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EEF05" w14:textId="450DD424" w:rsidR="00685BF1" w:rsidRDefault="00685BF1" w:rsidP="00685BF1">
      <w:pPr>
        <w:pStyle w:val="CRCoverPage"/>
        <w:tabs>
          <w:tab w:val="right" w:pos="9639"/>
        </w:tabs>
        <w:spacing w:after="0"/>
        <w:rPr>
          <w:b/>
          <w:i/>
          <w:noProof/>
          <w:sz w:val="28"/>
        </w:rPr>
      </w:pPr>
      <w:bookmarkStart w:id="0" w:name="_Toc90925026"/>
      <w:r>
        <w:rPr>
          <w:b/>
          <w:noProof/>
          <w:sz w:val="24"/>
        </w:rPr>
        <w:t>3GPP TSG-</w:t>
      </w:r>
      <w:r w:rsidR="00A76974">
        <w:rPr>
          <w:b/>
          <w:noProof/>
          <w:sz w:val="24"/>
        </w:rPr>
        <w:fldChar w:fldCharType="begin"/>
      </w:r>
      <w:r w:rsidR="00A76974">
        <w:rPr>
          <w:b/>
          <w:noProof/>
          <w:sz w:val="24"/>
        </w:rPr>
        <w:instrText xml:space="preserve"> DOCPROPERTY  TSG/WGRef  \* MERGEFORMAT </w:instrText>
      </w:r>
      <w:r w:rsidR="00A76974">
        <w:rPr>
          <w:b/>
          <w:noProof/>
          <w:sz w:val="24"/>
        </w:rPr>
        <w:fldChar w:fldCharType="separate"/>
      </w:r>
      <w:r>
        <w:rPr>
          <w:b/>
          <w:noProof/>
          <w:sz w:val="24"/>
        </w:rPr>
        <w:t>SA3</w:t>
      </w:r>
      <w:r w:rsidR="00A76974">
        <w:rPr>
          <w:b/>
          <w:noProof/>
          <w:sz w:val="24"/>
        </w:rPr>
        <w:fldChar w:fldCharType="end"/>
      </w:r>
      <w:r>
        <w:rPr>
          <w:b/>
          <w:noProof/>
          <w:sz w:val="24"/>
        </w:rPr>
        <w:t xml:space="preserve"> Meeting #</w:t>
      </w:r>
      <w:r w:rsidR="00A76974">
        <w:rPr>
          <w:b/>
          <w:noProof/>
          <w:sz w:val="24"/>
        </w:rPr>
        <w:fldChar w:fldCharType="begin"/>
      </w:r>
      <w:r w:rsidR="00A76974">
        <w:rPr>
          <w:b/>
          <w:noProof/>
          <w:sz w:val="24"/>
        </w:rPr>
        <w:instrText xml:space="preserve"> DOCPROPERTY  MtgSeq  \* MERGEFORMAT </w:instrText>
      </w:r>
      <w:r w:rsidR="00A76974">
        <w:rPr>
          <w:b/>
          <w:noProof/>
          <w:sz w:val="24"/>
        </w:rPr>
        <w:fldChar w:fldCharType="separate"/>
      </w:r>
      <w:r w:rsidRPr="00EB09B7">
        <w:rPr>
          <w:b/>
          <w:noProof/>
          <w:sz w:val="24"/>
        </w:rPr>
        <w:t>84</w:t>
      </w:r>
      <w:r w:rsidR="00A76974">
        <w:rPr>
          <w:b/>
          <w:noProof/>
          <w:sz w:val="24"/>
        </w:rPr>
        <w:fldChar w:fldCharType="end"/>
      </w:r>
      <w:r w:rsidR="00A76974">
        <w:rPr>
          <w:b/>
          <w:noProof/>
          <w:sz w:val="24"/>
        </w:rPr>
        <w:fldChar w:fldCharType="begin"/>
      </w:r>
      <w:r w:rsidR="00A76974">
        <w:rPr>
          <w:b/>
          <w:noProof/>
          <w:sz w:val="24"/>
        </w:rPr>
        <w:instrText xml:space="preserve"> DOCPROPERTY  MtgTitle  \* MERGEFORMAT </w:instrText>
      </w:r>
      <w:r w:rsidR="00A76974">
        <w:rPr>
          <w:b/>
          <w:noProof/>
          <w:sz w:val="24"/>
        </w:rPr>
        <w:fldChar w:fldCharType="separate"/>
      </w:r>
      <w:r>
        <w:rPr>
          <w:b/>
          <w:noProof/>
          <w:sz w:val="24"/>
        </w:rPr>
        <w:t>-LI-e-a</w:t>
      </w:r>
      <w:r w:rsidR="00A76974">
        <w:rPr>
          <w:b/>
          <w:noProof/>
          <w:sz w:val="24"/>
        </w:rPr>
        <w:fldChar w:fldCharType="end"/>
      </w:r>
      <w:r>
        <w:rPr>
          <w:b/>
          <w:i/>
          <w:noProof/>
          <w:sz w:val="28"/>
        </w:rPr>
        <w:tab/>
      </w:r>
      <w:fldSimple w:instr=" DOCPROPERTY  Tdoc#  \* MERGEFORMAT ">
        <w:r w:rsidR="00460CDA" w:rsidRPr="00E13F3D">
          <w:rPr>
            <w:b/>
            <w:i/>
            <w:noProof/>
            <w:sz w:val="28"/>
          </w:rPr>
          <w:t>s3i220038</w:t>
        </w:r>
      </w:fldSimple>
    </w:p>
    <w:p w14:paraId="37B48469" w14:textId="77777777" w:rsidR="00685BF1" w:rsidRDefault="00A76974" w:rsidP="00685BF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85BF1" w:rsidRPr="00BA51D9">
        <w:rPr>
          <w:b/>
          <w:noProof/>
          <w:sz w:val="24"/>
        </w:rPr>
        <w:t>Online</w:t>
      </w:r>
      <w:r>
        <w:rPr>
          <w:b/>
          <w:noProof/>
          <w:sz w:val="24"/>
        </w:rPr>
        <w:fldChar w:fldCharType="end"/>
      </w:r>
      <w:r w:rsidR="00685BF1">
        <w:rPr>
          <w:b/>
          <w:noProof/>
          <w:sz w:val="24"/>
        </w:rPr>
        <w:t xml:space="preserve">, </w:t>
      </w:r>
      <w:r w:rsidR="00685BF1">
        <w:fldChar w:fldCharType="begin"/>
      </w:r>
      <w:r w:rsidR="00685BF1">
        <w:instrText xml:space="preserve"> DOCPROPERTY  Country  \* MERGEFORMAT </w:instrText>
      </w:r>
      <w:r w:rsidR="00685BF1">
        <w:fldChar w:fldCharType="end"/>
      </w:r>
      <w:r w:rsidR="00685BF1">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85BF1" w:rsidRPr="00BA51D9">
        <w:rPr>
          <w:b/>
          <w:noProof/>
          <w:sz w:val="24"/>
        </w:rPr>
        <w:t>24th Jan 2022</w:t>
      </w:r>
      <w:r>
        <w:rPr>
          <w:b/>
          <w:noProof/>
          <w:sz w:val="24"/>
        </w:rPr>
        <w:fldChar w:fldCharType="end"/>
      </w:r>
      <w:r w:rsidR="00685BF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85BF1"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5BF1" w14:paraId="2D3F041F" w14:textId="77777777" w:rsidTr="00C6417D">
        <w:tc>
          <w:tcPr>
            <w:tcW w:w="9641" w:type="dxa"/>
            <w:gridSpan w:val="9"/>
            <w:tcBorders>
              <w:top w:val="single" w:sz="4" w:space="0" w:color="auto"/>
              <w:left w:val="single" w:sz="4" w:space="0" w:color="auto"/>
              <w:right w:val="single" w:sz="4" w:space="0" w:color="auto"/>
            </w:tcBorders>
          </w:tcPr>
          <w:p w14:paraId="234871B5" w14:textId="77777777" w:rsidR="00685BF1" w:rsidRDefault="00685BF1" w:rsidP="00C6417D">
            <w:pPr>
              <w:pStyle w:val="CRCoverPage"/>
              <w:spacing w:after="0"/>
              <w:jc w:val="right"/>
              <w:rPr>
                <w:i/>
                <w:noProof/>
              </w:rPr>
            </w:pPr>
            <w:r>
              <w:rPr>
                <w:i/>
                <w:noProof/>
                <w:sz w:val="14"/>
              </w:rPr>
              <w:t>CR-Form-v12.2</w:t>
            </w:r>
          </w:p>
        </w:tc>
      </w:tr>
      <w:tr w:rsidR="00685BF1" w14:paraId="10834BD4" w14:textId="77777777" w:rsidTr="00C6417D">
        <w:tc>
          <w:tcPr>
            <w:tcW w:w="9641" w:type="dxa"/>
            <w:gridSpan w:val="9"/>
            <w:tcBorders>
              <w:left w:val="single" w:sz="4" w:space="0" w:color="auto"/>
              <w:right w:val="single" w:sz="4" w:space="0" w:color="auto"/>
            </w:tcBorders>
          </w:tcPr>
          <w:p w14:paraId="658DEB28" w14:textId="77777777" w:rsidR="00685BF1" w:rsidRDefault="00685BF1" w:rsidP="00C6417D">
            <w:pPr>
              <w:pStyle w:val="CRCoverPage"/>
              <w:spacing w:after="0"/>
              <w:jc w:val="center"/>
              <w:rPr>
                <w:noProof/>
              </w:rPr>
            </w:pPr>
            <w:r>
              <w:rPr>
                <w:b/>
                <w:noProof/>
                <w:sz w:val="32"/>
              </w:rPr>
              <w:t>CHANGE REQUEST</w:t>
            </w:r>
          </w:p>
        </w:tc>
      </w:tr>
      <w:tr w:rsidR="00685BF1" w14:paraId="70B4159D" w14:textId="77777777" w:rsidTr="00C6417D">
        <w:tc>
          <w:tcPr>
            <w:tcW w:w="9641" w:type="dxa"/>
            <w:gridSpan w:val="9"/>
            <w:tcBorders>
              <w:left w:val="single" w:sz="4" w:space="0" w:color="auto"/>
              <w:right w:val="single" w:sz="4" w:space="0" w:color="auto"/>
            </w:tcBorders>
          </w:tcPr>
          <w:p w14:paraId="1800C5E1" w14:textId="77777777" w:rsidR="00685BF1" w:rsidRDefault="00685BF1" w:rsidP="00C6417D">
            <w:pPr>
              <w:pStyle w:val="CRCoverPage"/>
              <w:spacing w:after="0"/>
              <w:rPr>
                <w:noProof/>
                <w:sz w:val="8"/>
                <w:szCs w:val="8"/>
              </w:rPr>
            </w:pPr>
          </w:p>
        </w:tc>
      </w:tr>
      <w:tr w:rsidR="00685BF1" w14:paraId="4A47F82E" w14:textId="77777777" w:rsidTr="00C6417D">
        <w:tc>
          <w:tcPr>
            <w:tcW w:w="142" w:type="dxa"/>
            <w:tcBorders>
              <w:left w:val="single" w:sz="4" w:space="0" w:color="auto"/>
            </w:tcBorders>
          </w:tcPr>
          <w:p w14:paraId="47AE0FD0" w14:textId="77777777" w:rsidR="00685BF1" w:rsidRDefault="00685BF1" w:rsidP="00C6417D">
            <w:pPr>
              <w:pStyle w:val="CRCoverPage"/>
              <w:spacing w:after="0"/>
              <w:jc w:val="right"/>
              <w:rPr>
                <w:noProof/>
              </w:rPr>
            </w:pPr>
          </w:p>
        </w:tc>
        <w:tc>
          <w:tcPr>
            <w:tcW w:w="1559" w:type="dxa"/>
            <w:shd w:val="pct30" w:color="FFFF00" w:fill="auto"/>
          </w:tcPr>
          <w:p w14:paraId="7BA16810" w14:textId="77777777" w:rsidR="00685BF1" w:rsidRPr="00410371" w:rsidRDefault="00A76974" w:rsidP="00C6417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85BF1" w:rsidRPr="00410371">
              <w:rPr>
                <w:b/>
                <w:noProof/>
                <w:sz w:val="28"/>
              </w:rPr>
              <w:t>33.128</w:t>
            </w:r>
            <w:r>
              <w:rPr>
                <w:b/>
                <w:noProof/>
                <w:sz w:val="28"/>
              </w:rPr>
              <w:fldChar w:fldCharType="end"/>
            </w:r>
          </w:p>
        </w:tc>
        <w:tc>
          <w:tcPr>
            <w:tcW w:w="709" w:type="dxa"/>
          </w:tcPr>
          <w:p w14:paraId="7A223548" w14:textId="77777777" w:rsidR="00685BF1" w:rsidRDefault="00685BF1" w:rsidP="00C6417D">
            <w:pPr>
              <w:pStyle w:val="CRCoverPage"/>
              <w:spacing w:after="0"/>
              <w:jc w:val="center"/>
              <w:rPr>
                <w:noProof/>
              </w:rPr>
            </w:pPr>
            <w:r>
              <w:rPr>
                <w:b/>
                <w:noProof/>
                <w:sz w:val="28"/>
              </w:rPr>
              <w:t>CR</w:t>
            </w:r>
          </w:p>
        </w:tc>
        <w:tc>
          <w:tcPr>
            <w:tcW w:w="1276" w:type="dxa"/>
            <w:shd w:val="pct30" w:color="FFFF00" w:fill="auto"/>
          </w:tcPr>
          <w:p w14:paraId="0D62F495" w14:textId="77777777" w:rsidR="00685BF1" w:rsidRPr="00410371" w:rsidRDefault="00A76974" w:rsidP="00C6417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85BF1" w:rsidRPr="00410371">
              <w:rPr>
                <w:b/>
                <w:noProof/>
                <w:sz w:val="28"/>
              </w:rPr>
              <w:t>0312</w:t>
            </w:r>
            <w:r>
              <w:rPr>
                <w:b/>
                <w:noProof/>
                <w:sz w:val="28"/>
              </w:rPr>
              <w:fldChar w:fldCharType="end"/>
            </w:r>
          </w:p>
        </w:tc>
        <w:tc>
          <w:tcPr>
            <w:tcW w:w="709" w:type="dxa"/>
          </w:tcPr>
          <w:p w14:paraId="284DC17C" w14:textId="77777777" w:rsidR="00685BF1" w:rsidRDefault="00685BF1" w:rsidP="00C6417D">
            <w:pPr>
              <w:pStyle w:val="CRCoverPage"/>
              <w:tabs>
                <w:tab w:val="right" w:pos="625"/>
              </w:tabs>
              <w:spacing w:after="0"/>
              <w:jc w:val="center"/>
              <w:rPr>
                <w:noProof/>
              </w:rPr>
            </w:pPr>
            <w:r>
              <w:rPr>
                <w:b/>
                <w:bCs/>
                <w:noProof/>
                <w:sz w:val="28"/>
              </w:rPr>
              <w:t>rev</w:t>
            </w:r>
          </w:p>
        </w:tc>
        <w:tc>
          <w:tcPr>
            <w:tcW w:w="992" w:type="dxa"/>
            <w:shd w:val="pct30" w:color="FFFF00" w:fill="auto"/>
          </w:tcPr>
          <w:p w14:paraId="4A048538" w14:textId="4693FE0C" w:rsidR="00685BF1" w:rsidRPr="00410371" w:rsidRDefault="00460CDA" w:rsidP="00C6417D">
            <w:pPr>
              <w:pStyle w:val="CRCoverPage"/>
              <w:spacing w:after="0"/>
              <w:jc w:val="center"/>
              <w:rPr>
                <w:b/>
                <w:noProof/>
              </w:rPr>
            </w:pPr>
            <w:r>
              <w:rPr>
                <w:b/>
                <w:noProof/>
                <w:sz w:val="28"/>
              </w:rPr>
              <w:t>1</w:t>
            </w:r>
          </w:p>
        </w:tc>
        <w:tc>
          <w:tcPr>
            <w:tcW w:w="2410" w:type="dxa"/>
          </w:tcPr>
          <w:p w14:paraId="2A7780A6" w14:textId="77777777" w:rsidR="00685BF1" w:rsidRDefault="00685BF1" w:rsidP="00C6417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8F28D6" w14:textId="77777777" w:rsidR="00685BF1" w:rsidRPr="00410371" w:rsidRDefault="00A76974" w:rsidP="00C641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85BF1" w:rsidRPr="00410371">
              <w:rPr>
                <w:b/>
                <w:noProof/>
                <w:sz w:val="28"/>
              </w:rPr>
              <w:t>17.3.0</w:t>
            </w:r>
            <w:r>
              <w:rPr>
                <w:b/>
                <w:noProof/>
                <w:sz w:val="28"/>
              </w:rPr>
              <w:fldChar w:fldCharType="end"/>
            </w:r>
          </w:p>
        </w:tc>
        <w:tc>
          <w:tcPr>
            <w:tcW w:w="143" w:type="dxa"/>
            <w:tcBorders>
              <w:right w:val="single" w:sz="4" w:space="0" w:color="auto"/>
            </w:tcBorders>
          </w:tcPr>
          <w:p w14:paraId="201E6CFD" w14:textId="77777777" w:rsidR="00685BF1" w:rsidRDefault="00685BF1" w:rsidP="00C6417D">
            <w:pPr>
              <w:pStyle w:val="CRCoverPage"/>
              <w:spacing w:after="0"/>
              <w:rPr>
                <w:noProof/>
              </w:rPr>
            </w:pPr>
          </w:p>
        </w:tc>
      </w:tr>
      <w:tr w:rsidR="00685BF1" w14:paraId="5EA553AA" w14:textId="77777777" w:rsidTr="00C6417D">
        <w:tc>
          <w:tcPr>
            <w:tcW w:w="9641" w:type="dxa"/>
            <w:gridSpan w:val="9"/>
            <w:tcBorders>
              <w:left w:val="single" w:sz="4" w:space="0" w:color="auto"/>
              <w:right w:val="single" w:sz="4" w:space="0" w:color="auto"/>
            </w:tcBorders>
          </w:tcPr>
          <w:p w14:paraId="4608E77C" w14:textId="77777777" w:rsidR="00685BF1" w:rsidRDefault="00685BF1" w:rsidP="00C6417D">
            <w:pPr>
              <w:pStyle w:val="CRCoverPage"/>
              <w:spacing w:after="0"/>
              <w:rPr>
                <w:noProof/>
              </w:rPr>
            </w:pPr>
          </w:p>
        </w:tc>
      </w:tr>
      <w:tr w:rsidR="00685BF1" w14:paraId="778D622D" w14:textId="77777777" w:rsidTr="00C6417D">
        <w:tc>
          <w:tcPr>
            <w:tcW w:w="9641" w:type="dxa"/>
            <w:gridSpan w:val="9"/>
            <w:tcBorders>
              <w:top w:val="single" w:sz="4" w:space="0" w:color="auto"/>
            </w:tcBorders>
          </w:tcPr>
          <w:p w14:paraId="078795E0" w14:textId="77777777" w:rsidR="00685BF1" w:rsidRPr="00F25D98" w:rsidRDefault="00685BF1" w:rsidP="00C6417D">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85BF1" w14:paraId="3C373279" w14:textId="77777777" w:rsidTr="00C6417D">
        <w:tc>
          <w:tcPr>
            <w:tcW w:w="9641" w:type="dxa"/>
            <w:gridSpan w:val="9"/>
          </w:tcPr>
          <w:p w14:paraId="05FC5435" w14:textId="77777777" w:rsidR="00685BF1" w:rsidRDefault="00685BF1" w:rsidP="00C6417D">
            <w:pPr>
              <w:pStyle w:val="CRCoverPage"/>
              <w:spacing w:after="0"/>
              <w:rPr>
                <w:noProof/>
                <w:sz w:val="8"/>
                <w:szCs w:val="8"/>
              </w:rPr>
            </w:pPr>
          </w:p>
        </w:tc>
      </w:tr>
    </w:tbl>
    <w:p w14:paraId="2C980ECB" w14:textId="77777777" w:rsidR="00685BF1" w:rsidRDefault="00685BF1" w:rsidP="00685B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5BF1" w14:paraId="5577B2B2" w14:textId="77777777" w:rsidTr="00C6417D">
        <w:tc>
          <w:tcPr>
            <w:tcW w:w="2835" w:type="dxa"/>
          </w:tcPr>
          <w:p w14:paraId="607C5C7C" w14:textId="77777777" w:rsidR="00685BF1" w:rsidRDefault="00685BF1" w:rsidP="00C6417D">
            <w:pPr>
              <w:pStyle w:val="CRCoverPage"/>
              <w:tabs>
                <w:tab w:val="right" w:pos="2751"/>
              </w:tabs>
              <w:spacing w:after="0"/>
              <w:rPr>
                <w:b/>
                <w:i/>
                <w:noProof/>
              </w:rPr>
            </w:pPr>
            <w:r>
              <w:rPr>
                <w:b/>
                <w:i/>
                <w:noProof/>
              </w:rPr>
              <w:t>Proposed change affects:</w:t>
            </w:r>
          </w:p>
        </w:tc>
        <w:tc>
          <w:tcPr>
            <w:tcW w:w="1418" w:type="dxa"/>
          </w:tcPr>
          <w:p w14:paraId="1DF4D99D" w14:textId="77777777" w:rsidR="00685BF1" w:rsidRDefault="00685BF1" w:rsidP="00C6417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4D2A56" w14:textId="77777777" w:rsidR="00685BF1" w:rsidRDefault="00685BF1" w:rsidP="00C6417D">
            <w:pPr>
              <w:pStyle w:val="CRCoverPage"/>
              <w:spacing w:after="0"/>
              <w:jc w:val="center"/>
              <w:rPr>
                <w:b/>
                <w:caps/>
                <w:noProof/>
              </w:rPr>
            </w:pPr>
          </w:p>
        </w:tc>
        <w:tc>
          <w:tcPr>
            <w:tcW w:w="709" w:type="dxa"/>
            <w:tcBorders>
              <w:left w:val="single" w:sz="4" w:space="0" w:color="auto"/>
            </w:tcBorders>
          </w:tcPr>
          <w:p w14:paraId="0C5DF7F7" w14:textId="77777777" w:rsidR="00685BF1" w:rsidRDefault="00685BF1" w:rsidP="00C6417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8697" w14:textId="77777777" w:rsidR="00685BF1" w:rsidRDefault="00685BF1" w:rsidP="00C6417D">
            <w:pPr>
              <w:pStyle w:val="CRCoverPage"/>
              <w:spacing w:after="0"/>
              <w:jc w:val="center"/>
              <w:rPr>
                <w:b/>
                <w:caps/>
                <w:noProof/>
              </w:rPr>
            </w:pPr>
          </w:p>
        </w:tc>
        <w:tc>
          <w:tcPr>
            <w:tcW w:w="2126" w:type="dxa"/>
          </w:tcPr>
          <w:p w14:paraId="3E7E09C0" w14:textId="77777777" w:rsidR="00685BF1" w:rsidRDefault="00685BF1" w:rsidP="00C6417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48DBC0" w14:textId="77777777" w:rsidR="00685BF1" w:rsidRDefault="00685BF1" w:rsidP="00C6417D">
            <w:pPr>
              <w:pStyle w:val="CRCoverPage"/>
              <w:spacing w:after="0"/>
              <w:jc w:val="center"/>
              <w:rPr>
                <w:b/>
                <w:caps/>
                <w:noProof/>
              </w:rPr>
            </w:pPr>
          </w:p>
        </w:tc>
        <w:tc>
          <w:tcPr>
            <w:tcW w:w="1418" w:type="dxa"/>
            <w:tcBorders>
              <w:left w:val="nil"/>
            </w:tcBorders>
          </w:tcPr>
          <w:p w14:paraId="7A2315C9" w14:textId="77777777" w:rsidR="00685BF1" w:rsidRDefault="00685BF1" w:rsidP="00C6417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07B356" w14:textId="162AB522" w:rsidR="00685BF1" w:rsidRDefault="00C6417D" w:rsidP="00C6417D">
            <w:pPr>
              <w:pStyle w:val="CRCoverPage"/>
              <w:spacing w:after="0"/>
              <w:jc w:val="center"/>
              <w:rPr>
                <w:b/>
                <w:bCs/>
                <w:caps/>
                <w:noProof/>
              </w:rPr>
            </w:pPr>
            <w:r>
              <w:rPr>
                <w:b/>
                <w:bCs/>
                <w:caps/>
                <w:noProof/>
              </w:rPr>
              <w:t>x</w:t>
            </w:r>
          </w:p>
        </w:tc>
      </w:tr>
    </w:tbl>
    <w:p w14:paraId="6C0F494D" w14:textId="77777777" w:rsidR="00685BF1" w:rsidRDefault="00685BF1" w:rsidP="00685B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5BF1" w14:paraId="2EDAC90B" w14:textId="77777777" w:rsidTr="00C6417D">
        <w:tc>
          <w:tcPr>
            <w:tcW w:w="9640" w:type="dxa"/>
            <w:gridSpan w:val="11"/>
          </w:tcPr>
          <w:p w14:paraId="217C0BBB" w14:textId="77777777" w:rsidR="00685BF1" w:rsidRDefault="00685BF1" w:rsidP="00C6417D">
            <w:pPr>
              <w:pStyle w:val="CRCoverPage"/>
              <w:spacing w:after="0"/>
              <w:rPr>
                <w:noProof/>
                <w:sz w:val="8"/>
                <w:szCs w:val="8"/>
              </w:rPr>
            </w:pPr>
          </w:p>
        </w:tc>
      </w:tr>
      <w:tr w:rsidR="00685BF1" w14:paraId="673D6AAA" w14:textId="77777777" w:rsidTr="00C6417D">
        <w:tc>
          <w:tcPr>
            <w:tcW w:w="1843" w:type="dxa"/>
            <w:tcBorders>
              <w:top w:val="single" w:sz="4" w:space="0" w:color="auto"/>
              <w:left w:val="single" w:sz="4" w:space="0" w:color="auto"/>
            </w:tcBorders>
          </w:tcPr>
          <w:p w14:paraId="1A5F891C" w14:textId="77777777" w:rsidR="00685BF1" w:rsidRDefault="00685BF1" w:rsidP="00C6417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BB00A" w14:textId="77777777" w:rsidR="00685BF1" w:rsidRDefault="00A76974" w:rsidP="00C6417D">
            <w:pPr>
              <w:pStyle w:val="CRCoverPage"/>
              <w:spacing w:after="0"/>
              <w:ind w:left="100"/>
              <w:rPr>
                <w:noProof/>
              </w:rPr>
            </w:pPr>
            <w:r>
              <w:fldChar w:fldCharType="begin"/>
            </w:r>
            <w:r>
              <w:instrText xml:space="preserve"> DOCPROPERTY  CrTitle  \* MERGEFORMAT </w:instrText>
            </w:r>
            <w:r>
              <w:fldChar w:fldCharType="separate"/>
            </w:r>
            <w:r w:rsidR="00685BF1">
              <w:t>Correction for STIR SHAKEN</w:t>
            </w:r>
            <w:r>
              <w:fldChar w:fldCharType="end"/>
            </w:r>
          </w:p>
        </w:tc>
      </w:tr>
      <w:tr w:rsidR="00685BF1" w14:paraId="2B8FFCCA" w14:textId="77777777" w:rsidTr="00C6417D">
        <w:tc>
          <w:tcPr>
            <w:tcW w:w="1843" w:type="dxa"/>
            <w:tcBorders>
              <w:left w:val="single" w:sz="4" w:space="0" w:color="auto"/>
            </w:tcBorders>
          </w:tcPr>
          <w:p w14:paraId="3A31DF57" w14:textId="77777777" w:rsidR="00685BF1" w:rsidRDefault="00685BF1" w:rsidP="00C6417D">
            <w:pPr>
              <w:pStyle w:val="CRCoverPage"/>
              <w:spacing w:after="0"/>
              <w:rPr>
                <w:b/>
                <w:i/>
                <w:noProof/>
                <w:sz w:val="8"/>
                <w:szCs w:val="8"/>
              </w:rPr>
            </w:pPr>
          </w:p>
        </w:tc>
        <w:tc>
          <w:tcPr>
            <w:tcW w:w="7797" w:type="dxa"/>
            <w:gridSpan w:val="10"/>
            <w:tcBorders>
              <w:right w:val="single" w:sz="4" w:space="0" w:color="auto"/>
            </w:tcBorders>
          </w:tcPr>
          <w:p w14:paraId="2651CF72" w14:textId="77777777" w:rsidR="00685BF1" w:rsidRDefault="00685BF1" w:rsidP="00C6417D">
            <w:pPr>
              <w:pStyle w:val="CRCoverPage"/>
              <w:spacing w:after="0"/>
              <w:rPr>
                <w:noProof/>
                <w:sz w:val="8"/>
                <w:szCs w:val="8"/>
              </w:rPr>
            </w:pPr>
          </w:p>
        </w:tc>
      </w:tr>
      <w:tr w:rsidR="00685BF1" w:rsidRPr="00003F2C" w14:paraId="2147097D" w14:textId="77777777" w:rsidTr="00C6417D">
        <w:tc>
          <w:tcPr>
            <w:tcW w:w="1843" w:type="dxa"/>
            <w:tcBorders>
              <w:left w:val="single" w:sz="4" w:space="0" w:color="auto"/>
            </w:tcBorders>
          </w:tcPr>
          <w:p w14:paraId="4DE1A9F3" w14:textId="77777777" w:rsidR="00685BF1" w:rsidRDefault="00685BF1" w:rsidP="00C6417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19D93" w14:textId="1C6D8F82" w:rsidR="00685BF1" w:rsidRPr="00C6417D" w:rsidRDefault="00C6417D" w:rsidP="00C6417D">
            <w:pPr>
              <w:pStyle w:val="CRCoverPage"/>
              <w:spacing w:after="0"/>
              <w:ind w:left="100"/>
              <w:rPr>
                <w:noProof/>
                <w:lang w:val="fr-FR"/>
              </w:rPr>
            </w:pPr>
            <w:r w:rsidRPr="00C6417D">
              <w:rPr>
                <w:lang w:val="fr-FR"/>
              </w:rPr>
              <w:t>SA3LI(</w:t>
            </w:r>
            <w:r w:rsidR="00685BF1">
              <w:fldChar w:fldCharType="begin"/>
            </w:r>
            <w:r w:rsidR="00685BF1" w:rsidRPr="00C6417D">
              <w:rPr>
                <w:lang w:val="fr-FR"/>
              </w:rPr>
              <w:instrText xml:space="preserve"> DOCPROPERTY  SourceIfWg  \* MERGEFORMAT </w:instrText>
            </w:r>
            <w:r w:rsidR="00685BF1">
              <w:fldChar w:fldCharType="separate"/>
            </w:r>
            <w:r w:rsidR="00685BF1" w:rsidRPr="00C6417D">
              <w:rPr>
                <w:noProof/>
                <w:lang w:val="fr-FR"/>
              </w:rPr>
              <w:t>Ministère Economie et Finances</w:t>
            </w:r>
            <w:r w:rsidR="00685BF1">
              <w:rPr>
                <w:noProof/>
              </w:rPr>
              <w:fldChar w:fldCharType="end"/>
            </w:r>
            <w:r w:rsidRPr="00C6417D">
              <w:rPr>
                <w:noProof/>
                <w:lang w:val="fr-FR"/>
              </w:rPr>
              <w:t>)</w:t>
            </w:r>
          </w:p>
        </w:tc>
      </w:tr>
      <w:tr w:rsidR="00685BF1" w14:paraId="3BF8E35E" w14:textId="77777777" w:rsidTr="00C6417D">
        <w:tc>
          <w:tcPr>
            <w:tcW w:w="1843" w:type="dxa"/>
            <w:tcBorders>
              <w:left w:val="single" w:sz="4" w:space="0" w:color="auto"/>
            </w:tcBorders>
          </w:tcPr>
          <w:p w14:paraId="3D43C844" w14:textId="77777777" w:rsidR="00685BF1" w:rsidRDefault="00685BF1" w:rsidP="00C6417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66B9F5" w14:textId="23EB550E" w:rsidR="00685BF1" w:rsidRDefault="00C6417D" w:rsidP="00C6417D">
            <w:pPr>
              <w:pStyle w:val="CRCoverPage"/>
              <w:spacing w:after="0"/>
              <w:ind w:left="100"/>
              <w:rPr>
                <w:noProof/>
              </w:rPr>
            </w:pPr>
            <w:r>
              <w:t>SA3</w:t>
            </w:r>
            <w:r w:rsidR="00685BF1">
              <w:fldChar w:fldCharType="begin"/>
            </w:r>
            <w:r w:rsidR="00685BF1">
              <w:instrText xml:space="preserve"> DOCPROPERTY  SourceIfTsg  \* MERGEFORMAT </w:instrText>
            </w:r>
            <w:r w:rsidR="00685BF1">
              <w:fldChar w:fldCharType="end"/>
            </w:r>
          </w:p>
        </w:tc>
      </w:tr>
      <w:tr w:rsidR="00685BF1" w14:paraId="0F5BB29A" w14:textId="77777777" w:rsidTr="00C6417D">
        <w:tc>
          <w:tcPr>
            <w:tcW w:w="1843" w:type="dxa"/>
            <w:tcBorders>
              <w:left w:val="single" w:sz="4" w:space="0" w:color="auto"/>
            </w:tcBorders>
          </w:tcPr>
          <w:p w14:paraId="56374E43" w14:textId="77777777" w:rsidR="00685BF1" w:rsidRDefault="00685BF1" w:rsidP="00C6417D">
            <w:pPr>
              <w:pStyle w:val="CRCoverPage"/>
              <w:spacing w:after="0"/>
              <w:rPr>
                <w:b/>
                <w:i/>
                <w:noProof/>
                <w:sz w:val="8"/>
                <w:szCs w:val="8"/>
              </w:rPr>
            </w:pPr>
          </w:p>
        </w:tc>
        <w:tc>
          <w:tcPr>
            <w:tcW w:w="7797" w:type="dxa"/>
            <w:gridSpan w:val="10"/>
            <w:tcBorders>
              <w:right w:val="single" w:sz="4" w:space="0" w:color="auto"/>
            </w:tcBorders>
          </w:tcPr>
          <w:p w14:paraId="22C23443" w14:textId="77777777" w:rsidR="00685BF1" w:rsidRDefault="00685BF1" w:rsidP="00C6417D">
            <w:pPr>
              <w:pStyle w:val="CRCoverPage"/>
              <w:spacing w:after="0"/>
              <w:rPr>
                <w:noProof/>
                <w:sz w:val="8"/>
                <w:szCs w:val="8"/>
              </w:rPr>
            </w:pPr>
          </w:p>
        </w:tc>
      </w:tr>
      <w:tr w:rsidR="00685BF1" w14:paraId="6EFCC840" w14:textId="77777777" w:rsidTr="00C6417D">
        <w:tc>
          <w:tcPr>
            <w:tcW w:w="1843" w:type="dxa"/>
            <w:tcBorders>
              <w:left w:val="single" w:sz="4" w:space="0" w:color="auto"/>
            </w:tcBorders>
          </w:tcPr>
          <w:p w14:paraId="4BDF83A1" w14:textId="77777777" w:rsidR="00685BF1" w:rsidRDefault="00685BF1" w:rsidP="00C6417D">
            <w:pPr>
              <w:pStyle w:val="CRCoverPage"/>
              <w:tabs>
                <w:tab w:val="right" w:pos="1759"/>
              </w:tabs>
              <w:spacing w:after="0"/>
              <w:rPr>
                <w:b/>
                <w:i/>
                <w:noProof/>
              </w:rPr>
            </w:pPr>
            <w:r>
              <w:rPr>
                <w:b/>
                <w:i/>
                <w:noProof/>
              </w:rPr>
              <w:t>Work item code:</w:t>
            </w:r>
          </w:p>
        </w:tc>
        <w:tc>
          <w:tcPr>
            <w:tcW w:w="3686" w:type="dxa"/>
            <w:gridSpan w:val="5"/>
            <w:shd w:val="pct30" w:color="FFFF00" w:fill="auto"/>
          </w:tcPr>
          <w:p w14:paraId="58C98E7B" w14:textId="77777777" w:rsidR="00685BF1" w:rsidRDefault="00A76974" w:rsidP="00C641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85BF1">
              <w:rPr>
                <w:noProof/>
              </w:rPr>
              <w:t>LI17</w:t>
            </w:r>
            <w:r>
              <w:rPr>
                <w:noProof/>
              </w:rPr>
              <w:fldChar w:fldCharType="end"/>
            </w:r>
          </w:p>
        </w:tc>
        <w:tc>
          <w:tcPr>
            <w:tcW w:w="567" w:type="dxa"/>
            <w:tcBorders>
              <w:left w:val="nil"/>
            </w:tcBorders>
          </w:tcPr>
          <w:p w14:paraId="476BDA1A" w14:textId="77777777" w:rsidR="00685BF1" w:rsidRDefault="00685BF1" w:rsidP="00C6417D">
            <w:pPr>
              <w:pStyle w:val="CRCoverPage"/>
              <w:spacing w:after="0"/>
              <w:ind w:right="100"/>
              <w:rPr>
                <w:noProof/>
              </w:rPr>
            </w:pPr>
          </w:p>
        </w:tc>
        <w:tc>
          <w:tcPr>
            <w:tcW w:w="1417" w:type="dxa"/>
            <w:gridSpan w:val="3"/>
            <w:tcBorders>
              <w:left w:val="nil"/>
            </w:tcBorders>
          </w:tcPr>
          <w:p w14:paraId="0F9AF3FC" w14:textId="77777777" w:rsidR="00685BF1" w:rsidRDefault="00685BF1" w:rsidP="00C6417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8ECA89" w14:textId="3580028E" w:rsidR="00685BF1" w:rsidRDefault="00BE592A" w:rsidP="00C6417D">
            <w:pPr>
              <w:pStyle w:val="CRCoverPage"/>
              <w:spacing w:after="0"/>
              <w:ind w:left="100"/>
              <w:rPr>
                <w:noProof/>
              </w:rPr>
            </w:pPr>
            <w:fldSimple w:instr=" DOCPROPERTY  ResDate  \* MERGEFORMAT ">
              <w:r>
                <w:rPr>
                  <w:noProof/>
                </w:rPr>
                <w:t>2022-01-18</w:t>
              </w:r>
            </w:fldSimple>
          </w:p>
        </w:tc>
      </w:tr>
      <w:tr w:rsidR="00685BF1" w14:paraId="23CFBC56" w14:textId="77777777" w:rsidTr="00C6417D">
        <w:tc>
          <w:tcPr>
            <w:tcW w:w="1843" w:type="dxa"/>
            <w:tcBorders>
              <w:left w:val="single" w:sz="4" w:space="0" w:color="auto"/>
            </w:tcBorders>
          </w:tcPr>
          <w:p w14:paraId="729B4153" w14:textId="77777777" w:rsidR="00685BF1" w:rsidRDefault="00685BF1" w:rsidP="00C6417D">
            <w:pPr>
              <w:pStyle w:val="CRCoverPage"/>
              <w:spacing w:after="0"/>
              <w:rPr>
                <w:b/>
                <w:i/>
                <w:noProof/>
                <w:sz w:val="8"/>
                <w:szCs w:val="8"/>
              </w:rPr>
            </w:pPr>
          </w:p>
        </w:tc>
        <w:tc>
          <w:tcPr>
            <w:tcW w:w="1986" w:type="dxa"/>
            <w:gridSpan w:val="4"/>
          </w:tcPr>
          <w:p w14:paraId="4925F394" w14:textId="77777777" w:rsidR="00685BF1" w:rsidRDefault="00685BF1" w:rsidP="00C6417D">
            <w:pPr>
              <w:pStyle w:val="CRCoverPage"/>
              <w:spacing w:after="0"/>
              <w:rPr>
                <w:noProof/>
                <w:sz w:val="8"/>
                <w:szCs w:val="8"/>
              </w:rPr>
            </w:pPr>
          </w:p>
        </w:tc>
        <w:tc>
          <w:tcPr>
            <w:tcW w:w="2267" w:type="dxa"/>
            <w:gridSpan w:val="2"/>
          </w:tcPr>
          <w:p w14:paraId="4FFE5A4B" w14:textId="77777777" w:rsidR="00685BF1" w:rsidRDefault="00685BF1" w:rsidP="00C6417D">
            <w:pPr>
              <w:pStyle w:val="CRCoverPage"/>
              <w:spacing w:after="0"/>
              <w:rPr>
                <w:noProof/>
                <w:sz w:val="8"/>
                <w:szCs w:val="8"/>
              </w:rPr>
            </w:pPr>
          </w:p>
        </w:tc>
        <w:tc>
          <w:tcPr>
            <w:tcW w:w="1417" w:type="dxa"/>
            <w:gridSpan w:val="3"/>
          </w:tcPr>
          <w:p w14:paraId="6BDACDCE" w14:textId="77777777" w:rsidR="00685BF1" w:rsidRDefault="00685BF1" w:rsidP="00C6417D">
            <w:pPr>
              <w:pStyle w:val="CRCoverPage"/>
              <w:spacing w:after="0"/>
              <w:rPr>
                <w:noProof/>
                <w:sz w:val="8"/>
                <w:szCs w:val="8"/>
              </w:rPr>
            </w:pPr>
          </w:p>
        </w:tc>
        <w:tc>
          <w:tcPr>
            <w:tcW w:w="2127" w:type="dxa"/>
            <w:tcBorders>
              <w:right w:val="single" w:sz="4" w:space="0" w:color="auto"/>
            </w:tcBorders>
          </w:tcPr>
          <w:p w14:paraId="44163A84" w14:textId="77777777" w:rsidR="00685BF1" w:rsidRDefault="00685BF1" w:rsidP="00C6417D">
            <w:pPr>
              <w:pStyle w:val="CRCoverPage"/>
              <w:spacing w:after="0"/>
              <w:rPr>
                <w:noProof/>
                <w:sz w:val="8"/>
                <w:szCs w:val="8"/>
              </w:rPr>
            </w:pPr>
          </w:p>
        </w:tc>
      </w:tr>
      <w:tr w:rsidR="00685BF1" w14:paraId="6FA6C10C" w14:textId="77777777" w:rsidTr="00C6417D">
        <w:trPr>
          <w:cantSplit/>
        </w:trPr>
        <w:tc>
          <w:tcPr>
            <w:tcW w:w="1843" w:type="dxa"/>
            <w:tcBorders>
              <w:left w:val="single" w:sz="4" w:space="0" w:color="auto"/>
            </w:tcBorders>
          </w:tcPr>
          <w:p w14:paraId="7378F5AC" w14:textId="77777777" w:rsidR="00685BF1" w:rsidRDefault="00685BF1" w:rsidP="00C6417D">
            <w:pPr>
              <w:pStyle w:val="CRCoverPage"/>
              <w:tabs>
                <w:tab w:val="right" w:pos="1759"/>
              </w:tabs>
              <w:spacing w:after="0"/>
              <w:rPr>
                <w:b/>
                <w:i/>
                <w:noProof/>
              </w:rPr>
            </w:pPr>
            <w:r>
              <w:rPr>
                <w:b/>
                <w:i/>
                <w:noProof/>
              </w:rPr>
              <w:t>Category:</w:t>
            </w:r>
          </w:p>
        </w:tc>
        <w:tc>
          <w:tcPr>
            <w:tcW w:w="851" w:type="dxa"/>
            <w:shd w:val="pct30" w:color="FFFF00" w:fill="auto"/>
          </w:tcPr>
          <w:p w14:paraId="0275BDCD" w14:textId="77777777" w:rsidR="00685BF1" w:rsidRDefault="00A76974" w:rsidP="00C6417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85BF1">
              <w:rPr>
                <w:b/>
                <w:noProof/>
              </w:rPr>
              <w:t>B</w:t>
            </w:r>
            <w:r>
              <w:rPr>
                <w:b/>
                <w:noProof/>
              </w:rPr>
              <w:fldChar w:fldCharType="end"/>
            </w:r>
          </w:p>
        </w:tc>
        <w:tc>
          <w:tcPr>
            <w:tcW w:w="3402" w:type="dxa"/>
            <w:gridSpan w:val="5"/>
            <w:tcBorders>
              <w:left w:val="nil"/>
            </w:tcBorders>
          </w:tcPr>
          <w:p w14:paraId="79FF0DC1" w14:textId="77777777" w:rsidR="00685BF1" w:rsidRDefault="00685BF1" w:rsidP="00C6417D">
            <w:pPr>
              <w:pStyle w:val="CRCoverPage"/>
              <w:spacing w:after="0"/>
              <w:rPr>
                <w:noProof/>
              </w:rPr>
            </w:pPr>
          </w:p>
        </w:tc>
        <w:tc>
          <w:tcPr>
            <w:tcW w:w="1417" w:type="dxa"/>
            <w:gridSpan w:val="3"/>
            <w:tcBorders>
              <w:left w:val="nil"/>
            </w:tcBorders>
          </w:tcPr>
          <w:p w14:paraId="48BF8C5E" w14:textId="77777777" w:rsidR="00685BF1" w:rsidRDefault="00685BF1" w:rsidP="00C6417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78C83D" w14:textId="77777777" w:rsidR="00685BF1" w:rsidRDefault="00A76974" w:rsidP="00C641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85BF1">
              <w:rPr>
                <w:noProof/>
              </w:rPr>
              <w:t>Rel-17</w:t>
            </w:r>
            <w:r>
              <w:rPr>
                <w:noProof/>
              </w:rPr>
              <w:fldChar w:fldCharType="end"/>
            </w:r>
          </w:p>
        </w:tc>
      </w:tr>
      <w:tr w:rsidR="00685BF1" w14:paraId="7A52B652" w14:textId="77777777" w:rsidTr="00C6417D">
        <w:tc>
          <w:tcPr>
            <w:tcW w:w="1843" w:type="dxa"/>
            <w:tcBorders>
              <w:left w:val="single" w:sz="4" w:space="0" w:color="auto"/>
              <w:bottom w:val="single" w:sz="4" w:space="0" w:color="auto"/>
            </w:tcBorders>
          </w:tcPr>
          <w:p w14:paraId="6B48D0FC" w14:textId="77777777" w:rsidR="00685BF1" w:rsidRDefault="00685BF1" w:rsidP="00C6417D">
            <w:pPr>
              <w:pStyle w:val="CRCoverPage"/>
              <w:spacing w:after="0"/>
              <w:rPr>
                <w:b/>
                <w:i/>
                <w:noProof/>
              </w:rPr>
            </w:pPr>
          </w:p>
        </w:tc>
        <w:tc>
          <w:tcPr>
            <w:tcW w:w="4677" w:type="dxa"/>
            <w:gridSpan w:val="8"/>
            <w:tcBorders>
              <w:bottom w:val="single" w:sz="4" w:space="0" w:color="auto"/>
            </w:tcBorders>
          </w:tcPr>
          <w:p w14:paraId="6386357A" w14:textId="77777777" w:rsidR="00685BF1" w:rsidRDefault="00685BF1" w:rsidP="00C6417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BE72BF" w14:textId="77777777" w:rsidR="00685BF1" w:rsidRDefault="00685BF1" w:rsidP="00C6417D">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5B44D2AA" w14:textId="77777777" w:rsidR="00685BF1" w:rsidRPr="007C2097" w:rsidRDefault="00685BF1" w:rsidP="00C6417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5BF1" w14:paraId="16643A81" w14:textId="77777777" w:rsidTr="00C6417D">
        <w:tc>
          <w:tcPr>
            <w:tcW w:w="1843" w:type="dxa"/>
          </w:tcPr>
          <w:p w14:paraId="52295D93" w14:textId="77777777" w:rsidR="00685BF1" w:rsidRDefault="00685BF1" w:rsidP="00C6417D">
            <w:pPr>
              <w:pStyle w:val="CRCoverPage"/>
              <w:spacing w:after="0"/>
              <w:rPr>
                <w:b/>
                <w:i/>
                <w:noProof/>
                <w:sz w:val="8"/>
                <w:szCs w:val="8"/>
              </w:rPr>
            </w:pPr>
          </w:p>
        </w:tc>
        <w:tc>
          <w:tcPr>
            <w:tcW w:w="7797" w:type="dxa"/>
            <w:gridSpan w:val="10"/>
          </w:tcPr>
          <w:p w14:paraId="17F7BEED" w14:textId="77777777" w:rsidR="00685BF1" w:rsidRDefault="00685BF1" w:rsidP="00C6417D">
            <w:pPr>
              <w:pStyle w:val="CRCoverPage"/>
              <w:spacing w:after="0"/>
              <w:rPr>
                <w:noProof/>
                <w:sz w:val="8"/>
                <w:szCs w:val="8"/>
              </w:rPr>
            </w:pPr>
          </w:p>
        </w:tc>
      </w:tr>
      <w:tr w:rsidR="00685BF1" w14:paraId="332D6F29" w14:textId="77777777" w:rsidTr="00C6417D">
        <w:tc>
          <w:tcPr>
            <w:tcW w:w="2694" w:type="dxa"/>
            <w:gridSpan w:val="2"/>
            <w:tcBorders>
              <w:top w:val="single" w:sz="4" w:space="0" w:color="auto"/>
              <w:left w:val="single" w:sz="4" w:space="0" w:color="auto"/>
            </w:tcBorders>
          </w:tcPr>
          <w:p w14:paraId="1E252761" w14:textId="77777777" w:rsidR="00685BF1" w:rsidRDefault="00685BF1" w:rsidP="00C641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6476C7" w14:textId="172B6D34" w:rsidR="00685BF1" w:rsidRPr="00E24262" w:rsidRDefault="00685BF1" w:rsidP="00C6417D">
            <w:pPr>
              <w:pStyle w:val="CRCoverPage"/>
              <w:spacing w:after="0"/>
              <w:ind w:left="100"/>
              <w:rPr>
                <w:noProof/>
              </w:rPr>
            </w:pPr>
            <w:r w:rsidRPr="00E24262">
              <w:rPr>
                <w:noProof/>
              </w:rPr>
              <w:t xml:space="preserve">Signature generation and signature validation records related to STIR/SHAKEN do not contain the SIP INVITE request </w:t>
            </w:r>
            <w:r w:rsidR="00E24262" w:rsidRPr="00E24262">
              <w:rPr>
                <w:noProof/>
              </w:rPr>
              <w:t>which require complex correlation to get them.</w:t>
            </w:r>
            <w:r w:rsidRPr="00E24262">
              <w:rPr>
                <w:noProof/>
              </w:rPr>
              <w:t xml:space="preserve"> </w:t>
            </w:r>
          </w:p>
        </w:tc>
      </w:tr>
      <w:tr w:rsidR="00685BF1" w14:paraId="38B0B558" w14:textId="77777777" w:rsidTr="00C6417D">
        <w:tc>
          <w:tcPr>
            <w:tcW w:w="2694" w:type="dxa"/>
            <w:gridSpan w:val="2"/>
            <w:tcBorders>
              <w:left w:val="single" w:sz="4" w:space="0" w:color="auto"/>
            </w:tcBorders>
          </w:tcPr>
          <w:p w14:paraId="710E3A94" w14:textId="77777777" w:rsidR="00685BF1" w:rsidRDefault="00685BF1" w:rsidP="00C6417D">
            <w:pPr>
              <w:pStyle w:val="CRCoverPage"/>
              <w:spacing w:after="0"/>
              <w:rPr>
                <w:b/>
                <w:i/>
                <w:noProof/>
                <w:sz w:val="8"/>
                <w:szCs w:val="8"/>
              </w:rPr>
            </w:pPr>
          </w:p>
        </w:tc>
        <w:tc>
          <w:tcPr>
            <w:tcW w:w="6946" w:type="dxa"/>
            <w:gridSpan w:val="9"/>
            <w:tcBorders>
              <w:right w:val="single" w:sz="4" w:space="0" w:color="auto"/>
            </w:tcBorders>
          </w:tcPr>
          <w:p w14:paraId="49EA32EE" w14:textId="77777777" w:rsidR="00685BF1" w:rsidRPr="00E24262" w:rsidRDefault="00685BF1" w:rsidP="00C6417D">
            <w:pPr>
              <w:pStyle w:val="CRCoverPage"/>
              <w:spacing w:after="0"/>
              <w:rPr>
                <w:noProof/>
              </w:rPr>
            </w:pPr>
          </w:p>
        </w:tc>
      </w:tr>
      <w:tr w:rsidR="00685BF1" w14:paraId="75493E3C" w14:textId="77777777" w:rsidTr="00C6417D">
        <w:tc>
          <w:tcPr>
            <w:tcW w:w="2694" w:type="dxa"/>
            <w:gridSpan w:val="2"/>
            <w:tcBorders>
              <w:left w:val="single" w:sz="4" w:space="0" w:color="auto"/>
            </w:tcBorders>
          </w:tcPr>
          <w:p w14:paraId="6E29C57C" w14:textId="77777777" w:rsidR="00685BF1" w:rsidRDefault="00685BF1" w:rsidP="00C6417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8A220D" w14:textId="424C2B86" w:rsidR="00685BF1" w:rsidRPr="00E24262" w:rsidRDefault="00685BF1" w:rsidP="00685BF1">
            <w:pPr>
              <w:overflowPunct/>
              <w:autoSpaceDE/>
              <w:autoSpaceDN/>
              <w:adjustRightInd/>
              <w:spacing w:before="100" w:beforeAutospacing="1" w:after="100" w:afterAutospacing="1"/>
              <w:textAlignment w:val="auto"/>
              <w:rPr>
                <w:lang w:eastAsia="fr-FR"/>
              </w:rPr>
            </w:pPr>
            <w:r w:rsidRPr="00685BF1">
              <w:rPr>
                <w:rFonts w:ascii="Arial" w:hAnsi="Arial" w:cs="Arial"/>
                <w:color w:val="000000"/>
                <w:lang w:eastAsia="fr-FR"/>
              </w:rPr>
              <w:t>Addition of Encapsulated SIP INVITE request to the records of signature generation and validation needed to STIR SHAKEN</w:t>
            </w:r>
          </w:p>
        </w:tc>
      </w:tr>
      <w:tr w:rsidR="00685BF1" w14:paraId="61A43C3A" w14:textId="77777777" w:rsidTr="00C6417D">
        <w:tc>
          <w:tcPr>
            <w:tcW w:w="2694" w:type="dxa"/>
            <w:gridSpan w:val="2"/>
            <w:tcBorders>
              <w:left w:val="single" w:sz="4" w:space="0" w:color="auto"/>
            </w:tcBorders>
          </w:tcPr>
          <w:p w14:paraId="15E58B1F" w14:textId="77777777" w:rsidR="00685BF1" w:rsidRDefault="00685BF1" w:rsidP="00C6417D">
            <w:pPr>
              <w:pStyle w:val="CRCoverPage"/>
              <w:spacing w:after="0"/>
              <w:rPr>
                <w:b/>
                <w:i/>
                <w:noProof/>
                <w:sz w:val="8"/>
                <w:szCs w:val="8"/>
              </w:rPr>
            </w:pPr>
          </w:p>
        </w:tc>
        <w:tc>
          <w:tcPr>
            <w:tcW w:w="6946" w:type="dxa"/>
            <w:gridSpan w:val="9"/>
            <w:tcBorders>
              <w:right w:val="single" w:sz="4" w:space="0" w:color="auto"/>
            </w:tcBorders>
          </w:tcPr>
          <w:p w14:paraId="2216D98A" w14:textId="77777777" w:rsidR="00685BF1" w:rsidRPr="00E24262" w:rsidRDefault="00685BF1" w:rsidP="00C6417D">
            <w:pPr>
              <w:pStyle w:val="CRCoverPage"/>
              <w:spacing w:after="0"/>
              <w:rPr>
                <w:noProof/>
              </w:rPr>
            </w:pPr>
          </w:p>
        </w:tc>
      </w:tr>
      <w:tr w:rsidR="00685BF1" w14:paraId="52FBABDB" w14:textId="77777777" w:rsidTr="00C6417D">
        <w:tc>
          <w:tcPr>
            <w:tcW w:w="2694" w:type="dxa"/>
            <w:gridSpan w:val="2"/>
            <w:tcBorders>
              <w:left w:val="single" w:sz="4" w:space="0" w:color="auto"/>
              <w:bottom w:val="single" w:sz="4" w:space="0" w:color="auto"/>
            </w:tcBorders>
          </w:tcPr>
          <w:p w14:paraId="74A766A4" w14:textId="77777777" w:rsidR="00685BF1" w:rsidRDefault="00685BF1" w:rsidP="00C6417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199F28" w14:textId="7FF41801" w:rsidR="00685BF1" w:rsidRPr="00E24262" w:rsidRDefault="00E24262" w:rsidP="00C6417D">
            <w:pPr>
              <w:pStyle w:val="CRCoverPage"/>
              <w:spacing w:after="0"/>
              <w:ind w:left="100"/>
              <w:rPr>
                <w:noProof/>
              </w:rPr>
            </w:pPr>
            <w:r w:rsidRPr="00E24262">
              <w:rPr>
                <w:noProof/>
              </w:rPr>
              <w:t>Complex correlation on MDF will be needed to include the SIP INVITE request in the Signature generation and signature validation IRIs</w:t>
            </w:r>
          </w:p>
        </w:tc>
      </w:tr>
      <w:tr w:rsidR="00685BF1" w14:paraId="5F5B6910" w14:textId="77777777" w:rsidTr="00C6417D">
        <w:tc>
          <w:tcPr>
            <w:tcW w:w="2694" w:type="dxa"/>
            <w:gridSpan w:val="2"/>
          </w:tcPr>
          <w:p w14:paraId="1BFCC0BC" w14:textId="77777777" w:rsidR="00685BF1" w:rsidRDefault="00685BF1" w:rsidP="00C6417D">
            <w:pPr>
              <w:pStyle w:val="CRCoverPage"/>
              <w:spacing w:after="0"/>
              <w:rPr>
                <w:b/>
                <w:i/>
                <w:noProof/>
                <w:sz w:val="8"/>
                <w:szCs w:val="8"/>
              </w:rPr>
            </w:pPr>
          </w:p>
        </w:tc>
        <w:tc>
          <w:tcPr>
            <w:tcW w:w="6946" w:type="dxa"/>
            <w:gridSpan w:val="9"/>
          </w:tcPr>
          <w:p w14:paraId="4A7AAD69" w14:textId="77777777" w:rsidR="00685BF1" w:rsidRDefault="00685BF1" w:rsidP="00C6417D">
            <w:pPr>
              <w:pStyle w:val="CRCoverPage"/>
              <w:spacing w:after="0"/>
              <w:rPr>
                <w:noProof/>
                <w:sz w:val="8"/>
                <w:szCs w:val="8"/>
              </w:rPr>
            </w:pPr>
          </w:p>
        </w:tc>
      </w:tr>
      <w:tr w:rsidR="00685BF1" w14:paraId="66D28680" w14:textId="77777777" w:rsidTr="00C6417D">
        <w:tc>
          <w:tcPr>
            <w:tcW w:w="2694" w:type="dxa"/>
            <w:gridSpan w:val="2"/>
            <w:tcBorders>
              <w:top w:val="single" w:sz="4" w:space="0" w:color="auto"/>
              <w:left w:val="single" w:sz="4" w:space="0" w:color="auto"/>
            </w:tcBorders>
          </w:tcPr>
          <w:p w14:paraId="50DA756F" w14:textId="77777777" w:rsidR="00685BF1" w:rsidRDefault="00685BF1" w:rsidP="00C6417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D80F5E" w14:textId="2FC7DFD6" w:rsidR="00685BF1" w:rsidRDefault="00E24262" w:rsidP="00C6417D">
            <w:pPr>
              <w:pStyle w:val="CRCoverPage"/>
              <w:spacing w:after="0"/>
              <w:ind w:left="100"/>
              <w:rPr>
                <w:noProof/>
              </w:rPr>
            </w:pPr>
            <w:r>
              <w:rPr>
                <w:noProof/>
              </w:rPr>
              <w:t>7.11, Annex A</w:t>
            </w:r>
          </w:p>
        </w:tc>
      </w:tr>
      <w:tr w:rsidR="00685BF1" w14:paraId="437252A7" w14:textId="77777777" w:rsidTr="00C6417D">
        <w:tc>
          <w:tcPr>
            <w:tcW w:w="2694" w:type="dxa"/>
            <w:gridSpan w:val="2"/>
            <w:tcBorders>
              <w:left w:val="single" w:sz="4" w:space="0" w:color="auto"/>
            </w:tcBorders>
          </w:tcPr>
          <w:p w14:paraId="357ED848" w14:textId="77777777" w:rsidR="00685BF1" w:rsidRDefault="00685BF1" w:rsidP="00C6417D">
            <w:pPr>
              <w:pStyle w:val="CRCoverPage"/>
              <w:spacing w:after="0"/>
              <w:rPr>
                <w:b/>
                <w:i/>
                <w:noProof/>
                <w:sz w:val="8"/>
                <w:szCs w:val="8"/>
              </w:rPr>
            </w:pPr>
          </w:p>
        </w:tc>
        <w:tc>
          <w:tcPr>
            <w:tcW w:w="6946" w:type="dxa"/>
            <w:gridSpan w:val="9"/>
            <w:tcBorders>
              <w:right w:val="single" w:sz="4" w:space="0" w:color="auto"/>
            </w:tcBorders>
          </w:tcPr>
          <w:p w14:paraId="5E3C1EB1" w14:textId="77777777" w:rsidR="00685BF1" w:rsidRDefault="00685BF1" w:rsidP="00C6417D">
            <w:pPr>
              <w:pStyle w:val="CRCoverPage"/>
              <w:spacing w:after="0"/>
              <w:rPr>
                <w:noProof/>
                <w:sz w:val="8"/>
                <w:szCs w:val="8"/>
              </w:rPr>
            </w:pPr>
          </w:p>
        </w:tc>
      </w:tr>
      <w:tr w:rsidR="00685BF1" w14:paraId="06367B8F" w14:textId="77777777" w:rsidTr="00C6417D">
        <w:tc>
          <w:tcPr>
            <w:tcW w:w="2694" w:type="dxa"/>
            <w:gridSpan w:val="2"/>
            <w:tcBorders>
              <w:left w:val="single" w:sz="4" w:space="0" w:color="auto"/>
            </w:tcBorders>
          </w:tcPr>
          <w:p w14:paraId="13D9AF28" w14:textId="77777777" w:rsidR="00685BF1" w:rsidRDefault="00685BF1" w:rsidP="00C64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2146E2" w14:textId="77777777" w:rsidR="00685BF1" w:rsidRDefault="00685BF1" w:rsidP="00C6417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A90C2B" w14:textId="77777777" w:rsidR="00685BF1" w:rsidRDefault="00685BF1" w:rsidP="00C6417D">
            <w:pPr>
              <w:pStyle w:val="CRCoverPage"/>
              <w:spacing w:after="0"/>
              <w:jc w:val="center"/>
              <w:rPr>
                <w:b/>
                <w:caps/>
                <w:noProof/>
              </w:rPr>
            </w:pPr>
            <w:r>
              <w:rPr>
                <w:b/>
                <w:caps/>
                <w:noProof/>
              </w:rPr>
              <w:t>N</w:t>
            </w:r>
          </w:p>
        </w:tc>
        <w:tc>
          <w:tcPr>
            <w:tcW w:w="2977" w:type="dxa"/>
            <w:gridSpan w:val="4"/>
          </w:tcPr>
          <w:p w14:paraId="34448CB6" w14:textId="77777777" w:rsidR="00685BF1" w:rsidRDefault="00685BF1" w:rsidP="00C64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D6F9B5" w14:textId="77777777" w:rsidR="00685BF1" w:rsidRDefault="00685BF1" w:rsidP="00C6417D">
            <w:pPr>
              <w:pStyle w:val="CRCoverPage"/>
              <w:spacing w:after="0"/>
              <w:ind w:left="99"/>
              <w:rPr>
                <w:noProof/>
              </w:rPr>
            </w:pPr>
          </w:p>
        </w:tc>
      </w:tr>
      <w:tr w:rsidR="00685BF1" w14:paraId="499B9008" w14:textId="77777777" w:rsidTr="00C6417D">
        <w:tc>
          <w:tcPr>
            <w:tcW w:w="2694" w:type="dxa"/>
            <w:gridSpan w:val="2"/>
            <w:tcBorders>
              <w:left w:val="single" w:sz="4" w:space="0" w:color="auto"/>
            </w:tcBorders>
          </w:tcPr>
          <w:p w14:paraId="732ED884" w14:textId="77777777" w:rsidR="00685BF1" w:rsidRDefault="00685BF1" w:rsidP="00C6417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35294D" w14:textId="77777777" w:rsidR="00685BF1" w:rsidRDefault="00685BF1" w:rsidP="00C64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E57CB" w14:textId="3B4F5ADD" w:rsidR="00685BF1" w:rsidRDefault="00E24262" w:rsidP="00C6417D">
            <w:pPr>
              <w:pStyle w:val="CRCoverPage"/>
              <w:spacing w:after="0"/>
              <w:jc w:val="center"/>
              <w:rPr>
                <w:b/>
                <w:caps/>
                <w:noProof/>
              </w:rPr>
            </w:pPr>
            <w:r>
              <w:rPr>
                <w:b/>
                <w:caps/>
                <w:noProof/>
              </w:rPr>
              <w:t>X</w:t>
            </w:r>
          </w:p>
        </w:tc>
        <w:tc>
          <w:tcPr>
            <w:tcW w:w="2977" w:type="dxa"/>
            <w:gridSpan w:val="4"/>
          </w:tcPr>
          <w:p w14:paraId="72FB0B5E" w14:textId="77777777" w:rsidR="00685BF1" w:rsidRDefault="00685BF1" w:rsidP="00C6417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F00279" w14:textId="77777777" w:rsidR="00685BF1" w:rsidRDefault="00685BF1" w:rsidP="00C6417D">
            <w:pPr>
              <w:pStyle w:val="CRCoverPage"/>
              <w:spacing w:after="0"/>
              <w:ind w:left="99"/>
              <w:rPr>
                <w:noProof/>
              </w:rPr>
            </w:pPr>
            <w:r>
              <w:rPr>
                <w:noProof/>
              </w:rPr>
              <w:t xml:space="preserve">TS/TR ... CR ... </w:t>
            </w:r>
          </w:p>
        </w:tc>
      </w:tr>
      <w:tr w:rsidR="00685BF1" w14:paraId="152B8B87" w14:textId="77777777" w:rsidTr="00C6417D">
        <w:tc>
          <w:tcPr>
            <w:tcW w:w="2694" w:type="dxa"/>
            <w:gridSpan w:val="2"/>
            <w:tcBorders>
              <w:left w:val="single" w:sz="4" w:space="0" w:color="auto"/>
            </w:tcBorders>
          </w:tcPr>
          <w:p w14:paraId="6FF165F5" w14:textId="77777777" w:rsidR="00685BF1" w:rsidRDefault="00685BF1" w:rsidP="00C6417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E16D27" w14:textId="77777777" w:rsidR="00685BF1" w:rsidRDefault="00685BF1" w:rsidP="00C64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254277" w14:textId="690DBA53" w:rsidR="00685BF1" w:rsidRDefault="00E24262" w:rsidP="00C6417D">
            <w:pPr>
              <w:pStyle w:val="CRCoverPage"/>
              <w:spacing w:after="0"/>
              <w:jc w:val="center"/>
              <w:rPr>
                <w:b/>
                <w:caps/>
                <w:noProof/>
              </w:rPr>
            </w:pPr>
            <w:r>
              <w:rPr>
                <w:b/>
                <w:caps/>
                <w:noProof/>
              </w:rPr>
              <w:t>X</w:t>
            </w:r>
          </w:p>
        </w:tc>
        <w:tc>
          <w:tcPr>
            <w:tcW w:w="2977" w:type="dxa"/>
            <w:gridSpan w:val="4"/>
          </w:tcPr>
          <w:p w14:paraId="1173AC25" w14:textId="77777777" w:rsidR="00685BF1" w:rsidRDefault="00685BF1" w:rsidP="00C6417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9FC3E9" w14:textId="77777777" w:rsidR="00685BF1" w:rsidRDefault="00685BF1" w:rsidP="00C6417D">
            <w:pPr>
              <w:pStyle w:val="CRCoverPage"/>
              <w:spacing w:after="0"/>
              <w:ind w:left="99"/>
              <w:rPr>
                <w:noProof/>
              </w:rPr>
            </w:pPr>
            <w:r>
              <w:rPr>
                <w:noProof/>
              </w:rPr>
              <w:t xml:space="preserve">TS/TR ... CR ... </w:t>
            </w:r>
          </w:p>
        </w:tc>
      </w:tr>
      <w:tr w:rsidR="00685BF1" w14:paraId="5A921674" w14:textId="77777777" w:rsidTr="00C6417D">
        <w:tc>
          <w:tcPr>
            <w:tcW w:w="2694" w:type="dxa"/>
            <w:gridSpan w:val="2"/>
            <w:tcBorders>
              <w:left w:val="single" w:sz="4" w:space="0" w:color="auto"/>
            </w:tcBorders>
          </w:tcPr>
          <w:p w14:paraId="42947144" w14:textId="77777777" w:rsidR="00685BF1" w:rsidRDefault="00685BF1" w:rsidP="00C6417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CA1285" w14:textId="77777777" w:rsidR="00685BF1" w:rsidRDefault="00685BF1" w:rsidP="00C64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569D6" w14:textId="5A011C52" w:rsidR="00685BF1" w:rsidRDefault="00E24262" w:rsidP="00C6417D">
            <w:pPr>
              <w:pStyle w:val="CRCoverPage"/>
              <w:spacing w:after="0"/>
              <w:jc w:val="center"/>
              <w:rPr>
                <w:b/>
                <w:caps/>
                <w:noProof/>
              </w:rPr>
            </w:pPr>
            <w:r>
              <w:rPr>
                <w:b/>
                <w:caps/>
                <w:noProof/>
              </w:rPr>
              <w:t>X</w:t>
            </w:r>
          </w:p>
        </w:tc>
        <w:tc>
          <w:tcPr>
            <w:tcW w:w="2977" w:type="dxa"/>
            <w:gridSpan w:val="4"/>
          </w:tcPr>
          <w:p w14:paraId="3E29F156" w14:textId="77777777" w:rsidR="00685BF1" w:rsidRDefault="00685BF1" w:rsidP="00C6417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1C4BBA" w14:textId="77777777" w:rsidR="00685BF1" w:rsidRDefault="00685BF1" w:rsidP="00C6417D">
            <w:pPr>
              <w:pStyle w:val="CRCoverPage"/>
              <w:spacing w:after="0"/>
              <w:ind w:left="99"/>
              <w:rPr>
                <w:noProof/>
              </w:rPr>
            </w:pPr>
            <w:r>
              <w:rPr>
                <w:noProof/>
              </w:rPr>
              <w:t xml:space="preserve">TS/TR ... CR ... </w:t>
            </w:r>
          </w:p>
        </w:tc>
      </w:tr>
      <w:tr w:rsidR="00685BF1" w14:paraId="7A2DBEF5" w14:textId="77777777" w:rsidTr="00C6417D">
        <w:tc>
          <w:tcPr>
            <w:tcW w:w="2694" w:type="dxa"/>
            <w:gridSpan w:val="2"/>
            <w:tcBorders>
              <w:left w:val="single" w:sz="4" w:space="0" w:color="auto"/>
            </w:tcBorders>
          </w:tcPr>
          <w:p w14:paraId="317451F5" w14:textId="77777777" w:rsidR="00685BF1" w:rsidRDefault="00685BF1" w:rsidP="00C6417D">
            <w:pPr>
              <w:pStyle w:val="CRCoverPage"/>
              <w:spacing w:after="0"/>
              <w:rPr>
                <w:b/>
                <w:i/>
                <w:noProof/>
              </w:rPr>
            </w:pPr>
          </w:p>
        </w:tc>
        <w:tc>
          <w:tcPr>
            <w:tcW w:w="6946" w:type="dxa"/>
            <w:gridSpan w:val="9"/>
            <w:tcBorders>
              <w:right w:val="single" w:sz="4" w:space="0" w:color="auto"/>
            </w:tcBorders>
          </w:tcPr>
          <w:p w14:paraId="5678FA78" w14:textId="77777777" w:rsidR="00685BF1" w:rsidRDefault="00685BF1" w:rsidP="00C6417D">
            <w:pPr>
              <w:pStyle w:val="CRCoverPage"/>
              <w:spacing w:after="0"/>
              <w:rPr>
                <w:noProof/>
              </w:rPr>
            </w:pPr>
          </w:p>
        </w:tc>
      </w:tr>
      <w:tr w:rsidR="00685BF1" w14:paraId="23F79870" w14:textId="77777777" w:rsidTr="00C6417D">
        <w:tc>
          <w:tcPr>
            <w:tcW w:w="2694" w:type="dxa"/>
            <w:gridSpan w:val="2"/>
            <w:tcBorders>
              <w:left w:val="single" w:sz="4" w:space="0" w:color="auto"/>
              <w:bottom w:val="single" w:sz="4" w:space="0" w:color="auto"/>
            </w:tcBorders>
          </w:tcPr>
          <w:p w14:paraId="4803B663" w14:textId="77777777" w:rsidR="00685BF1" w:rsidRDefault="00685BF1" w:rsidP="00C6417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4A37DE" w14:textId="77777777" w:rsidR="00685BF1" w:rsidRDefault="004848E2" w:rsidP="00C6417D">
            <w:pPr>
              <w:pStyle w:val="CRCoverPage"/>
              <w:spacing w:after="0"/>
              <w:ind w:left="100"/>
              <w:rPr>
                <w:noProof/>
              </w:rPr>
            </w:pPr>
            <w:r>
              <w:rPr>
                <w:noProof/>
              </w:rPr>
              <w:t>The ASN.1 part of this change can be found on the Forge:</w:t>
            </w:r>
          </w:p>
          <w:p w14:paraId="4A487ED9" w14:textId="5637FFF0" w:rsidR="004848E2" w:rsidRDefault="004848E2" w:rsidP="00C6417D">
            <w:pPr>
              <w:pStyle w:val="CRCoverPage"/>
              <w:spacing w:after="0"/>
              <w:ind w:left="100"/>
              <w:rPr>
                <w:noProof/>
              </w:rPr>
            </w:pPr>
            <w:r>
              <w:rPr>
                <w:noProof/>
              </w:rPr>
              <w:t xml:space="preserve">Merge Request: </w:t>
            </w:r>
            <w:hyperlink r:id="rId15" w:history="1">
              <w:r w:rsidRPr="00361386">
                <w:rPr>
                  <w:rStyle w:val="Lienhypertexte"/>
                  <w:noProof/>
                </w:rPr>
                <w:t>https://forge.3gpp.org/rep/sa3/li/-/merge_requests/12/diffs</w:t>
              </w:r>
            </w:hyperlink>
          </w:p>
          <w:p w14:paraId="5178D7B2" w14:textId="56A89597" w:rsidR="004848E2" w:rsidRDefault="004848E2" w:rsidP="00C6417D">
            <w:pPr>
              <w:pStyle w:val="CRCoverPage"/>
              <w:spacing w:after="0"/>
              <w:ind w:left="100"/>
              <w:rPr>
                <w:noProof/>
              </w:rPr>
            </w:pPr>
            <w:r>
              <w:rPr>
                <w:noProof/>
              </w:rPr>
              <w:t xml:space="preserve">Commit hash: </w:t>
            </w:r>
            <w:hyperlink r:id="rId16" w:history="1">
              <w:r w:rsidRPr="004848E2">
                <w:rPr>
                  <w:rStyle w:val="Lienhypertexte"/>
                  <w:noProof/>
                </w:rPr>
                <w:t>https://forge.3gpp.org/rep/sa3/li/-/commit/067c3f00f5895134c09571d2e30f0a217bb38ebe</w:t>
              </w:r>
            </w:hyperlink>
          </w:p>
        </w:tc>
      </w:tr>
      <w:tr w:rsidR="00685BF1" w:rsidRPr="008863B9" w14:paraId="1A714296" w14:textId="77777777" w:rsidTr="00C6417D">
        <w:tc>
          <w:tcPr>
            <w:tcW w:w="2694" w:type="dxa"/>
            <w:gridSpan w:val="2"/>
            <w:tcBorders>
              <w:top w:val="single" w:sz="4" w:space="0" w:color="auto"/>
              <w:bottom w:val="single" w:sz="4" w:space="0" w:color="auto"/>
            </w:tcBorders>
          </w:tcPr>
          <w:p w14:paraId="6C9FD32E" w14:textId="77777777" w:rsidR="00685BF1" w:rsidRPr="008863B9" w:rsidRDefault="00685BF1" w:rsidP="00C64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58B63" w14:textId="77777777" w:rsidR="00685BF1" w:rsidRPr="008863B9" w:rsidRDefault="00685BF1" w:rsidP="00C6417D">
            <w:pPr>
              <w:pStyle w:val="CRCoverPage"/>
              <w:spacing w:after="0"/>
              <w:ind w:left="100"/>
              <w:rPr>
                <w:noProof/>
                <w:sz w:val="8"/>
                <w:szCs w:val="8"/>
              </w:rPr>
            </w:pPr>
          </w:p>
        </w:tc>
      </w:tr>
      <w:tr w:rsidR="00685BF1" w14:paraId="6970CB27" w14:textId="77777777" w:rsidTr="00C6417D">
        <w:tc>
          <w:tcPr>
            <w:tcW w:w="2694" w:type="dxa"/>
            <w:gridSpan w:val="2"/>
            <w:tcBorders>
              <w:top w:val="single" w:sz="4" w:space="0" w:color="auto"/>
              <w:left w:val="single" w:sz="4" w:space="0" w:color="auto"/>
              <w:bottom w:val="single" w:sz="4" w:space="0" w:color="auto"/>
            </w:tcBorders>
          </w:tcPr>
          <w:p w14:paraId="0614445F" w14:textId="77777777" w:rsidR="00685BF1" w:rsidRDefault="00685BF1" w:rsidP="00C6417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8F95C0" w14:textId="77777777" w:rsidR="00685BF1" w:rsidRDefault="00685BF1" w:rsidP="00C6417D">
            <w:pPr>
              <w:pStyle w:val="CRCoverPage"/>
              <w:spacing w:after="0"/>
              <w:ind w:left="100"/>
              <w:rPr>
                <w:noProof/>
              </w:rPr>
            </w:pPr>
          </w:p>
        </w:tc>
      </w:tr>
    </w:tbl>
    <w:p w14:paraId="272E804B" w14:textId="77777777" w:rsidR="00685BF1" w:rsidRDefault="00685BF1" w:rsidP="00685BF1">
      <w:pPr>
        <w:pStyle w:val="CRCoverPage"/>
        <w:spacing w:after="0"/>
        <w:rPr>
          <w:noProof/>
          <w:sz w:val="8"/>
          <w:szCs w:val="8"/>
        </w:rPr>
      </w:pPr>
    </w:p>
    <w:p w14:paraId="237158ED" w14:textId="77777777" w:rsidR="00685BF1" w:rsidRDefault="00685BF1" w:rsidP="00685BF1">
      <w:pPr>
        <w:rPr>
          <w:noProof/>
        </w:rPr>
      </w:pPr>
    </w:p>
    <w:p w14:paraId="2CD28662" w14:textId="77777777" w:rsidR="00685BF1" w:rsidRDefault="00685BF1" w:rsidP="00685BF1">
      <w:pPr>
        <w:rPr>
          <w:noProof/>
        </w:rPr>
      </w:pPr>
    </w:p>
    <w:p w14:paraId="7700F164" w14:textId="77777777" w:rsidR="00685BF1" w:rsidRPr="00AB7652" w:rsidRDefault="00685BF1" w:rsidP="00685B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7A39937E" w14:textId="77777777" w:rsidR="00685BF1" w:rsidRDefault="00685BF1" w:rsidP="00685BF1">
      <w:pPr>
        <w:jc w:val="center"/>
        <w:rPr>
          <w:noProof/>
        </w:rPr>
        <w:sectPr w:rsidR="00685BF1">
          <w:headerReference w:type="even" r:id="rId17"/>
          <w:footnotePr>
            <w:numRestart w:val="eachSect"/>
          </w:footnotePr>
          <w:pgSz w:w="11907" w:h="16840" w:code="9"/>
          <w:pgMar w:top="1418" w:right="1134" w:bottom="1134" w:left="1134" w:header="680" w:footer="567" w:gutter="0"/>
          <w:cols w:space="720"/>
        </w:sectPr>
      </w:pPr>
    </w:p>
    <w:p w14:paraId="3DFC9104" w14:textId="02A5C711" w:rsidR="00685BF1" w:rsidRDefault="00685BF1" w:rsidP="00685BF1">
      <w:pPr>
        <w:rPr>
          <w:noProof/>
        </w:rPr>
        <w:sectPr w:rsidR="00685BF1">
          <w:headerReference w:type="even" r:id="rId18"/>
          <w:footnotePr>
            <w:numRestart w:val="eachSect"/>
          </w:footnotePr>
          <w:pgSz w:w="11907" w:h="16840" w:code="9"/>
          <w:pgMar w:top="1418" w:right="1134" w:bottom="1134" w:left="1134" w:header="680" w:footer="567" w:gutter="0"/>
          <w:cols w:space="720"/>
        </w:sectPr>
      </w:pPr>
    </w:p>
    <w:p w14:paraId="54629F7F" w14:textId="77777777" w:rsidR="00EC64FA" w:rsidRDefault="00EC64FA" w:rsidP="00D25B71">
      <w:pPr>
        <w:pStyle w:val="Titre2"/>
      </w:pPr>
    </w:p>
    <w:p w14:paraId="43CD7399" w14:textId="57C24F22" w:rsidR="00D25B71" w:rsidRPr="00BD2974" w:rsidRDefault="00D25B71" w:rsidP="00D25B71">
      <w:pPr>
        <w:pStyle w:val="Titre2"/>
      </w:pPr>
      <w:r>
        <w:t>7</w:t>
      </w:r>
      <w:r w:rsidRPr="00BD2974">
        <w:t>.</w:t>
      </w:r>
      <w:r>
        <w:t>11</w:t>
      </w:r>
      <w:r w:rsidRPr="00BD2974">
        <w:tab/>
        <w:t>STIR/SHAKEN and RCD/eCNAM</w:t>
      </w:r>
      <w:bookmarkEnd w:id="0"/>
    </w:p>
    <w:p w14:paraId="3BD88787" w14:textId="77777777" w:rsidR="00D25B71" w:rsidRPr="00AB7652" w:rsidRDefault="00D25B71" w:rsidP="00D25B71">
      <w:pPr>
        <w:pStyle w:val="Titre3"/>
      </w:pPr>
      <w:bookmarkStart w:id="2" w:name="_Toc90925027"/>
      <w:r>
        <w:t>7.11.</w:t>
      </w:r>
      <w:r w:rsidRPr="00AB7652">
        <w:t>1</w:t>
      </w:r>
      <w:r w:rsidRPr="00AB7652">
        <w:tab/>
        <w:t>Provisioning over LI_X1</w:t>
      </w:r>
      <w:bookmarkEnd w:id="2"/>
    </w:p>
    <w:p w14:paraId="7CD422CD" w14:textId="77777777" w:rsidR="00D25B71" w:rsidRPr="00AB7652" w:rsidRDefault="00D25B71" w:rsidP="00D25B71">
      <w:pPr>
        <w:pStyle w:val="Titre4"/>
      </w:pPr>
      <w:bookmarkStart w:id="3" w:name="_Toc90925028"/>
      <w:r>
        <w:t>7.11.</w:t>
      </w:r>
      <w:r w:rsidRPr="00AB7652">
        <w:t>1.1</w:t>
      </w:r>
      <w:r w:rsidRPr="00AB7652">
        <w:tab/>
      </w:r>
      <w:r>
        <w:t>General</w:t>
      </w:r>
      <w:bookmarkEnd w:id="3"/>
    </w:p>
    <w:p w14:paraId="71480DBA" w14:textId="77777777" w:rsidR="00D25B71" w:rsidRDefault="00D25B71" w:rsidP="00D25B71">
      <w:bookmarkStart w:id="4" w:name="_Hlk86997227"/>
      <w:r>
        <w:t>The LIPF uses the following logic to provision the IRI-POI present in the Telephony AS or IBCF for the reporting of signing and verification results:</w:t>
      </w:r>
    </w:p>
    <w:p w14:paraId="74439121" w14:textId="77777777" w:rsidR="00D25B71" w:rsidRPr="00423904" w:rsidRDefault="00D25B71" w:rsidP="00D25B71">
      <w:pPr>
        <w:pStyle w:val="B1"/>
      </w:pPr>
      <w:r w:rsidRPr="00423904">
        <w:t>-</w:t>
      </w:r>
      <w:r w:rsidRPr="00423904">
        <w:tab/>
        <w:t>If signing of RCD is required in the network, then Telephony AS shall be provisioned for the reporting of RCD/eCNAM related signature.</w:t>
      </w:r>
    </w:p>
    <w:p w14:paraId="5F2382DE" w14:textId="77777777" w:rsidR="00D25B71" w:rsidRPr="00423904" w:rsidRDefault="00D25B71" w:rsidP="00D25B71">
      <w:pPr>
        <w:pStyle w:val="B1"/>
      </w:pPr>
      <w:r w:rsidRPr="00423904">
        <w:t>-</w:t>
      </w:r>
      <w:r w:rsidRPr="00423904">
        <w:tab/>
        <w:t>If the signing of intra-CSP sessions is required, then Telephony AS is provisioned for the reporting of STIR/SHAKEN related signature.</w:t>
      </w:r>
    </w:p>
    <w:p w14:paraId="70605D6E" w14:textId="77777777" w:rsidR="00D25B71" w:rsidRPr="00423904" w:rsidRDefault="00D25B71" w:rsidP="00D25B71">
      <w:pPr>
        <w:pStyle w:val="B1"/>
      </w:pPr>
      <w:r w:rsidRPr="00423904">
        <w:t>-</w:t>
      </w:r>
      <w:r w:rsidRPr="00423904">
        <w:tab/>
        <w:t>If the signing of RCD is not required, then the IBCF shall be provisioned for the reporting of STIR/SHAKEN related signature.</w:t>
      </w:r>
    </w:p>
    <w:p w14:paraId="3BED3C8C" w14:textId="77777777" w:rsidR="00D25B71" w:rsidRPr="00423904" w:rsidRDefault="00D25B71" w:rsidP="00D25B71">
      <w:pPr>
        <w:pStyle w:val="B1"/>
      </w:pPr>
      <w:r w:rsidRPr="00423904">
        <w:t>-</w:t>
      </w:r>
      <w:r w:rsidRPr="00423904">
        <w:tab/>
        <w:t>If verification of RCD is required in the network, then Telephony AS shall be provisioned.</w:t>
      </w:r>
    </w:p>
    <w:p w14:paraId="17389CCE" w14:textId="5FAE58B8" w:rsidR="00D25B71" w:rsidRPr="00423904" w:rsidRDefault="00D25B71" w:rsidP="00D25B71">
      <w:pPr>
        <w:pStyle w:val="B1"/>
      </w:pPr>
      <w:r w:rsidRPr="00423904">
        <w:t>-</w:t>
      </w:r>
      <w:r w:rsidRPr="00423904">
        <w:tab/>
        <w:t>When signing applies only for inter-CSP SMS related to a destination only identified by a SIP address (i.e. MSISDN-less SMS), IBCF is provisioned.</w:t>
      </w:r>
    </w:p>
    <w:p w14:paraId="71E44B6C" w14:textId="77777777" w:rsidR="00D25B71" w:rsidRPr="00423904" w:rsidRDefault="00D25B71" w:rsidP="00D25B71">
      <w:pPr>
        <w:pStyle w:val="B1"/>
      </w:pPr>
      <w:r w:rsidRPr="00423904">
        <w:t>-</w:t>
      </w:r>
      <w:r w:rsidRPr="00423904">
        <w:tab/>
        <w:t>When verification applies only for inter-CSP MSISDN-less SMS, IBCF is provisioned.</w:t>
      </w:r>
    </w:p>
    <w:p w14:paraId="5E2E5E1A" w14:textId="77777777" w:rsidR="00D25B71" w:rsidRPr="00423904" w:rsidRDefault="00D25B71" w:rsidP="00D25B71">
      <w:pPr>
        <w:pStyle w:val="B1"/>
      </w:pPr>
      <w:r w:rsidRPr="00423904">
        <w:t>-</w:t>
      </w:r>
      <w:r w:rsidRPr="00423904">
        <w:tab/>
        <w:t>The LMISF-IRI or P-CSCF are provisioned.</w:t>
      </w:r>
    </w:p>
    <w:bookmarkEnd w:id="4"/>
    <w:p w14:paraId="33DCECA1" w14:textId="77777777" w:rsidR="00D25B71" w:rsidRDefault="00D25B71" w:rsidP="00D25B71">
      <w:pPr>
        <w:pStyle w:val="NO"/>
      </w:pPr>
      <w:r>
        <w:t>NOTE:</w:t>
      </w:r>
      <w:r>
        <w:tab/>
        <w:t xml:space="preserve">LMISF-IRI is considered Point of Interception of all </w:t>
      </w:r>
      <w:r w:rsidRPr="00061F9C">
        <w:t>SIP INVITE or SIP MESSAGE</w:t>
      </w:r>
      <w:r>
        <w:t xml:space="preserve"> messages in which STIR/SHAKEN and RCD/eCNAM messages are available.</w:t>
      </w:r>
    </w:p>
    <w:p w14:paraId="3D6EA685" w14:textId="77777777" w:rsidR="00D25B71" w:rsidRDefault="00D25B71" w:rsidP="00D25B71">
      <w:r>
        <w:t>If the IRI-POI functions in the above mentioned NFs are already provisioned for IMS-based services, then separate provisioning is not required. If those NFs do not have IRI-POI for other IMS-based services, then separate provisioning of the IRI-POI in those NFs is required.</w:t>
      </w:r>
    </w:p>
    <w:p w14:paraId="58F70179" w14:textId="77777777" w:rsidR="00D25B71" w:rsidRPr="00AB7652" w:rsidRDefault="00D25B71" w:rsidP="00D25B71">
      <w:pPr>
        <w:pStyle w:val="Titre4"/>
      </w:pPr>
      <w:bookmarkStart w:id="5" w:name="_Toc90925029"/>
      <w:r>
        <w:t>7.11.</w:t>
      </w:r>
      <w:r w:rsidRPr="00AB7652">
        <w:t>1.2</w:t>
      </w:r>
      <w:r w:rsidRPr="00AB7652">
        <w:tab/>
        <w:t>Provisioning of the IRI-POI in the IMS network functions</w:t>
      </w:r>
      <w:bookmarkEnd w:id="5"/>
    </w:p>
    <w:p w14:paraId="170071E6" w14:textId="77777777" w:rsidR="00D25B71" w:rsidRDefault="00D25B71" w:rsidP="00D25B71">
      <w:r w:rsidRPr="00BB5A12">
        <w:t xml:space="preserve">This clause is applicable when the IRI-POIs present in the NFs mentioned in clause </w:t>
      </w:r>
      <w:r>
        <w:t>7.11.</w:t>
      </w:r>
      <w:r w:rsidRPr="00BB5A12">
        <w:t>1.1 are not provisioned for IMS-based interception.</w:t>
      </w:r>
    </w:p>
    <w:p w14:paraId="071E5076" w14:textId="1848B3FA" w:rsidR="00D25B71" w:rsidRPr="00AB7652" w:rsidRDefault="00D25B71" w:rsidP="00D25B71">
      <w:r>
        <w:t>T</w:t>
      </w:r>
      <w:r w:rsidRPr="00AB7652">
        <w:t>he LIPF</w:t>
      </w:r>
      <w:r>
        <w:t xml:space="preserve"> provisions the IRI-POIs present in the NFs mentioned in 7.11.1.1</w:t>
      </w:r>
      <w:r w:rsidRPr="00AB7652">
        <w:t xml:space="preserve"> using the X1 protocol as described in clause 5.2.2</w:t>
      </w:r>
      <w:r>
        <w:t xml:space="preserve"> with the following target identifier formats as defined in</w:t>
      </w:r>
      <w:r w:rsidRPr="00AB7652">
        <w:t xml:space="preserve"> </w:t>
      </w:r>
      <w:r>
        <w:t xml:space="preserve">the </w:t>
      </w:r>
      <w:r w:rsidRPr="00AB7652">
        <w:t>ETSI TS 103 221-1 [7] messages (or equivalent if ETSI TS 103 221-1 [7] is not used)</w:t>
      </w:r>
      <w:r w:rsidR="00ED331E">
        <w:t>:</w:t>
      </w:r>
    </w:p>
    <w:p w14:paraId="3101726B" w14:textId="77777777" w:rsidR="00D25B71" w:rsidRDefault="00D25B71" w:rsidP="00D25B71">
      <w:pPr>
        <w:pStyle w:val="B1"/>
      </w:pPr>
      <w:r w:rsidRPr="00AB7652">
        <w:t>-</w:t>
      </w:r>
      <w:r w:rsidRPr="00AB7652">
        <w:tab/>
        <w:t>IMPU.</w:t>
      </w:r>
    </w:p>
    <w:p w14:paraId="1F8F4B83" w14:textId="77777777" w:rsidR="00D25B71" w:rsidRDefault="00D25B71" w:rsidP="00D25B71">
      <w:r>
        <w:t>Table 7.11.1.2-1 shows the minimum details of the LI_X1 ActivateTask message used for provisioning the IRI-POI in the Telephony AS, IBCF, for separate provisioning case, for STIR/SHAKEN and RCD/eCNAM.</w:t>
      </w:r>
    </w:p>
    <w:p w14:paraId="5750B5DB" w14:textId="77777777" w:rsidR="00D25B71" w:rsidRPr="001A1E56" w:rsidRDefault="00D25B71" w:rsidP="00D25B71">
      <w:pPr>
        <w:pStyle w:val="TH"/>
      </w:pPr>
      <w:r w:rsidRPr="001A1E56">
        <w:t xml:space="preserve">Table </w:t>
      </w:r>
      <w:r>
        <w:t>7.11.1.2-1:</w:t>
      </w:r>
      <w:r w:rsidRPr="001A1E56">
        <w:t xml:space="preserve"> </w:t>
      </w:r>
      <w:r>
        <w:t>ActivateTask message for IRI-POI</w:t>
      </w:r>
      <w:r w:rsidRPr="008651A6">
        <w:t xml:space="preserve"> </w:t>
      </w:r>
      <w:r>
        <w:t>in the IMS Network Functions for STIR/SHAKEN and RCD/eCNAM</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25B71" w14:paraId="24AB7312" w14:textId="77777777" w:rsidTr="00C6417D">
        <w:trPr>
          <w:trHeight w:val="88"/>
          <w:jc w:val="center"/>
        </w:trPr>
        <w:tc>
          <w:tcPr>
            <w:tcW w:w="2972" w:type="dxa"/>
          </w:tcPr>
          <w:p w14:paraId="4E5D8785" w14:textId="77777777" w:rsidR="00D25B71" w:rsidRPr="007B1D70" w:rsidRDefault="00D25B71" w:rsidP="00C6417D">
            <w:pPr>
              <w:pStyle w:val="TAH"/>
            </w:pPr>
            <w:r>
              <w:t xml:space="preserve">ETSI </w:t>
            </w:r>
            <w:r w:rsidRPr="007B1D70">
              <w:t xml:space="preserve">TS 103 221-1 </w:t>
            </w:r>
            <w:r>
              <w:t>[7] f</w:t>
            </w:r>
            <w:r w:rsidRPr="007B1D70">
              <w:t>ield name</w:t>
            </w:r>
          </w:p>
        </w:tc>
        <w:tc>
          <w:tcPr>
            <w:tcW w:w="6242" w:type="dxa"/>
          </w:tcPr>
          <w:p w14:paraId="7524E7E8" w14:textId="77777777" w:rsidR="00D25B71" w:rsidRPr="007B1D70" w:rsidRDefault="00D25B71" w:rsidP="00C6417D">
            <w:pPr>
              <w:pStyle w:val="TAH"/>
            </w:pPr>
            <w:r>
              <w:t>Description</w:t>
            </w:r>
          </w:p>
        </w:tc>
        <w:tc>
          <w:tcPr>
            <w:tcW w:w="708" w:type="dxa"/>
          </w:tcPr>
          <w:p w14:paraId="23E1B362" w14:textId="77777777" w:rsidR="00D25B71" w:rsidRPr="007B1D70" w:rsidRDefault="00D25B71" w:rsidP="00C6417D">
            <w:pPr>
              <w:pStyle w:val="TAH"/>
            </w:pPr>
            <w:r w:rsidRPr="007B1D70">
              <w:t>M/C/O</w:t>
            </w:r>
          </w:p>
        </w:tc>
      </w:tr>
      <w:tr w:rsidR="00D25B71" w14:paraId="4FD8E94E" w14:textId="77777777" w:rsidTr="00C6417D">
        <w:trPr>
          <w:jc w:val="center"/>
        </w:trPr>
        <w:tc>
          <w:tcPr>
            <w:tcW w:w="2972" w:type="dxa"/>
          </w:tcPr>
          <w:p w14:paraId="606A436B" w14:textId="77777777" w:rsidR="00D25B71" w:rsidRDefault="00D25B71" w:rsidP="00C6417D">
            <w:pPr>
              <w:pStyle w:val="TAL"/>
            </w:pPr>
            <w:r>
              <w:t>XID</w:t>
            </w:r>
          </w:p>
        </w:tc>
        <w:tc>
          <w:tcPr>
            <w:tcW w:w="6242" w:type="dxa"/>
          </w:tcPr>
          <w:p w14:paraId="67A93D74" w14:textId="77777777" w:rsidR="00D25B71" w:rsidRDefault="00D25B71" w:rsidP="00C6417D">
            <w:pPr>
              <w:pStyle w:val="TAL"/>
            </w:pPr>
            <w:r w:rsidRPr="00CE0181">
              <w:t>XID assigned by LIPF</w:t>
            </w:r>
            <w:r>
              <w:t>.</w:t>
            </w:r>
          </w:p>
        </w:tc>
        <w:tc>
          <w:tcPr>
            <w:tcW w:w="708" w:type="dxa"/>
          </w:tcPr>
          <w:p w14:paraId="62A78652" w14:textId="77777777" w:rsidR="00D25B71" w:rsidRDefault="00D25B71" w:rsidP="00C6417D">
            <w:pPr>
              <w:pStyle w:val="TAL"/>
            </w:pPr>
            <w:r>
              <w:t>M</w:t>
            </w:r>
          </w:p>
        </w:tc>
      </w:tr>
      <w:tr w:rsidR="00D25B71" w14:paraId="57D912BE" w14:textId="77777777" w:rsidTr="00C6417D">
        <w:trPr>
          <w:jc w:val="center"/>
        </w:trPr>
        <w:tc>
          <w:tcPr>
            <w:tcW w:w="2972" w:type="dxa"/>
          </w:tcPr>
          <w:p w14:paraId="4F7B364B" w14:textId="77777777" w:rsidR="00D25B71" w:rsidRDefault="00D25B71" w:rsidP="00C6417D">
            <w:pPr>
              <w:pStyle w:val="TAL"/>
            </w:pPr>
            <w:r>
              <w:t>TargetIdentifiers</w:t>
            </w:r>
          </w:p>
        </w:tc>
        <w:tc>
          <w:tcPr>
            <w:tcW w:w="6242" w:type="dxa"/>
          </w:tcPr>
          <w:p w14:paraId="44DEB6BC" w14:textId="77777777" w:rsidR="00D25B71" w:rsidRDefault="00D25B71" w:rsidP="00C6417D">
            <w:pPr>
              <w:pStyle w:val="TAL"/>
            </w:pPr>
            <w:r>
              <w:t>The target identifier listed in the paragraph above.</w:t>
            </w:r>
          </w:p>
        </w:tc>
        <w:tc>
          <w:tcPr>
            <w:tcW w:w="708" w:type="dxa"/>
          </w:tcPr>
          <w:p w14:paraId="2F151BD2" w14:textId="77777777" w:rsidR="00D25B71" w:rsidRDefault="00D25B71" w:rsidP="00C6417D">
            <w:pPr>
              <w:pStyle w:val="TAL"/>
            </w:pPr>
            <w:r>
              <w:t>M</w:t>
            </w:r>
          </w:p>
        </w:tc>
      </w:tr>
      <w:tr w:rsidR="00D25B71" w14:paraId="08EB1ACC" w14:textId="77777777" w:rsidTr="00C6417D">
        <w:trPr>
          <w:jc w:val="center"/>
        </w:trPr>
        <w:tc>
          <w:tcPr>
            <w:tcW w:w="2972" w:type="dxa"/>
          </w:tcPr>
          <w:p w14:paraId="3DB0D97E" w14:textId="77777777" w:rsidR="00D25B71" w:rsidRDefault="00D25B71" w:rsidP="00C6417D">
            <w:pPr>
              <w:pStyle w:val="TAL"/>
            </w:pPr>
            <w:r>
              <w:t>DeliveryType</w:t>
            </w:r>
          </w:p>
        </w:tc>
        <w:tc>
          <w:tcPr>
            <w:tcW w:w="6242" w:type="dxa"/>
          </w:tcPr>
          <w:p w14:paraId="449481C7" w14:textId="77777777" w:rsidR="00D25B71" w:rsidRDefault="00D25B71" w:rsidP="00C6417D">
            <w:pPr>
              <w:pStyle w:val="TAL"/>
            </w:pPr>
            <w:r>
              <w:t>Set to “X2Only”.</w:t>
            </w:r>
          </w:p>
        </w:tc>
        <w:tc>
          <w:tcPr>
            <w:tcW w:w="708" w:type="dxa"/>
          </w:tcPr>
          <w:p w14:paraId="10438251" w14:textId="77777777" w:rsidR="00D25B71" w:rsidRDefault="00D25B71" w:rsidP="00C6417D">
            <w:pPr>
              <w:pStyle w:val="TAL"/>
            </w:pPr>
            <w:r>
              <w:t>M</w:t>
            </w:r>
          </w:p>
        </w:tc>
      </w:tr>
      <w:tr w:rsidR="00D25B71" w14:paraId="1F5918FF" w14:textId="77777777" w:rsidTr="00C6417D">
        <w:trPr>
          <w:jc w:val="center"/>
        </w:trPr>
        <w:tc>
          <w:tcPr>
            <w:tcW w:w="2972" w:type="dxa"/>
          </w:tcPr>
          <w:p w14:paraId="3E6FAE85" w14:textId="77777777" w:rsidR="00D25B71" w:rsidRDefault="00D25B71" w:rsidP="00C6417D">
            <w:pPr>
              <w:pStyle w:val="TAL"/>
            </w:pPr>
            <w:r>
              <w:t>ListOfDIDs</w:t>
            </w:r>
          </w:p>
        </w:tc>
        <w:tc>
          <w:tcPr>
            <w:tcW w:w="6242" w:type="dxa"/>
          </w:tcPr>
          <w:p w14:paraId="5D86F6D0" w14:textId="77777777" w:rsidR="00D25B71" w:rsidRDefault="00D25B71" w:rsidP="00C6417D">
            <w:pPr>
              <w:pStyle w:val="TAL"/>
            </w:pPr>
            <w:r>
              <w:t xml:space="preserve">Delivery endpoints of LI_X2. These delivery endpoints shall be configured using the </w:t>
            </w:r>
            <w:r w:rsidRPr="0025309B">
              <w:rPr>
                <w:i/>
              </w:rPr>
              <w:t>CreateDestination</w:t>
            </w:r>
            <w:r>
              <w:t xml:space="preserve"> message as described in ETSI TS 103 221-1 [7] clause 6.3.1 prior to first use.</w:t>
            </w:r>
          </w:p>
        </w:tc>
        <w:tc>
          <w:tcPr>
            <w:tcW w:w="708" w:type="dxa"/>
          </w:tcPr>
          <w:p w14:paraId="1DB762E1" w14:textId="77777777" w:rsidR="00D25B71" w:rsidRDefault="00D25B71" w:rsidP="00C6417D">
            <w:pPr>
              <w:pStyle w:val="TAL"/>
            </w:pPr>
            <w:r>
              <w:t>M</w:t>
            </w:r>
          </w:p>
        </w:tc>
      </w:tr>
    </w:tbl>
    <w:p w14:paraId="3820BE83" w14:textId="77777777" w:rsidR="00D25B71" w:rsidRPr="00D25D53" w:rsidRDefault="00D25B71" w:rsidP="00ED331E"/>
    <w:p w14:paraId="5B397331" w14:textId="77777777" w:rsidR="00D25B71" w:rsidRDefault="00D25B71" w:rsidP="00D25B71">
      <w:pPr>
        <w:pStyle w:val="Titre4"/>
        <w:rPr>
          <w:rFonts w:eastAsiaTheme="minorHAnsi"/>
          <w:lang w:val="en-US"/>
        </w:rPr>
      </w:pPr>
      <w:bookmarkStart w:id="6" w:name="_Toc90925030"/>
      <w:r>
        <w:rPr>
          <w:rFonts w:eastAsiaTheme="minorHAnsi"/>
          <w:lang w:val="en-US"/>
        </w:rPr>
        <w:lastRenderedPageBreak/>
        <w:t>7.11.1.3</w:t>
      </w:r>
      <w:r>
        <w:rPr>
          <w:rFonts w:eastAsiaTheme="minorHAnsi"/>
          <w:lang w:val="en-US"/>
        </w:rPr>
        <w:tab/>
        <w:t>Provisioning of the MDF2</w:t>
      </w:r>
      <w:bookmarkEnd w:id="6"/>
    </w:p>
    <w:p w14:paraId="46050334" w14:textId="77777777" w:rsidR="00D25B71" w:rsidRDefault="00D25B71" w:rsidP="00D25B71">
      <w:r w:rsidRPr="00BB5A12">
        <w:t xml:space="preserve">This clause is applicable when the </w:t>
      </w:r>
      <w:r>
        <w:t>MDF2 is</w:t>
      </w:r>
      <w:r w:rsidRPr="00BB5A12">
        <w:t xml:space="preserve"> not provisioned for IMS-based interception.</w:t>
      </w:r>
    </w:p>
    <w:p w14:paraId="4958CB04" w14:textId="77777777" w:rsidR="00D25B71" w:rsidRDefault="00D25B71" w:rsidP="00D25B71">
      <w:r>
        <w:t xml:space="preserve">The MDF2 listed as the delivery endpoint for xIRI generated by the IRI-POI in the IMS Network Functions for STIR/SHAKEN and RCD/eCNAM shall be provisioned over LI_X1 by the LIPF using the X1 protocol as described in clause 5.2.2. </w:t>
      </w:r>
      <w:r w:rsidRPr="00CE0181">
        <w:t xml:space="preserve">Table </w:t>
      </w:r>
      <w:r>
        <w:t>7.11.1.3-1</w:t>
      </w:r>
      <w:r w:rsidRPr="00CE0181">
        <w:t xml:space="preserve"> shows the </w:t>
      </w:r>
      <w:r>
        <w:t xml:space="preserve">minimum </w:t>
      </w:r>
      <w:r w:rsidRPr="00CE0181">
        <w:t xml:space="preserve">details of the LI_X1 ActivateTask message used for provisioning </w:t>
      </w:r>
      <w:r>
        <w:t>the MDF2</w:t>
      </w:r>
      <w:r w:rsidRPr="00CE0181">
        <w:t>.</w:t>
      </w:r>
    </w:p>
    <w:p w14:paraId="6E712C38" w14:textId="77777777" w:rsidR="00D25B71" w:rsidRDefault="00D25B71" w:rsidP="00D25B71">
      <w:r>
        <w:t>The MDF2 shall support the following target identifier formats in the ETSI TS 103 221-1 [7] messages (or equivalent if ETSI TS 103 221-1 [7] is not used):</w:t>
      </w:r>
    </w:p>
    <w:p w14:paraId="06BA6366" w14:textId="77777777" w:rsidR="00D25B71" w:rsidRDefault="00D25B71" w:rsidP="00D25B71">
      <w:pPr>
        <w:pStyle w:val="B1"/>
      </w:pPr>
      <w:r>
        <w:t>-</w:t>
      </w:r>
      <w:r>
        <w:tab/>
        <w:t>IMPU.</w:t>
      </w:r>
    </w:p>
    <w:p w14:paraId="3783E7B1" w14:textId="77777777" w:rsidR="00D25B71" w:rsidRPr="001A1E56" w:rsidRDefault="00D25B71" w:rsidP="00D25B71">
      <w:pPr>
        <w:pStyle w:val="TH"/>
      </w:pPr>
      <w:r w:rsidRPr="001A1E56">
        <w:t xml:space="preserve">Table </w:t>
      </w:r>
      <w:r>
        <w:t>7.11.1.3-1:</w:t>
      </w:r>
      <w:r w:rsidRPr="001A1E56">
        <w:t xml:space="preserve"> </w:t>
      </w:r>
      <w:r>
        <w:t>ActivateTask message for 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25B71" w14:paraId="67C4EC6D" w14:textId="77777777" w:rsidTr="00C6417D">
        <w:trPr>
          <w:jc w:val="center"/>
        </w:trPr>
        <w:tc>
          <w:tcPr>
            <w:tcW w:w="2972" w:type="dxa"/>
          </w:tcPr>
          <w:p w14:paraId="5A5C4E83" w14:textId="77777777" w:rsidR="00D25B71" w:rsidRPr="007B1D70" w:rsidRDefault="00D25B71" w:rsidP="00C6417D">
            <w:pPr>
              <w:pStyle w:val="TAH"/>
            </w:pPr>
            <w:r>
              <w:t xml:space="preserve">ETSI </w:t>
            </w:r>
            <w:r w:rsidRPr="007B1D70">
              <w:t xml:space="preserve">TS 103 221-1 </w:t>
            </w:r>
            <w:r>
              <w:t>[7] f</w:t>
            </w:r>
            <w:r w:rsidRPr="007B1D70">
              <w:t>ield name</w:t>
            </w:r>
          </w:p>
        </w:tc>
        <w:tc>
          <w:tcPr>
            <w:tcW w:w="6242" w:type="dxa"/>
          </w:tcPr>
          <w:p w14:paraId="223CCFEF" w14:textId="77777777" w:rsidR="00D25B71" w:rsidRPr="007B1D70" w:rsidRDefault="00D25B71" w:rsidP="00C6417D">
            <w:pPr>
              <w:pStyle w:val="TAH"/>
            </w:pPr>
            <w:r>
              <w:t>Description</w:t>
            </w:r>
          </w:p>
        </w:tc>
        <w:tc>
          <w:tcPr>
            <w:tcW w:w="708" w:type="dxa"/>
          </w:tcPr>
          <w:p w14:paraId="1201BD39" w14:textId="77777777" w:rsidR="00D25B71" w:rsidRPr="007B1D70" w:rsidRDefault="00D25B71" w:rsidP="00C6417D">
            <w:pPr>
              <w:pStyle w:val="TAH"/>
            </w:pPr>
            <w:r w:rsidRPr="007B1D70">
              <w:t>M/C/O</w:t>
            </w:r>
          </w:p>
        </w:tc>
      </w:tr>
      <w:tr w:rsidR="00D25B71" w14:paraId="4673D8E6" w14:textId="77777777" w:rsidTr="00C6417D">
        <w:trPr>
          <w:jc w:val="center"/>
        </w:trPr>
        <w:tc>
          <w:tcPr>
            <w:tcW w:w="2972" w:type="dxa"/>
          </w:tcPr>
          <w:p w14:paraId="08AEFEB2" w14:textId="77777777" w:rsidR="00D25B71" w:rsidRDefault="00D25B71" w:rsidP="00C6417D">
            <w:pPr>
              <w:pStyle w:val="TAL"/>
            </w:pPr>
            <w:r>
              <w:t>XID</w:t>
            </w:r>
          </w:p>
        </w:tc>
        <w:tc>
          <w:tcPr>
            <w:tcW w:w="6242" w:type="dxa"/>
          </w:tcPr>
          <w:p w14:paraId="3C6DB820" w14:textId="77777777" w:rsidR="00D25B71" w:rsidRDefault="00D25B71" w:rsidP="00C6417D">
            <w:pPr>
              <w:pStyle w:val="TAL"/>
            </w:pPr>
            <w:r>
              <w:t>XID assigned by LIPF.</w:t>
            </w:r>
          </w:p>
        </w:tc>
        <w:tc>
          <w:tcPr>
            <w:tcW w:w="708" w:type="dxa"/>
          </w:tcPr>
          <w:p w14:paraId="583D65B6" w14:textId="77777777" w:rsidR="00D25B71" w:rsidRDefault="00D25B71" w:rsidP="00C6417D">
            <w:pPr>
              <w:pStyle w:val="TAL"/>
            </w:pPr>
            <w:r>
              <w:t>M</w:t>
            </w:r>
          </w:p>
        </w:tc>
      </w:tr>
      <w:tr w:rsidR="00D25B71" w14:paraId="0DADA6D6" w14:textId="77777777" w:rsidTr="00C6417D">
        <w:trPr>
          <w:jc w:val="center"/>
        </w:trPr>
        <w:tc>
          <w:tcPr>
            <w:tcW w:w="2972" w:type="dxa"/>
          </w:tcPr>
          <w:p w14:paraId="6554CAF7" w14:textId="77777777" w:rsidR="00D25B71" w:rsidRDefault="00D25B71" w:rsidP="00C6417D">
            <w:pPr>
              <w:pStyle w:val="TAL"/>
            </w:pPr>
            <w:r>
              <w:t>TargetIdentifiers</w:t>
            </w:r>
          </w:p>
        </w:tc>
        <w:tc>
          <w:tcPr>
            <w:tcW w:w="6242" w:type="dxa"/>
          </w:tcPr>
          <w:p w14:paraId="00FB56A7" w14:textId="77777777" w:rsidR="00D25B71" w:rsidRDefault="00D25B71" w:rsidP="00C6417D">
            <w:pPr>
              <w:pStyle w:val="TAL"/>
            </w:pPr>
            <w:r>
              <w:t>The target identifier listed in the paragraph above.</w:t>
            </w:r>
          </w:p>
        </w:tc>
        <w:tc>
          <w:tcPr>
            <w:tcW w:w="708" w:type="dxa"/>
          </w:tcPr>
          <w:p w14:paraId="4537EDE1" w14:textId="77777777" w:rsidR="00D25B71" w:rsidRDefault="00D25B71" w:rsidP="00C6417D">
            <w:pPr>
              <w:pStyle w:val="TAL"/>
            </w:pPr>
            <w:r>
              <w:t>M</w:t>
            </w:r>
          </w:p>
        </w:tc>
      </w:tr>
      <w:tr w:rsidR="00D25B71" w14:paraId="546FFC19" w14:textId="77777777" w:rsidTr="00C6417D">
        <w:trPr>
          <w:jc w:val="center"/>
        </w:trPr>
        <w:tc>
          <w:tcPr>
            <w:tcW w:w="2972" w:type="dxa"/>
          </w:tcPr>
          <w:p w14:paraId="59E6135E" w14:textId="77777777" w:rsidR="00D25B71" w:rsidRDefault="00D25B71" w:rsidP="00C6417D">
            <w:pPr>
              <w:pStyle w:val="TAL"/>
            </w:pPr>
            <w:r>
              <w:t>DeliveryType</w:t>
            </w:r>
          </w:p>
        </w:tc>
        <w:tc>
          <w:tcPr>
            <w:tcW w:w="6242" w:type="dxa"/>
          </w:tcPr>
          <w:p w14:paraId="6A81DCC1" w14:textId="77777777" w:rsidR="00D25B71" w:rsidRDefault="00D25B71" w:rsidP="00C6417D">
            <w:pPr>
              <w:pStyle w:val="TAL"/>
            </w:pPr>
            <w:r>
              <w:t>Set to “X2Only". (Ignored by the MDF2).</w:t>
            </w:r>
          </w:p>
        </w:tc>
        <w:tc>
          <w:tcPr>
            <w:tcW w:w="708" w:type="dxa"/>
          </w:tcPr>
          <w:p w14:paraId="12FECFA1" w14:textId="77777777" w:rsidR="00D25B71" w:rsidRDefault="00D25B71" w:rsidP="00C6417D">
            <w:pPr>
              <w:pStyle w:val="TAL"/>
            </w:pPr>
            <w:r>
              <w:t>M</w:t>
            </w:r>
          </w:p>
        </w:tc>
      </w:tr>
      <w:tr w:rsidR="00D25B71" w14:paraId="63DD62D8" w14:textId="77777777" w:rsidTr="00C6417D">
        <w:trPr>
          <w:jc w:val="center"/>
        </w:trPr>
        <w:tc>
          <w:tcPr>
            <w:tcW w:w="2972" w:type="dxa"/>
          </w:tcPr>
          <w:p w14:paraId="67273627" w14:textId="77777777" w:rsidR="00D25B71" w:rsidRDefault="00D25B71" w:rsidP="00C6417D">
            <w:pPr>
              <w:pStyle w:val="TAL"/>
            </w:pPr>
            <w:r>
              <w:t>ListOfDIDs</w:t>
            </w:r>
          </w:p>
        </w:tc>
        <w:tc>
          <w:tcPr>
            <w:tcW w:w="6242" w:type="dxa"/>
          </w:tcPr>
          <w:p w14:paraId="665565A9" w14:textId="77777777" w:rsidR="00D25B71" w:rsidRDefault="00D25B71" w:rsidP="00C6417D">
            <w:pPr>
              <w:pStyle w:val="TAL"/>
            </w:pPr>
            <w:r>
              <w:t xml:space="preserve">Delivery endpoints of LI_HI2. These delivery endpoints shall be configured using the </w:t>
            </w:r>
            <w:r w:rsidRPr="006A0AC1">
              <w:t>CreateDestination</w:t>
            </w:r>
            <w:r>
              <w:t xml:space="preserve"> message as described in ETSI TS 103 221-1 [7] clause 6.3.1 prior to first use.</w:t>
            </w:r>
          </w:p>
        </w:tc>
        <w:tc>
          <w:tcPr>
            <w:tcW w:w="708" w:type="dxa"/>
          </w:tcPr>
          <w:p w14:paraId="7529E905" w14:textId="77777777" w:rsidR="00D25B71" w:rsidRDefault="00D25B71" w:rsidP="00C6417D">
            <w:pPr>
              <w:pStyle w:val="TAL"/>
            </w:pPr>
            <w:r>
              <w:t>M</w:t>
            </w:r>
          </w:p>
        </w:tc>
      </w:tr>
      <w:tr w:rsidR="00D25B71" w14:paraId="1D39057D" w14:textId="77777777" w:rsidTr="00C6417D">
        <w:trPr>
          <w:jc w:val="center"/>
        </w:trPr>
        <w:tc>
          <w:tcPr>
            <w:tcW w:w="2972" w:type="dxa"/>
          </w:tcPr>
          <w:p w14:paraId="3F25E664" w14:textId="77777777" w:rsidR="00D25B71" w:rsidRDefault="00D25B71" w:rsidP="00C6417D">
            <w:pPr>
              <w:pStyle w:val="TAL"/>
            </w:pPr>
            <w:r>
              <w:t>ListOfMediationDetails</w:t>
            </w:r>
          </w:p>
        </w:tc>
        <w:tc>
          <w:tcPr>
            <w:tcW w:w="6242" w:type="dxa"/>
          </w:tcPr>
          <w:p w14:paraId="2C044FB7" w14:textId="77777777" w:rsidR="00D25B71" w:rsidRDefault="00D25B71" w:rsidP="00C6417D">
            <w:pPr>
              <w:pStyle w:val="TAL"/>
            </w:pPr>
            <w:r>
              <w:t>Sequence of Mediation Details, See table 7.11.1.3-2.</w:t>
            </w:r>
          </w:p>
        </w:tc>
        <w:tc>
          <w:tcPr>
            <w:tcW w:w="708" w:type="dxa"/>
          </w:tcPr>
          <w:p w14:paraId="3C72DA99" w14:textId="77777777" w:rsidR="00D25B71" w:rsidRDefault="00D25B71" w:rsidP="00C6417D">
            <w:pPr>
              <w:pStyle w:val="TAL"/>
            </w:pPr>
            <w:r>
              <w:t>M</w:t>
            </w:r>
          </w:p>
        </w:tc>
      </w:tr>
    </w:tbl>
    <w:p w14:paraId="2F944116" w14:textId="77777777" w:rsidR="00D25B71" w:rsidRDefault="00D25B71" w:rsidP="00D25B71"/>
    <w:p w14:paraId="6591B711" w14:textId="77777777" w:rsidR="00D25B71" w:rsidRPr="00CE0181" w:rsidRDefault="00D25B71" w:rsidP="00D25B71">
      <w:pPr>
        <w:pStyle w:val="TH"/>
      </w:pPr>
      <w:r w:rsidRPr="00CE0181">
        <w:t xml:space="preserve">Table </w:t>
      </w:r>
      <w:r>
        <w:t>7.11.1.3-2</w:t>
      </w:r>
      <w:r w:rsidRPr="00CE0181">
        <w:t xml:space="preserve">: </w:t>
      </w:r>
      <w:r>
        <w:t>Mediation Details</w:t>
      </w:r>
      <w:r w:rsidRPr="00CE0181">
        <w:t xml:space="preserv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25B71" w:rsidRPr="00CE0181" w14:paraId="5E33FCA9" w14:textId="77777777" w:rsidTr="00C6417D">
        <w:trPr>
          <w:jc w:val="center"/>
        </w:trPr>
        <w:tc>
          <w:tcPr>
            <w:tcW w:w="2972" w:type="dxa"/>
          </w:tcPr>
          <w:p w14:paraId="2228EB5B" w14:textId="77777777" w:rsidR="00D25B71" w:rsidRPr="00CE0181" w:rsidRDefault="00D25B71" w:rsidP="00C6417D">
            <w:pPr>
              <w:pStyle w:val="TAH"/>
            </w:pPr>
            <w:r>
              <w:t xml:space="preserve">ETSI </w:t>
            </w:r>
            <w:r w:rsidRPr="00CE0181">
              <w:t xml:space="preserve">TS 103 221-1 </w:t>
            </w:r>
            <w:r>
              <w:t>[7] f</w:t>
            </w:r>
            <w:r w:rsidRPr="00CE0181">
              <w:t>ield name</w:t>
            </w:r>
          </w:p>
        </w:tc>
        <w:tc>
          <w:tcPr>
            <w:tcW w:w="6242" w:type="dxa"/>
          </w:tcPr>
          <w:p w14:paraId="16D9D648" w14:textId="77777777" w:rsidR="00D25B71" w:rsidRPr="00CE0181" w:rsidRDefault="00D25B71" w:rsidP="00C6417D">
            <w:pPr>
              <w:pStyle w:val="TAH"/>
            </w:pPr>
            <w:r>
              <w:t>Description</w:t>
            </w:r>
          </w:p>
        </w:tc>
        <w:tc>
          <w:tcPr>
            <w:tcW w:w="708" w:type="dxa"/>
          </w:tcPr>
          <w:p w14:paraId="3DFE41ED" w14:textId="77777777" w:rsidR="00D25B71" w:rsidRPr="00CE0181" w:rsidRDefault="00D25B71" w:rsidP="00C6417D">
            <w:pPr>
              <w:pStyle w:val="TAH"/>
            </w:pPr>
            <w:r w:rsidRPr="00CE0181">
              <w:t>M/C/O</w:t>
            </w:r>
          </w:p>
        </w:tc>
      </w:tr>
      <w:tr w:rsidR="00D25B71" w:rsidRPr="00CE0181" w14:paraId="612E1632" w14:textId="77777777" w:rsidTr="00C6417D">
        <w:trPr>
          <w:jc w:val="center"/>
        </w:trPr>
        <w:tc>
          <w:tcPr>
            <w:tcW w:w="2972" w:type="dxa"/>
          </w:tcPr>
          <w:p w14:paraId="0B70B7E3" w14:textId="77777777" w:rsidR="00D25B71" w:rsidRPr="00CE0181" w:rsidRDefault="00D25B71" w:rsidP="00C6417D">
            <w:pPr>
              <w:pStyle w:val="TAL"/>
            </w:pPr>
            <w:r>
              <w:t>LIID</w:t>
            </w:r>
          </w:p>
        </w:tc>
        <w:tc>
          <w:tcPr>
            <w:tcW w:w="6242" w:type="dxa"/>
          </w:tcPr>
          <w:p w14:paraId="7E4B46CB" w14:textId="77777777" w:rsidR="00D25B71" w:rsidRPr="00CE0181" w:rsidRDefault="00D25B71" w:rsidP="00C6417D">
            <w:pPr>
              <w:pStyle w:val="TAL"/>
            </w:pPr>
            <w:r>
              <w:t>Lawful Intercept ID associated with the task.</w:t>
            </w:r>
          </w:p>
        </w:tc>
        <w:tc>
          <w:tcPr>
            <w:tcW w:w="708" w:type="dxa"/>
          </w:tcPr>
          <w:p w14:paraId="28E7D6F4" w14:textId="77777777" w:rsidR="00D25B71" w:rsidRPr="00CE0181" w:rsidRDefault="00D25B71" w:rsidP="00C6417D">
            <w:pPr>
              <w:pStyle w:val="TAL"/>
            </w:pPr>
            <w:r w:rsidRPr="00CE0181">
              <w:t>M</w:t>
            </w:r>
          </w:p>
        </w:tc>
      </w:tr>
      <w:tr w:rsidR="00D25B71" w:rsidRPr="00CE0181" w14:paraId="0CDF9216" w14:textId="77777777" w:rsidTr="00C6417D">
        <w:trPr>
          <w:jc w:val="center"/>
        </w:trPr>
        <w:tc>
          <w:tcPr>
            <w:tcW w:w="2972" w:type="dxa"/>
          </w:tcPr>
          <w:p w14:paraId="401667E9" w14:textId="77777777" w:rsidR="00D25B71" w:rsidRPr="00CE0181" w:rsidRDefault="00D25B71" w:rsidP="00C6417D">
            <w:pPr>
              <w:pStyle w:val="TAL"/>
            </w:pPr>
            <w:r>
              <w:t>DeliveryType</w:t>
            </w:r>
          </w:p>
        </w:tc>
        <w:tc>
          <w:tcPr>
            <w:tcW w:w="6242" w:type="dxa"/>
          </w:tcPr>
          <w:p w14:paraId="369D3721" w14:textId="77777777" w:rsidR="00D25B71" w:rsidRPr="00CE0181" w:rsidRDefault="00D25B71" w:rsidP="00C6417D">
            <w:pPr>
              <w:pStyle w:val="TAL"/>
            </w:pPr>
            <w:r>
              <w:t>Set to "HI2Only".</w:t>
            </w:r>
          </w:p>
        </w:tc>
        <w:tc>
          <w:tcPr>
            <w:tcW w:w="708" w:type="dxa"/>
          </w:tcPr>
          <w:p w14:paraId="4858AC87" w14:textId="77777777" w:rsidR="00D25B71" w:rsidRPr="00CE0181" w:rsidRDefault="00D25B71" w:rsidP="00C6417D">
            <w:pPr>
              <w:pStyle w:val="TAL"/>
            </w:pPr>
            <w:r w:rsidRPr="00CE0181">
              <w:t>M</w:t>
            </w:r>
          </w:p>
        </w:tc>
      </w:tr>
      <w:tr w:rsidR="00D25B71" w:rsidRPr="00CE0181" w14:paraId="3D74DAFB" w14:textId="77777777" w:rsidTr="00C6417D">
        <w:trPr>
          <w:jc w:val="center"/>
        </w:trPr>
        <w:tc>
          <w:tcPr>
            <w:tcW w:w="2972" w:type="dxa"/>
          </w:tcPr>
          <w:p w14:paraId="77F3FDB3" w14:textId="77777777" w:rsidR="00D25B71" w:rsidRDefault="00D25B71" w:rsidP="00C6417D">
            <w:pPr>
              <w:pStyle w:val="TAL"/>
            </w:pPr>
            <w:r>
              <w:t>ListOfDIDs</w:t>
            </w:r>
          </w:p>
        </w:tc>
        <w:tc>
          <w:tcPr>
            <w:tcW w:w="6242" w:type="dxa"/>
          </w:tcPr>
          <w:p w14:paraId="6658C691" w14:textId="77777777" w:rsidR="00D25B71" w:rsidRDefault="00D25B71" w:rsidP="00C6417D">
            <w:pPr>
              <w:pStyle w:val="TAL"/>
            </w:pPr>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76C6A355" w14:textId="77777777" w:rsidR="00D25B71" w:rsidRPr="00CE0181" w:rsidRDefault="00D25B71" w:rsidP="00C6417D">
            <w:pPr>
              <w:pStyle w:val="TAL"/>
            </w:pPr>
            <w:r>
              <w:t>C</w:t>
            </w:r>
          </w:p>
        </w:tc>
      </w:tr>
    </w:tbl>
    <w:p w14:paraId="4701A6A0" w14:textId="77777777" w:rsidR="00D25B71" w:rsidRPr="00AB7652" w:rsidRDefault="00D25B71" w:rsidP="00D25B71">
      <w:pPr>
        <w:ind w:firstLine="284"/>
      </w:pPr>
    </w:p>
    <w:p w14:paraId="256220FE" w14:textId="77777777" w:rsidR="00D25B71" w:rsidRPr="001355FB" w:rsidRDefault="00D25B71" w:rsidP="00D25B71">
      <w:pPr>
        <w:pStyle w:val="Titre3"/>
      </w:pPr>
      <w:bookmarkStart w:id="7" w:name="_Toc90925031"/>
      <w:r>
        <w:t>7.11.</w:t>
      </w:r>
      <w:r w:rsidRPr="001355FB">
        <w:t>2</w:t>
      </w:r>
      <w:r w:rsidRPr="001355FB">
        <w:tab/>
        <w:t>Generation of xIRI at IRI-POI in the IMS Network Functions over LI_X2</w:t>
      </w:r>
      <w:bookmarkEnd w:id="7"/>
    </w:p>
    <w:p w14:paraId="40987415" w14:textId="77777777" w:rsidR="00D25B71" w:rsidRPr="00AB7652" w:rsidRDefault="00D25B71" w:rsidP="00D25B71">
      <w:pPr>
        <w:pStyle w:val="Titre4"/>
      </w:pPr>
      <w:bookmarkStart w:id="8" w:name="_Toc90925032"/>
      <w:r>
        <w:t>7.11.</w:t>
      </w:r>
      <w:r w:rsidRPr="00AB7652">
        <w:t>2.1</w:t>
      </w:r>
      <w:r w:rsidRPr="00AB7652">
        <w:tab/>
        <w:t>General</w:t>
      </w:r>
      <w:bookmarkEnd w:id="8"/>
    </w:p>
    <w:p w14:paraId="33AA323B" w14:textId="77777777" w:rsidR="00D25B71" w:rsidRDefault="00D25B71" w:rsidP="00D25B71">
      <w:r w:rsidRPr="00AB7652">
        <w:t>The IRI-POI present in the IMS Network Functions for STIR/SHAKEN and RCD/eCNAM shall send xIRI over LI_X2 for each of the events listed in TS 33.127 [5] clause 7.14.3, each of which is described in the following clauses.</w:t>
      </w:r>
    </w:p>
    <w:p w14:paraId="2355CACA" w14:textId="77777777" w:rsidR="00D25B71" w:rsidRDefault="00D25B71" w:rsidP="00D25B71">
      <w:pPr>
        <w:pStyle w:val="NO"/>
      </w:pPr>
      <w:r w:rsidRPr="005431A6">
        <w:t>NOTE:</w:t>
      </w:r>
      <w:r w:rsidRPr="005431A6">
        <w:tab/>
      </w:r>
      <w:r w:rsidRPr="003B7BB6">
        <w:t xml:space="preserve">The clauses below on signing and verification shall be applied for diverted call based on the RFC 8946 </w:t>
      </w:r>
      <w:r>
        <w:t>[76]</w:t>
      </w:r>
      <w:r w:rsidRPr="003B7BB6">
        <w:t>. LI system has to generate xIRI containing all the pASSporT object</w:t>
      </w:r>
      <w:r>
        <w:t xml:space="preserve">s </w:t>
      </w:r>
      <w:r w:rsidRPr="003B7BB6">
        <w:t xml:space="preserve">of the SIP messages and signature validation or generation results, even </w:t>
      </w:r>
      <w:r>
        <w:t>those of t</w:t>
      </w:r>
      <w:r w:rsidRPr="003B7BB6">
        <w:t>he History-Info field</w:t>
      </w:r>
      <w:r>
        <w:t>.</w:t>
      </w:r>
    </w:p>
    <w:p w14:paraId="2D517A8E" w14:textId="77777777" w:rsidR="00D25B71" w:rsidRPr="00AB7652" w:rsidRDefault="00D25B71" w:rsidP="00D25B71">
      <w:pPr>
        <w:pStyle w:val="Titre4"/>
      </w:pPr>
      <w:bookmarkStart w:id="9" w:name="_Toc90925033"/>
      <w:r>
        <w:t>7.11.</w:t>
      </w:r>
      <w:r w:rsidRPr="00AB7652">
        <w:t>2.2</w:t>
      </w:r>
      <w:r w:rsidRPr="00AB7652">
        <w:tab/>
        <w:t>Signature generation</w:t>
      </w:r>
      <w:bookmarkEnd w:id="9"/>
    </w:p>
    <w:p w14:paraId="29D764E4" w14:textId="77777777" w:rsidR="00D25B71" w:rsidRDefault="00D25B71" w:rsidP="00D25B71">
      <w:pPr>
        <w:rPr>
          <w:rStyle w:val="B1Char"/>
        </w:rPr>
      </w:pPr>
      <w:r>
        <w:rPr>
          <w:rStyle w:val="B1Char"/>
        </w:rPr>
        <w:t>The IRI-POI present in the Telephony AS or IBCF, shall generate an xIRI</w:t>
      </w:r>
      <w:r>
        <w:t xml:space="preserve"> containing a </w:t>
      </w:r>
      <w:r w:rsidRPr="00AB7652">
        <w:t>STIRSHAKENSignatureGeneration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P-Asserted Identity or From header of SIP INVITE or SIP MESSAGE request received from S-CSCF is a target identity.</w:t>
      </w:r>
    </w:p>
    <w:p w14:paraId="3891DD65" w14:textId="77777777" w:rsidR="00D25B71" w:rsidRDefault="00D25B71" w:rsidP="00D25B71">
      <w:pPr>
        <w:pStyle w:val="B1"/>
        <w:rPr>
          <w:rStyle w:val="B1Char"/>
        </w:rPr>
      </w:pPr>
      <w:bookmarkStart w:id="10" w:name="_Hlk86827398"/>
      <w:r>
        <w:t>-</w:t>
      </w:r>
      <w:r>
        <w:tab/>
      </w:r>
      <w:r>
        <w:rPr>
          <w:rStyle w:val="B1Char"/>
        </w:rPr>
        <w:t>A PASSporT is received from the SIGNING AS and is included in an outgoing SIP INVITE or SIP MESSAGE request in a SIP Identity header.</w:t>
      </w:r>
    </w:p>
    <w:bookmarkEnd w:id="10"/>
    <w:p w14:paraId="4EE73040" w14:textId="77777777" w:rsidR="00D25B71" w:rsidRDefault="00D25B71" w:rsidP="00D25B71">
      <w:pPr>
        <w:pStyle w:val="B1"/>
        <w:rPr>
          <w:rStyle w:val="B1Char"/>
        </w:rPr>
      </w:pPr>
      <w:r w:rsidRPr="00013A0F">
        <w:rPr>
          <w:rStyle w:val="B1Char"/>
        </w:rPr>
        <w:lastRenderedPageBreak/>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1632E8CF" w14:textId="77777777" w:rsidR="00D25B71" w:rsidRPr="00AB7652" w:rsidRDefault="00D25B71" w:rsidP="00D25B71">
      <w:pPr>
        <w:rPr>
          <w:rStyle w:val="B1Char"/>
        </w:rPr>
      </w:pPr>
      <w:r w:rsidRPr="00423904">
        <w:t>The following table contains parameters, with IRITargetIdentifier,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Payload for STIRSHAKENSignatureGeneration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3D8A26D0" w14:textId="77777777" w:rsidTr="00C6417D">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986" w:type="dxa"/>
          </w:tcPr>
          <w:p w14:paraId="3984FA7C" w14:textId="77777777" w:rsidR="00D25B71" w:rsidRPr="00AB7652" w:rsidRDefault="00D25B71" w:rsidP="00E1165A">
            <w:pPr>
              <w:pStyle w:val="TAH"/>
            </w:pPr>
            <w:r w:rsidRPr="00AB7652">
              <w:t>M/C/O</w:t>
            </w:r>
          </w:p>
        </w:tc>
      </w:tr>
      <w:tr w:rsidR="00D25B71" w:rsidRPr="00AB7652" w14:paraId="518CB87B" w14:textId="77777777" w:rsidTr="00C6417D">
        <w:trPr>
          <w:jc w:val="center"/>
        </w:trPr>
        <w:tc>
          <w:tcPr>
            <w:tcW w:w="2369" w:type="dxa"/>
          </w:tcPr>
          <w:p w14:paraId="77FFC324" w14:textId="77777777" w:rsidR="00D25B71" w:rsidRPr="00AB7652" w:rsidRDefault="00D25B71" w:rsidP="00E1165A">
            <w:pPr>
              <w:pStyle w:val="TAL"/>
            </w:pPr>
            <w:r>
              <w:t>pASSporTs</w:t>
            </w:r>
          </w:p>
        </w:tc>
        <w:tc>
          <w:tcPr>
            <w:tcW w:w="6391" w:type="dxa"/>
          </w:tcPr>
          <w:p w14:paraId="29EE2428" w14:textId="77777777" w:rsidR="00D25B71" w:rsidRPr="00AB7652" w:rsidRDefault="00D25B71" w:rsidP="00E1165A">
            <w:pPr>
              <w:pStyle w:val="TAL"/>
            </w:pPr>
            <w:r w:rsidRPr="00AB7652">
              <w:t>Identifies the content of the SIP Identity headers added by the originating network and transit networks.</w:t>
            </w:r>
            <w:r>
              <w:t xml:space="preserve"> See Table 7.11.2.2-2.</w:t>
            </w:r>
          </w:p>
        </w:tc>
        <w:tc>
          <w:tcPr>
            <w:tcW w:w="986" w:type="dxa"/>
          </w:tcPr>
          <w:p w14:paraId="2FEDD18C" w14:textId="77777777" w:rsidR="00D25B71" w:rsidRPr="00AB7652" w:rsidRDefault="00D25B71" w:rsidP="00E1165A">
            <w:pPr>
              <w:pStyle w:val="TAL"/>
            </w:pPr>
            <w:r w:rsidRPr="00AB7652">
              <w:t>M</w:t>
            </w:r>
          </w:p>
        </w:tc>
      </w:tr>
      <w:tr w:rsidR="00C6417D" w:rsidRPr="00AB7652" w14:paraId="4CCAB13E" w14:textId="77777777" w:rsidTr="00C6417D">
        <w:trPr>
          <w:jc w:val="center"/>
          <w:ins w:id="11" w:author="COURBON Pierre" w:date="2022-01-17T18:24:00Z"/>
        </w:trPr>
        <w:tc>
          <w:tcPr>
            <w:tcW w:w="2369" w:type="dxa"/>
          </w:tcPr>
          <w:p w14:paraId="016D2720" w14:textId="1E18AFC2" w:rsidR="00C6417D" w:rsidRDefault="00003F2C" w:rsidP="00E1165A">
            <w:pPr>
              <w:pStyle w:val="TAL"/>
              <w:rPr>
                <w:ins w:id="12" w:author="COURBON Pierre" w:date="2022-01-17T18:24:00Z"/>
              </w:rPr>
            </w:pPr>
            <w:ins w:id="13" w:author="COURBON Pierre" w:date="2022-01-24T14:17:00Z">
              <w:r w:rsidRPr="00003F2C">
                <w:t>encapsulatedSIPMessage</w:t>
              </w:r>
            </w:ins>
          </w:p>
        </w:tc>
        <w:tc>
          <w:tcPr>
            <w:tcW w:w="6391" w:type="dxa"/>
          </w:tcPr>
          <w:p w14:paraId="53829951" w14:textId="4B23D364" w:rsidR="00C6417D" w:rsidRPr="00AB7652" w:rsidRDefault="00C6417D" w:rsidP="00E1165A">
            <w:pPr>
              <w:pStyle w:val="TAL"/>
              <w:rPr>
                <w:ins w:id="14" w:author="COURBON Pierre" w:date="2022-01-17T18:24:00Z"/>
              </w:rPr>
            </w:pPr>
            <w:ins w:id="15" w:author="COURBON Pierre" w:date="2022-01-17T18:24:00Z">
              <w:r>
                <w:t>Encapsulated SIP INVITE request based on the structure defined in table 7.12.4.2-2</w:t>
              </w:r>
            </w:ins>
          </w:p>
        </w:tc>
        <w:tc>
          <w:tcPr>
            <w:tcW w:w="986" w:type="dxa"/>
          </w:tcPr>
          <w:p w14:paraId="54409616" w14:textId="0937D3E9" w:rsidR="00C6417D" w:rsidRPr="00AB7652" w:rsidRDefault="00C6417D" w:rsidP="00E1165A">
            <w:pPr>
              <w:pStyle w:val="TAL"/>
              <w:rPr>
                <w:ins w:id="16" w:author="COURBON Pierre" w:date="2022-01-17T18:24:00Z"/>
              </w:rPr>
            </w:pPr>
            <w:ins w:id="17" w:author="COURBON Pierre" w:date="2022-01-17T18:24:00Z">
              <w:r>
                <w:t>M</w:t>
              </w:r>
            </w:ins>
          </w:p>
        </w:tc>
      </w:tr>
    </w:tbl>
    <w:p w14:paraId="207FB192" w14:textId="77777777" w:rsidR="00C6417D" w:rsidRPr="00C6417D" w:rsidRDefault="00C6417D" w:rsidP="00C6417D">
      <w:pPr>
        <w:rPr>
          <w:ins w:id="18" w:author="COURBON Pierre" w:date="2022-01-17T18:24:00Z"/>
        </w:rPr>
      </w:pPr>
    </w:p>
    <w:p w14:paraId="5011E8DD" w14:textId="77777777" w:rsidR="00D25B71" w:rsidRPr="00AB7652" w:rsidRDefault="00D25B71" w:rsidP="00E1165A">
      <w:pPr>
        <w:pStyle w:val="TH"/>
      </w:pPr>
      <w:r>
        <w:t>Table 7.11.22-2</w:t>
      </w:r>
      <w:r w:rsidRPr="00AB7652">
        <w:t xml:space="preserve">: </w:t>
      </w:r>
      <w:r>
        <w:t>Details</w:t>
      </w:r>
      <w:r w:rsidRPr="00AB7652">
        <w:t xml:space="preserve"> for </w:t>
      </w:r>
      <w:r>
        <w:t>identityTokens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C6417D">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C6417D">
        <w:trPr>
          <w:jc w:val="center"/>
        </w:trPr>
        <w:tc>
          <w:tcPr>
            <w:tcW w:w="2369" w:type="dxa"/>
          </w:tcPr>
          <w:p w14:paraId="6E3D186A" w14:textId="77777777" w:rsidR="00D25B71" w:rsidRPr="00805652" w:rsidRDefault="00D25B71" w:rsidP="00E1165A">
            <w:pPr>
              <w:pStyle w:val="TAL"/>
            </w:pPr>
            <w:r>
              <w:t>pASSporTHeader</w:t>
            </w:r>
          </w:p>
        </w:tc>
        <w:tc>
          <w:tcPr>
            <w:tcW w:w="6391" w:type="dxa"/>
          </w:tcPr>
          <w:p w14:paraId="38DE9EC2" w14:textId="77777777" w:rsidR="00D25B71" w:rsidRPr="00805652" w:rsidRDefault="00D25B71" w:rsidP="00E1165A">
            <w:pPr>
              <w:pStyle w:val="TAL"/>
            </w:pPr>
            <w:r>
              <w:t xml:space="preserve">PASSporT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C6417D">
        <w:trPr>
          <w:jc w:val="center"/>
        </w:trPr>
        <w:tc>
          <w:tcPr>
            <w:tcW w:w="2369" w:type="dxa"/>
          </w:tcPr>
          <w:p w14:paraId="07C5C600" w14:textId="77777777" w:rsidR="00D25B71" w:rsidRPr="00AB7652" w:rsidRDefault="00D25B71" w:rsidP="00E1165A">
            <w:pPr>
              <w:pStyle w:val="TAL"/>
            </w:pPr>
            <w:r>
              <w:t>pASSporTPayload</w:t>
            </w:r>
          </w:p>
        </w:tc>
        <w:tc>
          <w:tcPr>
            <w:tcW w:w="6391" w:type="dxa"/>
          </w:tcPr>
          <w:p w14:paraId="49499569" w14:textId="77777777" w:rsidR="00D25B71" w:rsidRPr="001172CC" w:rsidRDefault="00D25B71" w:rsidP="00E1165A">
            <w:pPr>
              <w:pStyle w:val="TAL"/>
              <w:rPr>
                <w:highlight w:val="yellow"/>
              </w:rPr>
            </w:pPr>
            <w:r w:rsidRPr="00075EA8">
              <w:t xml:space="preserve">PASSporT Payload </w:t>
            </w:r>
            <w:r>
              <w:t>as d</w:t>
            </w:r>
            <w:r w:rsidRPr="00947CD3">
              <w:t xml:space="preserve">efined in RFC 8224 </w:t>
            </w:r>
            <w:r>
              <w:t>[70]</w:t>
            </w:r>
            <w:r w:rsidRPr="00947CD3">
              <w:t xml:space="preserve"> clause 4 and in 3GPP TS 24.229 </w:t>
            </w:r>
            <w:r>
              <w:t>[74]</w:t>
            </w:r>
            <w:r w:rsidRPr="00947CD3">
              <w:t>.</w:t>
            </w:r>
            <w:r>
              <w:t>See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C6417D">
        <w:trPr>
          <w:jc w:val="center"/>
        </w:trPr>
        <w:tc>
          <w:tcPr>
            <w:tcW w:w="2369" w:type="dxa"/>
          </w:tcPr>
          <w:p w14:paraId="07544257" w14:textId="77777777" w:rsidR="00D25B71" w:rsidRDefault="00D25B71" w:rsidP="00E1165A">
            <w:pPr>
              <w:pStyle w:val="TAL"/>
            </w:pPr>
            <w:r>
              <w:t>pASSporTSignature</w:t>
            </w:r>
          </w:p>
        </w:tc>
        <w:tc>
          <w:tcPr>
            <w:tcW w:w="6391" w:type="dxa"/>
          </w:tcPr>
          <w:p w14:paraId="4681C6E4" w14:textId="77777777" w:rsidR="00D25B71" w:rsidRPr="001172CC" w:rsidRDefault="00D25B71" w:rsidP="00E1165A">
            <w:pPr>
              <w:pStyle w:val="TAL"/>
              <w:rPr>
                <w:highlight w:val="yellow"/>
              </w:rPr>
            </w:pPr>
            <w:r w:rsidRPr="00075EA8">
              <w:t>PASSporT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t>Table 7.11.2.2-3</w:t>
      </w:r>
      <w:r w:rsidRPr="00AB7652">
        <w:t xml:space="preserve">: </w:t>
      </w:r>
      <w:r>
        <w:t>Details</w:t>
      </w:r>
      <w:r w:rsidRPr="00AB7652">
        <w:t xml:space="preserve"> for </w:t>
      </w:r>
      <w:r>
        <w:t>identityTokenHeader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C6417D">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C6417D">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Shall be populated with the type contained in the PASSporT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C6417D">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'alg' </w:t>
            </w:r>
            <w:r>
              <w:t>parameter of the PASSporT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C6417D">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parameter of the PASSporT Header as defined in RFC 8225 [69] clause 8.1 if the PASSporT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C6417D">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parameter of the PASSporT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t>Table 7.11.2.2-4</w:t>
      </w:r>
      <w:r w:rsidRPr="00AB7652">
        <w:t xml:space="preserve">: </w:t>
      </w:r>
      <w:r>
        <w:t>Details</w:t>
      </w:r>
      <w:r w:rsidRPr="00AB7652">
        <w:t xml:space="preserve"> for </w:t>
      </w:r>
      <w:r>
        <w:t>identityTokenPayload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C6417D">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C6417D">
        <w:trPr>
          <w:jc w:val="center"/>
        </w:trPr>
        <w:tc>
          <w:tcPr>
            <w:tcW w:w="2369" w:type="dxa"/>
          </w:tcPr>
          <w:p w14:paraId="24A17361" w14:textId="77777777" w:rsidR="00D25B71" w:rsidRPr="00805652" w:rsidRDefault="00D25B71" w:rsidP="00E1165A">
            <w:pPr>
              <w:pStyle w:val="TAL"/>
            </w:pPr>
            <w:r>
              <w:t>issuedAtTime</w:t>
            </w:r>
          </w:p>
        </w:tc>
        <w:tc>
          <w:tcPr>
            <w:tcW w:w="6391" w:type="dxa"/>
          </w:tcPr>
          <w:p w14:paraId="60D40848" w14:textId="77777777" w:rsidR="00D25B71" w:rsidRPr="00805652" w:rsidRDefault="00D25B71" w:rsidP="00E1165A">
            <w:pPr>
              <w:pStyle w:val="TAL"/>
            </w:pPr>
            <w:r>
              <w:t xml:space="preserve">Shall be populated with the GenrealizedTime format timestamp converted from the NumericDate contained in the 'iat' parameter of the </w:t>
            </w:r>
            <w:r w:rsidRPr="006A0AC1">
              <w:t xml:space="preserve">PASSporT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C6417D">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'orig</w:t>
            </w:r>
            <w:r w:rsidRPr="001172CC">
              <w:t xml:space="preserve">' </w:t>
            </w:r>
            <w:r>
              <w:t xml:space="preserve">parameter of the </w:t>
            </w:r>
            <w:r w:rsidRPr="006A0AC1">
              <w:t xml:space="preserve">PASSporT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C6417D">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dest field of the </w:t>
            </w:r>
            <w:r w:rsidRPr="006A0AC1">
              <w:t>PASSporT</w:t>
            </w:r>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C6417D">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C6417D">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are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C6417D">
        <w:trPr>
          <w:jc w:val="center"/>
        </w:trPr>
        <w:tc>
          <w:tcPr>
            <w:tcW w:w="2369" w:type="dxa"/>
          </w:tcPr>
          <w:p w14:paraId="1D2199F4" w14:textId="77777777" w:rsidR="00D25B71" w:rsidRDefault="00D25B71" w:rsidP="00E1165A">
            <w:pPr>
              <w:pStyle w:val="TAL"/>
            </w:pPr>
            <w:r>
              <w:t>origID</w:t>
            </w:r>
          </w:p>
        </w:tc>
        <w:tc>
          <w:tcPr>
            <w:tcW w:w="6391" w:type="dxa"/>
          </w:tcPr>
          <w:p w14:paraId="2D1BE0FC" w14:textId="77777777" w:rsidR="00D25B71" w:rsidRPr="00EE795E" w:rsidRDefault="00D25B71" w:rsidP="00E1165A">
            <w:pPr>
              <w:pStyle w:val="TAL"/>
            </w:pPr>
            <w:r w:rsidRPr="00EE795E">
              <w:t>S</w:t>
            </w:r>
            <w:r>
              <w:t>hall be populated with the value of the origID contained in the 'origid</w:t>
            </w:r>
            <w:r w:rsidRPr="00EE795E">
              <w:t xml:space="preserve">' </w:t>
            </w:r>
            <w:r>
              <w:t xml:space="preserve">parameter of the </w:t>
            </w:r>
            <w:r w:rsidRPr="006A0AC1">
              <w:t>PASSporT Payload</w:t>
            </w:r>
            <w:r>
              <w:t xml:space="preserve"> as defined in RFC 8588 [71] clause 5.</w:t>
            </w:r>
          </w:p>
        </w:tc>
        <w:tc>
          <w:tcPr>
            <w:tcW w:w="986" w:type="dxa"/>
          </w:tcPr>
          <w:p w14:paraId="2192F7FE" w14:textId="77777777" w:rsidR="00D25B71" w:rsidRDefault="00D25B71" w:rsidP="00E1165A">
            <w:pPr>
              <w:pStyle w:val="TAL"/>
            </w:pPr>
            <w:r>
              <w:t>M</w:t>
            </w:r>
          </w:p>
        </w:tc>
      </w:tr>
    </w:tbl>
    <w:p w14:paraId="2F5ECE7A" w14:textId="77777777" w:rsidR="00D25B71" w:rsidRDefault="00D25B71" w:rsidP="00D25B71"/>
    <w:p w14:paraId="6323F7EF" w14:textId="77777777" w:rsidR="00D25B71" w:rsidRDefault="00D25B71" w:rsidP="00D25B71">
      <w:pPr>
        <w:pStyle w:val="Titre4"/>
      </w:pPr>
      <w:bookmarkStart w:id="19" w:name="_Toc90925034"/>
      <w:r>
        <w:t>7.11.</w:t>
      </w:r>
      <w:r w:rsidRPr="00AB7652">
        <w:t>2.</w:t>
      </w:r>
      <w:r>
        <w:t>3</w:t>
      </w:r>
      <w:r w:rsidRPr="00AB7652">
        <w:tab/>
        <w:t>Signature validation</w:t>
      </w:r>
      <w:bookmarkEnd w:id="19"/>
    </w:p>
    <w:p w14:paraId="75EB6EF4" w14:textId="77777777" w:rsidR="00D25B71" w:rsidRDefault="00D25B71" w:rsidP="00D25B71">
      <w:pPr>
        <w:rPr>
          <w:rStyle w:val="B1Char"/>
        </w:rPr>
      </w:pPr>
      <w:r>
        <w:rPr>
          <w:rStyle w:val="B1Char"/>
        </w:rPr>
        <w:t>The IRI-POI present in the Telephony AS or IBCF, shall generate an xIRI</w:t>
      </w:r>
      <w:r w:rsidRPr="00AB7652">
        <w:t xml:space="preserve"> containing a STIRSHAKENSignature</w:t>
      </w:r>
      <w:r>
        <w:t>Validation</w:t>
      </w:r>
      <w:r w:rsidRPr="00AB7652">
        <w:t xml:space="preserve"> recor</w:t>
      </w:r>
      <w:r>
        <w:t>d w</w:t>
      </w:r>
      <w:r>
        <w:rPr>
          <w:rStyle w:val="B1Char"/>
        </w:rPr>
        <w:t>hen the following conditions are met:</w:t>
      </w:r>
    </w:p>
    <w:p w14:paraId="640C6C64" w14:textId="77777777" w:rsidR="00D25B71" w:rsidRDefault="00D25B71" w:rsidP="00D25B71">
      <w:pPr>
        <w:pStyle w:val="B1"/>
      </w:pPr>
      <w:r>
        <w:lastRenderedPageBreak/>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77777777" w:rsidR="00D25B71" w:rsidRDefault="00D25B71" w:rsidP="00D25B71">
      <w:pPr>
        <w:pStyle w:val="B1"/>
        <w:rPr>
          <w:rStyle w:val="B1Char"/>
        </w:rPr>
      </w:pPr>
      <w:r>
        <w:t>-</w:t>
      </w:r>
      <w:r>
        <w:tab/>
        <w:t xml:space="preserve">If a PASSporT </w:t>
      </w:r>
      <w:r>
        <w:rPr>
          <w:rStyle w:val="B1Char"/>
        </w:rPr>
        <w:t>is received in the SIP INVITE or SIP MESSAGE request, it is submitted by the Telephony AS or IBCF to the VERIFICATION AS for validation and the result is included in an outgoing SIP INVITE or SIP MESSAGE request together with possible RCD data or eCNAM data as Call-Info headers.</w:t>
      </w:r>
    </w:p>
    <w:p w14:paraId="281EDA07" w14:textId="77777777" w:rsidR="00D25B71" w:rsidRDefault="00D25B71" w:rsidP="00D25B71">
      <w:pPr>
        <w:pStyle w:val="B1"/>
        <w:rPr>
          <w:rStyle w:val="B1Char"/>
        </w:rPr>
      </w:pPr>
      <w:r>
        <w:t>-</w:t>
      </w:r>
      <w:r>
        <w:tab/>
        <w:t xml:space="preserve">If a PASSporT </w:t>
      </w:r>
      <w:r>
        <w:rPr>
          <w:rStyle w:val="B1Char"/>
        </w:rPr>
        <w:t xml:space="preserve">is not received in the SIP INVITE or SIP MESSAGE request, a result is included in an outgoing SIP INVITE or SIP MESSAGE request indicating </w:t>
      </w:r>
      <w:r>
        <w:rPr>
          <w:bCs/>
        </w:rPr>
        <w:t>that no v</w:t>
      </w:r>
      <w:r w:rsidRPr="00AB7652">
        <w:rPr>
          <w:bCs/>
        </w:rPr>
        <w:t>alidation</w:t>
      </w:r>
      <w:r>
        <w:rPr>
          <w:bCs/>
        </w:rPr>
        <w:t xml:space="preserve"> occured</w:t>
      </w:r>
      <w:r w:rsidRPr="00AB7652">
        <w:rPr>
          <w:bCs/>
        </w:rPr>
        <w:t>.</w:t>
      </w:r>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shall generate an xIRI</w:t>
      </w:r>
      <w:r w:rsidRPr="00AB7652">
        <w:t xml:space="preserve"> containing a STIRSHAKENSignature</w:t>
      </w:r>
      <w:r>
        <w:t>Validation</w:t>
      </w:r>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Request URI or To header of SIP INVITE or SIP MESSAGE request sent to the UE is a target identity.</w:t>
      </w:r>
    </w:p>
    <w:p w14:paraId="260342A1" w14:textId="77777777" w:rsidR="00D25B71" w:rsidRDefault="00D25B71" w:rsidP="00D25B71">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eCNAM data, and the result of the </w:t>
      </w:r>
      <w:r>
        <w:t>PASSporT</w:t>
      </w:r>
      <w:r w:rsidRPr="00AB7652">
        <w:t xml:space="preserve"> verification.</w:t>
      </w:r>
    </w:p>
    <w:p w14:paraId="661FF393" w14:textId="77777777" w:rsidR="00D25B71" w:rsidRPr="00AB7652" w:rsidRDefault="00D25B71" w:rsidP="00D25B71">
      <w:pPr>
        <w:rPr>
          <w:rStyle w:val="B1Char"/>
        </w:rPr>
      </w:pPr>
      <w:bookmarkStart w:id="20" w:name="_Hlk86994403"/>
      <w:r w:rsidRPr="00423904">
        <w:t>The following table contains parameters, with IRITargetIdentifier, generated by the IRI-POI</w:t>
      </w:r>
      <w:r w:rsidRPr="00E04118">
        <w:rPr>
          <w:rStyle w:val="B1Char"/>
        </w:rPr>
        <w:t>.</w:t>
      </w:r>
    </w:p>
    <w:bookmarkEnd w:id="20"/>
    <w:p w14:paraId="72D04D7A" w14:textId="77777777" w:rsidR="00D25B71" w:rsidRPr="00AB7652" w:rsidRDefault="00D25B71" w:rsidP="00E1165A">
      <w:pPr>
        <w:pStyle w:val="TH"/>
      </w:pPr>
      <w:r w:rsidRPr="00AB7652">
        <w:t xml:space="preserve">Table </w:t>
      </w:r>
      <w:r>
        <w:t>7.11.</w:t>
      </w:r>
      <w:r w:rsidRPr="00AB7652">
        <w:t>2</w:t>
      </w:r>
      <w:r>
        <w:t>.3</w:t>
      </w:r>
      <w:r w:rsidRPr="00AB7652">
        <w:t>-</w:t>
      </w:r>
      <w:r>
        <w:t>1</w:t>
      </w:r>
      <w:r w:rsidRPr="00AB7652">
        <w:t>: Payload for STIRSHAKENSignatureValidation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5FBEA3BF" w14:textId="77777777" w:rsidTr="00C6417D">
        <w:trPr>
          <w:jc w:val="center"/>
        </w:trPr>
        <w:tc>
          <w:tcPr>
            <w:tcW w:w="2369"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986" w:type="dxa"/>
          </w:tcPr>
          <w:p w14:paraId="2DF30975" w14:textId="77777777" w:rsidR="00D25B71" w:rsidRPr="00AB7652" w:rsidRDefault="00D25B71" w:rsidP="00E1165A">
            <w:pPr>
              <w:pStyle w:val="TAH"/>
            </w:pPr>
            <w:r w:rsidRPr="00AB7652">
              <w:t>M/C/O</w:t>
            </w:r>
          </w:p>
        </w:tc>
      </w:tr>
      <w:tr w:rsidR="00D25B71" w:rsidRPr="00AB7652" w14:paraId="1926F3D5" w14:textId="77777777" w:rsidTr="00C6417D">
        <w:trPr>
          <w:jc w:val="center"/>
        </w:trPr>
        <w:tc>
          <w:tcPr>
            <w:tcW w:w="2369" w:type="dxa"/>
          </w:tcPr>
          <w:p w14:paraId="2F9CB2D9" w14:textId="77777777" w:rsidR="00D25B71" w:rsidRPr="00AB7652" w:rsidRDefault="00D25B71" w:rsidP="00E1165A">
            <w:pPr>
              <w:pStyle w:val="TAL"/>
            </w:pPr>
            <w:r>
              <w:t>pASSporTs</w:t>
            </w:r>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986" w:type="dxa"/>
          </w:tcPr>
          <w:p w14:paraId="16DC3697" w14:textId="77777777" w:rsidR="00D25B71" w:rsidRPr="00AB7652" w:rsidRDefault="00D25B71" w:rsidP="00E1165A">
            <w:pPr>
              <w:pStyle w:val="TAL"/>
            </w:pPr>
            <w:r w:rsidRPr="00AB7652">
              <w:t>C</w:t>
            </w:r>
          </w:p>
        </w:tc>
      </w:tr>
      <w:tr w:rsidR="00D25B71" w:rsidRPr="00AB7652" w14:paraId="46512C79" w14:textId="77777777" w:rsidTr="00C6417D">
        <w:trPr>
          <w:jc w:val="center"/>
        </w:trPr>
        <w:tc>
          <w:tcPr>
            <w:tcW w:w="2369" w:type="dxa"/>
          </w:tcPr>
          <w:p w14:paraId="0664F5F8" w14:textId="77777777" w:rsidR="00D25B71" w:rsidRPr="00AB7652" w:rsidRDefault="00D25B71" w:rsidP="00E1165A">
            <w:pPr>
              <w:pStyle w:val="TAL"/>
            </w:pPr>
            <w:r w:rsidRPr="00AB7652">
              <w:rPr>
                <w:rFonts w:cs="Arial"/>
                <w:color w:val="000000"/>
                <w:szCs w:val="18"/>
              </w:rPr>
              <w:t>rCDTerminalDisplayInfo</w:t>
            </w:r>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C6417D">
        <w:trPr>
          <w:jc w:val="center"/>
        </w:trPr>
        <w:tc>
          <w:tcPr>
            <w:tcW w:w="2369" w:type="dxa"/>
          </w:tcPr>
          <w:p w14:paraId="3323F3D3" w14:textId="77777777" w:rsidR="00D25B71" w:rsidRPr="00AB7652" w:rsidRDefault="00D25B71" w:rsidP="00E1165A">
            <w:pPr>
              <w:pStyle w:val="TAL"/>
            </w:pPr>
            <w:r w:rsidRPr="00AB7652">
              <w:rPr>
                <w:rFonts w:cs="Arial"/>
                <w:color w:val="000000"/>
                <w:szCs w:val="18"/>
              </w:rPr>
              <w:t>eCNAMTerminalDisplayInfo</w:t>
            </w:r>
          </w:p>
        </w:tc>
        <w:tc>
          <w:tcPr>
            <w:tcW w:w="6391" w:type="dxa"/>
          </w:tcPr>
          <w:p w14:paraId="054DC5A4" w14:textId="77777777" w:rsidR="00D25B71" w:rsidRPr="00AB7652" w:rsidRDefault="00D25B71" w:rsidP="00E1165A">
            <w:pPr>
              <w:pStyle w:val="TAL"/>
            </w:pPr>
            <w:r w:rsidRPr="00AB7652">
              <w:rPr>
                <w:rFonts w:cs="Arial"/>
                <w:szCs w:val="18"/>
              </w:rPr>
              <w:t xml:space="preserve">eCNAM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986"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C6417D">
        <w:trPr>
          <w:jc w:val="center"/>
        </w:trPr>
        <w:tc>
          <w:tcPr>
            <w:tcW w:w="2369" w:type="dxa"/>
          </w:tcPr>
          <w:p w14:paraId="799819AF" w14:textId="77777777" w:rsidR="00D25B71" w:rsidRPr="00AB7652" w:rsidRDefault="00D25B71" w:rsidP="00E1165A">
            <w:pPr>
              <w:pStyle w:val="TAL"/>
            </w:pPr>
            <w:r w:rsidRPr="00AB7652">
              <w:rPr>
                <w:rFonts w:cs="Arial"/>
                <w:color w:val="000000"/>
                <w:szCs w:val="18"/>
              </w:rPr>
              <w:t>sHAKENValidationResult</w:t>
            </w:r>
          </w:p>
        </w:tc>
        <w:tc>
          <w:tcPr>
            <w:tcW w:w="6391" w:type="dxa"/>
          </w:tcPr>
          <w:p w14:paraId="5B1E52D2" w14:textId="77777777" w:rsidR="00D25B71" w:rsidRPr="00AB7652" w:rsidRDefault="00D25B71" w:rsidP="00E1165A">
            <w:pPr>
              <w:pStyle w:val="TAL"/>
            </w:pPr>
            <w:r w:rsidRPr="00AB7652">
              <w:rPr>
                <w:rFonts w:cs="Arial"/>
                <w:szCs w:val="18"/>
              </w:rPr>
              <w:t xml:space="preserve">SHAKEN verification result :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986"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C6417D">
        <w:trPr>
          <w:jc w:val="center"/>
        </w:trPr>
        <w:tc>
          <w:tcPr>
            <w:tcW w:w="2369" w:type="dxa"/>
          </w:tcPr>
          <w:p w14:paraId="2DB49254" w14:textId="77777777" w:rsidR="00D25B71" w:rsidRPr="00AB7652" w:rsidRDefault="00D25B71" w:rsidP="00E1165A">
            <w:pPr>
              <w:pStyle w:val="TAL"/>
            </w:pPr>
            <w:r w:rsidRPr="00AB7652">
              <w:rPr>
                <w:rFonts w:cs="Arial"/>
                <w:szCs w:val="18"/>
              </w:rPr>
              <w:t>sHAKENFailureStatusCode</w:t>
            </w:r>
          </w:p>
        </w:tc>
        <w:tc>
          <w:tcPr>
            <w:tcW w:w="6391" w:type="dxa"/>
          </w:tcPr>
          <w:p w14:paraId="035E6E4C" w14:textId="77777777" w:rsidR="00D25B71" w:rsidRPr="00AB7652" w:rsidRDefault="00D25B71" w:rsidP="00E1165A">
            <w:pPr>
              <w:pStyle w:val="TAL"/>
            </w:pPr>
            <w:r w:rsidRPr="00AB7652">
              <w:rPr>
                <w:rFonts w:cs="Arial"/>
                <w:szCs w:val="18"/>
              </w:rPr>
              <w:t>SHAKEN status code when validation fails in the terminating network.</w:t>
            </w:r>
            <w:r>
              <w:rPr>
                <w:rFonts w:cs="Arial"/>
                <w:szCs w:val="18"/>
              </w:rPr>
              <w:t>See IETF RFC 8224 [70].</w:t>
            </w:r>
          </w:p>
        </w:tc>
        <w:tc>
          <w:tcPr>
            <w:tcW w:w="986" w:type="dxa"/>
          </w:tcPr>
          <w:p w14:paraId="58B9FB8D" w14:textId="77777777" w:rsidR="00D25B71" w:rsidRPr="00AB7652" w:rsidRDefault="00D25B71" w:rsidP="00E1165A">
            <w:pPr>
              <w:pStyle w:val="TAL"/>
            </w:pPr>
            <w:r w:rsidRPr="00AB7652">
              <w:rPr>
                <w:rFonts w:cs="Arial"/>
                <w:color w:val="000000"/>
                <w:szCs w:val="18"/>
              </w:rPr>
              <w:t>C</w:t>
            </w:r>
          </w:p>
        </w:tc>
      </w:tr>
      <w:tr w:rsidR="00C6417D" w:rsidRPr="00AB7652" w14:paraId="3EC6EB51" w14:textId="77777777" w:rsidTr="00C6417D">
        <w:trPr>
          <w:jc w:val="center"/>
          <w:ins w:id="21" w:author="COURBON Pierre" w:date="2022-01-17T18:23:00Z"/>
        </w:trPr>
        <w:tc>
          <w:tcPr>
            <w:tcW w:w="2369" w:type="dxa"/>
          </w:tcPr>
          <w:p w14:paraId="72468289" w14:textId="323CEA5F" w:rsidR="00C6417D" w:rsidRPr="00AB7652" w:rsidRDefault="00003F2C" w:rsidP="00E1165A">
            <w:pPr>
              <w:pStyle w:val="TAL"/>
              <w:rPr>
                <w:ins w:id="22" w:author="COURBON Pierre" w:date="2022-01-17T18:23:00Z"/>
                <w:rFonts w:cs="Arial"/>
                <w:szCs w:val="18"/>
              </w:rPr>
            </w:pPr>
            <w:ins w:id="23" w:author="COURBON Pierre" w:date="2022-01-24T14:18:00Z">
              <w:r w:rsidRPr="00003F2C">
                <w:rPr>
                  <w:rFonts w:cs="Arial"/>
                  <w:szCs w:val="18"/>
                </w:rPr>
                <w:t>encapsulatedSIPMessage</w:t>
              </w:r>
            </w:ins>
            <w:bookmarkStart w:id="24" w:name="_GoBack"/>
            <w:bookmarkEnd w:id="24"/>
          </w:p>
        </w:tc>
        <w:tc>
          <w:tcPr>
            <w:tcW w:w="6391" w:type="dxa"/>
          </w:tcPr>
          <w:p w14:paraId="160AC978" w14:textId="5B9F2463" w:rsidR="00C6417D" w:rsidRPr="00AB7652" w:rsidRDefault="00C6417D" w:rsidP="00E1165A">
            <w:pPr>
              <w:pStyle w:val="TAL"/>
              <w:rPr>
                <w:ins w:id="25" w:author="COURBON Pierre" w:date="2022-01-17T18:23:00Z"/>
                <w:rFonts w:cs="Arial"/>
                <w:szCs w:val="18"/>
              </w:rPr>
            </w:pPr>
            <w:ins w:id="26" w:author="COURBON Pierre" w:date="2022-01-17T18:23:00Z">
              <w:r w:rsidRPr="001C4011">
                <w:rPr>
                  <w:rFonts w:cs="Arial"/>
                  <w:szCs w:val="18"/>
                </w:rPr>
                <w:t>Encapsulated SIP INVITE request based on the structure defined in table 7.12.4.2-2.</w:t>
              </w:r>
            </w:ins>
          </w:p>
        </w:tc>
        <w:tc>
          <w:tcPr>
            <w:tcW w:w="986" w:type="dxa"/>
          </w:tcPr>
          <w:p w14:paraId="36DFB246" w14:textId="074B9C85" w:rsidR="00C6417D" w:rsidRPr="00AB7652" w:rsidRDefault="00C6417D" w:rsidP="00E1165A">
            <w:pPr>
              <w:pStyle w:val="TAL"/>
              <w:rPr>
                <w:ins w:id="27" w:author="COURBON Pierre" w:date="2022-01-17T18:23:00Z"/>
                <w:rFonts w:cs="Arial"/>
                <w:color w:val="000000"/>
                <w:szCs w:val="18"/>
              </w:rPr>
            </w:pPr>
            <w:ins w:id="28" w:author="COURBON Pierre" w:date="2022-01-17T18:23:00Z">
              <w:r w:rsidRPr="001C4011">
                <w:rPr>
                  <w:rFonts w:cs="Arial"/>
                  <w:color w:val="000000"/>
                  <w:szCs w:val="18"/>
                </w:rPr>
                <w:t>M</w:t>
              </w:r>
            </w:ins>
          </w:p>
        </w:tc>
      </w:tr>
    </w:tbl>
    <w:p w14:paraId="409F46BB" w14:textId="77777777" w:rsidR="00D25B71" w:rsidRPr="00AB7652" w:rsidRDefault="00D25B71" w:rsidP="00D25B71"/>
    <w:p w14:paraId="39695DA8" w14:textId="77777777"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"iat"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Pr="00AB7652"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7359A153" w14:textId="77777777" w:rsidR="00D25B71" w:rsidRPr="00AB7652" w:rsidRDefault="00D25B71" w:rsidP="00D25B71">
      <w:pPr>
        <w:pStyle w:val="Titre3"/>
      </w:pPr>
      <w:bookmarkStart w:id="29" w:name="_Toc90925035"/>
      <w:r>
        <w:lastRenderedPageBreak/>
        <w:t>7.11.3</w:t>
      </w:r>
      <w:r w:rsidRPr="00AB7652">
        <w:tab/>
        <w:t>Generation of IRI over LI_HI2</w:t>
      </w:r>
      <w:bookmarkEnd w:id="29"/>
    </w:p>
    <w:p w14:paraId="508EDC6C" w14:textId="77777777" w:rsidR="00D25B71" w:rsidRPr="00EC64FA" w:rsidRDefault="00D25B71" w:rsidP="00D25B71">
      <w:pPr>
        <w:rPr>
          <w:sz w:val="24"/>
          <w:szCs w:val="24"/>
          <w:lang w:eastAsia="fr-FR"/>
        </w:rPr>
      </w:pPr>
      <w:r w:rsidRPr="00EC64FA">
        <w:rPr>
          <w:lang w:eastAsia="fr-FR"/>
        </w:rPr>
        <w:t>When an xIRI is received over LI_X2 from a IRI-POI, the MDF2 shall generate the corresponding IRI message and deliver over LI_HI2 without undue delay. The IRI message shall contain a copy of the relevant record received in the xIRI over LI_X2.</w:t>
      </w:r>
    </w:p>
    <w:p w14:paraId="13AAEB09" w14:textId="77777777" w:rsidR="00D25B71" w:rsidRPr="00EC64FA" w:rsidRDefault="00D25B71" w:rsidP="00D25B71">
      <w:pPr>
        <w:rPr>
          <w:lang w:eastAsia="fr-FR"/>
        </w:rPr>
      </w:pPr>
      <w:r w:rsidRPr="00EC64FA">
        <w:rPr>
          <w:lang w:eastAsia="fr-FR"/>
        </w:rPr>
        <w:t>The MDF2 shall able to remove information regarded as content from RCD or eCNAM parameters in the case of an IRI-only warrant. The details of what needs to be removed and under what circumstances are outside the scope of the present document.</w:t>
      </w:r>
    </w:p>
    <w:p w14:paraId="19143A94" w14:textId="77777777" w:rsidR="00EF6396" w:rsidRDefault="00EF6396" w:rsidP="00D929A9"/>
    <w:p w14:paraId="586E3CF2" w14:textId="00270E88" w:rsidR="00685BF1" w:rsidRPr="00685BF1" w:rsidRDefault="00685BF1" w:rsidP="00685B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sectPr w:rsidR="00685BF1" w:rsidRPr="00685BF1">
          <w:headerReference w:type="even" r:id="rId19"/>
          <w:footnotePr>
            <w:numRestart w:val="eachSect"/>
          </w:footnotePr>
          <w:pgSz w:w="11907" w:h="16840" w:code="9"/>
          <w:pgMar w:top="1418" w:right="1134" w:bottom="1134" w:left="1134" w:header="680" w:footer="567" w:gutter="0"/>
          <w:cols w:space="720"/>
        </w:sectPr>
      </w:pPr>
      <w:r>
        <w:rPr>
          <w:rFonts w:ascii="Arial" w:hAnsi="Arial" w:cs="Arial"/>
          <w:color w:val="FF0000"/>
          <w:sz w:val="28"/>
          <w:szCs w:val="28"/>
        </w:rPr>
        <w:t>Second</w:t>
      </w:r>
      <w:r w:rsidRPr="00AB7652">
        <w:rPr>
          <w:rFonts w:ascii="Arial" w:hAnsi="Arial" w:cs="Arial"/>
          <w:color w:val="FF0000"/>
          <w:sz w:val="28"/>
          <w:szCs w:val="28"/>
        </w:rPr>
        <w:t xml:space="preserve"> change</w:t>
      </w:r>
    </w:p>
    <w:p w14:paraId="38F4ED75" w14:textId="0F6BC068" w:rsidR="00F10A04" w:rsidRPr="00760004" w:rsidRDefault="00F10A04" w:rsidP="009F75CB">
      <w:pPr>
        <w:pStyle w:val="Titre8"/>
      </w:pPr>
      <w:bookmarkStart w:id="30" w:name="_Toc90925119"/>
      <w:r w:rsidRPr="00760004">
        <w:lastRenderedPageBreak/>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30"/>
    </w:p>
    <w:p w14:paraId="4881AD6C" w14:textId="77777777" w:rsidR="00F71CCD" w:rsidRDefault="00F71CCD" w:rsidP="00F71CCD">
      <w:pPr>
        <w:pStyle w:val="Code"/>
      </w:pPr>
      <w:r>
        <w:t>TS33128Payloads</w:t>
      </w:r>
    </w:p>
    <w:p w14:paraId="31E6E42C" w14:textId="77777777" w:rsidR="00F71CCD" w:rsidRDefault="00F71CCD" w:rsidP="00F71CCD">
      <w:pPr>
        <w:pStyle w:val="Code"/>
        <w:rPr>
          <w:ins w:id="31" w:author="Unknown"/>
        </w:rPr>
      </w:pPr>
      <w:ins w:id="32">
        <w:r>
          <w:t>{itu-t(0) identified-organization(4) etsi(0) securityDomain(2) lawfulIntercept(2) threeGPP(4) ts33128(19) r17(17) version3(3)}</w:t>
        </w:r>
      </w:ins>
    </w:p>
    <w:p w14:paraId="01CC40F5" w14:textId="77777777" w:rsidR="00F71CCD" w:rsidRDefault="00F71CCD" w:rsidP="00F71CCD">
      <w:pPr>
        <w:pStyle w:val="Code"/>
        <w:rPr>
          <w:del w:id="33" w:author="Unknown"/>
        </w:rPr>
      </w:pPr>
      <w:del w:id="34">
        <w:r>
          <w:delText>{itu-t(0) identified-organization(4) etsi(0) securityDomain(2) lawfulIntercept(2) threeGPP(4) ts33128(19) r17(17) version2(2)}</w:delText>
        </w:r>
      </w:del>
    </w:p>
    <w:p w14:paraId="13E4A9BC" w14:textId="77777777" w:rsidR="00F71CCD" w:rsidRDefault="00F71CCD" w:rsidP="00F71CCD">
      <w:pPr>
        <w:pStyle w:val="Code"/>
      </w:pPr>
    </w:p>
    <w:p w14:paraId="465043A7" w14:textId="77777777" w:rsidR="00F71CCD" w:rsidRDefault="00F71CCD" w:rsidP="00F71CCD">
      <w:pPr>
        <w:pStyle w:val="Code"/>
      </w:pPr>
      <w:r>
        <w:t>DEFINITIONS IMPLICIT TAGS EXTENSIBILITY IMPLIED ::=</w:t>
      </w:r>
    </w:p>
    <w:p w14:paraId="10402A8C" w14:textId="77777777" w:rsidR="00F71CCD" w:rsidRDefault="00F71CCD" w:rsidP="00F71CCD">
      <w:pPr>
        <w:pStyle w:val="Code"/>
      </w:pPr>
    </w:p>
    <w:p w14:paraId="08ACFE47" w14:textId="77777777" w:rsidR="00F71CCD" w:rsidRDefault="00F71CCD" w:rsidP="00F71CCD">
      <w:pPr>
        <w:pStyle w:val="Code"/>
      </w:pPr>
      <w:r>
        <w:t>BEGIN</w:t>
      </w:r>
    </w:p>
    <w:p w14:paraId="6FA38CDB" w14:textId="77777777" w:rsidR="00F71CCD" w:rsidRDefault="00F71CCD" w:rsidP="00F71CCD">
      <w:pPr>
        <w:pStyle w:val="Code"/>
      </w:pPr>
    </w:p>
    <w:p w14:paraId="705FAE0F" w14:textId="77777777" w:rsidR="00F71CCD" w:rsidRDefault="00F71CCD" w:rsidP="00F71CCD">
      <w:pPr>
        <w:pStyle w:val="CodeHeader"/>
      </w:pPr>
      <w:r>
        <w:t>-- =============</w:t>
      </w:r>
    </w:p>
    <w:p w14:paraId="21A56312" w14:textId="77777777" w:rsidR="00F71CCD" w:rsidRDefault="00F71CCD" w:rsidP="00F71CCD">
      <w:pPr>
        <w:pStyle w:val="CodeHeader"/>
      </w:pPr>
      <w:r>
        <w:t>-- Relative OIDs</w:t>
      </w:r>
    </w:p>
    <w:p w14:paraId="60D6797C" w14:textId="77777777" w:rsidR="00F71CCD" w:rsidRDefault="00F71CCD" w:rsidP="00F71CCD">
      <w:pPr>
        <w:pStyle w:val="Code"/>
      </w:pPr>
      <w:r>
        <w:t>-- =============</w:t>
      </w:r>
    </w:p>
    <w:p w14:paraId="1EFF82FC" w14:textId="77777777" w:rsidR="00F71CCD" w:rsidRDefault="00F71CCD" w:rsidP="00F71CCD">
      <w:pPr>
        <w:pStyle w:val="Code"/>
      </w:pPr>
    </w:p>
    <w:p w14:paraId="4B50B777" w14:textId="77777777" w:rsidR="00F71CCD" w:rsidRDefault="00F71CCD" w:rsidP="00F71CCD">
      <w:pPr>
        <w:pStyle w:val="Code"/>
        <w:rPr>
          <w:ins w:id="35" w:author="Unknown"/>
        </w:rPr>
      </w:pPr>
      <w:ins w:id="36">
        <w:r>
          <w:t>tS33128PayloadsOID          RELATIVE-OID ::= {threeGPP(4) ts33128(19) r17(17) version3(3)}</w:t>
        </w:r>
      </w:ins>
    </w:p>
    <w:p w14:paraId="729B39BA" w14:textId="77777777" w:rsidR="00F71CCD" w:rsidRDefault="00F71CCD" w:rsidP="00F71CCD">
      <w:pPr>
        <w:pStyle w:val="Code"/>
        <w:rPr>
          <w:del w:id="37" w:author="Unknown"/>
        </w:rPr>
      </w:pPr>
      <w:del w:id="38">
        <w:r>
          <w:delText>tS33128PayloadsOID          RELATIVE-OID ::= {threeGPP(4) ts33128(19) r17(17) version2(2)}</w:delText>
        </w:r>
      </w:del>
    </w:p>
    <w:p w14:paraId="48028B2E" w14:textId="77777777" w:rsidR="00F71CCD" w:rsidRDefault="00F71CCD" w:rsidP="00F71CCD">
      <w:pPr>
        <w:pStyle w:val="Code"/>
      </w:pPr>
    </w:p>
    <w:p w14:paraId="24A2523B" w14:textId="77777777" w:rsidR="00F71CCD" w:rsidRDefault="00F71CCD" w:rsidP="00F71CCD">
      <w:pPr>
        <w:pStyle w:val="Code"/>
      </w:pPr>
      <w:r>
        <w:t>xIRIPayloadOID              RELATIVE-OID ::= {tS33128PayloadsOID xIRI(1)}</w:t>
      </w:r>
    </w:p>
    <w:p w14:paraId="02397834" w14:textId="77777777" w:rsidR="00F71CCD" w:rsidRDefault="00F71CCD" w:rsidP="00F71CCD">
      <w:pPr>
        <w:pStyle w:val="Code"/>
      </w:pPr>
      <w:r>
        <w:t>xCCPayloadOID               RELATIVE-OID ::= {tS33128PayloadsOID xCC(2)}</w:t>
      </w:r>
    </w:p>
    <w:p w14:paraId="71C52367" w14:textId="77777777" w:rsidR="00F71CCD" w:rsidRDefault="00F71CCD" w:rsidP="00F71CCD">
      <w:pPr>
        <w:pStyle w:val="Code"/>
      </w:pPr>
      <w:r>
        <w:t>iRIPayloadOID               RELATIVE-OID ::= {tS33128PayloadsOID iRI(3)}</w:t>
      </w:r>
    </w:p>
    <w:p w14:paraId="32EC0F52" w14:textId="77777777" w:rsidR="00F71CCD" w:rsidRDefault="00F71CCD" w:rsidP="00F71CCD">
      <w:pPr>
        <w:pStyle w:val="Code"/>
      </w:pPr>
      <w:r>
        <w:t>cCPayloadOID                RELATIVE-OID ::= {tS33128PayloadsOID cC(4)}</w:t>
      </w:r>
    </w:p>
    <w:p w14:paraId="251492BC" w14:textId="77777777" w:rsidR="00F71CCD" w:rsidRDefault="00F71CCD" w:rsidP="00F71CCD">
      <w:pPr>
        <w:pStyle w:val="Code"/>
      </w:pPr>
      <w:r>
        <w:t>lINotificationPayloadOID    RELATIVE-OID ::= {tS33128PayloadsOID lINotification(5)}</w:t>
      </w:r>
    </w:p>
    <w:p w14:paraId="214DF6E3" w14:textId="77777777" w:rsidR="00F71CCD" w:rsidRDefault="00F71CCD" w:rsidP="00F71CCD">
      <w:pPr>
        <w:pStyle w:val="Code"/>
      </w:pPr>
    </w:p>
    <w:p w14:paraId="47052BF8" w14:textId="77777777" w:rsidR="00F71CCD" w:rsidRDefault="00F71CCD" w:rsidP="00F71CCD">
      <w:pPr>
        <w:pStyle w:val="CodeHeader"/>
      </w:pPr>
      <w:r>
        <w:t>-- ===============</w:t>
      </w:r>
    </w:p>
    <w:p w14:paraId="2C74AA34" w14:textId="77777777" w:rsidR="00F71CCD" w:rsidRDefault="00F71CCD" w:rsidP="00F71CCD">
      <w:pPr>
        <w:pStyle w:val="CodeHeader"/>
      </w:pPr>
      <w:r>
        <w:t>-- X2 xIRI payload</w:t>
      </w:r>
    </w:p>
    <w:p w14:paraId="12B24FF4" w14:textId="77777777" w:rsidR="00F71CCD" w:rsidRDefault="00F71CCD" w:rsidP="00F71CCD">
      <w:pPr>
        <w:pStyle w:val="Code"/>
      </w:pPr>
      <w:r>
        <w:t>-- ===============</w:t>
      </w:r>
    </w:p>
    <w:p w14:paraId="5DB20CEB" w14:textId="77777777" w:rsidR="00F71CCD" w:rsidRDefault="00F71CCD" w:rsidP="00F71CCD">
      <w:pPr>
        <w:pStyle w:val="Code"/>
      </w:pPr>
    </w:p>
    <w:p w14:paraId="12A685F1" w14:textId="77777777" w:rsidR="00F71CCD" w:rsidRDefault="00F71CCD" w:rsidP="00F71CCD">
      <w:pPr>
        <w:pStyle w:val="Code"/>
      </w:pPr>
      <w:r>
        <w:t>XIRIPayload ::= SEQUENCE</w:t>
      </w:r>
    </w:p>
    <w:p w14:paraId="196D179D" w14:textId="77777777" w:rsidR="00F71CCD" w:rsidRDefault="00F71CCD" w:rsidP="00F71CCD">
      <w:pPr>
        <w:pStyle w:val="Code"/>
      </w:pPr>
      <w:r>
        <w:t>{</w:t>
      </w:r>
    </w:p>
    <w:p w14:paraId="092FAA32" w14:textId="77777777" w:rsidR="00F71CCD" w:rsidRDefault="00F71CCD" w:rsidP="00F71CCD">
      <w:pPr>
        <w:pStyle w:val="Code"/>
      </w:pPr>
      <w:r>
        <w:t xml:space="preserve">    xIRIPayloadOID      [1] RELATIVE-OID,</w:t>
      </w:r>
    </w:p>
    <w:p w14:paraId="04A0F092" w14:textId="77777777" w:rsidR="00F71CCD" w:rsidRDefault="00F71CCD" w:rsidP="00F71CCD">
      <w:pPr>
        <w:pStyle w:val="Code"/>
      </w:pPr>
      <w:r>
        <w:t xml:space="preserve">    event               [2] XIRIEvent</w:t>
      </w:r>
    </w:p>
    <w:p w14:paraId="2D39D18E" w14:textId="77777777" w:rsidR="00F71CCD" w:rsidRDefault="00F71CCD" w:rsidP="00F71CCD">
      <w:pPr>
        <w:pStyle w:val="Code"/>
      </w:pPr>
      <w:r>
        <w:t>}</w:t>
      </w:r>
    </w:p>
    <w:p w14:paraId="1E28F720" w14:textId="77777777" w:rsidR="00F71CCD" w:rsidRDefault="00F71CCD" w:rsidP="00F71CCD">
      <w:pPr>
        <w:pStyle w:val="Code"/>
      </w:pPr>
    </w:p>
    <w:p w14:paraId="249D457E" w14:textId="77777777" w:rsidR="00F71CCD" w:rsidRDefault="00F71CCD" w:rsidP="00F71CCD">
      <w:pPr>
        <w:pStyle w:val="Code"/>
      </w:pPr>
      <w:r>
        <w:t>XIRIEvent ::= CHOICE</w:t>
      </w:r>
    </w:p>
    <w:p w14:paraId="407FB576" w14:textId="77777777" w:rsidR="00F71CCD" w:rsidRDefault="00F71CCD" w:rsidP="00F71CCD">
      <w:pPr>
        <w:pStyle w:val="Code"/>
      </w:pPr>
      <w:r>
        <w:t>{</w:t>
      </w:r>
    </w:p>
    <w:p w14:paraId="7E613CAA" w14:textId="77777777" w:rsidR="00F71CCD" w:rsidRDefault="00F71CCD" w:rsidP="00F71CCD">
      <w:pPr>
        <w:pStyle w:val="Code"/>
      </w:pPr>
      <w:r>
        <w:t xml:space="preserve">    -- Access and mobility related events, see clause 6.2.2</w:t>
      </w:r>
    </w:p>
    <w:p w14:paraId="73614CED" w14:textId="77777777" w:rsidR="00F71CCD" w:rsidRDefault="00F71CCD" w:rsidP="00F71CCD">
      <w:pPr>
        <w:pStyle w:val="Code"/>
      </w:pPr>
      <w:r>
        <w:t xml:space="preserve">    registration                                        [1] AMFRegistration,</w:t>
      </w:r>
    </w:p>
    <w:p w14:paraId="76D11402" w14:textId="77777777" w:rsidR="00F71CCD" w:rsidRDefault="00F71CCD" w:rsidP="00F71CCD">
      <w:pPr>
        <w:pStyle w:val="Code"/>
      </w:pPr>
      <w:r>
        <w:t xml:space="preserve">    deregistration                                      [2] AMFDeregistration,</w:t>
      </w:r>
    </w:p>
    <w:p w14:paraId="4DF990EE" w14:textId="77777777" w:rsidR="00F71CCD" w:rsidRDefault="00F71CCD" w:rsidP="00F71CCD">
      <w:pPr>
        <w:pStyle w:val="Code"/>
      </w:pPr>
      <w:r>
        <w:t xml:space="preserve">    locationUpdate                                      [3] AMFLocationUpdate,</w:t>
      </w:r>
    </w:p>
    <w:p w14:paraId="7A39CC34" w14:textId="77777777" w:rsidR="00F71CCD" w:rsidRDefault="00F71CCD" w:rsidP="00F71CCD">
      <w:pPr>
        <w:pStyle w:val="Code"/>
      </w:pPr>
      <w:r>
        <w:t xml:space="preserve">    startOfInterceptionWithRegisteredUE                 [4] AMFStartOfInterceptionWithRegisteredUE,</w:t>
      </w:r>
    </w:p>
    <w:p w14:paraId="165BED9D" w14:textId="77777777" w:rsidR="00F71CCD" w:rsidRDefault="00F71CCD" w:rsidP="00F71CCD">
      <w:pPr>
        <w:pStyle w:val="Code"/>
      </w:pPr>
      <w:r>
        <w:t xml:space="preserve">    unsuccessfulAMProcedure                             [5] AMFUnsuccessfulProcedure,</w:t>
      </w:r>
    </w:p>
    <w:p w14:paraId="5FB76A4A" w14:textId="77777777" w:rsidR="00F71CCD" w:rsidRDefault="00F71CCD" w:rsidP="00F71CCD">
      <w:pPr>
        <w:pStyle w:val="Code"/>
      </w:pPr>
    </w:p>
    <w:p w14:paraId="1A7572F3" w14:textId="77777777" w:rsidR="00F71CCD" w:rsidRDefault="00F71CCD" w:rsidP="00F71CCD">
      <w:pPr>
        <w:pStyle w:val="Code"/>
      </w:pPr>
      <w:r>
        <w:t xml:space="preserve">    -- PDU session-related events, see clause 6.2.3</w:t>
      </w:r>
    </w:p>
    <w:p w14:paraId="26C7947E" w14:textId="77777777" w:rsidR="00F71CCD" w:rsidRDefault="00F71CCD" w:rsidP="00F71CCD">
      <w:pPr>
        <w:pStyle w:val="Code"/>
      </w:pPr>
      <w:r>
        <w:t xml:space="preserve">    pDUSessionEstablishment                             [6] SMFPDUSessionEstablishment,</w:t>
      </w:r>
    </w:p>
    <w:p w14:paraId="519872CD" w14:textId="77777777" w:rsidR="00F71CCD" w:rsidRDefault="00F71CCD" w:rsidP="00F71CCD">
      <w:pPr>
        <w:pStyle w:val="Code"/>
      </w:pPr>
      <w:r>
        <w:t xml:space="preserve">    pDUSessionModification                              [7] SMFPDUSessionModification,</w:t>
      </w:r>
    </w:p>
    <w:p w14:paraId="6078F1D2" w14:textId="77777777" w:rsidR="00F71CCD" w:rsidRDefault="00F71CCD" w:rsidP="00F71CCD">
      <w:pPr>
        <w:pStyle w:val="Code"/>
      </w:pPr>
      <w:r>
        <w:t xml:space="preserve">    pDUSessionRelease                                   [8] SMFPDUSessionRelease,</w:t>
      </w:r>
    </w:p>
    <w:p w14:paraId="1AE1ECD8" w14:textId="77777777" w:rsidR="00F71CCD" w:rsidRDefault="00F71CCD" w:rsidP="00F71CCD">
      <w:pPr>
        <w:pStyle w:val="Code"/>
      </w:pPr>
      <w:r>
        <w:t xml:space="preserve">    startOfInterceptionWithEstablishedPDUSession        [9] SMFStartOfInterceptionWithEstablishedPDUSession,</w:t>
      </w:r>
    </w:p>
    <w:p w14:paraId="6847CEFE" w14:textId="77777777" w:rsidR="00F71CCD" w:rsidRDefault="00F71CCD" w:rsidP="00F71CCD">
      <w:pPr>
        <w:pStyle w:val="Code"/>
      </w:pPr>
      <w:r>
        <w:t xml:space="preserve">    unsuccessfulSMProcedure                             [10] SMFUnsuccessfulProcedure,</w:t>
      </w:r>
    </w:p>
    <w:p w14:paraId="25DCCCC7" w14:textId="77777777" w:rsidR="00F71CCD" w:rsidRDefault="00F71CCD" w:rsidP="00F71CCD">
      <w:pPr>
        <w:pStyle w:val="Code"/>
      </w:pPr>
    </w:p>
    <w:p w14:paraId="22A8B45A" w14:textId="77777777" w:rsidR="00F71CCD" w:rsidRDefault="00F71CCD" w:rsidP="00F71CCD">
      <w:pPr>
        <w:pStyle w:val="Code"/>
      </w:pPr>
      <w:r>
        <w:t xml:space="preserve">    -- Subscriber-management related events, see clause 7.2.2</w:t>
      </w:r>
    </w:p>
    <w:p w14:paraId="3D1BB42A" w14:textId="77777777" w:rsidR="00F71CCD" w:rsidRDefault="00F71CCD" w:rsidP="00F71CCD">
      <w:pPr>
        <w:pStyle w:val="Code"/>
      </w:pPr>
      <w:r>
        <w:t xml:space="preserve">    servingSystemMessage                                [11] UDMServingSystemMessage,</w:t>
      </w:r>
    </w:p>
    <w:p w14:paraId="6ADB966F" w14:textId="77777777" w:rsidR="00F71CCD" w:rsidRDefault="00F71CCD" w:rsidP="00F71CCD">
      <w:pPr>
        <w:pStyle w:val="Code"/>
      </w:pPr>
    </w:p>
    <w:p w14:paraId="0526FEBD" w14:textId="77777777" w:rsidR="00F71CCD" w:rsidRDefault="00F71CCD" w:rsidP="00F71CCD">
      <w:pPr>
        <w:pStyle w:val="Code"/>
      </w:pPr>
      <w:r>
        <w:t xml:space="preserve">    -- SMS-related events, see clause 6.2.5, see also sMSReport ([56] below)</w:t>
      </w:r>
    </w:p>
    <w:p w14:paraId="4407470A" w14:textId="77777777" w:rsidR="00F71CCD" w:rsidRDefault="00F71CCD" w:rsidP="00F71CCD">
      <w:pPr>
        <w:pStyle w:val="Code"/>
      </w:pPr>
      <w:r>
        <w:t xml:space="preserve">    sMSMessage                                          [12] SMSMessage,</w:t>
      </w:r>
    </w:p>
    <w:p w14:paraId="663D352E" w14:textId="77777777" w:rsidR="00F71CCD" w:rsidRDefault="00F71CCD" w:rsidP="00F71CCD">
      <w:pPr>
        <w:pStyle w:val="Code"/>
      </w:pPr>
    </w:p>
    <w:p w14:paraId="552E0ACA" w14:textId="77777777" w:rsidR="00F71CCD" w:rsidRDefault="00F71CCD" w:rsidP="00F71CCD">
      <w:pPr>
        <w:pStyle w:val="Code"/>
      </w:pPr>
      <w:r>
        <w:t xml:space="preserve">    -- LALS-related events, see clause 7.3.3</w:t>
      </w:r>
    </w:p>
    <w:p w14:paraId="6260C27E" w14:textId="77777777" w:rsidR="00F71CCD" w:rsidRDefault="00F71CCD" w:rsidP="00F71CCD">
      <w:pPr>
        <w:pStyle w:val="Code"/>
      </w:pPr>
      <w:r>
        <w:t xml:space="preserve">    lALSReport                                          [13] LALSReport,</w:t>
      </w:r>
    </w:p>
    <w:p w14:paraId="3512572E" w14:textId="77777777" w:rsidR="00F71CCD" w:rsidRDefault="00F71CCD" w:rsidP="00F71CCD">
      <w:pPr>
        <w:pStyle w:val="Code"/>
      </w:pPr>
    </w:p>
    <w:p w14:paraId="1BA75FC6" w14:textId="77777777" w:rsidR="00F71CCD" w:rsidRDefault="00F71CCD" w:rsidP="00F71CCD">
      <w:pPr>
        <w:pStyle w:val="Code"/>
      </w:pPr>
      <w:r>
        <w:t xml:space="preserve">    -- PDHR/PDSR-related events, see clause 6.2.3.4.1</w:t>
      </w:r>
    </w:p>
    <w:p w14:paraId="7F11DD28" w14:textId="77777777" w:rsidR="00F71CCD" w:rsidRDefault="00F71CCD" w:rsidP="00F71CCD">
      <w:pPr>
        <w:pStyle w:val="Code"/>
      </w:pPr>
      <w:r>
        <w:t xml:space="preserve">    pDHeaderReport                                      [14] PDHeaderReport,</w:t>
      </w:r>
    </w:p>
    <w:p w14:paraId="6B5E4A81" w14:textId="77777777" w:rsidR="00F71CCD" w:rsidRDefault="00F71CCD" w:rsidP="00F71CCD">
      <w:pPr>
        <w:pStyle w:val="Code"/>
      </w:pPr>
      <w:r>
        <w:t xml:space="preserve">    pDSummaryReport                                     [15] PDSummaryReport,</w:t>
      </w:r>
    </w:p>
    <w:p w14:paraId="1B5D2430" w14:textId="77777777" w:rsidR="00F71CCD" w:rsidRDefault="00F71CCD" w:rsidP="00F71CCD">
      <w:pPr>
        <w:pStyle w:val="Code"/>
      </w:pPr>
    </w:p>
    <w:p w14:paraId="5F41F983" w14:textId="77777777" w:rsidR="00F71CCD" w:rsidRDefault="00F71CCD" w:rsidP="00F71CCD">
      <w:pPr>
        <w:pStyle w:val="Code"/>
      </w:pPr>
      <w:r>
        <w:t xml:space="preserve">    -- tag 16 is reserved because there is no equivalent mDFCellSiteReport in XIRIEvent</w:t>
      </w:r>
    </w:p>
    <w:p w14:paraId="010DF9A6" w14:textId="77777777" w:rsidR="00F71CCD" w:rsidRDefault="00F71CCD" w:rsidP="00F71CCD">
      <w:pPr>
        <w:pStyle w:val="Code"/>
      </w:pPr>
    </w:p>
    <w:p w14:paraId="102F0DBB" w14:textId="77777777" w:rsidR="00F71CCD" w:rsidRDefault="00F71CCD" w:rsidP="00F71CCD">
      <w:pPr>
        <w:pStyle w:val="Code"/>
      </w:pPr>
      <w:r>
        <w:t xml:space="preserve">    -- MMS-related events, see clause 7.4.2</w:t>
      </w:r>
    </w:p>
    <w:p w14:paraId="782E69CA" w14:textId="77777777" w:rsidR="00F71CCD" w:rsidRDefault="00F71CCD" w:rsidP="00F71CCD">
      <w:pPr>
        <w:pStyle w:val="Code"/>
      </w:pPr>
      <w:r>
        <w:t xml:space="preserve">    mMSSend                                             [17] MMSSend,</w:t>
      </w:r>
    </w:p>
    <w:p w14:paraId="279D7231" w14:textId="77777777" w:rsidR="00F71CCD" w:rsidRDefault="00F71CCD" w:rsidP="00F71CCD">
      <w:pPr>
        <w:pStyle w:val="Code"/>
      </w:pPr>
      <w:r>
        <w:t xml:space="preserve">    mMSSendByNonLocalTarget                             [18] MMSSendByNonLocalTarget,</w:t>
      </w:r>
    </w:p>
    <w:p w14:paraId="5E329126" w14:textId="77777777" w:rsidR="00F71CCD" w:rsidRDefault="00F71CCD" w:rsidP="00F71CCD">
      <w:pPr>
        <w:pStyle w:val="Code"/>
      </w:pPr>
      <w:r>
        <w:t xml:space="preserve">    mMSNotification                                     [19] MMSNotification,</w:t>
      </w:r>
    </w:p>
    <w:p w14:paraId="54F7465B" w14:textId="77777777" w:rsidR="00F71CCD" w:rsidRDefault="00F71CCD" w:rsidP="00F71CCD">
      <w:pPr>
        <w:pStyle w:val="Code"/>
      </w:pPr>
      <w:r>
        <w:t xml:space="preserve">    mMSSendToNonLocalTarget                             [20] MMSSendToNonLocalTarget,</w:t>
      </w:r>
    </w:p>
    <w:p w14:paraId="2D52EBF3" w14:textId="77777777" w:rsidR="00F71CCD" w:rsidRDefault="00F71CCD" w:rsidP="00F71CCD">
      <w:pPr>
        <w:pStyle w:val="Code"/>
      </w:pPr>
      <w:r>
        <w:t xml:space="preserve">    mMSNotificationResponse                             [21] MMSNotificationResponse,</w:t>
      </w:r>
    </w:p>
    <w:p w14:paraId="6132896A" w14:textId="77777777" w:rsidR="00F71CCD" w:rsidRDefault="00F71CCD" w:rsidP="00F71CCD">
      <w:pPr>
        <w:pStyle w:val="Code"/>
      </w:pPr>
      <w:r>
        <w:lastRenderedPageBreak/>
        <w:t xml:space="preserve">    mMSRetrieval                                        [22] MMSRetrieval,</w:t>
      </w:r>
    </w:p>
    <w:p w14:paraId="6ACE93ED" w14:textId="77777777" w:rsidR="00F71CCD" w:rsidRDefault="00F71CCD" w:rsidP="00F71CCD">
      <w:pPr>
        <w:pStyle w:val="Code"/>
      </w:pPr>
      <w:r>
        <w:t xml:space="preserve">    mMSDeliveryAck                                      [23] MMSDeliveryAck,</w:t>
      </w:r>
    </w:p>
    <w:p w14:paraId="120DE4EF" w14:textId="77777777" w:rsidR="00F71CCD" w:rsidRDefault="00F71CCD" w:rsidP="00F71CCD">
      <w:pPr>
        <w:pStyle w:val="Code"/>
      </w:pPr>
      <w:r>
        <w:t xml:space="preserve">    mMSForward                                          [24] MMSForward,</w:t>
      </w:r>
    </w:p>
    <w:p w14:paraId="3A1465CA" w14:textId="77777777" w:rsidR="00F71CCD" w:rsidRDefault="00F71CCD" w:rsidP="00F71CCD">
      <w:pPr>
        <w:pStyle w:val="Code"/>
      </w:pPr>
      <w:r>
        <w:t xml:space="preserve">    mMSDeleteFromRelay                                  [25] MMSDeleteFromRelay,</w:t>
      </w:r>
    </w:p>
    <w:p w14:paraId="3B91BC5E" w14:textId="77777777" w:rsidR="00F71CCD" w:rsidRDefault="00F71CCD" w:rsidP="00F71CCD">
      <w:pPr>
        <w:pStyle w:val="Code"/>
      </w:pPr>
      <w:r>
        <w:t xml:space="preserve">    mMSDeliveryReport                                   [26] MMSDeliveryReport,</w:t>
      </w:r>
    </w:p>
    <w:p w14:paraId="60F42EA6" w14:textId="77777777" w:rsidR="00F71CCD" w:rsidRDefault="00F71CCD" w:rsidP="00F71CCD">
      <w:pPr>
        <w:pStyle w:val="Code"/>
      </w:pPr>
      <w:r>
        <w:t xml:space="preserve">    mMSDeliveryReportNonLocalTarget                     [27] MMSDeliveryReportNonLocalTarget,</w:t>
      </w:r>
    </w:p>
    <w:p w14:paraId="12AE819B" w14:textId="77777777" w:rsidR="00F71CCD" w:rsidRDefault="00F71CCD" w:rsidP="00F71CCD">
      <w:pPr>
        <w:pStyle w:val="Code"/>
      </w:pPr>
      <w:r>
        <w:t xml:space="preserve">    mMSReadReport                                       [28] MMSReadReport,</w:t>
      </w:r>
    </w:p>
    <w:p w14:paraId="4BAECEFB" w14:textId="77777777" w:rsidR="00F71CCD" w:rsidRDefault="00F71CCD" w:rsidP="00F71CCD">
      <w:pPr>
        <w:pStyle w:val="Code"/>
      </w:pPr>
      <w:r>
        <w:t xml:space="preserve">    mMSReadReportNonLocalTarget                         [29] MMSReadReportNonLocalTarget,</w:t>
      </w:r>
    </w:p>
    <w:p w14:paraId="0C474B74" w14:textId="77777777" w:rsidR="00F71CCD" w:rsidRDefault="00F71CCD" w:rsidP="00F71CCD">
      <w:pPr>
        <w:pStyle w:val="Code"/>
      </w:pPr>
      <w:r>
        <w:t xml:space="preserve">    mMSCancel                                           [30] MMSCancel,</w:t>
      </w:r>
    </w:p>
    <w:p w14:paraId="26265392" w14:textId="77777777" w:rsidR="00F71CCD" w:rsidRDefault="00F71CCD" w:rsidP="00F71CCD">
      <w:pPr>
        <w:pStyle w:val="Code"/>
      </w:pPr>
      <w:r>
        <w:t xml:space="preserve">    mMSMBoxStore                                        [31] MMSMBoxStore,</w:t>
      </w:r>
    </w:p>
    <w:p w14:paraId="2760C4E2" w14:textId="77777777" w:rsidR="00F71CCD" w:rsidRDefault="00F71CCD" w:rsidP="00F71CCD">
      <w:pPr>
        <w:pStyle w:val="Code"/>
      </w:pPr>
      <w:r>
        <w:t xml:space="preserve">    mMSMBoxUpload                                       [32] MMSMBoxUpload,</w:t>
      </w:r>
    </w:p>
    <w:p w14:paraId="466DD876" w14:textId="77777777" w:rsidR="00F71CCD" w:rsidRDefault="00F71CCD" w:rsidP="00F71CCD">
      <w:pPr>
        <w:pStyle w:val="Code"/>
      </w:pPr>
      <w:r>
        <w:t xml:space="preserve">    mMSMBoxDelete                                       [33] MMSMBoxDelete,</w:t>
      </w:r>
    </w:p>
    <w:p w14:paraId="7F15EFD8" w14:textId="77777777" w:rsidR="00F71CCD" w:rsidRDefault="00F71CCD" w:rsidP="00F71CCD">
      <w:pPr>
        <w:pStyle w:val="Code"/>
      </w:pPr>
      <w:r>
        <w:t xml:space="preserve">    mMSMBoxViewRequest                                  [34] MMSMBoxViewRequest,</w:t>
      </w:r>
    </w:p>
    <w:p w14:paraId="079F2E87" w14:textId="77777777" w:rsidR="00F71CCD" w:rsidRDefault="00F71CCD" w:rsidP="00F71CCD">
      <w:pPr>
        <w:pStyle w:val="Code"/>
      </w:pPr>
      <w:r>
        <w:t xml:space="preserve">    mMSMBoxViewResponse                                 [35] MMSMBoxViewResponse,</w:t>
      </w:r>
    </w:p>
    <w:p w14:paraId="00C8AAAB" w14:textId="77777777" w:rsidR="00F71CCD" w:rsidRDefault="00F71CCD" w:rsidP="00F71CCD">
      <w:pPr>
        <w:pStyle w:val="Code"/>
      </w:pPr>
    </w:p>
    <w:p w14:paraId="2D480963" w14:textId="77777777" w:rsidR="00F71CCD" w:rsidRDefault="00F71CCD" w:rsidP="00F71CCD">
      <w:pPr>
        <w:pStyle w:val="Code"/>
      </w:pPr>
      <w:r>
        <w:t xml:space="preserve">    -- PTC-related events, see clause 7.5.2</w:t>
      </w:r>
    </w:p>
    <w:p w14:paraId="3F9CD556" w14:textId="77777777" w:rsidR="00F71CCD" w:rsidRDefault="00F71CCD" w:rsidP="00F71CCD">
      <w:pPr>
        <w:pStyle w:val="Code"/>
      </w:pPr>
      <w:r>
        <w:t xml:space="preserve">    pTCRegistration                                     [36] PTCRegistration,</w:t>
      </w:r>
    </w:p>
    <w:p w14:paraId="7EB11653" w14:textId="77777777" w:rsidR="00F71CCD" w:rsidRDefault="00F71CCD" w:rsidP="00F71CCD">
      <w:pPr>
        <w:pStyle w:val="Code"/>
      </w:pPr>
      <w:r>
        <w:t xml:space="preserve">    pTCSessionInitiation                                [37] PTCSessionInitiation,</w:t>
      </w:r>
    </w:p>
    <w:p w14:paraId="6AB25AA5" w14:textId="77777777" w:rsidR="00F71CCD" w:rsidRDefault="00F71CCD" w:rsidP="00F71CCD">
      <w:pPr>
        <w:pStyle w:val="Code"/>
      </w:pPr>
      <w:r>
        <w:t xml:space="preserve">    pTCSessionAbandon                                   [38] PTCSessionAbandon,</w:t>
      </w:r>
    </w:p>
    <w:p w14:paraId="574C6CBE" w14:textId="77777777" w:rsidR="00F71CCD" w:rsidRDefault="00F71CCD" w:rsidP="00F71CCD">
      <w:pPr>
        <w:pStyle w:val="Code"/>
      </w:pPr>
      <w:r>
        <w:t xml:space="preserve">    pTCSessionStart                                     [39] PTCSessionStart,</w:t>
      </w:r>
    </w:p>
    <w:p w14:paraId="29F49815" w14:textId="77777777" w:rsidR="00F71CCD" w:rsidRDefault="00F71CCD" w:rsidP="00F71CCD">
      <w:pPr>
        <w:pStyle w:val="Code"/>
      </w:pPr>
      <w:r>
        <w:t xml:space="preserve">    pTCSessionEnd                                       [40] PTCSessionEnd,</w:t>
      </w:r>
    </w:p>
    <w:p w14:paraId="277B160D" w14:textId="77777777" w:rsidR="00F71CCD" w:rsidRDefault="00F71CCD" w:rsidP="00F71CCD">
      <w:pPr>
        <w:pStyle w:val="Code"/>
      </w:pPr>
      <w:r>
        <w:t xml:space="preserve">    pTCStartOfInterception                              [41] PTCStartOfInterception,</w:t>
      </w:r>
    </w:p>
    <w:p w14:paraId="3809C1F2" w14:textId="77777777" w:rsidR="00F71CCD" w:rsidRDefault="00F71CCD" w:rsidP="00F71CCD">
      <w:pPr>
        <w:pStyle w:val="Code"/>
      </w:pPr>
      <w:r>
        <w:t xml:space="preserve">    pTCPreEstablishedSession                            [42] PTCPreEstablishedSession,</w:t>
      </w:r>
    </w:p>
    <w:p w14:paraId="696236DB" w14:textId="77777777" w:rsidR="00F71CCD" w:rsidRDefault="00F71CCD" w:rsidP="00F71CCD">
      <w:pPr>
        <w:pStyle w:val="Code"/>
      </w:pPr>
      <w:r>
        <w:t xml:space="preserve">    pTCInstantPersonalAlert                             [43] PTCInstantPersonalAlert,</w:t>
      </w:r>
    </w:p>
    <w:p w14:paraId="77DF5682" w14:textId="77777777" w:rsidR="00F71CCD" w:rsidRDefault="00F71CCD" w:rsidP="00F71CCD">
      <w:pPr>
        <w:pStyle w:val="Code"/>
      </w:pPr>
      <w:r>
        <w:t xml:space="preserve">    pTCPartyJoin                                        [44] PTCPartyJoin,</w:t>
      </w:r>
    </w:p>
    <w:p w14:paraId="4E06A918" w14:textId="77777777" w:rsidR="00F71CCD" w:rsidRDefault="00F71CCD" w:rsidP="00F71CCD">
      <w:pPr>
        <w:pStyle w:val="Code"/>
      </w:pPr>
      <w:r>
        <w:t xml:space="preserve">    pTCPartyDrop                                        [45] PTCPartyDrop,</w:t>
      </w:r>
    </w:p>
    <w:p w14:paraId="7091DEE6" w14:textId="77777777" w:rsidR="00F71CCD" w:rsidRDefault="00F71CCD" w:rsidP="00F71CCD">
      <w:pPr>
        <w:pStyle w:val="Code"/>
      </w:pPr>
      <w:r>
        <w:t xml:space="preserve">    pTCPartyHold                                        [46] PTCPartyHold,</w:t>
      </w:r>
    </w:p>
    <w:p w14:paraId="27210DF3" w14:textId="77777777" w:rsidR="00F71CCD" w:rsidRDefault="00F71CCD" w:rsidP="00F71CCD">
      <w:pPr>
        <w:pStyle w:val="Code"/>
      </w:pPr>
      <w:r>
        <w:t xml:space="preserve">    pTCMediaModification                                [47] PTCMediaModification,</w:t>
      </w:r>
    </w:p>
    <w:p w14:paraId="3A20E870" w14:textId="77777777" w:rsidR="00F71CCD" w:rsidRDefault="00F71CCD" w:rsidP="00F71CCD">
      <w:pPr>
        <w:pStyle w:val="Code"/>
      </w:pPr>
      <w:r>
        <w:t xml:space="preserve">    pTCGroupAdvertisement                               [48] PTCGroupAdvertisement,</w:t>
      </w:r>
    </w:p>
    <w:p w14:paraId="1B81DD44" w14:textId="77777777" w:rsidR="00F71CCD" w:rsidRDefault="00F71CCD" w:rsidP="00F71CCD">
      <w:pPr>
        <w:pStyle w:val="Code"/>
      </w:pPr>
      <w:r>
        <w:t xml:space="preserve">    pTCFloorControl                                     [49] PTCFloorControl,</w:t>
      </w:r>
    </w:p>
    <w:p w14:paraId="6012459B" w14:textId="77777777" w:rsidR="00F71CCD" w:rsidRDefault="00F71CCD" w:rsidP="00F71CCD">
      <w:pPr>
        <w:pStyle w:val="Code"/>
      </w:pPr>
      <w:r>
        <w:t xml:space="preserve">    pTCTargetPresence                                   [50] PTCTargetPresence,</w:t>
      </w:r>
    </w:p>
    <w:p w14:paraId="38052539" w14:textId="77777777" w:rsidR="00F71CCD" w:rsidRDefault="00F71CCD" w:rsidP="00F71CCD">
      <w:pPr>
        <w:pStyle w:val="Code"/>
      </w:pPr>
      <w:r>
        <w:t xml:space="preserve">    pTCParticipantPresence                              [51] PTCParticipantPresence,</w:t>
      </w:r>
    </w:p>
    <w:p w14:paraId="3871D459" w14:textId="77777777" w:rsidR="00F71CCD" w:rsidRDefault="00F71CCD" w:rsidP="00F71CCD">
      <w:pPr>
        <w:pStyle w:val="Code"/>
      </w:pPr>
      <w:r>
        <w:t xml:space="preserve">    pTCListManagement                                   [52] PTCListManagement,</w:t>
      </w:r>
    </w:p>
    <w:p w14:paraId="01EC2F9B" w14:textId="77777777" w:rsidR="00F71CCD" w:rsidRDefault="00F71CCD" w:rsidP="00F71CCD">
      <w:pPr>
        <w:pStyle w:val="Code"/>
      </w:pPr>
      <w:r>
        <w:t xml:space="preserve">    pTCAccessPolicy                                     [53] PTCAccessPolicy,</w:t>
      </w:r>
    </w:p>
    <w:p w14:paraId="5CEAF58B" w14:textId="77777777" w:rsidR="00F71CCD" w:rsidRDefault="00F71CCD" w:rsidP="00F71CCD">
      <w:pPr>
        <w:pStyle w:val="Code"/>
      </w:pPr>
    </w:p>
    <w:p w14:paraId="3CDAC418" w14:textId="77777777" w:rsidR="00F71CCD" w:rsidRDefault="00F71CCD" w:rsidP="00F71CCD">
      <w:pPr>
        <w:pStyle w:val="Code"/>
      </w:pPr>
      <w:r>
        <w:t xml:space="preserve">    -- More Subscriber-management related events, see clause 7.2.2</w:t>
      </w:r>
    </w:p>
    <w:p w14:paraId="2FA19B18" w14:textId="77777777" w:rsidR="00F71CCD" w:rsidRDefault="00F71CCD" w:rsidP="00F71CCD">
      <w:pPr>
        <w:pStyle w:val="Code"/>
      </w:pPr>
      <w:r>
        <w:t xml:space="preserve">    subscriberRecordChangeMessage                       [54] UDMSubscriberRecordChangeMessage,</w:t>
      </w:r>
    </w:p>
    <w:p w14:paraId="65C7C168" w14:textId="77777777" w:rsidR="00F71CCD" w:rsidRDefault="00F71CCD" w:rsidP="00F71CCD">
      <w:pPr>
        <w:pStyle w:val="Code"/>
      </w:pPr>
      <w:r>
        <w:t xml:space="preserve">    cancelLocationMessage                               [55] UDMCancelLocationMessage,</w:t>
      </w:r>
    </w:p>
    <w:p w14:paraId="3B539CE1" w14:textId="77777777" w:rsidR="00F71CCD" w:rsidRDefault="00F71CCD" w:rsidP="00F71CCD">
      <w:pPr>
        <w:pStyle w:val="Code"/>
      </w:pPr>
    </w:p>
    <w:p w14:paraId="11B6455F" w14:textId="77777777" w:rsidR="00F71CCD" w:rsidRDefault="00F71CCD" w:rsidP="00F71CCD">
      <w:pPr>
        <w:pStyle w:val="Code"/>
      </w:pPr>
      <w:r>
        <w:t xml:space="preserve">    -- SMS-related events continued from choice 12</w:t>
      </w:r>
    </w:p>
    <w:p w14:paraId="18901AFE" w14:textId="77777777" w:rsidR="00F71CCD" w:rsidRDefault="00F71CCD" w:rsidP="00F71CCD">
      <w:pPr>
        <w:pStyle w:val="Code"/>
      </w:pPr>
      <w:r>
        <w:t xml:space="preserve">    sMSReport                                           [56] SMSReport,</w:t>
      </w:r>
    </w:p>
    <w:p w14:paraId="6B682EB4" w14:textId="77777777" w:rsidR="00F71CCD" w:rsidRDefault="00F71CCD" w:rsidP="00F71CCD">
      <w:pPr>
        <w:pStyle w:val="Code"/>
      </w:pPr>
    </w:p>
    <w:p w14:paraId="16D4A495" w14:textId="77777777" w:rsidR="00F71CCD" w:rsidRDefault="00F71CCD" w:rsidP="00F71CCD">
      <w:pPr>
        <w:pStyle w:val="Code"/>
      </w:pPr>
      <w:r>
        <w:t xml:space="preserve">    -- MA PDU session-related events, see clause 6.2.3.2.7</w:t>
      </w:r>
    </w:p>
    <w:p w14:paraId="76BA9EE6" w14:textId="77777777" w:rsidR="00F71CCD" w:rsidRDefault="00F71CCD" w:rsidP="00F71CCD">
      <w:pPr>
        <w:pStyle w:val="Code"/>
      </w:pPr>
      <w:r>
        <w:t xml:space="preserve">    sMFMAPDUSessionEstablishment                        [57] SMFMAPDUSessionEstablishment,</w:t>
      </w:r>
    </w:p>
    <w:p w14:paraId="706ED54A" w14:textId="77777777" w:rsidR="00F71CCD" w:rsidRDefault="00F71CCD" w:rsidP="00F71CCD">
      <w:pPr>
        <w:pStyle w:val="Code"/>
      </w:pPr>
      <w:r>
        <w:t xml:space="preserve">    sMFMAPDUSessionModification                         [58] SMFMAPDUSessionModification,</w:t>
      </w:r>
    </w:p>
    <w:p w14:paraId="66F95BE9" w14:textId="77777777" w:rsidR="00F71CCD" w:rsidRDefault="00F71CCD" w:rsidP="00F71CCD">
      <w:pPr>
        <w:pStyle w:val="Code"/>
      </w:pPr>
      <w:r>
        <w:t xml:space="preserve">    sMFMAPDUSessionRelease                              [59] SMFMAPDUSessionRelease,</w:t>
      </w:r>
    </w:p>
    <w:p w14:paraId="0747E65F" w14:textId="77777777" w:rsidR="00F71CCD" w:rsidRDefault="00F71CCD" w:rsidP="00F71CCD">
      <w:pPr>
        <w:pStyle w:val="Code"/>
      </w:pPr>
      <w:r>
        <w:t xml:space="preserve">    startOfInterceptionWithEstablishedMAPDUSession      [60] SMFStartOfInterceptionWithEstablishedMAPDUSession,</w:t>
      </w:r>
    </w:p>
    <w:p w14:paraId="6C5D6D20" w14:textId="77777777" w:rsidR="00F71CCD" w:rsidRDefault="00F71CCD" w:rsidP="00F71CCD">
      <w:pPr>
        <w:pStyle w:val="Code"/>
      </w:pPr>
      <w:r>
        <w:t xml:space="preserve">    unsuccessfulMASMProcedure                           [61] SMFMAUnsuccessfulProcedure,</w:t>
      </w:r>
    </w:p>
    <w:p w14:paraId="573061AE" w14:textId="77777777" w:rsidR="00F71CCD" w:rsidRDefault="00F71CCD" w:rsidP="00F71CCD">
      <w:pPr>
        <w:pStyle w:val="Code"/>
      </w:pPr>
    </w:p>
    <w:p w14:paraId="76203031" w14:textId="77777777" w:rsidR="00F71CCD" w:rsidRDefault="00F71CCD" w:rsidP="00F71CCD">
      <w:pPr>
        <w:pStyle w:val="Code"/>
      </w:pPr>
      <w:r>
        <w:t xml:space="preserve">    -- Identifier Association events, see clauses 6.2.2.2.7 and 6.3.2.2.2</w:t>
      </w:r>
    </w:p>
    <w:p w14:paraId="4BE5BBCA" w14:textId="77777777" w:rsidR="00F71CCD" w:rsidRPr="00F963CF" w:rsidRDefault="00F71CCD" w:rsidP="00F71CCD">
      <w:pPr>
        <w:pStyle w:val="Code"/>
        <w:rPr>
          <w:lang w:val="fr-FR"/>
        </w:rPr>
      </w:pPr>
      <w:r>
        <w:t xml:space="preserve">    </w:t>
      </w:r>
      <w:r w:rsidRPr="00F963CF">
        <w:rPr>
          <w:lang w:val="fr-FR"/>
        </w:rPr>
        <w:t>aMFIdentifierAssociation                            [62] AMFIdentifierAssociation,</w:t>
      </w:r>
    </w:p>
    <w:p w14:paraId="4762151D" w14:textId="77777777" w:rsidR="00F71CCD" w:rsidRPr="00F963CF" w:rsidRDefault="00F71CCD" w:rsidP="00F71CCD">
      <w:pPr>
        <w:pStyle w:val="Code"/>
        <w:rPr>
          <w:lang w:val="fr-FR"/>
        </w:rPr>
      </w:pPr>
      <w:r w:rsidRPr="00F963CF">
        <w:rPr>
          <w:lang w:val="fr-FR"/>
        </w:rPr>
        <w:t xml:space="preserve">    mMEIdentifierAssociation                            [63] MMEIdentifierAssociation,</w:t>
      </w:r>
    </w:p>
    <w:p w14:paraId="18D0E67C" w14:textId="77777777" w:rsidR="00F71CCD" w:rsidRPr="00F963CF" w:rsidRDefault="00F71CCD" w:rsidP="00F71CCD">
      <w:pPr>
        <w:pStyle w:val="Code"/>
        <w:rPr>
          <w:lang w:val="fr-FR"/>
        </w:rPr>
      </w:pPr>
    </w:p>
    <w:p w14:paraId="2126DA92" w14:textId="77777777" w:rsidR="00F71CCD" w:rsidRPr="00F963CF" w:rsidRDefault="00F71CCD" w:rsidP="00F71CCD">
      <w:pPr>
        <w:pStyle w:val="Code"/>
        <w:rPr>
          <w:lang w:val="fr-FR"/>
        </w:rPr>
      </w:pPr>
      <w:r w:rsidRPr="00F963CF">
        <w:rPr>
          <w:lang w:val="fr-FR"/>
        </w:rPr>
        <w:t xml:space="preserve">    -- PDU to MA PDU session-related events, see clause 6.2.3.2.8</w:t>
      </w:r>
    </w:p>
    <w:p w14:paraId="6A9BDD5E" w14:textId="77777777" w:rsidR="00F71CCD" w:rsidRDefault="00F71CCD" w:rsidP="00F71CCD">
      <w:pPr>
        <w:pStyle w:val="Code"/>
      </w:pPr>
      <w:r w:rsidRPr="00F963CF">
        <w:rPr>
          <w:lang w:val="fr-FR"/>
        </w:rPr>
        <w:t xml:space="preserve">    </w:t>
      </w:r>
      <w:r>
        <w:t>sMFPDUtoMAPDUSessionModification                    [64] SMFPDUtoMAPDUSessionModification,</w:t>
      </w:r>
    </w:p>
    <w:p w14:paraId="7888402D" w14:textId="77777777" w:rsidR="00F71CCD" w:rsidRDefault="00F71CCD" w:rsidP="00F71CCD">
      <w:pPr>
        <w:pStyle w:val="Code"/>
      </w:pPr>
    </w:p>
    <w:p w14:paraId="1E13072B" w14:textId="77777777" w:rsidR="00F71CCD" w:rsidRDefault="00F71CCD" w:rsidP="00F71CCD">
      <w:pPr>
        <w:pStyle w:val="Code"/>
      </w:pPr>
      <w:r>
        <w:t xml:space="preserve">    -- NEF services related events, see clause 7.7.2</w:t>
      </w:r>
    </w:p>
    <w:p w14:paraId="5B06CA2C" w14:textId="77777777" w:rsidR="00F71CCD" w:rsidRDefault="00F71CCD" w:rsidP="00F71CCD">
      <w:pPr>
        <w:pStyle w:val="Code"/>
      </w:pPr>
      <w:r>
        <w:t xml:space="preserve">    nEFPDUSessionEstablishment                          [65] NEFPDUSessionEstablishment,</w:t>
      </w:r>
    </w:p>
    <w:p w14:paraId="2E86D3C0" w14:textId="77777777" w:rsidR="00F71CCD" w:rsidRDefault="00F71CCD" w:rsidP="00F71CCD">
      <w:pPr>
        <w:pStyle w:val="Code"/>
      </w:pPr>
      <w:r>
        <w:t xml:space="preserve">    nEFPDUSessionModification                           [66] NEFPDUSessionModification,</w:t>
      </w:r>
    </w:p>
    <w:p w14:paraId="05763775" w14:textId="77777777" w:rsidR="00F71CCD" w:rsidRDefault="00F71CCD" w:rsidP="00F71CCD">
      <w:pPr>
        <w:pStyle w:val="Code"/>
      </w:pPr>
      <w:r>
        <w:t xml:space="preserve">    nEFPDUSessionRelease                                [67] NEFPDUSessionRelease,</w:t>
      </w:r>
    </w:p>
    <w:p w14:paraId="233A3AA7" w14:textId="77777777" w:rsidR="00F71CCD" w:rsidRDefault="00F71CCD" w:rsidP="00F71CCD">
      <w:pPr>
        <w:pStyle w:val="Code"/>
      </w:pPr>
      <w:r>
        <w:t xml:space="preserve">    nEFUnsuccessfulProcedure                            [68] NEFUnsuccessfulProcedure,</w:t>
      </w:r>
    </w:p>
    <w:p w14:paraId="0BE8E686" w14:textId="77777777" w:rsidR="00F71CCD" w:rsidRDefault="00F71CCD" w:rsidP="00F71CCD">
      <w:pPr>
        <w:pStyle w:val="Code"/>
      </w:pPr>
      <w:r>
        <w:t xml:space="preserve">    nEFStartOfInterceptionWithEstablishedPDUSession     [69] NEFStartOfInterceptionWithEstablishedPDUSession,</w:t>
      </w:r>
    </w:p>
    <w:p w14:paraId="00E04B98" w14:textId="77777777" w:rsidR="00F71CCD" w:rsidRDefault="00F71CCD" w:rsidP="00F71CCD">
      <w:pPr>
        <w:pStyle w:val="Code"/>
      </w:pPr>
      <w:r>
        <w:t xml:space="preserve">    nEFdeviceTrigger                                    [70] NEFDeviceTrigger,</w:t>
      </w:r>
    </w:p>
    <w:p w14:paraId="37C0C070" w14:textId="77777777" w:rsidR="00F71CCD" w:rsidRDefault="00F71CCD" w:rsidP="00F71CCD">
      <w:pPr>
        <w:pStyle w:val="Code"/>
      </w:pPr>
      <w:r>
        <w:t xml:space="preserve">    nEFdeviceTriggerReplace                             [71] NEFDeviceTriggerReplace,</w:t>
      </w:r>
    </w:p>
    <w:p w14:paraId="78A367B2" w14:textId="77777777" w:rsidR="00F71CCD" w:rsidRDefault="00F71CCD" w:rsidP="00F71CCD">
      <w:pPr>
        <w:pStyle w:val="Code"/>
      </w:pPr>
      <w:r>
        <w:t xml:space="preserve">    nEFdeviceTriggerCancellation                        [72] NEFDeviceTriggerCancellation,</w:t>
      </w:r>
    </w:p>
    <w:p w14:paraId="2FCE0942" w14:textId="77777777" w:rsidR="00F71CCD" w:rsidRDefault="00F71CCD" w:rsidP="00F71CCD">
      <w:pPr>
        <w:pStyle w:val="Code"/>
      </w:pPr>
      <w:r>
        <w:t xml:space="preserve">    nEFdeviceTriggerReportNotify                        [73] NEFDeviceTriggerReportNotify,</w:t>
      </w:r>
    </w:p>
    <w:p w14:paraId="0E45EA8B" w14:textId="77777777" w:rsidR="00F71CCD" w:rsidRDefault="00F71CCD" w:rsidP="00F71CCD">
      <w:pPr>
        <w:pStyle w:val="Code"/>
      </w:pPr>
      <w:r>
        <w:t xml:space="preserve">    nEFMSISDNLessMOSMS                                  [74] NEFMSISDNLessMOSMS,</w:t>
      </w:r>
    </w:p>
    <w:p w14:paraId="2B438780" w14:textId="77777777" w:rsidR="00F71CCD" w:rsidRDefault="00F71CCD" w:rsidP="00F71CCD">
      <w:pPr>
        <w:pStyle w:val="Code"/>
      </w:pPr>
      <w:r>
        <w:t xml:space="preserve">    nEFExpectedUEBehaviourUpdate                        [75] NEFExpectedUEBehaviourUpdate,</w:t>
      </w:r>
    </w:p>
    <w:p w14:paraId="58B20B65" w14:textId="77777777" w:rsidR="00F71CCD" w:rsidRDefault="00F71CCD" w:rsidP="00F71CCD">
      <w:pPr>
        <w:pStyle w:val="Code"/>
      </w:pPr>
    </w:p>
    <w:p w14:paraId="416C0FFC" w14:textId="77777777" w:rsidR="00F71CCD" w:rsidRDefault="00F71CCD" w:rsidP="00F71CCD">
      <w:pPr>
        <w:pStyle w:val="Code"/>
      </w:pPr>
      <w:r>
        <w:t xml:space="preserve">    -- SCEF services related events, see clause 7.8.2</w:t>
      </w:r>
    </w:p>
    <w:p w14:paraId="69AE1EC5" w14:textId="77777777" w:rsidR="00F71CCD" w:rsidRDefault="00F71CCD" w:rsidP="00F71CCD">
      <w:pPr>
        <w:pStyle w:val="Code"/>
      </w:pPr>
      <w:r>
        <w:t xml:space="preserve">    sCEFPDNConnectionEstablishment                      [76] SCEFPDNConnectionEstablishment,</w:t>
      </w:r>
    </w:p>
    <w:p w14:paraId="57DF5ECE" w14:textId="77777777" w:rsidR="00F71CCD" w:rsidRDefault="00F71CCD" w:rsidP="00F71CCD">
      <w:pPr>
        <w:pStyle w:val="Code"/>
      </w:pPr>
      <w:r>
        <w:t xml:space="preserve">    sCEFPDNConnectionUpdate                             [77] SCEFPDNConnectionUpdate,</w:t>
      </w:r>
    </w:p>
    <w:p w14:paraId="2F44EC9D" w14:textId="77777777" w:rsidR="00F71CCD" w:rsidRDefault="00F71CCD" w:rsidP="00F71CCD">
      <w:pPr>
        <w:pStyle w:val="Code"/>
      </w:pPr>
      <w:r>
        <w:t xml:space="preserve">    sCEFPDNConnectionRelease                            [78] SCEFPDNConnectionRelease,</w:t>
      </w:r>
    </w:p>
    <w:p w14:paraId="02360C78" w14:textId="77777777" w:rsidR="00F71CCD" w:rsidRDefault="00F71CCD" w:rsidP="00F71CCD">
      <w:pPr>
        <w:pStyle w:val="Code"/>
      </w:pPr>
      <w:r>
        <w:t xml:space="preserve">    sCEFUnsuccessfulProcedure                           [79] SCEFUnsuccessfulProcedure,</w:t>
      </w:r>
    </w:p>
    <w:p w14:paraId="6E890B5E" w14:textId="77777777" w:rsidR="00F71CCD" w:rsidRDefault="00F71CCD" w:rsidP="00F71CCD">
      <w:pPr>
        <w:pStyle w:val="Code"/>
      </w:pPr>
      <w:r>
        <w:t xml:space="preserve">    sCEFStartOfInterceptionWithEstablishedPDNConnection [80] SCEFStartOfInterceptionWithEstablishedPDNConnection,</w:t>
      </w:r>
    </w:p>
    <w:p w14:paraId="1A8602B3" w14:textId="77777777" w:rsidR="00F71CCD" w:rsidRDefault="00F71CCD" w:rsidP="00F71CCD">
      <w:pPr>
        <w:pStyle w:val="Code"/>
      </w:pPr>
      <w:r>
        <w:lastRenderedPageBreak/>
        <w:t xml:space="preserve">    sCEFdeviceTrigger                                   [81] SCEFDeviceTrigger,</w:t>
      </w:r>
    </w:p>
    <w:p w14:paraId="222246A6" w14:textId="77777777" w:rsidR="00F71CCD" w:rsidRDefault="00F71CCD" w:rsidP="00F71CCD">
      <w:pPr>
        <w:pStyle w:val="Code"/>
      </w:pPr>
      <w:r>
        <w:t xml:space="preserve">    sCEFdeviceTriggerReplace                            [82] SCEFDeviceTriggerReplace,</w:t>
      </w:r>
    </w:p>
    <w:p w14:paraId="17FD1BEF" w14:textId="77777777" w:rsidR="00F71CCD" w:rsidRDefault="00F71CCD" w:rsidP="00F71CCD">
      <w:pPr>
        <w:pStyle w:val="Code"/>
      </w:pPr>
      <w:r>
        <w:t xml:space="preserve">    sCEFdeviceTriggerCancellation                       [83] SCEFDeviceTriggerCancellation,</w:t>
      </w:r>
    </w:p>
    <w:p w14:paraId="64255A31" w14:textId="77777777" w:rsidR="00F71CCD" w:rsidRDefault="00F71CCD" w:rsidP="00F71CCD">
      <w:pPr>
        <w:pStyle w:val="Code"/>
      </w:pPr>
      <w:r>
        <w:t xml:space="preserve">    sCEFdeviceTriggerReportNotify                       [84] SCEFDeviceTriggerReportNotify,</w:t>
      </w:r>
    </w:p>
    <w:p w14:paraId="0801F6C0" w14:textId="77777777" w:rsidR="00F71CCD" w:rsidRDefault="00F71CCD" w:rsidP="00F71CCD">
      <w:pPr>
        <w:pStyle w:val="Code"/>
      </w:pPr>
      <w:r>
        <w:t xml:space="preserve">    sCEFMSISDNLessMOSMS                                 [85] SCEFMSISDNLessMOSMS,</w:t>
      </w:r>
    </w:p>
    <w:p w14:paraId="4E63DB45" w14:textId="77777777" w:rsidR="00F71CCD" w:rsidRDefault="00F71CCD" w:rsidP="00F71CCD">
      <w:pPr>
        <w:pStyle w:val="Code"/>
      </w:pPr>
      <w:r>
        <w:t xml:space="preserve">    sCEFCommunicationPatternUpdate                      [86] SCEFCommunicationPatternUpdate,</w:t>
      </w:r>
    </w:p>
    <w:p w14:paraId="67DFD6C2" w14:textId="77777777" w:rsidR="00F71CCD" w:rsidRDefault="00F71CCD" w:rsidP="00F71CCD">
      <w:pPr>
        <w:pStyle w:val="Code"/>
      </w:pPr>
    </w:p>
    <w:p w14:paraId="113EB183" w14:textId="77777777" w:rsidR="00F71CCD" w:rsidRDefault="00F71CCD" w:rsidP="00F71CCD">
      <w:pPr>
        <w:pStyle w:val="Code"/>
      </w:pPr>
      <w:r>
        <w:t xml:space="preserve">    -- EPS Events, see clause 6.3</w:t>
      </w:r>
    </w:p>
    <w:p w14:paraId="2D2CAAAF" w14:textId="77777777" w:rsidR="00F71CCD" w:rsidRDefault="00F71CCD" w:rsidP="00F71CCD">
      <w:pPr>
        <w:pStyle w:val="Code"/>
      </w:pPr>
    </w:p>
    <w:p w14:paraId="259CC8FA" w14:textId="77777777" w:rsidR="00F71CCD" w:rsidRDefault="00F71CCD" w:rsidP="00F71CCD">
      <w:pPr>
        <w:pStyle w:val="Code"/>
      </w:pPr>
      <w:r>
        <w:t xml:space="preserve">    -- MME Events, see clause 6.3.2.2</w:t>
      </w:r>
    </w:p>
    <w:p w14:paraId="0AD6EAA7" w14:textId="77777777" w:rsidR="00F71CCD" w:rsidRDefault="00F71CCD" w:rsidP="00F71CCD">
      <w:pPr>
        <w:pStyle w:val="Code"/>
      </w:pPr>
      <w:r>
        <w:t xml:space="preserve">    mMEAttach                                           [87] MMEAttach,</w:t>
      </w:r>
    </w:p>
    <w:p w14:paraId="71F4B53F" w14:textId="77777777" w:rsidR="00F71CCD" w:rsidRDefault="00F71CCD" w:rsidP="00F71CCD">
      <w:pPr>
        <w:pStyle w:val="Code"/>
      </w:pPr>
      <w:r>
        <w:t xml:space="preserve">    mMEDetach                                           [88] MMEDetach,</w:t>
      </w:r>
    </w:p>
    <w:p w14:paraId="53DA3503" w14:textId="77777777" w:rsidR="00F71CCD" w:rsidRDefault="00F71CCD" w:rsidP="00F71CCD">
      <w:pPr>
        <w:pStyle w:val="Code"/>
      </w:pPr>
      <w:r>
        <w:t xml:space="preserve">    mMELocationUpdate                                   [89] MMELocationUpdate,</w:t>
      </w:r>
    </w:p>
    <w:p w14:paraId="75308921" w14:textId="77777777" w:rsidR="00F71CCD" w:rsidRDefault="00F71CCD" w:rsidP="00F71CCD">
      <w:pPr>
        <w:pStyle w:val="Code"/>
      </w:pPr>
      <w:r>
        <w:t xml:space="preserve">    mMEStartOfInterceptionWithEPSAttachedUE             [90] MMEStartOfInterceptionWithEPSAttachedUE,</w:t>
      </w:r>
    </w:p>
    <w:p w14:paraId="6209BD68" w14:textId="77777777" w:rsidR="00F71CCD" w:rsidRDefault="00F71CCD" w:rsidP="00F71CCD">
      <w:pPr>
        <w:pStyle w:val="Code"/>
      </w:pPr>
      <w:r>
        <w:t xml:space="preserve">    mMEUnsuccessfulProcedure                            [91] MMEUnsuccessfulProcedure,</w:t>
      </w:r>
    </w:p>
    <w:p w14:paraId="2AB439E4" w14:textId="77777777" w:rsidR="00F71CCD" w:rsidRDefault="00F71CCD" w:rsidP="00F71CCD">
      <w:pPr>
        <w:pStyle w:val="Code"/>
      </w:pPr>
    </w:p>
    <w:p w14:paraId="5F1DA403" w14:textId="77777777" w:rsidR="00F71CCD" w:rsidRDefault="00F71CCD" w:rsidP="00F71CCD">
      <w:pPr>
        <w:pStyle w:val="Code"/>
      </w:pPr>
      <w:r>
        <w:t xml:space="preserve">    -- AKMA key management events, see clause 7.9.1</w:t>
      </w:r>
    </w:p>
    <w:p w14:paraId="0F29EC2C" w14:textId="77777777" w:rsidR="00F71CCD" w:rsidRDefault="00F71CCD" w:rsidP="00F71CCD">
      <w:pPr>
        <w:pStyle w:val="Code"/>
      </w:pPr>
      <w:r>
        <w:t xml:space="preserve">    aAnFAnchorKeyRegister                               [92] AAnFAnchorKeyRegister,</w:t>
      </w:r>
    </w:p>
    <w:p w14:paraId="565608BC" w14:textId="77777777" w:rsidR="00F71CCD" w:rsidRDefault="00F71CCD" w:rsidP="00F71CCD">
      <w:pPr>
        <w:pStyle w:val="Code"/>
      </w:pPr>
      <w:r>
        <w:t xml:space="preserve">    aAnFKAKMAApplicationKeyGet                          [93] AAnFKAKMAApplicationKeyGet,</w:t>
      </w:r>
    </w:p>
    <w:p w14:paraId="3D99E957" w14:textId="77777777" w:rsidR="00F71CCD" w:rsidRDefault="00F71CCD" w:rsidP="00F71CCD">
      <w:pPr>
        <w:pStyle w:val="Code"/>
      </w:pPr>
      <w:r>
        <w:t xml:space="preserve">    aAnFStartOfInterceptWithEstablishedAKMAKeyMaterial  [94] AAnFStartOfInterceptWithEstablishedAKMAKeyMaterial,</w:t>
      </w:r>
    </w:p>
    <w:p w14:paraId="54998EAA" w14:textId="77777777" w:rsidR="00F71CCD" w:rsidRDefault="00F71CCD" w:rsidP="00F71CCD">
      <w:pPr>
        <w:pStyle w:val="Code"/>
      </w:pPr>
      <w:r>
        <w:t xml:space="preserve">    aAnFAKMAContextRemovalRecord                        [95] AAnFAKMAContextRemovalRecord,</w:t>
      </w:r>
    </w:p>
    <w:p w14:paraId="2202E45B" w14:textId="77777777" w:rsidR="00F71CCD" w:rsidRDefault="00F71CCD" w:rsidP="00F71CCD">
      <w:pPr>
        <w:pStyle w:val="Code"/>
      </w:pPr>
      <w:r>
        <w:t xml:space="preserve">    aFAKMAApplicationKeyRefresh                         [96] AFAKMAApplicationKeyRefresh,</w:t>
      </w:r>
    </w:p>
    <w:p w14:paraId="63FF2D4E" w14:textId="77777777" w:rsidR="00F71CCD" w:rsidRDefault="00F71CCD" w:rsidP="00F71CCD">
      <w:pPr>
        <w:pStyle w:val="Code"/>
      </w:pPr>
      <w:r>
        <w:t xml:space="preserve">    aFStartOfInterceptWithEstablishedAKMAApplicationKey [97] AFStartOfInterceptWithEstablishedAKMAApplicationKey,</w:t>
      </w:r>
    </w:p>
    <w:p w14:paraId="4F79F6A8" w14:textId="77777777" w:rsidR="00F71CCD" w:rsidRDefault="00F71CCD" w:rsidP="00F71CCD">
      <w:pPr>
        <w:pStyle w:val="Code"/>
      </w:pPr>
      <w:r>
        <w:t xml:space="preserve">    aFAuxiliarySecurityParameterEstablishment           [98] AFAuxiliarySecurityParameterEstablishment,</w:t>
      </w:r>
    </w:p>
    <w:p w14:paraId="14F86566" w14:textId="77777777" w:rsidR="00F71CCD" w:rsidRDefault="00F71CCD" w:rsidP="00F71CCD">
      <w:pPr>
        <w:pStyle w:val="Code"/>
      </w:pPr>
      <w:r>
        <w:t xml:space="preserve">    aFApplicationKeyRemoval                             [99] AFApplicationKeyRemoval,</w:t>
      </w:r>
    </w:p>
    <w:p w14:paraId="1856AFC8" w14:textId="77777777" w:rsidR="00F71CCD" w:rsidRDefault="00F71CCD" w:rsidP="00F71CCD">
      <w:pPr>
        <w:pStyle w:val="Code"/>
      </w:pPr>
    </w:p>
    <w:p w14:paraId="50A24833" w14:textId="77777777" w:rsidR="00F71CCD" w:rsidRDefault="00F71CCD" w:rsidP="00F71CCD">
      <w:pPr>
        <w:pStyle w:val="Code"/>
      </w:pPr>
      <w:r>
        <w:t xml:space="preserve">    -- HR LI Events, see clause 7.10.3.3</w:t>
      </w:r>
    </w:p>
    <w:p w14:paraId="7CB89D5F" w14:textId="77777777" w:rsidR="00F71CCD" w:rsidRDefault="00F71CCD" w:rsidP="00F71CCD">
      <w:pPr>
        <w:pStyle w:val="Code"/>
      </w:pPr>
      <w:r>
        <w:t xml:space="preserve">    n9HRPDUSessionInfo                                  [100] N9HRPDUSessionInfo,</w:t>
      </w:r>
    </w:p>
    <w:p w14:paraId="517A4557" w14:textId="77777777" w:rsidR="00F71CCD" w:rsidRDefault="00F71CCD" w:rsidP="00F71CCD">
      <w:pPr>
        <w:pStyle w:val="Code"/>
      </w:pPr>
      <w:r>
        <w:t xml:space="preserve">    s8HRBearerInfo                                      [101] S8HRBearerInfo,</w:t>
      </w:r>
    </w:p>
    <w:p w14:paraId="5AC2EFF3" w14:textId="77777777" w:rsidR="00F71CCD" w:rsidRDefault="00F71CCD" w:rsidP="00F71CCD">
      <w:pPr>
        <w:pStyle w:val="Code"/>
      </w:pPr>
    </w:p>
    <w:p w14:paraId="037C12D9" w14:textId="77777777" w:rsidR="00F71CCD" w:rsidRDefault="00F71CCD" w:rsidP="00F71CCD">
      <w:pPr>
        <w:pStyle w:val="Code"/>
      </w:pPr>
      <w:r>
        <w:t xml:space="preserve">    -- Separated Location Reporting, see clause 7.3.4</w:t>
      </w:r>
    </w:p>
    <w:p w14:paraId="49EBD2F1" w14:textId="77777777" w:rsidR="00F71CCD" w:rsidRDefault="00F71CCD" w:rsidP="00F71CCD">
      <w:pPr>
        <w:pStyle w:val="Code"/>
      </w:pPr>
      <w:r>
        <w:t xml:space="preserve">    separatedLocationReporting                          [102] SeparatedLocationReporting,</w:t>
      </w:r>
    </w:p>
    <w:p w14:paraId="770845A8" w14:textId="77777777" w:rsidR="00F71CCD" w:rsidRDefault="00F71CCD" w:rsidP="00F71CCD">
      <w:pPr>
        <w:pStyle w:val="Code"/>
      </w:pPr>
    </w:p>
    <w:p w14:paraId="136543A2" w14:textId="77777777" w:rsidR="00F71CCD" w:rsidRDefault="00F71CCD" w:rsidP="00F71CCD">
      <w:pPr>
        <w:pStyle w:val="Code"/>
      </w:pPr>
      <w:r>
        <w:t xml:space="preserve">    -- STIR SHAKEN and RCD/eCNAM Events, see clause 7.11.2</w:t>
      </w:r>
    </w:p>
    <w:p w14:paraId="2EE04C3C" w14:textId="77777777" w:rsidR="00F71CCD" w:rsidRDefault="00F71CCD" w:rsidP="00F71CCD">
      <w:pPr>
        <w:pStyle w:val="Code"/>
      </w:pPr>
      <w:r>
        <w:t xml:space="preserve">    sTIRSHAKENSignatureGeneration                       [103] STIRSHAKENSignatureGeneration,</w:t>
      </w:r>
    </w:p>
    <w:p w14:paraId="6DD95DFB" w14:textId="77777777" w:rsidR="00F71CCD" w:rsidRDefault="00F71CCD" w:rsidP="00F71CCD">
      <w:pPr>
        <w:pStyle w:val="Code"/>
      </w:pPr>
      <w:r>
        <w:t xml:space="preserve">    sTIRSHAKENSignatureValidation                       [104] STIRSHAKENSignatureValidation,</w:t>
      </w:r>
    </w:p>
    <w:p w14:paraId="46F74B43" w14:textId="77777777" w:rsidR="00F71CCD" w:rsidRDefault="00F71CCD" w:rsidP="00F71CCD">
      <w:pPr>
        <w:pStyle w:val="Code"/>
      </w:pPr>
      <w:r>
        <w:t xml:space="preserve">    -- IMS events, see clause 7.11.4.2</w:t>
      </w:r>
    </w:p>
    <w:p w14:paraId="180F2488" w14:textId="77777777" w:rsidR="00F71CCD" w:rsidRPr="0095756A" w:rsidRDefault="00F71CCD" w:rsidP="00F71CCD">
      <w:pPr>
        <w:pStyle w:val="Code"/>
        <w:rPr>
          <w:lang w:val="fr-FR"/>
        </w:rPr>
      </w:pPr>
      <w:r>
        <w:t xml:space="preserve">    </w:t>
      </w:r>
      <w:r w:rsidRPr="0095756A">
        <w:rPr>
          <w:lang w:val="fr-FR"/>
        </w:rPr>
        <w:t>iMSMessage                                          [105] IMSMessage,</w:t>
      </w:r>
    </w:p>
    <w:p w14:paraId="17F92B0F" w14:textId="77777777" w:rsidR="00F71CCD" w:rsidRPr="0095756A" w:rsidRDefault="00F71CCD" w:rsidP="00F71CCD">
      <w:pPr>
        <w:pStyle w:val="Code"/>
        <w:rPr>
          <w:lang w:val="fr-FR"/>
        </w:rPr>
      </w:pPr>
      <w:r w:rsidRPr="0095756A">
        <w:rPr>
          <w:lang w:val="fr-FR"/>
        </w:rPr>
        <w:t xml:space="preserve">    startOfInterceptionForActiveIMSSession              [106] StartOfInterceptionForActiveIMSSession</w:t>
      </w:r>
    </w:p>
    <w:p w14:paraId="4CF59406" w14:textId="77777777" w:rsidR="00F71CCD" w:rsidRPr="0095756A" w:rsidRDefault="00F71CCD" w:rsidP="00F71CCD">
      <w:pPr>
        <w:pStyle w:val="Code"/>
        <w:rPr>
          <w:lang w:val="fr-FR"/>
        </w:rPr>
      </w:pPr>
      <w:r w:rsidRPr="0095756A">
        <w:rPr>
          <w:lang w:val="fr-FR"/>
        </w:rPr>
        <w:t>}</w:t>
      </w:r>
    </w:p>
    <w:p w14:paraId="043C7F27" w14:textId="77777777" w:rsidR="00F71CCD" w:rsidRPr="0095756A" w:rsidRDefault="00F71CCD" w:rsidP="00F71CCD">
      <w:pPr>
        <w:pStyle w:val="Code"/>
        <w:rPr>
          <w:lang w:val="fr-FR"/>
        </w:rPr>
      </w:pPr>
    </w:p>
    <w:p w14:paraId="1FE6ADE6" w14:textId="77777777" w:rsidR="00F71CCD" w:rsidRPr="0095756A" w:rsidRDefault="00F71CCD" w:rsidP="00F71CCD">
      <w:pPr>
        <w:pStyle w:val="CodeHeader"/>
        <w:rPr>
          <w:lang w:val="fr-FR"/>
        </w:rPr>
      </w:pPr>
      <w:r w:rsidRPr="0095756A">
        <w:rPr>
          <w:lang w:val="fr-FR"/>
        </w:rPr>
        <w:t>-- ==============</w:t>
      </w:r>
    </w:p>
    <w:p w14:paraId="6FAA02E7" w14:textId="77777777" w:rsidR="00F71CCD" w:rsidRPr="0095756A" w:rsidRDefault="00F71CCD" w:rsidP="00F71CCD">
      <w:pPr>
        <w:pStyle w:val="CodeHeader"/>
        <w:rPr>
          <w:lang w:val="fr-FR"/>
        </w:rPr>
      </w:pPr>
      <w:r w:rsidRPr="0095756A">
        <w:rPr>
          <w:lang w:val="fr-FR"/>
        </w:rPr>
        <w:t>-- X3 xCC payload</w:t>
      </w:r>
    </w:p>
    <w:p w14:paraId="683E5A84" w14:textId="77777777" w:rsidR="00F71CCD" w:rsidRDefault="00F71CCD" w:rsidP="00F71CCD">
      <w:pPr>
        <w:pStyle w:val="Code"/>
      </w:pPr>
      <w:r>
        <w:t>-- ==============</w:t>
      </w:r>
    </w:p>
    <w:p w14:paraId="3B236ADF" w14:textId="77777777" w:rsidR="00F71CCD" w:rsidRDefault="00F71CCD" w:rsidP="00F71CCD">
      <w:pPr>
        <w:pStyle w:val="Code"/>
      </w:pPr>
    </w:p>
    <w:p w14:paraId="58C7BC96" w14:textId="77777777" w:rsidR="00F71CCD" w:rsidRDefault="00F71CCD" w:rsidP="00F71CCD">
      <w:pPr>
        <w:pStyle w:val="Code"/>
      </w:pPr>
      <w:r>
        <w:t>-- No additional xCC payload definitions required in the present document.</w:t>
      </w:r>
    </w:p>
    <w:p w14:paraId="019A9C97" w14:textId="77777777" w:rsidR="00F71CCD" w:rsidRDefault="00F71CCD" w:rsidP="00F71CCD">
      <w:pPr>
        <w:pStyle w:val="Code"/>
      </w:pPr>
    </w:p>
    <w:p w14:paraId="2375F505" w14:textId="77777777" w:rsidR="00F71CCD" w:rsidRDefault="00F71CCD" w:rsidP="00F71CCD">
      <w:pPr>
        <w:pStyle w:val="CodeHeader"/>
      </w:pPr>
      <w:r>
        <w:t>-- ===============</w:t>
      </w:r>
    </w:p>
    <w:p w14:paraId="7F458214" w14:textId="77777777" w:rsidR="00F71CCD" w:rsidRDefault="00F71CCD" w:rsidP="00F71CCD">
      <w:pPr>
        <w:pStyle w:val="CodeHeader"/>
      </w:pPr>
      <w:r>
        <w:t>-- HI2 IRI payload</w:t>
      </w:r>
    </w:p>
    <w:p w14:paraId="289C26A0" w14:textId="77777777" w:rsidR="00F71CCD" w:rsidRDefault="00F71CCD" w:rsidP="00F71CCD">
      <w:pPr>
        <w:pStyle w:val="Code"/>
      </w:pPr>
      <w:r>
        <w:t>-- ===============</w:t>
      </w:r>
    </w:p>
    <w:p w14:paraId="098292D5" w14:textId="77777777" w:rsidR="00F71CCD" w:rsidRDefault="00F71CCD" w:rsidP="00F71CCD">
      <w:pPr>
        <w:pStyle w:val="Code"/>
      </w:pPr>
    </w:p>
    <w:p w14:paraId="7147AC86" w14:textId="77777777" w:rsidR="00F71CCD" w:rsidRDefault="00F71CCD" w:rsidP="00F71CCD">
      <w:pPr>
        <w:pStyle w:val="Code"/>
      </w:pPr>
      <w:r>
        <w:t>IRIPayload ::= SEQUENCE</w:t>
      </w:r>
    </w:p>
    <w:p w14:paraId="65B284E4" w14:textId="77777777" w:rsidR="00F71CCD" w:rsidRDefault="00F71CCD" w:rsidP="00F71CCD">
      <w:pPr>
        <w:pStyle w:val="Code"/>
      </w:pPr>
      <w:r>
        <w:t>{</w:t>
      </w:r>
    </w:p>
    <w:p w14:paraId="0CA1148B" w14:textId="77777777" w:rsidR="00F71CCD" w:rsidRDefault="00F71CCD" w:rsidP="00F71CCD">
      <w:pPr>
        <w:pStyle w:val="Code"/>
      </w:pPr>
      <w:r>
        <w:t xml:space="preserve">    iRIPayloadOID       [1] RELATIVE-OID,</w:t>
      </w:r>
    </w:p>
    <w:p w14:paraId="1A9DD9B0" w14:textId="77777777" w:rsidR="00F71CCD" w:rsidRDefault="00F71CCD" w:rsidP="00F71CCD">
      <w:pPr>
        <w:pStyle w:val="Code"/>
      </w:pPr>
      <w:r>
        <w:t xml:space="preserve">    event               [2] IRIEvent,</w:t>
      </w:r>
    </w:p>
    <w:p w14:paraId="34B4E977" w14:textId="77777777" w:rsidR="00F71CCD" w:rsidRDefault="00F71CCD" w:rsidP="00F71CCD">
      <w:pPr>
        <w:pStyle w:val="Code"/>
      </w:pPr>
      <w:r>
        <w:t xml:space="preserve">    targetIdentifiers   [3] SEQUENCE OF IRITargetIdentifier OPTIONAL</w:t>
      </w:r>
    </w:p>
    <w:p w14:paraId="1B6D3A5F" w14:textId="77777777" w:rsidR="00F71CCD" w:rsidRDefault="00F71CCD" w:rsidP="00F71CCD">
      <w:pPr>
        <w:pStyle w:val="Code"/>
      </w:pPr>
      <w:r>
        <w:t>}</w:t>
      </w:r>
    </w:p>
    <w:p w14:paraId="48651492" w14:textId="77777777" w:rsidR="00F71CCD" w:rsidRDefault="00F71CCD" w:rsidP="00F71CCD">
      <w:pPr>
        <w:pStyle w:val="Code"/>
      </w:pPr>
    </w:p>
    <w:p w14:paraId="68D2F882" w14:textId="77777777" w:rsidR="00F71CCD" w:rsidRDefault="00F71CCD" w:rsidP="00F71CCD">
      <w:pPr>
        <w:pStyle w:val="Code"/>
      </w:pPr>
      <w:r>
        <w:t>IRIEvent ::= CHOICE</w:t>
      </w:r>
    </w:p>
    <w:p w14:paraId="00947A68" w14:textId="77777777" w:rsidR="00F71CCD" w:rsidRDefault="00F71CCD" w:rsidP="00F71CCD">
      <w:pPr>
        <w:pStyle w:val="Code"/>
      </w:pPr>
      <w:r>
        <w:t>{</w:t>
      </w:r>
    </w:p>
    <w:p w14:paraId="5B289FD4" w14:textId="77777777" w:rsidR="00F71CCD" w:rsidRDefault="00F71CCD" w:rsidP="00F71CCD">
      <w:pPr>
        <w:pStyle w:val="Code"/>
      </w:pPr>
      <w:r>
        <w:t xml:space="preserve">    -- Registration-related events, see clause 6.2.2</w:t>
      </w:r>
    </w:p>
    <w:p w14:paraId="40885CC3" w14:textId="77777777" w:rsidR="00F71CCD" w:rsidRDefault="00F71CCD" w:rsidP="00F71CCD">
      <w:pPr>
        <w:pStyle w:val="Code"/>
      </w:pPr>
      <w:r>
        <w:t xml:space="preserve">    registration                                        [1] AMFRegistration,</w:t>
      </w:r>
    </w:p>
    <w:p w14:paraId="4A5B747D" w14:textId="77777777" w:rsidR="00F71CCD" w:rsidRDefault="00F71CCD" w:rsidP="00F71CCD">
      <w:pPr>
        <w:pStyle w:val="Code"/>
      </w:pPr>
      <w:r>
        <w:t xml:space="preserve">    deregistration                                      [2] AMFDeregistration,</w:t>
      </w:r>
    </w:p>
    <w:p w14:paraId="3190BC79" w14:textId="77777777" w:rsidR="00F71CCD" w:rsidRDefault="00F71CCD" w:rsidP="00F71CCD">
      <w:pPr>
        <w:pStyle w:val="Code"/>
      </w:pPr>
      <w:r>
        <w:t xml:space="preserve">    locationUpdate                                      [3] AMFLocationUpdate,</w:t>
      </w:r>
    </w:p>
    <w:p w14:paraId="189B385D" w14:textId="77777777" w:rsidR="00F71CCD" w:rsidRDefault="00F71CCD" w:rsidP="00F71CCD">
      <w:pPr>
        <w:pStyle w:val="Code"/>
      </w:pPr>
      <w:r>
        <w:t xml:space="preserve">    startOfInterceptionWithRegisteredUE                 [4] AMFStartOfInterceptionWithRegisteredUE,</w:t>
      </w:r>
    </w:p>
    <w:p w14:paraId="15CE096D" w14:textId="77777777" w:rsidR="00F71CCD" w:rsidRDefault="00F71CCD" w:rsidP="00F71CCD">
      <w:pPr>
        <w:pStyle w:val="Code"/>
      </w:pPr>
      <w:r>
        <w:t xml:space="preserve">    unsuccessfulRegistrationProcedure                   [5] AMFUnsuccessfulProcedure,</w:t>
      </w:r>
    </w:p>
    <w:p w14:paraId="1C4C5292" w14:textId="77777777" w:rsidR="00F71CCD" w:rsidRDefault="00F71CCD" w:rsidP="00F71CCD">
      <w:pPr>
        <w:pStyle w:val="Code"/>
      </w:pPr>
    </w:p>
    <w:p w14:paraId="370878D1" w14:textId="77777777" w:rsidR="00F71CCD" w:rsidRDefault="00F71CCD" w:rsidP="00F71CCD">
      <w:pPr>
        <w:pStyle w:val="Code"/>
      </w:pPr>
      <w:r>
        <w:t xml:space="preserve">    -- PDU session-related events, see clause 6.2.3</w:t>
      </w:r>
    </w:p>
    <w:p w14:paraId="5B0FB23B" w14:textId="77777777" w:rsidR="00F71CCD" w:rsidRDefault="00F71CCD" w:rsidP="00F71CCD">
      <w:pPr>
        <w:pStyle w:val="Code"/>
      </w:pPr>
      <w:r>
        <w:t xml:space="preserve">    pDUSessionEstablishment                             [6] SMFPDUSessionEstablishment,</w:t>
      </w:r>
    </w:p>
    <w:p w14:paraId="04356624" w14:textId="77777777" w:rsidR="00F71CCD" w:rsidRDefault="00F71CCD" w:rsidP="00F71CCD">
      <w:pPr>
        <w:pStyle w:val="Code"/>
      </w:pPr>
      <w:r>
        <w:t xml:space="preserve">    pDUSessionModification                              [7] SMFPDUSessionModification,</w:t>
      </w:r>
    </w:p>
    <w:p w14:paraId="0F9C2B5A" w14:textId="77777777" w:rsidR="00F71CCD" w:rsidRDefault="00F71CCD" w:rsidP="00F71CCD">
      <w:pPr>
        <w:pStyle w:val="Code"/>
      </w:pPr>
      <w:r>
        <w:t xml:space="preserve">    pDUSessionRelease                                   [8] SMFPDUSessionRelease,</w:t>
      </w:r>
    </w:p>
    <w:p w14:paraId="7537DEFA" w14:textId="77777777" w:rsidR="00F71CCD" w:rsidRDefault="00F71CCD" w:rsidP="00F71CCD">
      <w:pPr>
        <w:pStyle w:val="Code"/>
      </w:pPr>
      <w:r>
        <w:t xml:space="preserve">    startOfInterceptionWithEstablishedPDUSession        [9] SMFStartOfInterceptionWithEstablishedPDUSession,</w:t>
      </w:r>
    </w:p>
    <w:p w14:paraId="7B72215D" w14:textId="77777777" w:rsidR="00F71CCD" w:rsidRDefault="00F71CCD" w:rsidP="00F71CCD">
      <w:pPr>
        <w:pStyle w:val="Code"/>
      </w:pPr>
      <w:r>
        <w:t xml:space="preserve">    unsuccessfulSessionProcedure                        [10] SMFUnsuccessfulProcedure,</w:t>
      </w:r>
    </w:p>
    <w:p w14:paraId="6476F96C" w14:textId="77777777" w:rsidR="00F71CCD" w:rsidRDefault="00F71CCD" w:rsidP="00F71CCD">
      <w:pPr>
        <w:pStyle w:val="Code"/>
      </w:pPr>
    </w:p>
    <w:p w14:paraId="434BA230" w14:textId="77777777" w:rsidR="00F71CCD" w:rsidRDefault="00F71CCD" w:rsidP="00F71CCD">
      <w:pPr>
        <w:pStyle w:val="Code"/>
      </w:pPr>
      <w:r>
        <w:t xml:space="preserve">    -- Subscriber-management related events, see clause 7.2.2</w:t>
      </w:r>
    </w:p>
    <w:p w14:paraId="4799F23D" w14:textId="77777777" w:rsidR="00F71CCD" w:rsidRDefault="00F71CCD" w:rsidP="00F71CCD">
      <w:pPr>
        <w:pStyle w:val="Code"/>
      </w:pPr>
      <w:r>
        <w:t xml:space="preserve">    servingSystemMessage                                [11] UDMServingSystemMessage,</w:t>
      </w:r>
    </w:p>
    <w:p w14:paraId="77EEF017" w14:textId="77777777" w:rsidR="00F71CCD" w:rsidRDefault="00F71CCD" w:rsidP="00F71CCD">
      <w:pPr>
        <w:pStyle w:val="Code"/>
      </w:pPr>
    </w:p>
    <w:p w14:paraId="247D8BB5" w14:textId="77777777" w:rsidR="00F71CCD" w:rsidRDefault="00F71CCD" w:rsidP="00F71CCD">
      <w:pPr>
        <w:pStyle w:val="Code"/>
      </w:pPr>
      <w:r>
        <w:t xml:space="preserve">    -- SMS-related events, see clause 6.2.5, see also sMSReport ([56] below)</w:t>
      </w:r>
    </w:p>
    <w:p w14:paraId="7F656136" w14:textId="77777777" w:rsidR="00F71CCD" w:rsidRDefault="00F71CCD" w:rsidP="00F71CCD">
      <w:pPr>
        <w:pStyle w:val="Code"/>
      </w:pPr>
      <w:r>
        <w:t xml:space="preserve">    sMSMessage                                          [12] SMSMessage,</w:t>
      </w:r>
    </w:p>
    <w:p w14:paraId="6F4F593D" w14:textId="77777777" w:rsidR="00F71CCD" w:rsidRDefault="00F71CCD" w:rsidP="00F71CCD">
      <w:pPr>
        <w:pStyle w:val="Code"/>
      </w:pPr>
    </w:p>
    <w:p w14:paraId="521F667B" w14:textId="77777777" w:rsidR="00F71CCD" w:rsidRDefault="00F71CCD" w:rsidP="00F71CCD">
      <w:pPr>
        <w:pStyle w:val="Code"/>
      </w:pPr>
      <w:r>
        <w:t xml:space="preserve">    -- LALS-related events, see clause 7.3.3</w:t>
      </w:r>
    </w:p>
    <w:p w14:paraId="19AB5720" w14:textId="77777777" w:rsidR="00F71CCD" w:rsidRDefault="00F71CCD" w:rsidP="00F71CCD">
      <w:pPr>
        <w:pStyle w:val="Code"/>
      </w:pPr>
      <w:r>
        <w:t xml:space="preserve">    lALSReport                                          [13] LALSReport,</w:t>
      </w:r>
    </w:p>
    <w:p w14:paraId="5D3A2351" w14:textId="77777777" w:rsidR="00F71CCD" w:rsidRDefault="00F71CCD" w:rsidP="00F71CCD">
      <w:pPr>
        <w:pStyle w:val="Code"/>
      </w:pPr>
    </w:p>
    <w:p w14:paraId="1A69B936" w14:textId="77777777" w:rsidR="00F71CCD" w:rsidRDefault="00F71CCD" w:rsidP="00F71CCD">
      <w:pPr>
        <w:pStyle w:val="Code"/>
      </w:pPr>
      <w:r>
        <w:t xml:space="preserve">    -- PDHR/PDSR-related events, see clause 6.2.3.4.1</w:t>
      </w:r>
    </w:p>
    <w:p w14:paraId="64F31DD6" w14:textId="77777777" w:rsidR="00F71CCD" w:rsidRDefault="00F71CCD" w:rsidP="00F71CCD">
      <w:pPr>
        <w:pStyle w:val="Code"/>
      </w:pPr>
      <w:r>
        <w:t xml:space="preserve">    pDHeaderReport                                      [14] PDHeaderReport,</w:t>
      </w:r>
    </w:p>
    <w:p w14:paraId="5DCC970C" w14:textId="77777777" w:rsidR="00F71CCD" w:rsidRDefault="00F71CCD" w:rsidP="00F71CCD">
      <w:pPr>
        <w:pStyle w:val="Code"/>
      </w:pPr>
      <w:r>
        <w:t xml:space="preserve">    pDSummaryReport                                     [15] PDSummaryReport,</w:t>
      </w:r>
    </w:p>
    <w:p w14:paraId="0CCB8E50" w14:textId="77777777" w:rsidR="00F71CCD" w:rsidRDefault="00F71CCD" w:rsidP="00F71CCD">
      <w:pPr>
        <w:pStyle w:val="Code"/>
      </w:pPr>
    </w:p>
    <w:p w14:paraId="781F5C90" w14:textId="77777777" w:rsidR="00F71CCD" w:rsidRDefault="00F71CCD" w:rsidP="00F71CCD">
      <w:pPr>
        <w:pStyle w:val="Code"/>
      </w:pPr>
      <w:r>
        <w:t xml:space="preserve">    -- MDF-related events, see clause 7.3.2</w:t>
      </w:r>
    </w:p>
    <w:p w14:paraId="662F07C8" w14:textId="77777777" w:rsidR="00F71CCD" w:rsidRDefault="00F71CCD" w:rsidP="00F71CCD">
      <w:pPr>
        <w:pStyle w:val="Code"/>
      </w:pPr>
      <w:r>
        <w:t xml:space="preserve">    mDFCellSiteReport                                   [16] MDFCellSiteReport,</w:t>
      </w:r>
    </w:p>
    <w:p w14:paraId="354A6D15" w14:textId="77777777" w:rsidR="00F71CCD" w:rsidRDefault="00F71CCD" w:rsidP="00F71CCD">
      <w:pPr>
        <w:pStyle w:val="Code"/>
      </w:pPr>
    </w:p>
    <w:p w14:paraId="034787EA" w14:textId="77777777" w:rsidR="00F71CCD" w:rsidRDefault="00F71CCD" w:rsidP="00F71CCD">
      <w:pPr>
        <w:pStyle w:val="Code"/>
      </w:pPr>
      <w:r>
        <w:t xml:space="preserve">    -- MMS-related events, see clause 7.4.2</w:t>
      </w:r>
    </w:p>
    <w:p w14:paraId="6A35C1D8" w14:textId="77777777" w:rsidR="00F71CCD" w:rsidRDefault="00F71CCD" w:rsidP="00F71CCD">
      <w:pPr>
        <w:pStyle w:val="Code"/>
      </w:pPr>
      <w:r>
        <w:t xml:space="preserve">    mMSSend                                             [17] MMSSend,</w:t>
      </w:r>
    </w:p>
    <w:p w14:paraId="2B5A7143" w14:textId="77777777" w:rsidR="00F71CCD" w:rsidRDefault="00F71CCD" w:rsidP="00F71CCD">
      <w:pPr>
        <w:pStyle w:val="Code"/>
      </w:pPr>
      <w:r>
        <w:t xml:space="preserve">    mMSSendByNonLocalTarget                             [18] MMSSendByNonLocalTarget,</w:t>
      </w:r>
    </w:p>
    <w:p w14:paraId="47B7D023" w14:textId="77777777" w:rsidR="00F71CCD" w:rsidRDefault="00F71CCD" w:rsidP="00F71CCD">
      <w:pPr>
        <w:pStyle w:val="Code"/>
      </w:pPr>
      <w:r>
        <w:t xml:space="preserve">    mMSNotification                                     [19] MMSNotification,</w:t>
      </w:r>
    </w:p>
    <w:p w14:paraId="71B89C6A" w14:textId="77777777" w:rsidR="00F71CCD" w:rsidRDefault="00F71CCD" w:rsidP="00F71CCD">
      <w:pPr>
        <w:pStyle w:val="Code"/>
      </w:pPr>
      <w:r>
        <w:t xml:space="preserve">    mMSSendToNonLocalTarget                             [20] MMSSendToNonLocalTarget,</w:t>
      </w:r>
    </w:p>
    <w:p w14:paraId="52557635" w14:textId="77777777" w:rsidR="00F71CCD" w:rsidRDefault="00F71CCD" w:rsidP="00F71CCD">
      <w:pPr>
        <w:pStyle w:val="Code"/>
      </w:pPr>
      <w:r>
        <w:t xml:space="preserve">    mMSNotificationResponse                             [21] MMSNotificationResponse,</w:t>
      </w:r>
    </w:p>
    <w:p w14:paraId="33A4B814" w14:textId="77777777" w:rsidR="00F71CCD" w:rsidRDefault="00F71CCD" w:rsidP="00F71CCD">
      <w:pPr>
        <w:pStyle w:val="Code"/>
      </w:pPr>
      <w:r>
        <w:t xml:space="preserve">    mMSRetrieval                                        [22] MMSRetrieval,</w:t>
      </w:r>
    </w:p>
    <w:p w14:paraId="5136B586" w14:textId="77777777" w:rsidR="00F71CCD" w:rsidRDefault="00F71CCD" w:rsidP="00F71CCD">
      <w:pPr>
        <w:pStyle w:val="Code"/>
      </w:pPr>
      <w:r>
        <w:t xml:space="preserve">    mMSDeliveryAck                                      [23] MMSDeliveryAck,</w:t>
      </w:r>
    </w:p>
    <w:p w14:paraId="3ADEC2DA" w14:textId="77777777" w:rsidR="00F71CCD" w:rsidRDefault="00F71CCD" w:rsidP="00F71CCD">
      <w:pPr>
        <w:pStyle w:val="Code"/>
      </w:pPr>
      <w:r>
        <w:t xml:space="preserve">    mMSForward                                          [24] MMSForward,</w:t>
      </w:r>
    </w:p>
    <w:p w14:paraId="0EE5F1A0" w14:textId="77777777" w:rsidR="00F71CCD" w:rsidRDefault="00F71CCD" w:rsidP="00F71CCD">
      <w:pPr>
        <w:pStyle w:val="Code"/>
      </w:pPr>
      <w:r>
        <w:t xml:space="preserve">    mMSDeleteFromRelay                                  [25] MMSDeleteFromRelay,</w:t>
      </w:r>
    </w:p>
    <w:p w14:paraId="26734518" w14:textId="77777777" w:rsidR="00F71CCD" w:rsidRDefault="00F71CCD" w:rsidP="00F71CCD">
      <w:pPr>
        <w:pStyle w:val="Code"/>
      </w:pPr>
      <w:r>
        <w:t xml:space="preserve">    mMSDeliveryReport                                   [26] MMSDeliveryReport,</w:t>
      </w:r>
    </w:p>
    <w:p w14:paraId="2F2E6583" w14:textId="77777777" w:rsidR="00F71CCD" w:rsidRDefault="00F71CCD" w:rsidP="00F71CCD">
      <w:pPr>
        <w:pStyle w:val="Code"/>
      </w:pPr>
      <w:r>
        <w:t xml:space="preserve">    mMSDeliveryReportNonLocalTarget                     [27] MMSDeliveryReportNonLocalTarget,</w:t>
      </w:r>
    </w:p>
    <w:p w14:paraId="21F92A7C" w14:textId="77777777" w:rsidR="00F71CCD" w:rsidRDefault="00F71CCD" w:rsidP="00F71CCD">
      <w:pPr>
        <w:pStyle w:val="Code"/>
      </w:pPr>
      <w:r>
        <w:t xml:space="preserve">    mMSReadReport                                       [28] MMSReadReport,</w:t>
      </w:r>
    </w:p>
    <w:p w14:paraId="6EDF8CFE" w14:textId="77777777" w:rsidR="00F71CCD" w:rsidRDefault="00F71CCD" w:rsidP="00F71CCD">
      <w:pPr>
        <w:pStyle w:val="Code"/>
      </w:pPr>
      <w:r>
        <w:t xml:space="preserve">    mMSReadReportNonLocalTarget                         [29] MMSReadReportNonLocalTarget,</w:t>
      </w:r>
    </w:p>
    <w:p w14:paraId="1130E416" w14:textId="77777777" w:rsidR="00F71CCD" w:rsidRDefault="00F71CCD" w:rsidP="00F71CCD">
      <w:pPr>
        <w:pStyle w:val="Code"/>
      </w:pPr>
      <w:r>
        <w:t xml:space="preserve">    mMSCancel                                           [30] MMSCancel,</w:t>
      </w:r>
    </w:p>
    <w:p w14:paraId="1BAAE48E" w14:textId="77777777" w:rsidR="00F71CCD" w:rsidRDefault="00F71CCD" w:rsidP="00F71CCD">
      <w:pPr>
        <w:pStyle w:val="Code"/>
      </w:pPr>
      <w:r>
        <w:t xml:space="preserve">    mMSMBoxStore                                        [31] MMSMBoxStore,</w:t>
      </w:r>
    </w:p>
    <w:p w14:paraId="060ED6C8" w14:textId="77777777" w:rsidR="00F71CCD" w:rsidRDefault="00F71CCD" w:rsidP="00F71CCD">
      <w:pPr>
        <w:pStyle w:val="Code"/>
      </w:pPr>
      <w:r>
        <w:t xml:space="preserve">    mMSMBoxUpload                                       [32] MMSMBoxUpload,</w:t>
      </w:r>
    </w:p>
    <w:p w14:paraId="02527D2B" w14:textId="77777777" w:rsidR="00F71CCD" w:rsidRDefault="00F71CCD" w:rsidP="00F71CCD">
      <w:pPr>
        <w:pStyle w:val="Code"/>
      </w:pPr>
      <w:r>
        <w:t xml:space="preserve">    mMSMBoxDelete                                       [33] MMSMBoxDelete,</w:t>
      </w:r>
    </w:p>
    <w:p w14:paraId="31988B2D" w14:textId="77777777" w:rsidR="00F71CCD" w:rsidRDefault="00F71CCD" w:rsidP="00F71CCD">
      <w:pPr>
        <w:pStyle w:val="Code"/>
      </w:pPr>
      <w:r>
        <w:t xml:space="preserve">    mMSMBoxViewRequest                                  [34] MMSMBoxViewRequest,</w:t>
      </w:r>
    </w:p>
    <w:p w14:paraId="44200BCD" w14:textId="77777777" w:rsidR="00F71CCD" w:rsidRDefault="00F71CCD" w:rsidP="00F71CCD">
      <w:pPr>
        <w:pStyle w:val="Code"/>
      </w:pPr>
      <w:r>
        <w:t xml:space="preserve">    mMSMBoxViewResponse                                 [35] MMSMBoxViewResponse,</w:t>
      </w:r>
    </w:p>
    <w:p w14:paraId="1C7188C6" w14:textId="77777777" w:rsidR="00F71CCD" w:rsidRDefault="00F71CCD" w:rsidP="00F71CCD">
      <w:pPr>
        <w:pStyle w:val="Code"/>
      </w:pPr>
    </w:p>
    <w:p w14:paraId="4A98CA7A" w14:textId="77777777" w:rsidR="00F71CCD" w:rsidRDefault="00F71CCD" w:rsidP="00F71CCD">
      <w:pPr>
        <w:pStyle w:val="Code"/>
      </w:pPr>
      <w:r>
        <w:t xml:space="preserve">    -- PTC-related events, see clause 7.5.2</w:t>
      </w:r>
    </w:p>
    <w:p w14:paraId="629C8D26" w14:textId="77777777" w:rsidR="00F71CCD" w:rsidRDefault="00F71CCD" w:rsidP="00F71CCD">
      <w:pPr>
        <w:pStyle w:val="Code"/>
      </w:pPr>
      <w:r>
        <w:t xml:space="preserve">    pTCRegistration                                     [36] PTCRegistration,</w:t>
      </w:r>
    </w:p>
    <w:p w14:paraId="2ADFDB0D" w14:textId="77777777" w:rsidR="00F71CCD" w:rsidRDefault="00F71CCD" w:rsidP="00F71CCD">
      <w:pPr>
        <w:pStyle w:val="Code"/>
      </w:pPr>
      <w:r>
        <w:t xml:space="preserve">    pTCSessionInitiation                                [37] PTCSessionInitiation,</w:t>
      </w:r>
    </w:p>
    <w:p w14:paraId="68E338F1" w14:textId="77777777" w:rsidR="00F71CCD" w:rsidRDefault="00F71CCD" w:rsidP="00F71CCD">
      <w:pPr>
        <w:pStyle w:val="Code"/>
      </w:pPr>
      <w:r>
        <w:t xml:space="preserve">    pTCSessionAbandon                                   [38] PTCSessionAbandon,</w:t>
      </w:r>
    </w:p>
    <w:p w14:paraId="700C70BB" w14:textId="77777777" w:rsidR="00F71CCD" w:rsidRDefault="00F71CCD" w:rsidP="00F71CCD">
      <w:pPr>
        <w:pStyle w:val="Code"/>
      </w:pPr>
      <w:r>
        <w:t xml:space="preserve">    pTCSessionStart                                     [39] PTCSessionStart,</w:t>
      </w:r>
    </w:p>
    <w:p w14:paraId="284DA774" w14:textId="77777777" w:rsidR="00F71CCD" w:rsidRDefault="00F71CCD" w:rsidP="00F71CCD">
      <w:pPr>
        <w:pStyle w:val="Code"/>
      </w:pPr>
      <w:r>
        <w:t xml:space="preserve">    pTCSessionEnd                                       [40] PTCSessionEnd,</w:t>
      </w:r>
    </w:p>
    <w:p w14:paraId="461DC7CF" w14:textId="77777777" w:rsidR="00F71CCD" w:rsidRDefault="00F71CCD" w:rsidP="00F71CCD">
      <w:pPr>
        <w:pStyle w:val="Code"/>
      </w:pPr>
      <w:r>
        <w:t xml:space="preserve">    pTCStartOfInterception                              [41] PTCStartOfInterception,</w:t>
      </w:r>
    </w:p>
    <w:p w14:paraId="7F8732A7" w14:textId="77777777" w:rsidR="00F71CCD" w:rsidRDefault="00F71CCD" w:rsidP="00F71CCD">
      <w:pPr>
        <w:pStyle w:val="Code"/>
      </w:pPr>
      <w:r>
        <w:t xml:space="preserve">    pTCPreEstablishedSession                            [42] PTCPreEstablishedSession,</w:t>
      </w:r>
    </w:p>
    <w:p w14:paraId="00AF2470" w14:textId="77777777" w:rsidR="00F71CCD" w:rsidRDefault="00F71CCD" w:rsidP="00F71CCD">
      <w:pPr>
        <w:pStyle w:val="Code"/>
      </w:pPr>
      <w:r>
        <w:t xml:space="preserve">    pTCInstantPersonalAlert                             [43] PTCInstantPersonalAlert,</w:t>
      </w:r>
    </w:p>
    <w:p w14:paraId="5A15823A" w14:textId="77777777" w:rsidR="00F71CCD" w:rsidRDefault="00F71CCD" w:rsidP="00F71CCD">
      <w:pPr>
        <w:pStyle w:val="Code"/>
      </w:pPr>
      <w:r>
        <w:t xml:space="preserve">    pTCPartyJoin                                        [44] PTCPartyJoin,</w:t>
      </w:r>
    </w:p>
    <w:p w14:paraId="0631C4FD" w14:textId="77777777" w:rsidR="00F71CCD" w:rsidRDefault="00F71CCD" w:rsidP="00F71CCD">
      <w:pPr>
        <w:pStyle w:val="Code"/>
      </w:pPr>
      <w:r>
        <w:t xml:space="preserve">    pTCPartyDrop                                        [45] PTCPartyDrop,</w:t>
      </w:r>
    </w:p>
    <w:p w14:paraId="3E5EDBA7" w14:textId="77777777" w:rsidR="00F71CCD" w:rsidRDefault="00F71CCD" w:rsidP="00F71CCD">
      <w:pPr>
        <w:pStyle w:val="Code"/>
      </w:pPr>
      <w:r>
        <w:t xml:space="preserve">    pTCPartyHold                                        [46] PTCPartyHold,</w:t>
      </w:r>
    </w:p>
    <w:p w14:paraId="581D62EB" w14:textId="77777777" w:rsidR="00F71CCD" w:rsidRDefault="00F71CCD" w:rsidP="00F71CCD">
      <w:pPr>
        <w:pStyle w:val="Code"/>
      </w:pPr>
      <w:r>
        <w:t xml:space="preserve">    pTCMediaModification                                [47] PTCMediaModification,</w:t>
      </w:r>
    </w:p>
    <w:p w14:paraId="7A68B59F" w14:textId="77777777" w:rsidR="00F71CCD" w:rsidRDefault="00F71CCD" w:rsidP="00F71CCD">
      <w:pPr>
        <w:pStyle w:val="Code"/>
      </w:pPr>
      <w:r>
        <w:t xml:space="preserve">    pTCGroupAdvertisement                               [48] PTCGroupAdvertisement,</w:t>
      </w:r>
    </w:p>
    <w:p w14:paraId="1E0C9651" w14:textId="77777777" w:rsidR="00F71CCD" w:rsidRDefault="00F71CCD" w:rsidP="00F71CCD">
      <w:pPr>
        <w:pStyle w:val="Code"/>
      </w:pPr>
      <w:r>
        <w:t xml:space="preserve">    pTCFloorControl                                     [49] PTCFloorControl,</w:t>
      </w:r>
    </w:p>
    <w:p w14:paraId="63EF5726" w14:textId="77777777" w:rsidR="00F71CCD" w:rsidRDefault="00F71CCD" w:rsidP="00F71CCD">
      <w:pPr>
        <w:pStyle w:val="Code"/>
      </w:pPr>
      <w:r>
        <w:t xml:space="preserve">    pTCTargetPresence                                   [50] PTCTargetPresence,</w:t>
      </w:r>
    </w:p>
    <w:p w14:paraId="6FEF2FB5" w14:textId="77777777" w:rsidR="00F71CCD" w:rsidRDefault="00F71CCD" w:rsidP="00F71CCD">
      <w:pPr>
        <w:pStyle w:val="Code"/>
      </w:pPr>
      <w:r>
        <w:t xml:space="preserve">    pTCParticipantPresence                              [51] PTCParticipantPresence,</w:t>
      </w:r>
    </w:p>
    <w:p w14:paraId="460629F7" w14:textId="77777777" w:rsidR="00F71CCD" w:rsidRDefault="00F71CCD" w:rsidP="00F71CCD">
      <w:pPr>
        <w:pStyle w:val="Code"/>
      </w:pPr>
      <w:r>
        <w:t xml:space="preserve">    pTCListManagement                                   [52] PTCListManagement,</w:t>
      </w:r>
    </w:p>
    <w:p w14:paraId="7584C244" w14:textId="77777777" w:rsidR="00F71CCD" w:rsidRDefault="00F71CCD" w:rsidP="00F71CCD">
      <w:pPr>
        <w:pStyle w:val="Code"/>
      </w:pPr>
      <w:r>
        <w:t xml:space="preserve">    pTCAccessPolicy                                     [53] PTCAccessPolicy,</w:t>
      </w:r>
    </w:p>
    <w:p w14:paraId="011DAD3B" w14:textId="77777777" w:rsidR="00F71CCD" w:rsidRDefault="00F71CCD" w:rsidP="00F71CCD">
      <w:pPr>
        <w:pStyle w:val="Code"/>
      </w:pPr>
    </w:p>
    <w:p w14:paraId="6A8B7417" w14:textId="77777777" w:rsidR="00F71CCD" w:rsidRDefault="00F71CCD" w:rsidP="00F71CCD">
      <w:pPr>
        <w:pStyle w:val="Code"/>
      </w:pPr>
      <w:r>
        <w:t xml:space="preserve">    -- More Subscriber-management related events, see clause 7.2.2</w:t>
      </w:r>
    </w:p>
    <w:p w14:paraId="02F19763" w14:textId="77777777" w:rsidR="00F71CCD" w:rsidRDefault="00F71CCD" w:rsidP="00F71CCD">
      <w:pPr>
        <w:pStyle w:val="Code"/>
      </w:pPr>
      <w:r>
        <w:t xml:space="preserve">     subscriberRecordChangeMessage                      [54] UDMSubscriberRecordChangeMessage,</w:t>
      </w:r>
    </w:p>
    <w:p w14:paraId="094967AB" w14:textId="77777777" w:rsidR="00F71CCD" w:rsidRDefault="00F71CCD" w:rsidP="00F71CCD">
      <w:pPr>
        <w:pStyle w:val="Code"/>
      </w:pPr>
      <w:r>
        <w:t xml:space="preserve">     cancelLocationMessage                              [55] UDMCancelLocationMessage,</w:t>
      </w:r>
    </w:p>
    <w:p w14:paraId="601AAF2A" w14:textId="77777777" w:rsidR="00F71CCD" w:rsidRDefault="00F71CCD" w:rsidP="00F71CCD">
      <w:pPr>
        <w:pStyle w:val="Code"/>
      </w:pPr>
    </w:p>
    <w:p w14:paraId="7ABEB6E3" w14:textId="77777777" w:rsidR="00F71CCD" w:rsidRDefault="00F71CCD" w:rsidP="00F71CCD">
      <w:pPr>
        <w:pStyle w:val="Code"/>
      </w:pPr>
      <w:r>
        <w:t xml:space="preserve">    -- SMS-related events, continued from choice 12</w:t>
      </w:r>
    </w:p>
    <w:p w14:paraId="017B0ED1" w14:textId="77777777" w:rsidR="00F71CCD" w:rsidRDefault="00F71CCD" w:rsidP="00F71CCD">
      <w:pPr>
        <w:pStyle w:val="Code"/>
      </w:pPr>
      <w:r>
        <w:t xml:space="preserve">    sMSReport                                           [56] SMSReport,</w:t>
      </w:r>
    </w:p>
    <w:p w14:paraId="68F40E36" w14:textId="77777777" w:rsidR="00F71CCD" w:rsidRDefault="00F71CCD" w:rsidP="00F71CCD">
      <w:pPr>
        <w:pStyle w:val="Code"/>
      </w:pPr>
    </w:p>
    <w:p w14:paraId="75D226D9" w14:textId="77777777" w:rsidR="00F71CCD" w:rsidRDefault="00F71CCD" w:rsidP="00F71CCD">
      <w:pPr>
        <w:pStyle w:val="Code"/>
      </w:pPr>
      <w:r>
        <w:t xml:space="preserve">    -- MA PDU session-related events, see clause 6.2.3.2.7</w:t>
      </w:r>
    </w:p>
    <w:p w14:paraId="1A295A74" w14:textId="77777777" w:rsidR="00F71CCD" w:rsidRDefault="00F71CCD" w:rsidP="00F71CCD">
      <w:pPr>
        <w:pStyle w:val="Code"/>
      </w:pPr>
      <w:r>
        <w:t xml:space="preserve">    sMFMAPDUSessionEstablishment                        [57] SMFMAPDUSessionEstablishment,</w:t>
      </w:r>
    </w:p>
    <w:p w14:paraId="3F7FE54A" w14:textId="77777777" w:rsidR="00F71CCD" w:rsidRDefault="00F71CCD" w:rsidP="00F71CCD">
      <w:pPr>
        <w:pStyle w:val="Code"/>
      </w:pPr>
      <w:r>
        <w:t xml:space="preserve">    sMFMAPDUSessionModification                         [58] SMFMAPDUSessionModification,</w:t>
      </w:r>
    </w:p>
    <w:p w14:paraId="288C16DC" w14:textId="77777777" w:rsidR="00F71CCD" w:rsidRDefault="00F71CCD" w:rsidP="00F71CCD">
      <w:pPr>
        <w:pStyle w:val="Code"/>
      </w:pPr>
      <w:r>
        <w:t xml:space="preserve">    sMFMAPDUSessionRelease                              [59] SMFMAPDUSessionRelease,</w:t>
      </w:r>
    </w:p>
    <w:p w14:paraId="2155BAA2" w14:textId="77777777" w:rsidR="00F71CCD" w:rsidRDefault="00F71CCD" w:rsidP="00F71CCD">
      <w:pPr>
        <w:pStyle w:val="Code"/>
      </w:pPr>
      <w:r>
        <w:t xml:space="preserve">    startOfInterceptionWithEstablishedMAPDUSession      [60] SMFStartOfInterceptionWithEstablishedMAPDUSession,</w:t>
      </w:r>
    </w:p>
    <w:p w14:paraId="70E5A1FB" w14:textId="77777777" w:rsidR="00F71CCD" w:rsidRDefault="00F71CCD" w:rsidP="00F71CCD">
      <w:pPr>
        <w:pStyle w:val="Code"/>
      </w:pPr>
      <w:r>
        <w:t xml:space="preserve">    unsuccessfulMASMProcedure                           [61] SMFMAUnsuccessfulProcedure,</w:t>
      </w:r>
    </w:p>
    <w:p w14:paraId="3483FED0" w14:textId="77777777" w:rsidR="00F71CCD" w:rsidRDefault="00F71CCD" w:rsidP="00F71CCD">
      <w:pPr>
        <w:pStyle w:val="Code"/>
      </w:pPr>
    </w:p>
    <w:p w14:paraId="46D3494E" w14:textId="77777777" w:rsidR="00F71CCD" w:rsidRDefault="00F71CCD" w:rsidP="00F71CCD">
      <w:pPr>
        <w:pStyle w:val="Code"/>
      </w:pPr>
      <w:r>
        <w:t xml:space="preserve">    -- Identifier Association events, see clauses 6.2.2.2.7 and 6.3.2.2.2</w:t>
      </w:r>
    </w:p>
    <w:p w14:paraId="32B003B6" w14:textId="77777777" w:rsidR="00F71CCD" w:rsidRPr="0095756A" w:rsidRDefault="00F71CCD" w:rsidP="00F71CCD">
      <w:pPr>
        <w:pStyle w:val="Code"/>
        <w:rPr>
          <w:lang w:val="fr-FR"/>
        </w:rPr>
      </w:pPr>
      <w:r>
        <w:t xml:space="preserve">     </w:t>
      </w:r>
      <w:r w:rsidRPr="0095756A">
        <w:rPr>
          <w:lang w:val="fr-FR"/>
        </w:rPr>
        <w:t>aMFIdentifierAssociation                           [62] AMFIdentifierAssociation,</w:t>
      </w:r>
    </w:p>
    <w:p w14:paraId="258B36CF" w14:textId="77777777" w:rsidR="00F71CCD" w:rsidRPr="0095756A" w:rsidRDefault="00F71CCD" w:rsidP="00F71CCD">
      <w:pPr>
        <w:pStyle w:val="Code"/>
        <w:rPr>
          <w:lang w:val="fr-FR"/>
        </w:rPr>
      </w:pPr>
      <w:r w:rsidRPr="0095756A">
        <w:rPr>
          <w:lang w:val="fr-FR"/>
        </w:rPr>
        <w:t xml:space="preserve">     mMEIdentifierAssociation                           [63] MMEIdentifierAssociation,</w:t>
      </w:r>
    </w:p>
    <w:p w14:paraId="68C266EF" w14:textId="77777777" w:rsidR="00F71CCD" w:rsidRPr="0095756A" w:rsidRDefault="00F71CCD" w:rsidP="00F71CCD">
      <w:pPr>
        <w:pStyle w:val="Code"/>
        <w:rPr>
          <w:lang w:val="fr-FR"/>
        </w:rPr>
      </w:pPr>
    </w:p>
    <w:p w14:paraId="04F3C076" w14:textId="77777777" w:rsidR="00F71CCD" w:rsidRPr="0095756A" w:rsidRDefault="00F71CCD" w:rsidP="00F71CCD">
      <w:pPr>
        <w:pStyle w:val="Code"/>
        <w:rPr>
          <w:lang w:val="fr-FR"/>
        </w:rPr>
      </w:pPr>
      <w:r w:rsidRPr="0095756A">
        <w:rPr>
          <w:lang w:val="fr-FR"/>
        </w:rPr>
        <w:t xml:space="preserve">    -- PDU to MA PDU session-related events, see clause 6.2.3.2.8</w:t>
      </w:r>
    </w:p>
    <w:p w14:paraId="162B15FC" w14:textId="77777777" w:rsidR="00F71CCD" w:rsidRDefault="00F71CCD" w:rsidP="00F71CCD">
      <w:pPr>
        <w:pStyle w:val="Code"/>
      </w:pPr>
      <w:r w:rsidRPr="0095756A">
        <w:rPr>
          <w:lang w:val="fr-FR"/>
        </w:rPr>
        <w:lastRenderedPageBreak/>
        <w:t xml:space="preserve">    </w:t>
      </w:r>
      <w:r>
        <w:t>sMFPDUtoMAPDUSessionModification                    [64] SMFPDUtoMAPDUSessionModification,</w:t>
      </w:r>
    </w:p>
    <w:p w14:paraId="0DF710FC" w14:textId="77777777" w:rsidR="00F71CCD" w:rsidRDefault="00F71CCD" w:rsidP="00F71CCD">
      <w:pPr>
        <w:pStyle w:val="Code"/>
      </w:pPr>
    </w:p>
    <w:p w14:paraId="5A533C02" w14:textId="77777777" w:rsidR="00F71CCD" w:rsidRDefault="00F71CCD" w:rsidP="00F71CCD">
      <w:pPr>
        <w:pStyle w:val="Code"/>
      </w:pPr>
      <w:r>
        <w:t xml:space="preserve">    -- NEF services related events, see clause 7.7.2,</w:t>
      </w:r>
    </w:p>
    <w:p w14:paraId="4631F5DD" w14:textId="77777777" w:rsidR="00F71CCD" w:rsidRDefault="00F71CCD" w:rsidP="00F71CCD">
      <w:pPr>
        <w:pStyle w:val="Code"/>
      </w:pPr>
      <w:r>
        <w:t xml:space="preserve">    nEFPDUSessionEstablishment                          [65] NEFPDUSessionEstablishment,</w:t>
      </w:r>
    </w:p>
    <w:p w14:paraId="05B1F0A9" w14:textId="77777777" w:rsidR="00F71CCD" w:rsidRDefault="00F71CCD" w:rsidP="00F71CCD">
      <w:pPr>
        <w:pStyle w:val="Code"/>
      </w:pPr>
      <w:r>
        <w:t xml:space="preserve">    nEFPDUSessionModification                           [66] NEFPDUSessionModification,</w:t>
      </w:r>
    </w:p>
    <w:p w14:paraId="166A40EA" w14:textId="77777777" w:rsidR="00F71CCD" w:rsidRDefault="00F71CCD" w:rsidP="00F71CCD">
      <w:pPr>
        <w:pStyle w:val="Code"/>
      </w:pPr>
      <w:r>
        <w:t xml:space="preserve">    nEFPDUSessionRelease                                [67] NEFPDUSessionRelease,</w:t>
      </w:r>
    </w:p>
    <w:p w14:paraId="0549095C" w14:textId="77777777" w:rsidR="00F71CCD" w:rsidRDefault="00F71CCD" w:rsidP="00F71CCD">
      <w:pPr>
        <w:pStyle w:val="Code"/>
      </w:pPr>
      <w:r>
        <w:t xml:space="preserve">    nEFUnsuccessfulProcedure                            [68] NEFUnsuccessfulProcedure,</w:t>
      </w:r>
    </w:p>
    <w:p w14:paraId="5DF8B250" w14:textId="77777777" w:rsidR="00F71CCD" w:rsidRDefault="00F71CCD" w:rsidP="00F71CCD">
      <w:pPr>
        <w:pStyle w:val="Code"/>
      </w:pPr>
      <w:r>
        <w:t xml:space="preserve">    nEFStartOfInterceptionWithEstablishedPDUSession     [69] NEFStartOfInterceptionWithEstablishedPDUSession,</w:t>
      </w:r>
    </w:p>
    <w:p w14:paraId="28DD8121" w14:textId="77777777" w:rsidR="00F71CCD" w:rsidRDefault="00F71CCD" w:rsidP="00F71CCD">
      <w:pPr>
        <w:pStyle w:val="Code"/>
      </w:pPr>
      <w:r>
        <w:t xml:space="preserve">    nEFdeviceTrigger                                    [70] NEFDeviceTrigger,</w:t>
      </w:r>
    </w:p>
    <w:p w14:paraId="54AF8F33" w14:textId="77777777" w:rsidR="00F71CCD" w:rsidRDefault="00F71CCD" w:rsidP="00F71CCD">
      <w:pPr>
        <w:pStyle w:val="Code"/>
      </w:pPr>
      <w:r>
        <w:t xml:space="preserve">    nEFdeviceTriggerReplace                             [71] NEFDeviceTriggerReplace,</w:t>
      </w:r>
    </w:p>
    <w:p w14:paraId="6E158AEA" w14:textId="77777777" w:rsidR="00F71CCD" w:rsidRDefault="00F71CCD" w:rsidP="00F71CCD">
      <w:pPr>
        <w:pStyle w:val="Code"/>
      </w:pPr>
      <w:r>
        <w:t xml:space="preserve">    nEFdeviceTriggerCancellation                        [72] NEFDeviceTriggerCancellation,</w:t>
      </w:r>
    </w:p>
    <w:p w14:paraId="4B7F28B8" w14:textId="77777777" w:rsidR="00F71CCD" w:rsidRDefault="00F71CCD" w:rsidP="00F71CCD">
      <w:pPr>
        <w:pStyle w:val="Code"/>
      </w:pPr>
      <w:r>
        <w:t xml:space="preserve">    nEFdeviceTriggerReportNotify                        [73] NEFDeviceTriggerReportNotify,</w:t>
      </w:r>
    </w:p>
    <w:p w14:paraId="684A0278" w14:textId="77777777" w:rsidR="00F71CCD" w:rsidRDefault="00F71CCD" w:rsidP="00F71CCD">
      <w:pPr>
        <w:pStyle w:val="Code"/>
      </w:pPr>
      <w:r>
        <w:t xml:space="preserve">    nEFMSISDNLessMOSMS                                  [74] NEFMSISDNLessMOSMS,</w:t>
      </w:r>
    </w:p>
    <w:p w14:paraId="7A4D9772" w14:textId="77777777" w:rsidR="00F71CCD" w:rsidRDefault="00F71CCD" w:rsidP="00F71CCD">
      <w:pPr>
        <w:pStyle w:val="Code"/>
      </w:pPr>
      <w:r>
        <w:t xml:space="preserve">    nEFExpectedUEBehaviourUpdate                        [75] NEFExpectedUEBehaviourUpdate,</w:t>
      </w:r>
    </w:p>
    <w:p w14:paraId="0DB7F929" w14:textId="77777777" w:rsidR="00F71CCD" w:rsidRDefault="00F71CCD" w:rsidP="00F71CCD">
      <w:pPr>
        <w:pStyle w:val="Code"/>
      </w:pPr>
      <w:r>
        <w:t xml:space="preserve">    </w:t>
      </w:r>
    </w:p>
    <w:p w14:paraId="65DE6066" w14:textId="77777777" w:rsidR="00F71CCD" w:rsidRDefault="00F71CCD" w:rsidP="00F71CCD">
      <w:pPr>
        <w:pStyle w:val="Code"/>
      </w:pPr>
      <w:r>
        <w:t xml:space="preserve">    -- SCEF services related events, see clause 7.8.2</w:t>
      </w:r>
    </w:p>
    <w:p w14:paraId="1F252656" w14:textId="77777777" w:rsidR="00F71CCD" w:rsidRDefault="00F71CCD" w:rsidP="00F71CCD">
      <w:pPr>
        <w:pStyle w:val="Code"/>
      </w:pPr>
      <w:r>
        <w:t xml:space="preserve">    sCEFPDNConnectionEstablishment                      [76] SCEFPDNConnectionEstablishment,</w:t>
      </w:r>
    </w:p>
    <w:p w14:paraId="6F3C7FB1" w14:textId="77777777" w:rsidR="00F71CCD" w:rsidRDefault="00F71CCD" w:rsidP="00F71CCD">
      <w:pPr>
        <w:pStyle w:val="Code"/>
      </w:pPr>
      <w:r>
        <w:t xml:space="preserve">    sCEFPDNConnectionUpdate                             [77] SCEFPDNConnectionUpdate,</w:t>
      </w:r>
    </w:p>
    <w:p w14:paraId="7EFB89F4" w14:textId="77777777" w:rsidR="00F71CCD" w:rsidRDefault="00F71CCD" w:rsidP="00F71CCD">
      <w:pPr>
        <w:pStyle w:val="Code"/>
      </w:pPr>
      <w:r>
        <w:t xml:space="preserve">    sCEFPDNConnectionRelease                            [78] SCEFPDNConnectionRelease,</w:t>
      </w:r>
    </w:p>
    <w:p w14:paraId="12E86222" w14:textId="77777777" w:rsidR="00F71CCD" w:rsidRDefault="00F71CCD" w:rsidP="00F71CCD">
      <w:pPr>
        <w:pStyle w:val="Code"/>
      </w:pPr>
      <w:r>
        <w:t xml:space="preserve">    sCEFUnsuccessfulProcedure                           [79] SCEFUnsuccessfulProcedure,</w:t>
      </w:r>
    </w:p>
    <w:p w14:paraId="78097C01" w14:textId="77777777" w:rsidR="00F71CCD" w:rsidRDefault="00F71CCD" w:rsidP="00F71CCD">
      <w:pPr>
        <w:pStyle w:val="Code"/>
      </w:pPr>
      <w:r>
        <w:t xml:space="preserve">    sCEFStartOfInterceptionWithEstablishedPDNConnection [80] SCEFStartOfInterceptionWithEstablishedPDNConnection,</w:t>
      </w:r>
    </w:p>
    <w:p w14:paraId="1EE72169" w14:textId="77777777" w:rsidR="00F71CCD" w:rsidRDefault="00F71CCD" w:rsidP="00F71CCD">
      <w:pPr>
        <w:pStyle w:val="Code"/>
      </w:pPr>
      <w:r>
        <w:t xml:space="preserve">    sCEFdeviceTrigger                                   [81] SCEFDeviceTrigger,</w:t>
      </w:r>
    </w:p>
    <w:p w14:paraId="23F9741D" w14:textId="77777777" w:rsidR="00F71CCD" w:rsidRDefault="00F71CCD" w:rsidP="00F71CCD">
      <w:pPr>
        <w:pStyle w:val="Code"/>
      </w:pPr>
      <w:r>
        <w:t xml:space="preserve">    sCEFdeviceTriggerReplace                            [82] SCEFDeviceTriggerReplace,</w:t>
      </w:r>
    </w:p>
    <w:p w14:paraId="33E85481" w14:textId="77777777" w:rsidR="00F71CCD" w:rsidRDefault="00F71CCD" w:rsidP="00F71CCD">
      <w:pPr>
        <w:pStyle w:val="Code"/>
      </w:pPr>
      <w:r>
        <w:t xml:space="preserve">    sCEFdeviceTriggerCancellation                       [83] SCEFDeviceTriggerCancellation,</w:t>
      </w:r>
    </w:p>
    <w:p w14:paraId="72FE95C7" w14:textId="77777777" w:rsidR="00F71CCD" w:rsidRDefault="00F71CCD" w:rsidP="00F71CCD">
      <w:pPr>
        <w:pStyle w:val="Code"/>
      </w:pPr>
      <w:r>
        <w:t xml:space="preserve">    sCEFdeviceTriggerReportNotify                       [84] SCEFDeviceTriggerReportNotify,</w:t>
      </w:r>
    </w:p>
    <w:p w14:paraId="2BC4E6FC" w14:textId="77777777" w:rsidR="00F71CCD" w:rsidRDefault="00F71CCD" w:rsidP="00F71CCD">
      <w:pPr>
        <w:pStyle w:val="Code"/>
      </w:pPr>
      <w:r>
        <w:t xml:space="preserve">    sCEFMSISDNLessMOSMS                                 [85] SCEFMSISDNLessMOSMS,</w:t>
      </w:r>
    </w:p>
    <w:p w14:paraId="3BDE1668" w14:textId="77777777" w:rsidR="00F71CCD" w:rsidRDefault="00F71CCD" w:rsidP="00F71CCD">
      <w:pPr>
        <w:pStyle w:val="Code"/>
      </w:pPr>
      <w:r>
        <w:t xml:space="preserve">    sCEFCommunicationPatternUpdate                      [86] SCEFCommunicationPatternUpdate,</w:t>
      </w:r>
    </w:p>
    <w:p w14:paraId="520E6AD9" w14:textId="77777777" w:rsidR="00F71CCD" w:rsidRDefault="00F71CCD" w:rsidP="00F71CCD">
      <w:pPr>
        <w:pStyle w:val="Code"/>
      </w:pPr>
      <w:r>
        <w:t xml:space="preserve">    </w:t>
      </w:r>
    </w:p>
    <w:p w14:paraId="0E25E339" w14:textId="77777777" w:rsidR="00F71CCD" w:rsidRDefault="00F71CCD" w:rsidP="00F71CCD">
      <w:pPr>
        <w:pStyle w:val="Code"/>
      </w:pPr>
      <w:r>
        <w:t xml:space="preserve">    -- EPS Events, see clause 6.3</w:t>
      </w:r>
    </w:p>
    <w:p w14:paraId="5E8AB3C2" w14:textId="77777777" w:rsidR="00F71CCD" w:rsidRDefault="00F71CCD" w:rsidP="00F71CCD">
      <w:pPr>
        <w:pStyle w:val="Code"/>
      </w:pPr>
    </w:p>
    <w:p w14:paraId="0A1F0035" w14:textId="77777777" w:rsidR="00F71CCD" w:rsidRDefault="00F71CCD" w:rsidP="00F71CCD">
      <w:pPr>
        <w:pStyle w:val="Code"/>
      </w:pPr>
      <w:r>
        <w:t xml:space="preserve">    -- MME Events, see clause 6.3.2.2</w:t>
      </w:r>
    </w:p>
    <w:p w14:paraId="6257A5DA" w14:textId="77777777" w:rsidR="00F71CCD" w:rsidRDefault="00F71CCD" w:rsidP="00F71CCD">
      <w:pPr>
        <w:pStyle w:val="Code"/>
      </w:pPr>
      <w:r>
        <w:t xml:space="preserve">    mMEAttach                                           [87] MMEAttach,</w:t>
      </w:r>
    </w:p>
    <w:p w14:paraId="578289AA" w14:textId="77777777" w:rsidR="00F71CCD" w:rsidRDefault="00F71CCD" w:rsidP="00F71CCD">
      <w:pPr>
        <w:pStyle w:val="Code"/>
      </w:pPr>
      <w:r>
        <w:t xml:space="preserve">    mMEDetach                                           [88] MMEDetach,</w:t>
      </w:r>
    </w:p>
    <w:p w14:paraId="45E8270F" w14:textId="77777777" w:rsidR="00F71CCD" w:rsidRDefault="00F71CCD" w:rsidP="00F71CCD">
      <w:pPr>
        <w:pStyle w:val="Code"/>
      </w:pPr>
      <w:r>
        <w:t xml:space="preserve">    mMELocationUpdate                                   [89] MMELocationUpdate,</w:t>
      </w:r>
    </w:p>
    <w:p w14:paraId="762F3E4A" w14:textId="77777777" w:rsidR="00F71CCD" w:rsidRDefault="00F71CCD" w:rsidP="00F71CCD">
      <w:pPr>
        <w:pStyle w:val="Code"/>
      </w:pPr>
      <w:r>
        <w:t xml:space="preserve">    mMEStartOfInterceptionWithEPSAttachedUE             [90] MMEStartOfInterceptionWithEPSAttachedUE,</w:t>
      </w:r>
    </w:p>
    <w:p w14:paraId="0D75A6E7" w14:textId="77777777" w:rsidR="00F71CCD" w:rsidRDefault="00F71CCD" w:rsidP="00F71CCD">
      <w:pPr>
        <w:pStyle w:val="Code"/>
      </w:pPr>
      <w:r>
        <w:t xml:space="preserve">    mMEUnsuccessfulProcedure                            [91] MMEUnsuccessfulProcedure,</w:t>
      </w:r>
    </w:p>
    <w:p w14:paraId="7590B5DF" w14:textId="77777777" w:rsidR="00F71CCD" w:rsidRDefault="00F71CCD" w:rsidP="00F71CCD">
      <w:pPr>
        <w:pStyle w:val="Code"/>
      </w:pPr>
    </w:p>
    <w:p w14:paraId="4B9E1091" w14:textId="77777777" w:rsidR="00F71CCD" w:rsidRDefault="00F71CCD" w:rsidP="00F71CCD">
      <w:pPr>
        <w:pStyle w:val="Code"/>
      </w:pPr>
      <w:r>
        <w:t xml:space="preserve">    -- AKMA key management events, see clause 7.9.1</w:t>
      </w:r>
    </w:p>
    <w:p w14:paraId="09EE5B87" w14:textId="77777777" w:rsidR="00F71CCD" w:rsidRDefault="00F71CCD" w:rsidP="00F71CCD">
      <w:pPr>
        <w:pStyle w:val="Code"/>
      </w:pPr>
      <w:r>
        <w:t xml:space="preserve">    aAnFAnchorKeyRegister                               [92] AAnFAnchorKeyRegister,</w:t>
      </w:r>
    </w:p>
    <w:p w14:paraId="1839FD26" w14:textId="77777777" w:rsidR="00F71CCD" w:rsidRDefault="00F71CCD" w:rsidP="00F71CCD">
      <w:pPr>
        <w:pStyle w:val="Code"/>
      </w:pPr>
      <w:r>
        <w:t xml:space="preserve">    aAnFKAKMAApplicationKeyGet                          [93] AAnFKAKMAApplicationKeyGet,</w:t>
      </w:r>
    </w:p>
    <w:p w14:paraId="03B149A4" w14:textId="77777777" w:rsidR="00F71CCD" w:rsidRDefault="00F71CCD" w:rsidP="00F71CCD">
      <w:pPr>
        <w:pStyle w:val="Code"/>
      </w:pPr>
      <w:r>
        <w:t xml:space="preserve">    aAnFStartOfInterceptWithEstablishedAKMAKeyMaterial  [94] AAnFStartOfInterceptWithEstablishedAKMAKeyMaterial,</w:t>
      </w:r>
    </w:p>
    <w:p w14:paraId="4362B9D9" w14:textId="77777777" w:rsidR="00F71CCD" w:rsidRDefault="00F71CCD" w:rsidP="00F71CCD">
      <w:pPr>
        <w:pStyle w:val="Code"/>
      </w:pPr>
      <w:r>
        <w:t xml:space="preserve">    aAnFAKMAContextRemovalRecord                        [95] AAnFAKMAContextRemovalRecord,</w:t>
      </w:r>
    </w:p>
    <w:p w14:paraId="3D80862F" w14:textId="77777777" w:rsidR="00F71CCD" w:rsidRDefault="00F71CCD" w:rsidP="00F71CCD">
      <w:pPr>
        <w:pStyle w:val="Code"/>
      </w:pPr>
      <w:r>
        <w:t xml:space="preserve">    aFAKMAApplicationKeyRefresh                         [96] AFAKMAApplicationKeyRefresh,</w:t>
      </w:r>
    </w:p>
    <w:p w14:paraId="06A89670" w14:textId="77777777" w:rsidR="00F71CCD" w:rsidRDefault="00F71CCD" w:rsidP="00F71CCD">
      <w:pPr>
        <w:pStyle w:val="Code"/>
      </w:pPr>
      <w:r>
        <w:t xml:space="preserve">    aFStartOfInterceptWithEstablishedAKMAApplicationKey [97] AFStartOfInterceptWithEstablishedAKMAApplicationKey,</w:t>
      </w:r>
    </w:p>
    <w:p w14:paraId="0CA0069B" w14:textId="77777777" w:rsidR="00F71CCD" w:rsidRDefault="00F71CCD" w:rsidP="00F71CCD">
      <w:pPr>
        <w:pStyle w:val="Code"/>
      </w:pPr>
      <w:r>
        <w:t xml:space="preserve">    aFAuxiliarySecurityParameterEstablishment           [98] AFAuxiliarySecurityParameterEstablishment,</w:t>
      </w:r>
    </w:p>
    <w:p w14:paraId="722A1975" w14:textId="77777777" w:rsidR="00F71CCD" w:rsidRDefault="00F71CCD" w:rsidP="00F71CCD">
      <w:pPr>
        <w:pStyle w:val="Code"/>
      </w:pPr>
      <w:r>
        <w:t xml:space="preserve">    aFApplicationKeyRemoval                             [99] AFApplicationKeyRemoval,</w:t>
      </w:r>
    </w:p>
    <w:p w14:paraId="541FA3B3" w14:textId="77777777" w:rsidR="00F71CCD" w:rsidRDefault="00F71CCD" w:rsidP="00F71CCD">
      <w:pPr>
        <w:pStyle w:val="Code"/>
      </w:pPr>
    </w:p>
    <w:p w14:paraId="5CD7F027" w14:textId="77777777" w:rsidR="00F71CCD" w:rsidRDefault="00F71CCD" w:rsidP="00F71CCD">
      <w:pPr>
        <w:pStyle w:val="Code"/>
      </w:pPr>
      <w:r>
        <w:t xml:space="preserve">    -- tag 100 is reserved because there is no equivalent n9HRPDUSessionInfo in IRIEvent.</w:t>
      </w:r>
    </w:p>
    <w:p w14:paraId="6324F81C" w14:textId="77777777" w:rsidR="00F71CCD" w:rsidRDefault="00F71CCD" w:rsidP="00F71CCD">
      <w:pPr>
        <w:pStyle w:val="Code"/>
      </w:pPr>
      <w:r>
        <w:t xml:space="preserve">    -- tag 101 is reserved because there is no equivalent S8HRBearerInfo in IRIEvent.</w:t>
      </w:r>
    </w:p>
    <w:p w14:paraId="1C4F3240" w14:textId="77777777" w:rsidR="00F71CCD" w:rsidRDefault="00F71CCD" w:rsidP="00F71CCD">
      <w:pPr>
        <w:pStyle w:val="Code"/>
      </w:pPr>
      <w:r>
        <w:t xml:space="preserve">    </w:t>
      </w:r>
    </w:p>
    <w:p w14:paraId="25478031" w14:textId="77777777" w:rsidR="00F71CCD" w:rsidRDefault="00F71CCD" w:rsidP="00F71CCD">
      <w:pPr>
        <w:pStyle w:val="Code"/>
      </w:pPr>
      <w:r>
        <w:t xml:space="preserve">    -- Separated Location Reporting, see clause 7.3.4</w:t>
      </w:r>
    </w:p>
    <w:p w14:paraId="430DA175" w14:textId="77777777" w:rsidR="00F71CCD" w:rsidRDefault="00F71CCD" w:rsidP="00F71CCD">
      <w:pPr>
        <w:pStyle w:val="Code"/>
      </w:pPr>
      <w:r>
        <w:t xml:space="preserve">    separatedLocationReporting                          [102] SeparatedLocationReporting,</w:t>
      </w:r>
    </w:p>
    <w:p w14:paraId="7CF7CE2E" w14:textId="77777777" w:rsidR="00F71CCD" w:rsidRDefault="00F71CCD" w:rsidP="00F71CCD">
      <w:pPr>
        <w:pStyle w:val="Code"/>
      </w:pPr>
    </w:p>
    <w:p w14:paraId="49ADC242" w14:textId="77777777" w:rsidR="00F71CCD" w:rsidRDefault="00F71CCD" w:rsidP="00F71CCD">
      <w:pPr>
        <w:pStyle w:val="Code"/>
      </w:pPr>
      <w:r>
        <w:t xml:space="preserve">    -- STIR SHAKEN and RCD/eCNAM Events, see clause 7.11.3</w:t>
      </w:r>
    </w:p>
    <w:p w14:paraId="2A022815" w14:textId="77777777" w:rsidR="00F71CCD" w:rsidRDefault="00F71CCD" w:rsidP="00F71CCD">
      <w:pPr>
        <w:pStyle w:val="Code"/>
      </w:pPr>
      <w:r>
        <w:t xml:space="preserve">    sTIRSHAKENSignatureGeneration                       [103] STIRSHAKENSignatureGeneration,</w:t>
      </w:r>
    </w:p>
    <w:p w14:paraId="2FC879C2" w14:textId="77777777" w:rsidR="00F71CCD" w:rsidRDefault="00F71CCD" w:rsidP="00F71CCD">
      <w:pPr>
        <w:pStyle w:val="Code"/>
      </w:pPr>
      <w:r>
        <w:t xml:space="preserve">    sTIRSHAKENSignatureValidation                       [104] STIRSHAKENSignatureValidation,</w:t>
      </w:r>
    </w:p>
    <w:p w14:paraId="38F3CFEF" w14:textId="77777777" w:rsidR="00F71CCD" w:rsidRDefault="00F71CCD" w:rsidP="00F71CCD">
      <w:pPr>
        <w:pStyle w:val="Code"/>
      </w:pPr>
    </w:p>
    <w:p w14:paraId="7C7CD019" w14:textId="77777777" w:rsidR="00F71CCD" w:rsidRDefault="00F71CCD" w:rsidP="00F71CCD">
      <w:pPr>
        <w:pStyle w:val="Code"/>
      </w:pPr>
      <w:r>
        <w:t xml:space="preserve">    -- IMS events, see clause 7.11.4.2</w:t>
      </w:r>
    </w:p>
    <w:p w14:paraId="5B484BD6" w14:textId="77777777" w:rsidR="00F71CCD" w:rsidRPr="0095756A" w:rsidRDefault="00F71CCD" w:rsidP="00F71CCD">
      <w:pPr>
        <w:pStyle w:val="Code"/>
        <w:rPr>
          <w:lang w:val="fr-FR"/>
        </w:rPr>
      </w:pPr>
      <w:r>
        <w:t xml:space="preserve">    </w:t>
      </w:r>
      <w:r w:rsidRPr="0095756A">
        <w:rPr>
          <w:lang w:val="fr-FR"/>
        </w:rPr>
        <w:t>iMSMessage                                          [105] IMSMessage,</w:t>
      </w:r>
    </w:p>
    <w:p w14:paraId="7F923B36" w14:textId="77777777" w:rsidR="00F71CCD" w:rsidRPr="0095756A" w:rsidRDefault="00F71CCD" w:rsidP="00F71CCD">
      <w:pPr>
        <w:pStyle w:val="Code"/>
        <w:rPr>
          <w:lang w:val="fr-FR"/>
        </w:rPr>
      </w:pPr>
      <w:r w:rsidRPr="0095756A">
        <w:rPr>
          <w:lang w:val="fr-FR"/>
        </w:rPr>
        <w:t xml:space="preserve">    startOfInterceptionForActiveIMSSession              [106] StartOfInterceptionForActiveIMSSession</w:t>
      </w:r>
    </w:p>
    <w:p w14:paraId="27F68B18" w14:textId="77777777" w:rsidR="00F71CCD" w:rsidRPr="0095756A" w:rsidRDefault="00F71CCD" w:rsidP="00F71CCD">
      <w:pPr>
        <w:pStyle w:val="Code"/>
        <w:rPr>
          <w:lang w:val="fr-FR"/>
        </w:rPr>
      </w:pPr>
    </w:p>
    <w:p w14:paraId="3842D097" w14:textId="77777777" w:rsidR="00F71CCD" w:rsidRPr="0095756A" w:rsidRDefault="00F71CCD" w:rsidP="00F71CCD">
      <w:pPr>
        <w:pStyle w:val="Code"/>
        <w:rPr>
          <w:lang w:val="fr-FR"/>
        </w:rPr>
      </w:pPr>
      <w:r w:rsidRPr="0095756A">
        <w:rPr>
          <w:lang w:val="fr-FR"/>
        </w:rPr>
        <w:t>}</w:t>
      </w:r>
    </w:p>
    <w:p w14:paraId="76490585" w14:textId="77777777" w:rsidR="00F71CCD" w:rsidRPr="0095756A" w:rsidRDefault="00F71CCD" w:rsidP="00F71CCD">
      <w:pPr>
        <w:pStyle w:val="Code"/>
        <w:rPr>
          <w:lang w:val="fr-FR"/>
        </w:rPr>
      </w:pPr>
    </w:p>
    <w:p w14:paraId="6A65C942" w14:textId="77777777" w:rsidR="00F71CCD" w:rsidRPr="0095756A" w:rsidRDefault="00F71CCD" w:rsidP="00F71CCD">
      <w:pPr>
        <w:pStyle w:val="Code"/>
        <w:rPr>
          <w:lang w:val="fr-FR"/>
        </w:rPr>
      </w:pPr>
      <w:r w:rsidRPr="0095756A">
        <w:rPr>
          <w:lang w:val="fr-FR"/>
        </w:rPr>
        <w:t>IRITargetIdentifier ::= SEQUENCE</w:t>
      </w:r>
    </w:p>
    <w:p w14:paraId="5DE6D240" w14:textId="77777777" w:rsidR="00F71CCD" w:rsidRPr="0095756A" w:rsidRDefault="00F71CCD" w:rsidP="00F71CCD">
      <w:pPr>
        <w:pStyle w:val="Code"/>
        <w:rPr>
          <w:lang w:val="fr-FR"/>
        </w:rPr>
      </w:pPr>
      <w:r w:rsidRPr="0095756A">
        <w:rPr>
          <w:lang w:val="fr-FR"/>
        </w:rPr>
        <w:t>{</w:t>
      </w:r>
    </w:p>
    <w:p w14:paraId="7B1CC2F4" w14:textId="77777777" w:rsidR="00F71CCD" w:rsidRPr="0095756A" w:rsidRDefault="00F71CCD" w:rsidP="00F71CCD">
      <w:pPr>
        <w:pStyle w:val="Code"/>
        <w:rPr>
          <w:lang w:val="fr-FR"/>
        </w:rPr>
      </w:pPr>
      <w:r w:rsidRPr="0095756A">
        <w:rPr>
          <w:lang w:val="fr-FR"/>
        </w:rPr>
        <w:t xml:space="preserve">    identifier                                          [1] TargetIdentifier,</w:t>
      </w:r>
    </w:p>
    <w:p w14:paraId="19700573" w14:textId="77777777" w:rsidR="00F71CCD" w:rsidRPr="0095756A" w:rsidRDefault="00F71CCD" w:rsidP="00F71CCD">
      <w:pPr>
        <w:pStyle w:val="Code"/>
        <w:rPr>
          <w:lang w:val="fr-FR"/>
        </w:rPr>
      </w:pPr>
      <w:r w:rsidRPr="0095756A">
        <w:rPr>
          <w:lang w:val="fr-FR"/>
        </w:rPr>
        <w:t xml:space="preserve">    provenance                                          [2] TargetIdentifierProvenance OPTIONAL</w:t>
      </w:r>
    </w:p>
    <w:p w14:paraId="798DDB86" w14:textId="77777777" w:rsidR="00F71CCD" w:rsidRPr="0095756A" w:rsidRDefault="00F71CCD" w:rsidP="00F71CCD">
      <w:pPr>
        <w:pStyle w:val="Code"/>
        <w:rPr>
          <w:lang w:val="fr-FR"/>
        </w:rPr>
      </w:pPr>
      <w:r w:rsidRPr="0095756A">
        <w:rPr>
          <w:lang w:val="fr-FR"/>
        </w:rPr>
        <w:t>}</w:t>
      </w:r>
    </w:p>
    <w:p w14:paraId="522BA036" w14:textId="77777777" w:rsidR="00F71CCD" w:rsidRPr="0095756A" w:rsidRDefault="00F71CCD" w:rsidP="00F71CCD">
      <w:pPr>
        <w:pStyle w:val="Code"/>
        <w:rPr>
          <w:lang w:val="fr-FR"/>
        </w:rPr>
      </w:pPr>
    </w:p>
    <w:p w14:paraId="6EAE0D42" w14:textId="77777777" w:rsidR="00F71CCD" w:rsidRDefault="00F71CCD" w:rsidP="00F71CCD">
      <w:pPr>
        <w:pStyle w:val="CodeHeader"/>
      </w:pPr>
      <w:r>
        <w:t>-- ==============</w:t>
      </w:r>
    </w:p>
    <w:p w14:paraId="263F8E6B" w14:textId="77777777" w:rsidR="00F71CCD" w:rsidRDefault="00F71CCD" w:rsidP="00F71CCD">
      <w:pPr>
        <w:pStyle w:val="CodeHeader"/>
      </w:pPr>
      <w:r>
        <w:t>-- HI3 CC payload</w:t>
      </w:r>
    </w:p>
    <w:p w14:paraId="6F477902" w14:textId="77777777" w:rsidR="00F71CCD" w:rsidRDefault="00F71CCD" w:rsidP="00F71CCD">
      <w:pPr>
        <w:pStyle w:val="Code"/>
      </w:pPr>
      <w:r>
        <w:t>-- ==============</w:t>
      </w:r>
    </w:p>
    <w:p w14:paraId="23FA2F46" w14:textId="77777777" w:rsidR="00F71CCD" w:rsidRDefault="00F71CCD" w:rsidP="00F71CCD">
      <w:pPr>
        <w:pStyle w:val="Code"/>
      </w:pPr>
    </w:p>
    <w:p w14:paraId="4FF4597C" w14:textId="77777777" w:rsidR="00F71CCD" w:rsidRDefault="00F71CCD" w:rsidP="00F71CCD">
      <w:pPr>
        <w:pStyle w:val="Code"/>
      </w:pPr>
      <w:r>
        <w:t>CCPayload ::= SEQUENCE</w:t>
      </w:r>
    </w:p>
    <w:p w14:paraId="6C19C7B4" w14:textId="77777777" w:rsidR="00F71CCD" w:rsidRDefault="00F71CCD" w:rsidP="00F71CCD">
      <w:pPr>
        <w:pStyle w:val="Code"/>
      </w:pPr>
      <w:r>
        <w:t>{</w:t>
      </w:r>
    </w:p>
    <w:p w14:paraId="340F468B" w14:textId="77777777" w:rsidR="00F71CCD" w:rsidRDefault="00F71CCD" w:rsidP="00F71CCD">
      <w:pPr>
        <w:pStyle w:val="Code"/>
      </w:pPr>
      <w:r>
        <w:t xml:space="preserve">    cCPayloadOID         [1] RELATIVE-OID,</w:t>
      </w:r>
    </w:p>
    <w:p w14:paraId="4912099A" w14:textId="77777777" w:rsidR="00F71CCD" w:rsidRDefault="00F71CCD" w:rsidP="00F71CCD">
      <w:pPr>
        <w:pStyle w:val="Code"/>
      </w:pPr>
      <w:r>
        <w:t xml:space="preserve">    pDU                  [2] CCPDU</w:t>
      </w:r>
    </w:p>
    <w:p w14:paraId="5407413F" w14:textId="77777777" w:rsidR="00F71CCD" w:rsidRDefault="00F71CCD" w:rsidP="00F71CCD">
      <w:pPr>
        <w:pStyle w:val="Code"/>
      </w:pPr>
      <w:r>
        <w:t>}</w:t>
      </w:r>
    </w:p>
    <w:p w14:paraId="355EE1BC" w14:textId="77777777" w:rsidR="00F71CCD" w:rsidRDefault="00F71CCD" w:rsidP="00F71CCD">
      <w:pPr>
        <w:pStyle w:val="Code"/>
      </w:pPr>
    </w:p>
    <w:p w14:paraId="1406A697" w14:textId="77777777" w:rsidR="00F71CCD" w:rsidRDefault="00F71CCD" w:rsidP="00F71CCD">
      <w:pPr>
        <w:pStyle w:val="Code"/>
      </w:pPr>
      <w:r>
        <w:t>CCPDU ::= CHOICE</w:t>
      </w:r>
    </w:p>
    <w:p w14:paraId="5E31B8A9" w14:textId="77777777" w:rsidR="00F71CCD" w:rsidRDefault="00F71CCD" w:rsidP="00F71CCD">
      <w:pPr>
        <w:pStyle w:val="Code"/>
      </w:pPr>
      <w:r>
        <w:t>{</w:t>
      </w:r>
    </w:p>
    <w:p w14:paraId="34860203" w14:textId="77777777" w:rsidR="00F71CCD" w:rsidRDefault="00F71CCD" w:rsidP="00F71CCD">
      <w:pPr>
        <w:pStyle w:val="Code"/>
      </w:pPr>
      <w:r>
        <w:t xml:space="preserve">    uPFCCPDU            [1] UPFCCPDU,</w:t>
      </w:r>
    </w:p>
    <w:p w14:paraId="14080608" w14:textId="77777777" w:rsidR="00F71CCD" w:rsidRDefault="00F71CCD" w:rsidP="00F71CCD">
      <w:pPr>
        <w:pStyle w:val="Code"/>
      </w:pPr>
      <w:r>
        <w:t xml:space="preserve">    extendedUPFCCPDU    [2] ExtendedUPFCCPDU,</w:t>
      </w:r>
    </w:p>
    <w:p w14:paraId="12DC2BB0" w14:textId="77777777" w:rsidR="00F71CCD" w:rsidRDefault="00F71CCD" w:rsidP="00F71CCD">
      <w:pPr>
        <w:pStyle w:val="Code"/>
      </w:pPr>
      <w:r>
        <w:t xml:space="preserve">    mMSCCPDU            [3] MMSCCPDU,</w:t>
      </w:r>
    </w:p>
    <w:p w14:paraId="2384BD0E" w14:textId="77777777" w:rsidR="00F71CCD" w:rsidRDefault="00F71CCD" w:rsidP="00F71CCD">
      <w:pPr>
        <w:pStyle w:val="Code"/>
      </w:pPr>
      <w:r>
        <w:t xml:space="preserve">    nIDDCCPDU           [4] NIDDCCPDU,</w:t>
      </w:r>
    </w:p>
    <w:p w14:paraId="36558BD1" w14:textId="77777777" w:rsidR="00F71CCD" w:rsidRDefault="00F71CCD" w:rsidP="00F71CCD">
      <w:pPr>
        <w:pStyle w:val="Code"/>
      </w:pPr>
      <w:r>
        <w:t xml:space="preserve">    pTCCCPDU            [5] PTCCCPDU</w:t>
      </w:r>
    </w:p>
    <w:p w14:paraId="0AE1A094" w14:textId="77777777" w:rsidR="00F71CCD" w:rsidRDefault="00F71CCD" w:rsidP="00F71CCD">
      <w:pPr>
        <w:pStyle w:val="Code"/>
      </w:pPr>
      <w:r>
        <w:t>}</w:t>
      </w:r>
    </w:p>
    <w:p w14:paraId="0CDA0477" w14:textId="77777777" w:rsidR="00F71CCD" w:rsidRDefault="00F71CCD" w:rsidP="00F71CCD">
      <w:pPr>
        <w:pStyle w:val="Code"/>
      </w:pPr>
    </w:p>
    <w:p w14:paraId="22EA13A3" w14:textId="77777777" w:rsidR="00F71CCD" w:rsidRDefault="00F71CCD" w:rsidP="00F71CCD">
      <w:pPr>
        <w:pStyle w:val="CodeHeader"/>
      </w:pPr>
      <w:r>
        <w:t>-- ===========================</w:t>
      </w:r>
    </w:p>
    <w:p w14:paraId="090015DB" w14:textId="77777777" w:rsidR="00F71CCD" w:rsidRDefault="00F71CCD" w:rsidP="00F71CCD">
      <w:pPr>
        <w:pStyle w:val="CodeHeader"/>
      </w:pPr>
      <w:r>
        <w:t>-- HI4 LI notification payload</w:t>
      </w:r>
    </w:p>
    <w:p w14:paraId="63532A87" w14:textId="77777777" w:rsidR="00F71CCD" w:rsidRDefault="00F71CCD" w:rsidP="00F71CCD">
      <w:pPr>
        <w:pStyle w:val="Code"/>
      </w:pPr>
      <w:r>
        <w:t>-- ===========================</w:t>
      </w:r>
    </w:p>
    <w:p w14:paraId="0893712F" w14:textId="77777777" w:rsidR="00F71CCD" w:rsidRDefault="00F71CCD" w:rsidP="00F71CCD">
      <w:pPr>
        <w:pStyle w:val="Code"/>
      </w:pPr>
    </w:p>
    <w:p w14:paraId="1B69E062" w14:textId="77777777" w:rsidR="00F71CCD" w:rsidRDefault="00F71CCD" w:rsidP="00F71CCD">
      <w:pPr>
        <w:pStyle w:val="Code"/>
      </w:pPr>
      <w:r>
        <w:t>LINotificationPayload ::= SEQUENCE</w:t>
      </w:r>
    </w:p>
    <w:p w14:paraId="47D1CDF1" w14:textId="77777777" w:rsidR="00F71CCD" w:rsidRDefault="00F71CCD" w:rsidP="00F71CCD">
      <w:pPr>
        <w:pStyle w:val="Code"/>
      </w:pPr>
      <w:r>
        <w:t>{</w:t>
      </w:r>
    </w:p>
    <w:p w14:paraId="56D6752F" w14:textId="77777777" w:rsidR="00F71CCD" w:rsidRDefault="00F71CCD" w:rsidP="00F71CCD">
      <w:pPr>
        <w:pStyle w:val="Code"/>
      </w:pPr>
      <w:r>
        <w:t xml:space="preserve">    lINotificationPayloadOID         [1] RELATIVE-OID,</w:t>
      </w:r>
    </w:p>
    <w:p w14:paraId="7C5A75B8" w14:textId="77777777" w:rsidR="00F71CCD" w:rsidRDefault="00F71CCD" w:rsidP="00F71CCD">
      <w:pPr>
        <w:pStyle w:val="Code"/>
      </w:pPr>
      <w:r>
        <w:t xml:space="preserve">    notification                     [2] LINotificationMessage</w:t>
      </w:r>
    </w:p>
    <w:p w14:paraId="35631865" w14:textId="77777777" w:rsidR="00F71CCD" w:rsidRDefault="00F71CCD" w:rsidP="00F71CCD">
      <w:pPr>
        <w:pStyle w:val="Code"/>
      </w:pPr>
      <w:r>
        <w:t>}</w:t>
      </w:r>
    </w:p>
    <w:p w14:paraId="35AB9A9B" w14:textId="77777777" w:rsidR="00F71CCD" w:rsidRDefault="00F71CCD" w:rsidP="00F71CCD">
      <w:pPr>
        <w:pStyle w:val="Code"/>
      </w:pPr>
    </w:p>
    <w:p w14:paraId="135703D4" w14:textId="77777777" w:rsidR="00F71CCD" w:rsidRDefault="00F71CCD" w:rsidP="00F71CCD">
      <w:pPr>
        <w:pStyle w:val="Code"/>
      </w:pPr>
      <w:r>
        <w:t>LINotificationMessage ::= CHOICE</w:t>
      </w:r>
    </w:p>
    <w:p w14:paraId="0C3A957D" w14:textId="77777777" w:rsidR="00F71CCD" w:rsidRDefault="00F71CCD" w:rsidP="00F71CCD">
      <w:pPr>
        <w:pStyle w:val="Code"/>
      </w:pPr>
      <w:r>
        <w:t>{</w:t>
      </w:r>
    </w:p>
    <w:p w14:paraId="3E859C1A" w14:textId="77777777" w:rsidR="00F71CCD" w:rsidRDefault="00F71CCD" w:rsidP="00F71CCD">
      <w:pPr>
        <w:pStyle w:val="Code"/>
      </w:pPr>
      <w:r>
        <w:t xml:space="preserve">    lINotification      [1] LINotification</w:t>
      </w:r>
    </w:p>
    <w:p w14:paraId="26C2540F" w14:textId="77777777" w:rsidR="00F71CCD" w:rsidRDefault="00F71CCD" w:rsidP="00F71CCD">
      <w:pPr>
        <w:pStyle w:val="Code"/>
      </w:pPr>
      <w:r>
        <w:t>}</w:t>
      </w:r>
    </w:p>
    <w:p w14:paraId="081F8949" w14:textId="77777777" w:rsidR="00F71CCD" w:rsidRDefault="00F71CCD" w:rsidP="00F71CCD">
      <w:pPr>
        <w:pStyle w:val="Code"/>
      </w:pPr>
    </w:p>
    <w:p w14:paraId="3CE27416" w14:textId="77777777" w:rsidR="00F71CCD" w:rsidRDefault="00F71CCD" w:rsidP="00F71CCD">
      <w:pPr>
        <w:pStyle w:val="CodeHeader"/>
      </w:pPr>
      <w:r>
        <w:t>-- =================</w:t>
      </w:r>
    </w:p>
    <w:p w14:paraId="568C3D2B" w14:textId="77777777" w:rsidR="00F71CCD" w:rsidRDefault="00F71CCD" w:rsidP="00F71CCD">
      <w:pPr>
        <w:pStyle w:val="CodeHeader"/>
      </w:pPr>
      <w:r>
        <w:t>-- HR LI definitions</w:t>
      </w:r>
    </w:p>
    <w:p w14:paraId="5D1377E8" w14:textId="77777777" w:rsidR="00F71CCD" w:rsidRDefault="00F71CCD" w:rsidP="00F71CCD">
      <w:pPr>
        <w:pStyle w:val="Code"/>
      </w:pPr>
      <w:r>
        <w:t>-- =================</w:t>
      </w:r>
    </w:p>
    <w:p w14:paraId="4EEBDE97" w14:textId="77777777" w:rsidR="00F71CCD" w:rsidRDefault="00F71CCD" w:rsidP="00F71CCD">
      <w:pPr>
        <w:pStyle w:val="Code"/>
      </w:pPr>
    </w:p>
    <w:p w14:paraId="49C7227E" w14:textId="77777777" w:rsidR="00F71CCD" w:rsidRDefault="00F71CCD" w:rsidP="00F71CCD">
      <w:pPr>
        <w:pStyle w:val="Code"/>
      </w:pPr>
      <w:r>
        <w:t>N9HRPDUSessionInfo ::= SEQUENCE</w:t>
      </w:r>
    </w:p>
    <w:p w14:paraId="77831B3B" w14:textId="77777777" w:rsidR="00F71CCD" w:rsidRDefault="00F71CCD" w:rsidP="00F71CCD">
      <w:pPr>
        <w:pStyle w:val="Code"/>
      </w:pPr>
      <w:r>
        <w:t>{</w:t>
      </w:r>
    </w:p>
    <w:p w14:paraId="7BB89001" w14:textId="77777777" w:rsidR="00F71CCD" w:rsidRPr="0095756A" w:rsidRDefault="00F71CCD" w:rsidP="00F71CCD">
      <w:pPr>
        <w:pStyle w:val="Code"/>
        <w:rPr>
          <w:lang w:val="fr-FR"/>
        </w:rPr>
      </w:pPr>
      <w:r>
        <w:t xml:space="preserve">    </w:t>
      </w:r>
      <w:r w:rsidRPr="0095756A">
        <w:rPr>
          <w:lang w:val="fr-FR"/>
        </w:rPr>
        <w:t>sUPI                            [1] SUPI,</w:t>
      </w:r>
    </w:p>
    <w:p w14:paraId="72797404" w14:textId="77777777" w:rsidR="00F71CCD" w:rsidRPr="0095756A" w:rsidRDefault="00F71CCD" w:rsidP="00F71CCD">
      <w:pPr>
        <w:pStyle w:val="Code"/>
        <w:rPr>
          <w:lang w:val="fr-FR"/>
        </w:rPr>
      </w:pPr>
      <w:r w:rsidRPr="0095756A">
        <w:rPr>
          <w:lang w:val="fr-FR"/>
        </w:rPr>
        <w:t xml:space="preserve">    pEI                             [2] PEI OPTIONAL,</w:t>
      </w:r>
    </w:p>
    <w:p w14:paraId="3864AED2" w14:textId="77777777" w:rsidR="00F71CCD" w:rsidRPr="0095756A" w:rsidRDefault="00F71CCD" w:rsidP="00F71CCD">
      <w:pPr>
        <w:pStyle w:val="Code"/>
        <w:rPr>
          <w:lang w:val="fr-FR"/>
        </w:rPr>
      </w:pPr>
      <w:r w:rsidRPr="0095756A">
        <w:rPr>
          <w:lang w:val="fr-FR"/>
        </w:rPr>
        <w:t xml:space="preserve">    pDUSessionID                    [3] PDUSessionID,</w:t>
      </w:r>
    </w:p>
    <w:p w14:paraId="09938163" w14:textId="77777777" w:rsidR="00F71CCD" w:rsidRPr="0095756A" w:rsidRDefault="00F71CCD" w:rsidP="00F71CCD">
      <w:pPr>
        <w:pStyle w:val="Code"/>
        <w:rPr>
          <w:lang w:val="fr-FR"/>
        </w:rPr>
      </w:pPr>
      <w:r w:rsidRPr="0095756A">
        <w:rPr>
          <w:lang w:val="fr-FR"/>
        </w:rPr>
        <w:t xml:space="preserve">    location                        [4] Location OPTIONAL,</w:t>
      </w:r>
    </w:p>
    <w:p w14:paraId="7AD7774C" w14:textId="77777777" w:rsidR="00F71CCD" w:rsidRPr="0095756A" w:rsidRDefault="00F71CCD" w:rsidP="00F71CCD">
      <w:pPr>
        <w:pStyle w:val="Code"/>
        <w:rPr>
          <w:lang w:val="fr-FR"/>
        </w:rPr>
      </w:pPr>
      <w:r w:rsidRPr="0095756A">
        <w:rPr>
          <w:lang w:val="fr-FR"/>
        </w:rPr>
        <w:t xml:space="preserve">    sNSSAI                          [5] SNSSAI OPTIONAL,</w:t>
      </w:r>
    </w:p>
    <w:p w14:paraId="370891A0" w14:textId="77777777" w:rsidR="00F71CCD" w:rsidRPr="0095756A" w:rsidRDefault="00F71CCD" w:rsidP="00F71CCD">
      <w:pPr>
        <w:pStyle w:val="Code"/>
        <w:rPr>
          <w:lang w:val="fr-FR"/>
        </w:rPr>
      </w:pPr>
      <w:r w:rsidRPr="0095756A">
        <w:rPr>
          <w:lang w:val="fr-FR"/>
        </w:rPr>
        <w:t xml:space="preserve">    dNN                             [6] DNN OPTIONAL,</w:t>
      </w:r>
    </w:p>
    <w:p w14:paraId="5EC77A12" w14:textId="77777777" w:rsidR="00F71CCD" w:rsidRPr="0095756A" w:rsidRDefault="00F71CCD" w:rsidP="00F71CCD">
      <w:pPr>
        <w:pStyle w:val="Code"/>
        <w:rPr>
          <w:lang w:val="fr-FR"/>
        </w:rPr>
      </w:pPr>
      <w:r w:rsidRPr="0095756A">
        <w:rPr>
          <w:lang w:val="fr-FR"/>
        </w:rPr>
        <w:t xml:space="preserve">    messageCause                    [7] N9HRMessageCause</w:t>
      </w:r>
    </w:p>
    <w:p w14:paraId="25A2E14D" w14:textId="77777777" w:rsidR="00F71CCD" w:rsidRPr="0095756A" w:rsidRDefault="00F71CCD" w:rsidP="00F71CCD">
      <w:pPr>
        <w:pStyle w:val="Code"/>
        <w:rPr>
          <w:lang w:val="fr-FR"/>
        </w:rPr>
      </w:pPr>
      <w:r w:rsidRPr="0095756A">
        <w:rPr>
          <w:lang w:val="fr-FR"/>
        </w:rPr>
        <w:t>}</w:t>
      </w:r>
    </w:p>
    <w:p w14:paraId="74AA1BDD" w14:textId="77777777" w:rsidR="00F71CCD" w:rsidRPr="0095756A" w:rsidRDefault="00F71CCD" w:rsidP="00F71CCD">
      <w:pPr>
        <w:pStyle w:val="Code"/>
        <w:rPr>
          <w:lang w:val="fr-FR"/>
        </w:rPr>
      </w:pPr>
    </w:p>
    <w:p w14:paraId="3CFBE5C5" w14:textId="77777777" w:rsidR="00F71CCD" w:rsidRPr="0095756A" w:rsidRDefault="00F71CCD" w:rsidP="00F71CCD">
      <w:pPr>
        <w:pStyle w:val="Code"/>
        <w:rPr>
          <w:lang w:val="fr-FR"/>
        </w:rPr>
      </w:pPr>
      <w:r w:rsidRPr="0095756A">
        <w:rPr>
          <w:lang w:val="fr-FR"/>
        </w:rPr>
        <w:t>S8HRBearerInfo ::= SEQUENCE</w:t>
      </w:r>
    </w:p>
    <w:p w14:paraId="26AA9368" w14:textId="77777777" w:rsidR="00F71CCD" w:rsidRPr="0095756A" w:rsidRDefault="00F71CCD" w:rsidP="00F71CCD">
      <w:pPr>
        <w:pStyle w:val="Code"/>
        <w:rPr>
          <w:lang w:val="fr-FR"/>
        </w:rPr>
      </w:pPr>
      <w:r w:rsidRPr="0095756A">
        <w:rPr>
          <w:lang w:val="fr-FR"/>
        </w:rPr>
        <w:t>{</w:t>
      </w:r>
    </w:p>
    <w:p w14:paraId="78E5B247" w14:textId="77777777" w:rsidR="00F71CCD" w:rsidRPr="0095756A" w:rsidRDefault="00F71CCD" w:rsidP="00F71CCD">
      <w:pPr>
        <w:pStyle w:val="Code"/>
        <w:rPr>
          <w:lang w:val="fr-FR"/>
        </w:rPr>
      </w:pPr>
      <w:r w:rsidRPr="0095756A">
        <w:rPr>
          <w:lang w:val="fr-FR"/>
        </w:rPr>
        <w:t xml:space="preserve">    iMSI                            [1] IMSI,</w:t>
      </w:r>
    </w:p>
    <w:p w14:paraId="1EF54229" w14:textId="77777777" w:rsidR="00F71CCD" w:rsidRPr="0095756A" w:rsidRDefault="00F71CCD" w:rsidP="00F71CCD">
      <w:pPr>
        <w:pStyle w:val="Code"/>
        <w:rPr>
          <w:lang w:val="fr-FR"/>
        </w:rPr>
      </w:pPr>
      <w:r w:rsidRPr="0095756A">
        <w:rPr>
          <w:lang w:val="fr-FR"/>
        </w:rPr>
        <w:t xml:space="preserve">    iMEI                            [2] IMEI OPTIONAL,</w:t>
      </w:r>
    </w:p>
    <w:p w14:paraId="41F7D5D1" w14:textId="77777777" w:rsidR="00F71CCD" w:rsidRDefault="00F71CCD" w:rsidP="00F71CCD">
      <w:pPr>
        <w:pStyle w:val="Code"/>
      </w:pPr>
      <w:r w:rsidRPr="0095756A">
        <w:rPr>
          <w:lang w:val="fr-FR"/>
        </w:rPr>
        <w:t xml:space="preserve">    </w:t>
      </w:r>
      <w:r>
        <w:t>bearerID                        [3] EPSBearerID,</w:t>
      </w:r>
    </w:p>
    <w:p w14:paraId="5BD2923C" w14:textId="77777777" w:rsidR="00F71CCD" w:rsidRDefault="00F71CCD" w:rsidP="00F71CCD">
      <w:pPr>
        <w:pStyle w:val="Code"/>
      </w:pPr>
      <w:r>
        <w:t xml:space="preserve">    linkedBearerID                  [4] EPSBearerID OPTIONAL,</w:t>
      </w:r>
    </w:p>
    <w:p w14:paraId="3840E36F" w14:textId="77777777" w:rsidR="00F71CCD" w:rsidRDefault="00F71CCD" w:rsidP="00F71CCD">
      <w:pPr>
        <w:pStyle w:val="Code"/>
      </w:pPr>
      <w:r>
        <w:t xml:space="preserve">    location                        [5] Location OPTIONAL,</w:t>
      </w:r>
    </w:p>
    <w:p w14:paraId="2C61F8C9" w14:textId="77777777" w:rsidR="00F71CCD" w:rsidRDefault="00F71CCD" w:rsidP="00F71CCD">
      <w:pPr>
        <w:pStyle w:val="Code"/>
      </w:pPr>
      <w:r>
        <w:t xml:space="preserve">    aPN                             [6] APN OPTIONAL,</w:t>
      </w:r>
    </w:p>
    <w:p w14:paraId="4591FA3B" w14:textId="77777777" w:rsidR="00F71CCD" w:rsidRDefault="00F71CCD" w:rsidP="00F71CCD">
      <w:pPr>
        <w:pStyle w:val="Code"/>
      </w:pPr>
      <w:r>
        <w:t xml:space="preserve">    sGWIPAddress                    [7] IPAddress OPTIONAL,</w:t>
      </w:r>
    </w:p>
    <w:p w14:paraId="0C3980A7" w14:textId="77777777" w:rsidR="00F71CCD" w:rsidRDefault="00F71CCD" w:rsidP="00F71CCD">
      <w:pPr>
        <w:pStyle w:val="Code"/>
      </w:pPr>
      <w:r>
        <w:t xml:space="preserve">    messageCause                    [8] S8HRMessageCause</w:t>
      </w:r>
    </w:p>
    <w:p w14:paraId="15094AA2" w14:textId="77777777" w:rsidR="00F71CCD" w:rsidRDefault="00F71CCD" w:rsidP="00F71CCD">
      <w:pPr>
        <w:pStyle w:val="Code"/>
      </w:pPr>
      <w:r>
        <w:t>}</w:t>
      </w:r>
    </w:p>
    <w:p w14:paraId="2080D2AA" w14:textId="77777777" w:rsidR="00F71CCD" w:rsidRDefault="00F71CCD" w:rsidP="00F71CCD">
      <w:pPr>
        <w:pStyle w:val="Code"/>
      </w:pPr>
    </w:p>
    <w:p w14:paraId="091E84E0" w14:textId="77777777" w:rsidR="00F71CCD" w:rsidRDefault="00F71CCD" w:rsidP="00F71CCD">
      <w:pPr>
        <w:pStyle w:val="CodeHeader"/>
      </w:pPr>
      <w:r>
        <w:t>-- ================</w:t>
      </w:r>
    </w:p>
    <w:p w14:paraId="72DC32EE" w14:textId="77777777" w:rsidR="00F71CCD" w:rsidRDefault="00F71CCD" w:rsidP="00F71CCD">
      <w:pPr>
        <w:pStyle w:val="CodeHeader"/>
      </w:pPr>
      <w:r>
        <w:t>-- HR LI parameters</w:t>
      </w:r>
    </w:p>
    <w:p w14:paraId="049ABF16" w14:textId="77777777" w:rsidR="00F71CCD" w:rsidRDefault="00F71CCD" w:rsidP="00F71CCD">
      <w:pPr>
        <w:pStyle w:val="Code"/>
      </w:pPr>
      <w:r>
        <w:t>-- ================</w:t>
      </w:r>
    </w:p>
    <w:p w14:paraId="3FA174C0" w14:textId="77777777" w:rsidR="00F71CCD" w:rsidRDefault="00F71CCD" w:rsidP="00F71CCD">
      <w:pPr>
        <w:pStyle w:val="Code"/>
      </w:pPr>
    </w:p>
    <w:p w14:paraId="3008C7B6" w14:textId="77777777" w:rsidR="00F71CCD" w:rsidRDefault="00F71CCD" w:rsidP="00F71CCD">
      <w:pPr>
        <w:pStyle w:val="Code"/>
      </w:pPr>
      <w:r>
        <w:t>N9HRMessageCause ::= ENUMERATED</w:t>
      </w:r>
    </w:p>
    <w:p w14:paraId="5BE2626A" w14:textId="77777777" w:rsidR="00F71CCD" w:rsidRDefault="00F71CCD" w:rsidP="00F71CCD">
      <w:pPr>
        <w:pStyle w:val="Code"/>
      </w:pPr>
      <w:r>
        <w:t>{</w:t>
      </w:r>
    </w:p>
    <w:p w14:paraId="16E6596C" w14:textId="77777777" w:rsidR="00F71CCD" w:rsidRDefault="00F71CCD" w:rsidP="00F71CCD">
      <w:pPr>
        <w:pStyle w:val="Code"/>
      </w:pPr>
      <w:r>
        <w:t xml:space="preserve">    pDUSessionEstablished(1),</w:t>
      </w:r>
    </w:p>
    <w:p w14:paraId="1E0140B4" w14:textId="77777777" w:rsidR="00F71CCD" w:rsidRDefault="00F71CCD" w:rsidP="00F71CCD">
      <w:pPr>
        <w:pStyle w:val="Code"/>
      </w:pPr>
      <w:r>
        <w:t xml:space="preserve">    pDUSessionModified(2),</w:t>
      </w:r>
    </w:p>
    <w:p w14:paraId="311C0345" w14:textId="77777777" w:rsidR="00F71CCD" w:rsidRDefault="00F71CCD" w:rsidP="00F71CCD">
      <w:pPr>
        <w:pStyle w:val="Code"/>
      </w:pPr>
      <w:r>
        <w:t xml:space="preserve">    pDUSessionReleased(3),</w:t>
      </w:r>
    </w:p>
    <w:p w14:paraId="1AB64BA8" w14:textId="77777777" w:rsidR="00F71CCD" w:rsidRDefault="00F71CCD" w:rsidP="00F71CCD">
      <w:pPr>
        <w:pStyle w:val="Code"/>
      </w:pPr>
      <w:r>
        <w:t xml:space="preserve">    updatedLocationAvailable(4),</w:t>
      </w:r>
    </w:p>
    <w:p w14:paraId="5E811A7C" w14:textId="77777777" w:rsidR="00F71CCD" w:rsidRDefault="00F71CCD" w:rsidP="00F71CCD">
      <w:pPr>
        <w:pStyle w:val="Code"/>
      </w:pPr>
      <w:r>
        <w:t xml:space="preserve">    sMFChanged(5),</w:t>
      </w:r>
    </w:p>
    <w:p w14:paraId="19E1F891" w14:textId="77777777" w:rsidR="00F71CCD" w:rsidRDefault="00F71CCD" w:rsidP="00F71CCD">
      <w:pPr>
        <w:pStyle w:val="Code"/>
      </w:pPr>
      <w:r>
        <w:t xml:space="preserve">    other(6),</w:t>
      </w:r>
    </w:p>
    <w:p w14:paraId="0D098D46" w14:textId="77777777" w:rsidR="00F71CCD" w:rsidRDefault="00F71CCD" w:rsidP="00F71CCD">
      <w:pPr>
        <w:pStyle w:val="Code"/>
      </w:pPr>
      <w:r>
        <w:t xml:space="preserve">    hRLIEnabled(7)</w:t>
      </w:r>
    </w:p>
    <w:p w14:paraId="427D6B8E" w14:textId="77777777" w:rsidR="00F71CCD" w:rsidRDefault="00F71CCD" w:rsidP="00F71CCD">
      <w:pPr>
        <w:pStyle w:val="Code"/>
      </w:pPr>
      <w:r>
        <w:t>}</w:t>
      </w:r>
    </w:p>
    <w:p w14:paraId="6093F81B" w14:textId="77777777" w:rsidR="00F71CCD" w:rsidRDefault="00F71CCD" w:rsidP="00F71CCD">
      <w:pPr>
        <w:pStyle w:val="Code"/>
      </w:pPr>
    </w:p>
    <w:p w14:paraId="27A215A0" w14:textId="77777777" w:rsidR="00F71CCD" w:rsidRDefault="00F71CCD" w:rsidP="00F71CCD">
      <w:pPr>
        <w:pStyle w:val="Code"/>
      </w:pPr>
      <w:r>
        <w:t>S8HRMessageCause ::= ENUMERATED</w:t>
      </w:r>
    </w:p>
    <w:p w14:paraId="10247198" w14:textId="77777777" w:rsidR="00F71CCD" w:rsidRDefault="00F71CCD" w:rsidP="00F71CCD">
      <w:pPr>
        <w:pStyle w:val="Code"/>
      </w:pPr>
      <w:r>
        <w:t>{</w:t>
      </w:r>
    </w:p>
    <w:p w14:paraId="61269F38" w14:textId="77777777" w:rsidR="00F71CCD" w:rsidRDefault="00F71CCD" w:rsidP="00F71CCD">
      <w:pPr>
        <w:pStyle w:val="Code"/>
      </w:pPr>
      <w:r>
        <w:t xml:space="preserve">    bearerActivated(1),</w:t>
      </w:r>
    </w:p>
    <w:p w14:paraId="21B720BB" w14:textId="77777777" w:rsidR="00F71CCD" w:rsidRDefault="00F71CCD" w:rsidP="00F71CCD">
      <w:pPr>
        <w:pStyle w:val="Code"/>
      </w:pPr>
      <w:r>
        <w:t xml:space="preserve">    bearerModified(2),</w:t>
      </w:r>
    </w:p>
    <w:p w14:paraId="096F634E" w14:textId="77777777" w:rsidR="00F71CCD" w:rsidRDefault="00F71CCD" w:rsidP="00F71CCD">
      <w:pPr>
        <w:pStyle w:val="Code"/>
      </w:pPr>
      <w:r>
        <w:t xml:space="preserve">    bearerDeleted(3),</w:t>
      </w:r>
    </w:p>
    <w:p w14:paraId="114151C0" w14:textId="77777777" w:rsidR="00F71CCD" w:rsidRDefault="00F71CCD" w:rsidP="00F71CCD">
      <w:pPr>
        <w:pStyle w:val="Code"/>
      </w:pPr>
      <w:r>
        <w:lastRenderedPageBreak/>
        <w:t xml:space="preserve">    pDNDisconnected(4),</w:t>
      </w:r>
    </w:p>
    <w:p w14:paraId="11E9DEE3" w14:textId="77777777" w:rsidR="00F71CCD" w:rsidRDefault="00F71CCD" w:rsidP="00F71CCD">
      <w:pPr>
        <w:pStyle w:val="Code"/>
      </w:pPr>
      <w:r>
        <w:t xml:space="preserve">    updatedLocationAvailable(5),</w:t>
      </w:r>
    </w:p>
    <w:p w14:paraId="54185D6A" w14:textId="77777777" w:rsidR="00F71CCD" w:rsidRDefault="00F71CCD" w:rsidP="00F71CCD">
      <w:pPr>
        <w:pStyle w:val="Code"/>
      </w:pPr>
      <w:r>
        <w:t xml:space="preserve">    sGWChanged(6),</w:t>
      </w:r>
    </w:p>
    <w:p w14:paraId="45C49921" w14:textId="77777777" w:rsidR="00F71CCD" w:rsidRDefault="00F71CCD" w:rsidP="00F71CCD">
      <w:pPr>
        <w:pStyle w:val="Code"/>
      </w:pPr>
      <w:r>
        <w:t xml:space="preserve">    other(7),</w:t>
      </w:r>
    </w:p>
    <w:p w14:paraId="223356DD" w14:textId="77777777" w:rsidR="00F71CCD" w:rsidRDefault="00F71CCD" w:rsidP="00F71CCD">
      <w:pPr>
        <w:pStyle w:val="Code"/>
      </w:pPr>
      <w:r>
        <w:t xml:space="preserve">    hRLIEnabled(8)</w:t>
      </w:r>
    </w:p>
    <w:p w14:paraId="269827E4" w14:textId="77777777" w:rsidR="00F71CCD" w:rsidRDefault="00F71CCD" w:rsidP="00F71CCD">
      <w:pPr>
        <w:pStyle w:val="Code"/>
      </w:pPr>
      <w:r>
        <w:t>}</w:t>
      </w:r>
    </w:p>
    <w:p w14:paraId="363F13DF" w14:textId="77777777" w:rsidR="00F71CCD" w:rsidRDefault="00F71CCD" w:rsidP="00F71CCD">
      <w:pPr>
        <w:pStyle w:val="Code"/>
      </w:pPr>
    </w:p>
    <w:p w14:paraId="2CEA14C6" w14:textId="77777777" w:rsidR="00F71CCD" w:rsidRDefault="00F71CCD" w:rsidP="00F71CCD">
      <w:pPr>
        <w:pStyle w:val="CodeHeader"/>
      </w:pPr>
      <w:r>
        <w:t>-- ==================</w:t>
      </w:r>
    </w:p>
    <w:p w14:paraId="2B2BC3B3" w14:textId="77777777" w:rsidR="00F71CCD" w:rsidRDefault="00F71CCD" w:rsidP="00F71CCD">
      <w:pPr>
        <w:pStyle w:val="CodeHeader"/>
      </w:pPr>
      <w:r>
        <w:t>-- 5G NEF definitions</w:t>
      </w:r>
    </w:p>
    <w:p w14:paraId="48FF86B7" w14:textId="77777777" w:rsidR="00F71CCD" w:rsidRDefault="00F71CCD" w:rsidP="00F71CCD">
      <w:pPr>
        <w:pStyle w:val="Code"/>
      </w:pPr>
      <w:r>
        <w:t>-- ==================</w:t>
      </w:r>
    </w:p>
    <w:p w14:paraId="0DDFE869" w14:textId="77777777" w:rsidR="00F71CCD" w:rsidRDefault="00F71CCD" w:rsidP="00F71CCD">
      <w:pPr>
        <w:pStyle w:val="Code"/>
      </w:pPr>
    </w:p>
    <w:p w14:paraId="61E3B406" w14:textId="77777777" w:rsidR="00F71CCD" w:rsidRDefault="00F71CCD" w:rsidP="00F71CCD">
      <w:pPr>
        <w:pStyle w:val="Code"/>
      </w:pPr>
      <w:r>
        <w:t>-- See clause 7.7.2.1.2 for details of this structure</w:t>
      </w:r>
    </w:p>
    <w:p w14:paraId="777E26A3" w14:textId="77777777" w:rsidR="00F71CCD" w:rsidRDefault="00F71CCD" w:rsidP="00F71CCD">
      <w:pPr>
        <w:pStyle w:val="Code"/>
      </w:pPr>
      <w:r>
        <w:t>NEFPDUSessionEstablishment ::= SEQUENCE</w:t>
      </w:r>
    </w:p>
    <w:p w14:paraId="3D9D40F6" w14:textId="77777777" w:rsidR="00F71CCD" w:rsidRDefault="00F71CCD" w:rsidP="00F71CCD">
      <w:pPr>
        <w:pStyle w:val="Code"/>
      </w:pPr>
      <w:r>
        <w:t>{</w:t>
      </w:r>
    </w:p>
    <w:p w14:paraId="54D2000C" w14:textId="77777777" w:rsidR="00F71CCD" w:rsidRDefault="00F71CCD" w:rsidP="00F71CCD">
      <w:pPr>
        <w:pStyle w:val="Code"/>
      </w:pPr>
      <w:r>
        <w:t xml:space="preserve">    sUPI                  [1] SUPI,</w:t>
      </w:r>
    </w:p>
    <w:p w14:paraId="1758AEAB" w14:textId="77777777" w:rsidR="00F71CCD" w:rsidRDefault="00F71CCD" w:rsidP="00F71CCD">
      <w:pPr>
        <w:pStyle w:val="Code"/>
      </w:pPr>
      <w:r>
        <w:t xml:space="preserve">    gPSI                  [2] GPSI,</w:t>
      </w:r>
    </w:p>
    <w:p w14:paraId="40319596" w14:textId="77777777" w:rsidR="00F71CCD" w:rsidRDefault="00F71CCD" w:rsidP="00F71CCD">
      <w:pPr>
        <w:pStyle w:val="Code"/>
      </w:pPr>
      <w:r>
        <w:t xml:space="preserve">    pDUSessionID          [3] PDUSessionID,</w:t>
      </w:r>
    </w:p>
    <w:p w14:paraId="49446F90" w14:textId="77777777" w:rsidR="00F71CCD" w:rsidRDefault="00F71CCD" w:rsidP="00F71CCD">
      <w:pPr>
        <w:pStyle w:val="Code"/>
      </w:pPr>
      <w:r>
        <w:t xml:space="preserve">    sNSSAI                [4] SNSSAI,</w:t>
      </w:r>
    </w:p>
    <w:p w14:paraId="6178B982" w14:textId="77777777" w:rsidR="00F71CCD" w:rsidRDefault="00F71CCD" w:rsidP="00F71CCD">
      <w:pPr>
        <w:pStyle w:val="Code"/>
      </w:pPr>
      <w:r>
        <w:t xml:space="preserve">    nEFID                 [5] NEFID,</w:t>
      </w:r>
    </w:p>
    <w:p w14:paraId="6F719407" w14:textId="77777777" w:rsidR="00F71CCD" w:rsidRDefault="00F71CCD" w:rsidP="00F71CCD">
      <w:pPr>
        <w:pStyle w:val="Code"/>
      </w:pPr>
      <w:r>
        <w:t xml:space="preserve">    dNN                   [6] DNN,</w:t>
      </w:r>
    </w:p>
    <w:p w14:paraId="7348CEA5" w14:textId="77777777" w:rsidR="00F71CCD" w:rsidRDefault="00F71CCD" w:rsidP="00F71CCD">
      <w:pPr>
        <w:pStyle w:val="Code"/>
      </w:pPr>
      <w:r>
        <w:t xml:space="preserve">    rDSSupport            [7] RDSSupport,</w:t>
      </w:r>
    </w:p>
    <w:p w14:paraId="4B2C84C1" w14:textId="77777777" w:rsidR="00F71CCD" w:rsidRDefault="00F71CCD" w:rsidP="00F71CCD">
      <w:pPr>
        <w:pStyle w:val="Code"/>
      </w:pPr>
      <w:r>
        <w:t xml:space="preserve">    sMFID                 [8] SMFID,</w:t>
      </w:r>
    </w:p>
    <w:p w14:paraId="05EDC0D9" w14:textId="77777777" w:rsidR="00F71CCD" w:rsidRDefault="00F71CCD" w:rsidP="00F71CCD">
      <w:pPr>
        <w:pStyle w:val="Code"/>
      </w:pPr>
      <w:r>
        <w:t xml:space="preserve">    aFID                  [9] AFID</w:t>
      </w:r>
    </w:p>
    <w:p w14:paraId="0D0C0B6B" w14:textId="77777777" w:rsidR="00F71CCD" w:rsidRDefault="00F71CCD" w:rsidP="00F71CCD">
      <w:pPr>
        <w:pStyle w:val="Code"/>
      </w:pPr>
      <w:r>
        <w:t>}</w:t>
      </w:r>
    </w:p>
    <w:p w14:paraId="221EBF65" w14:textId="77777777" w:rsidR="00F71CCD" w:rsidRDefault="00F71CCD" w:rsidP="00F71CCD">
      <w:pPr>
        <w:pStyle w:val="Code"/>
      </w:pPr>
    </w:p>
    <w:p w14:paraId="10A15006" w14:textId="77777777" w:rsidR="00F71CCD" w:rsidRDefault="00F71CCD" w:rsidP="00F71CCD">
      <w:pPr>
        <w:pStyle w:val="Code"/>
      </w:pPr>
      <w:r>
        <w:t>-- See clause 7.7.2.1.3 for details of this structure</w:t>
      </w:r>
    </w:p>
    <w:p w14:paraId="1787B0DA" w14:textId="77777777" w:rsidR="00F71CCD" w:rsidRPr="0095756A" w:rsidRDefault="00F71CCD" w:rsidP="00F71CCD">
      <w:pPr>
        <w:pStyle w:val="Code"/>
        <w:rPr>
          <w:lang w:val="fr-FR"/>
        </w:rPr>
      </w:pPr>
      <w:r w:rsidRPr="0095756A">
        <w:rPr>
          <w:lang w:val="fr-FR"/>
        </w:rPr>
        <w:t>NEFPDUSessionModification ::= SEQUENCE</w:t>
      </w:r>
    </w:p>
    <w:p w14:paraId="4B98574A" w14:textId="77777777" w:rsidR="00F71CCD" w:rsidRPr="0095756A" w:rsidRDefault="00F71CCD" w:rsidP="00F71CCD">
      <w:pPr>
        <w:pStyle w:val="Code"/>
        <w:rPr>
          <w:lang w:val="fr-FR"/>
        </w:rPr>
      </w:pPr>
      <w:r w:rsidRPr="0095756A">
        <w:rPr>
          <w:lang w:val="fr-FR"/>
        </w:rPr>
        <w:t>{</w:t>
      </w:r>
    </w:p>
    <w:p w14:paraId="2E597F49" w14:textId="77777777" w:rsidR="00F71CCD" w:rsidRPr="0095756A" w:rsidRDefault="00F71CCD" w:rsidP="00F71CCD">
      <w:pPr>
        <w:pStyle w:val="Code"/>
        <w:rPr>
          <w:lang w:val="fr-FR"/>
        </w:rPr>
      </w:pPr>
      <w:r w:rsidRPr="0095756A">
        <w:rPr>
          <w:lang w:val="fr-FR"/>
        </w:rPr>
        <w:t xml:space="preserve">    sUPI                         [1] SUPI,</w:t>
      </w:r>
    </w:p>
    <w:p w14:paraId="3A74DF59" w14:textId="77777777" w:rsidR="00F71CCD" w:rsidRPr="0095756A" w:rsidRDefault="00F71CCD" w:rsidP="00F71CCD">
      <w:pPr>
        <w:pStyle w:val="Code"/>
        <w:rPr>
          <w:lang w:val="fr-FR"/>
        </w:rPr>
      </w:pPr>
      <w:r w:rsidRPr="0095756A">
        <w:rPr>
          <w:lang w:val="fr-FR"/>
        </w:rPr>
        <w:t xml:space="preserve">    gPSI                         [2] GPSI,</w:t>
      </w:r>
    </w:p>
    <w:p w14:paraId="30A92C47" w14:textId="77777777" w:rsidR="00F71CCD" w:rsidRPr="0095756A" w:rsidRDefault="00F71CCD" w:rsidP="00F71CCD">
      <w:pPr>
        <w:pStyle w:val="Code"/>
        <w:rPr>
          <w:lang w:val="fr-FR"/>
        </w:rPr>
      </w:pPr>
      <w:r w:rsidRPr="0095756A">
        <w:rPr>
          <w:lang w:val="fr-FR"/>
        </w:rPr>
        <w:t xml:space="preserve">    sNSSAI                       [3] SNSSAI,</w:t>
      </w:r>
    </w:p>
    <w:p w14:paraId="65147C8D" w14:textId="77777777" w:rsidR="00F71CCD" w:rsidRDefault="00F71CCD" w:rsidP="00F71CCD">
      <w:pPr>
        <w:pStyle w:val="Code"/>
      </w:pPr>
      <w:r w:rsidRPr="0095756A">
        <w:rPr>
          <w:lang w:val="fr-FR"/>
        </w:rPr>
        <w:t xml:space="preserve">    </w:t>
      </w:r>
      <w:r>
        <w:t>initiator                    [4] Initiator,</w:t>
      </w:r>
    </w:p>
    <w:p w14:paraId="5DFB287A" w14:textId="77777777" w:rsidR="00F71CCD" w:rsidRDefault="00F71CCD" w:rsidP="00F71CCD">
      <w:pPr>
        <w:pStyle w:val="Code"/>
      </w:pPr>
      <w:r>
        <w:t xml:space="preserve">    rDSSourcePortNumber          [5] RDSPortNumber OPTIONAL,</w:t>
      </w:r>
    </w:p>
    <w:p w14:paraId="074CC8CF" w14:textId="77777777" w:rsidR="00F71CCD" w:rsidRDefault="00F71CCD" w:rsidP="00F71CCD">
      <w:pPr>
        <w:pStyle w:val="Code"/>
      </w:pPr>
      <w:r>
        <w:t xml:space="preserve">    rDSDestinationPortNumber     [6] RDSPortNumber OPTIONAL,</w:t>
      </w:r>
    </w:p>
    <w:p w14:paraId="27C063AD" w14:textId="77777777" w:rsidR="00F71CCD" w:rsidRDefault="00F71CCD" w:rsidP="00F71CCD">
      <w:pPr>
        <w:pStyle w:val="Code"/>
      </w:pPr>
      <w:r>
        <w:t xml:space="preserve">    applicationID                [7] ApplicationID OPTIONAL,</w:t>
      </w:r>
    </w:p>
    <w:p w14:paraId="1ABC9959" w14:textId="77777777" w:rsidR="00F71CCD" w:rsidRDefault="00F71CCD" w:rsidP="00F71CCD">
      <w:pPr>
        <w:pStyle w:val="Code"/>
      </w:pPr>
      <w:r>
        <w:t xml:space="preserve">    aFID                         [8] AFID OPTIONAL,</w:t>
      </w:r>
    </w:p>
    <w:p w14:paraId="5053B955" w14:textId="77777777" w:rsidR="00F71CCD" w:rsidRDefault="00F71CCD" w:rsidP="00F71CCD">
      <w:pPr>
        <w:pStyle w:val="Code"/>
      </w:pPr>
      <w:r>
        <w:t xml:space="preserve">    rDSAction                    [9] RDSAction OPTIONAL,</w:t>
      </w:r>
    </w:p>
    <w:p w14:paraId="36F9CF17" w14:textId="77777777" w:rsidR="00F71CCD" w:rsidRDefault="00F71CCD" w:rsidP="00F71CCD">
      <w:pPr>
        <w:pStyle w:val="Code"/>
      </w:pPr>
      <w:r>
        <w:t xml:space="preserve">    serializationFormat          [10] SerializationFormat OPTIONAL</w:t>
      </w:r>
    </w:p>
    <w:p w14:paraId="288A7DB3" w14:textId="77777777" w:rsidR="00F71CCD" w:rsidRDefault="00F71CCD" w:rsidP="00F71CCD">
      <w:pPr>
        <w:pStyle w:val="Code"/>
      </w:pPr>
      <w:r>
        <w:t>}</w:t>
      </w:r>
    </w:p>
    <w:p w14:paraId="6404F56C" w14:textId="77777777" w:rsidR="00F71CCD" w:rsidRDefault="00F71CCD" w:rsidP="00F71CCD">
      <w:pPr>
        <w:pStyle w:val="Code"/>
      </w:pPr>
    </w:p>
    <w:p w14:paraId="2D480F52" w14:textId="77777777" w:rsidR="00F71CCD" w:rsidRDefault="00F71CCD" w:rsidP="00F71CCD">
      <w:pPr>
        <w:pStyle w:val="Code"/>
      </w:pPr>
      <w:r>
        <w:t>-- See clause 7.7.2.1.4 for details of this structure</w:t>
      </w:r>
    </w:p>
    <w:p w14:paraId="40808386" w14:textId="77777777" w:rsidR="00F71CCD" w:rsidRDefault="00F71CCD" w:rsidP="00F71CCD">
      <w:pPr>
        <w:pStyle w:val="Code"/>
      </w:pPr>
      <w:r>
        <w:t>NEFPDUSessionRelease ::= SEQUENCE</w:t>
      </w:r>
    </w:p>
    <w:p w14:paraId="1D427124" w14:textId="77777777" w:rsidR="00F71CCD" w:rsidRDefault="00F71CCD" w:rsidP="00F71CCD">
      <w:pPr>
        <w:pStyle w:val="Code"/>
      </w:pPr>
      <w:r>
        <w:t>{</w:t>
      </w:r>
    </w:p>
    <w:p w14:paraId="18FB342B" w14:textId="77777777" w:rsidR="00F71CCD" w:rsidRDefault="00F71CCD" w:rsidP="00F71CCD">
      <w:pPr>
        <w:pStyle w:val="Code"/>
      </w:pPr>
      <w:r>
        <w:t xml:space="preserve">    sUPI                   [1] SUPI,</w:t>
      </w:r>
    </w:p>
    <w:p w14:paraId="780D1109" w14:textId="77777777" w:rsidR="00F71CCD" w:rsidRDefault="00F71CCD" w:rsidP="00F71CCD">
      <w:pPr>
        <w:pStyle w:val="Code"/>
      </w:pPr>
      <w:r>
        <w:t xml:space="preserve">    gPSI                   [2] GPSI,</w:t>
      </w:r>
    </w:p>
    <w:p w14:paraId="2853880C" w14:textId="77777777" w:rsidR="00F71CCD" w:rsidRDefault="00F71CCD" w:rsidP="00F71CCD">
      <w:pPr>
        <w:pStyle w:val="Code"/>
      </w:pPr>
      <w:r>
        <w:t xml:space="preserve">    pDUSessionID           [3] PDUSessionID,</w:t>
      </w:r>
    </w:p>
    <w:p w14:paraId="2796FEEA" w14:textId="77777777" w:rsidR="00F71CCD" w:rsidRDefault="00F71CCD" w:rsidP="00F71CCD">
      <w:pPr>
        <w:pStyle w:val="Code"/>
      </w:pPr>
      <w:r>
        <w:t xml:space="preserve">    timeOfFirstPacket      [4] Timestamp OPTIONAL,</w:t>
      </w:r>
    </w:p>
    <w:p w14:paraId="66BE2694" w14:textId="77777777" w:rsidR="00F71CCD" w:rsidRDefault="00F71CCD" w:rsidP="00F71CCD">
      <w:pPr>
        <w:pStyle w:val="Code"/>
      </w:pPr>
      <w:r>
        <w:t xml:space="preserve">    timeOfLastPacket       [5] Timestamp OPTIONAL,</w:t>
      </w:r>
    </w:p>
    <w:p w14:paraId="27DAF839" w14:textId="77777777" w:rsidR="00F71CCD" w:rsidRDefault="00F71CCD" w:rsidP="00F71CCD">
      <w:pPr>
        <w:pStyle w:val="Code"/>
      </w:pPr>
      <w:r>
        <w:t xml:space="preserve">    uplinkVolume           [6] INTEGER OPTIONAL,</w:t>
      </w:r>
    </w:p>
    <w:p w14:paraId="1671713C" w14:textId="77777777" w:rsidR="00F71CCD" w:rsidRDefault="00F71CCD" w:rsidP="00F71CCD">
      <w:pPr>
        <w:pStyle w:val="Code"/>
      </w:pPr>
      <w:r>
        <w:t xml:space="preserve">    downlinkVolume         [7] INTEGER OPTIONAL,</w:t>
      </w:r>
    </w:p>
    <w:p w14:paraId="1911CC10" w14:textId="77777777" w:rsidR="00F71CCD" w:rsidRDefault="00F71CCD" w:rsidP="00F71CCD">
      <w:pPr>
        <w:pStyle w:val="Code"/>
      </w:pPr>
      <w:r>
        <w:t xml:space="preserve">    releaseCause           [8] NEFReleaseCause</w:t>
      </w:r>
    </w:p>
    <w:p w14:paraId="5ACE3D4E" w14:textId="77777777" w:rsidR="00F71CCD" w:rsidRDefault="00F71CCD" w:rsidP="00F71CCD">
      <w:pPr>
        <w:pStyle w:val="Code"/>
      </w:pPr>
      <w:r>
        <w:t>}</w:t>
      </w:r>
    </w:p>
    <w:p w14:paraId="3512BBB8" w14:textId="77777777" w:rsidR="00F71CCD" w:rsidRDefault="00F71CCD" w:rsidP="00F71CCD">
      <w:pPr>
        <w:pStyle w:val="Code"/>
      </w:pPr>
    </w:p>
    <w:p w14:paraId="2AB84847" w14:textId="77777777" w:rsidR="00F71CCD" w:rsidRDefault="00F71CCD" w:rsidP="00F71CCD">
      <w:pPr>
        <w:pStyle w:val="Code"/>
      </w:pPr>
      <w:r>
        <w:t>-- See clause 7.7.2.1.5 for details of this structure</w:t>
      </w:r>
    </w:p>
    <w:p w14:paraId="7AB99BBD" w14:textId="77777777" w:rsidR="00F71CCD" w:rsidRDefault="00F71CCD" w:rsidP="00F71CCD">
      <w:pPr>
        <w:pStyle w:val="Code"/>
      </w:pPr>
      <w:r>
        <w:t>NEFUnsuccessfulProcedure ::= SEQUENCE</w:t>
      </w:r>
    </w:p>
    <w:p w14:paraId="3D989A98" w14:textId="77777777" w:rsidR="00F71CCD" w:rsidRDefault="00F71CCD" w:rsidP="00F71CCD">
      <w:pPr>
        <w:pStyle w:val="Code"/>
      </w:pPr>
      <w:r>
        <w:t>{</w:t>
      </w:r>
    </w:p>
    <w:p w14:paraId="226F99A7" w14:textId="77777777" w:rsidR="00F71CCD" w:rsidRDefault="00F71CCD" w:rsidP="00F71CCD">
      <w:pPr>
        <w:pStyle w:val="Code"/>
      </w:pPr>
      <w:r>
        <w:t xml:space="preserve">    failureCause                 [1] NEFFailureCause,</w:t>
      </w:r>
    </w:p>
    <w:p w14:paraId="2E666CBE" w14:textId="77777777" w:rsidR="00F71CCD" w:rsidRDefault="00F71CCD" w:rsidP="00F71CCD">
      <w:pPr>
        <w:pStyle w:val="Code"/>
      </w:pPr>
      <w:r>
        <w:t xml:space="preserve">    sUPI                         [2] SUPI,</w:t>
      </w:r>
    </w:p>
    <w:p w14:paraId="2A667D08" w14:textId="77777777" w:rsidR="00F71CCD" w:rsidRDefault="00F71CCD" w:rsidP="00F71CCD">
      <w:pPr>
        <w:pStyle w:val="Code"/>
      </w:pPr>
      <w:r>
        <w:t xml:space="preserve">    gPSI                         [3] GPSI OPTIONAL,</w:t>
      </w:r>
    </w:p>
    <w:p w14:paraId="38D764BD" w14:textId="77777777" w:rsidR="00F71CCD" w:rsidRDefault="00F71CCD" w:rsidP="00F71CCD">
      <w:pPr>
        <w:pStyle w:val="Code"/>
      </w:pPr>
      <w:r>
        <w:t xml:space="preserve">    pDUSessionID                 [4] PDUSessionID,</w:t>
      </w:r>
    </w:p>
    <w:p w14:paraId="3A406F6B" w14:textId="77777777" w:rsidR="00F71CCD" w:rsidRDefault="00F71CCD" w:rsidP="00F71CCD">
      <w:pPr>
        <w:pStyle w:val="Code"/>
      </w:pPr>
      <w:r>
        <w:t xml:space="preserve">    dNN                          [5] DNN OPTIONAL,</w:t>
      </w:r>
    </w:p>
    <w:p w14:paraId="54FF1DA8" w14:textId="77777777" w:rsidR="00F71CCD" w:rsidRDefault="00F71CCD" w:rsidP="00F71CCD">
      <w:pPr>
        <w:pStyle w:val="Code"/>
      </w:pPr>
      <w:r>
        <w:t xml:space="preserve">    sNSSAI                       [6] SNSSAI OPTIONAL,</w:t>
      </w:r>
    </w:p>
    <w:p w14:paraId="5A21A24D" w14:textId="77777777" w:rsidR="00F71CCD" w:rsidRDefault="00F71CCD" w:rsidP="00F71CCD">
      <w:pPr>
        <w:pStyle w:val="Code"/>
      </w:pPr>
      <w:r>
        <w:t xml:space="preserve">    rDSDestinationPortNumber     [7] RDSPortNumber,</w:t>
      </w:r>
    </w:p>
    <w:p w14:paraId="575C4FDE" w14:textId="77777777" w:rsidR="00F71CCD" w:rsidRDefault="00F71CCD" w:rsidP="00F71CCD">
      <w:pPr>
        <w:pStyle w:val="Code"/>
      </w:pPr>
      <w:r>
        <w:t xml:space="preserve">    applicationID                [8] ApplicationID,</w:t>
      </w:r>
    </w:p>
    <w:p w14:paraId="0B70E712" w14:textId="77777777" w:rsidR="00F71CCD" w:rsidRDefault="00F71CCD" w:rsidP="00F71CCD">
      <w:pPr>
        <w:pStyle w:val="Code"/>
      </w:pPr>
      <w:r>
        <w:t xml:space="preserve">    aFID                         [9] AFID</w:t>
      </w:r>
    </w:p>
    <w:p w14:paraId="055D54D7" w14:textId="77777777" w:rsidR="00F71CCD" w:rsidRDefault="00F71CCD" w:rsidP="00F71CCD">
      <w:pPr>
        <w:pStyle w:val="Code"/>
      </w:pPr>
      <w:r>
        <w:t>}</w:t>
      </w:r>
    </w:p>
    <w:p w14:paraId="688C7187" w14:textId="77777777" w:rsidR="00F71CCD" w:rsidRDefault="00F71CCD" w:rsidP="00F71CCD">
      <w:pPr>
        <w:pStyle w:val="Code"/>
      </w:pPr>
    </w:p>
    <w:p w14:paraId="6EEC3570" w14:textId="77777777" w:rsidR="00F71CCD" w:rsidRDefault="00F71CCD" w:rsidP="00F71CCD">
      <w:pPr>
        <w:pStyle w:val="Code"/>
      </w:pPr>
      <w:r>
        <w:t>-- See clause 7.7.2.1.6 for details of this structure</w:t>
      </w:r>
    </w:p>
    <w:p w14:paraId="76CAEB04" w14:textId="77777777" w:rsidR="00F71CCD" w:rsidRDefault="00F71CCD" w:rsidP="00F71CCD">
      <w:pPr>
        <w:pStyle w:val="Code"/>
      </w:pPr>
      <w:r>
        <w:t>NEFStartOfInterceptionWithEstablishedPDUSession ::= SEQUENCE</w:t>
      </w:r>
    </w:p>
    <w:p w14:paraId="61A6F6DB" w14:textId="77777777" w:rsidR="00F71CCD" w:rsidRDefault="00F71CCD" w:rsidP="00F71CCD">
      <w:pPr>
        <w:pStyle w:val="Code"/>
      </w:pPr>
      <w:r>
        <w:t>{</w:t>
      </w:r>
    </w:p>
    <w:p w14:paraId="5D5919E1" w14:textId="77777777" w:rsidR="00F71CCD" w:rsidRDefault="00F71CCD" w:rsidP="00F71CCD">
      <w:pPr>
        <w:pStyle w:val="Code"/>
      </w:pPr>
      <w:r>
        <w:t xml:space="preserve">    sUPI               [1] SUPI,</w:t>
      </w:r>
    </w:p>
    <w:p w14:paraId="3E42C346" w14:textId="77777777" w:rsidR="00F71CCD" w:rsidRDefault="00F71CCD" w:rsidP="00F71CCD">
      <w:pPr>
        <w:pStyle w:val="Code"/>
      </w:pPr>
      <w:r>
        <w:t xml:space="preserve">    gPSI               [2] GPSI,</w:t>
      </w:r>
    </w:p>
    <w:p w14:paraId="224A3BE8" w14:textId="77777777" w:rsidR="00F71CCD" w:rsidRDefault="00F71CCD" w:rsidP="00F71CCD">
      <w:pPr>
        <w:pStyle w:val="Code"/>
      </w:pPr>
      <w:r>
        <w:t xml:space="preserve">    pDUSessionID       [3] PDUSessionID,</w:t>
      </w:r>
    </w:p>
    <w:p w14:paraId="14E90734" w14:textId="77777777" w:rsidR="00F71CCD" w:rsidRDefault="00F71CCD" w:rsidP="00F71CCD">
      <w:pPr>
        <w:pStyle w:val="Code"/>
      </w:pPr>
      <w:r>
        <w:t xml:space="preserve">    dNN                [4] DNN,</w:t>
      </w:r>
    </w:p>
    <w:p w14:paraId="4AC61A26" w14:textId="77777777" w:rsidR="00F71CCD" w:rsidRDefault="00F71CCD" w:rsidP="00F71CCD">
      <w:pPr>
        <w:pStyle w:val="Code"/>
      </w:pPr>
      <w:r>
        <w:t xml:space="preserve">    sNSSAI             [5] SNSSAI,</w:t>
      </w:r>
    </w:p>
    <w:p w14:paraId="2CE60FDA" w14:textId="77777777" w:rsidR="00F71CCD" w:rsidRDefault="00F71CCD" w:rsidP="00F71CCD">
      <w:pPr>
        <w:pStyle w:val="Code"/>
      </w:pPr>
      <w:r>
        <w:t xml:space="preserve">    nEFID              [6] NEFID,</w:t>
      </w:r>
    </w:p>
    <w:p w14:paraId="10FAF531" w14:textId="77777777" w:rsidR="00F71CCD" w:rsidRDefault="00F71CCD" w:rsidP="00F71CCD">
      <w:pPr>
        <w:pStyle w:val="Code"/>
      </w:pPr>
      <w:r>
        <w:t xml:space="preserve">    rDSSupport         [7] RDSSupport,</w:t>
      </w:r>
    </w:p>
    <w:p w14:paraId="069D07DC" w14:textId="77777777" w:rsidR="00F71CCD" w:rsidRDefault="00F71CCD" w:rsidP="00F71CCD">
      <w:pPr>
        <w:pStyle w:val="Code"/>
      </w:pPr>
      <w:r>
        <w:t xml:space="preserve">    sMFID              [8] SMFID,</w:t>
      </w:r>
    </w:p>
    <w:p w14:paraId="51433918" w14:textId="77777777" w:rsidR="00F71CCD" w:rsidRDefault="00F71CCD" w:rsidP="00F71CCD">
      <w:pPr>
        <w:pStyle w:val="Code"/>
      </w:pPr>
      <w:r>
        <w:lastRenderedPageBreak/>
        <w:t xml:space="preserve">    aFID               [9] AFID</w:t>
      </w:r>
    </w:p>
    <w:p w14:paraId="1AF23413" w14:textId="77777777" w:rsidR="00F71CCD" w:rsidRDefault="00F71CCD" w:rsidP="00F71CCD">
      <w:pPr>
        <w:pStyle w:val="Code"/>
      </w:pPr>
      <w:r>
        <w:t>}</w:t>
      </w:r>
    </w:p>
    <w:p w14:paraId="58C47506" w14:textId="77777777" w:rsidR="00F71CCD" w:rsidRDefault="00F71CCD" w:rsidP="00F71CCD">
      <w:pPr>
        <w:pStyle w:val="Code"/>
      </w:pPr>
    </w:p>
    <w:p w14:paraId="03CA42E5" w14:textId="77777777" w:rsidR="00F71CCD" w:rsidRDefault="00F71CCD" w:rsidP="00F71CCD">
      <w:pPr>
        <w:pStyle w:val="Code"/>
      </w:pPr>
      <w:r>
        <w:t>-- See clause 7.7.3.1.1 for details of this structure</w:t>
      </w:r>
    </w:p>
    <w:p w14:paraId="01750B42" w14:textId="77777777" w:rsidR="00F71CCD" w:rsidRDefault="00F71CCD" w:rsidP="00F71CCD">
      <w:pPr>
        <w:pStyle w:val="Code"/>
      </w:pPr>
      <w:r>
        <w:t>NEFDeviceTrigger ::= SEQUENCE</w:t>
      </w:r>
    </w:p>
    <w:p w14:paraId="023DA212" w14:textId="77777777" w:rsidR="00F71CCD" w:rsidRDefault="00F71CCD" w:rsidP="00F71CCD">
      <w:pPr>
        <w:pStyle w:val="Code"/>
      </w:pPr>
      <w:r>
        <w:t>{</w:t>
      </w:r>
    </w:p>
    <w:p w14:paraId="117F3DC5" w14:textId="77777777" w:rsidR="00F71CCD" w:rsidRDefault="00F71CCD" w:rsidP="00F71CCD">
      <w:pPr>
        <w:pStyle w:val="Code"/>
      </w:pPr>
      <w:r>
        <w:t xml:space="preserve">    sUPI                  [1] SUPI,</w:t>
      </w:r>
    </w:p>
    <w:p w14:paraId="59717A81" w14:textId="77777777" w:rsidR="00F71CCD" w:rsidRDefault="00F71CCD" w:rsidP="00F71CCD">
      <w:pPr>
        <w:pStyle w:val="Code"/>
      </w:pPr>
      <w:r>
        <w:t xml:space="preserve">    gPSI                  [2] GPSI,</w:t>
      </w:r>
    </w:p>
    <w:p w14:paraId="71758070" w14:textId="77777777" w:rsidR="00F71CCD" w:rsidRDefault="00F71CCD" w:rsidP="00F71CCD">
      <w:pPr>
        <w:pStyle w:val="Code"/>
      </w:pPr>
      <w:r>
        <w:t xml:space="preserve">    triggerId             [3] TriggerID,</w:t>
      </w:r>
    </w:p>
    <w:p w14:paraId="43CD3B7A" w14:textId="77777777" w:rsidR="00F71CCD" w:rsidRDefault="00F71CCD" w:rsidP="00F71CCD">
      <w:pPr>
        <w:pStyle w:val="Code"/>
      </w:pPr>
      <w:r>
        <w:t xml:space="preserve">    aFID                  [4] AFID,</w:t>
      </w:r>
    </w:p>
    <w:p w14:paraId="336F9BA6" w14:textId="77777777" w:rsidR="00F71CCD" w:rsidRDefault="00F71CCD" w:rsidP="00F71CCD">
      <w:pPr>
        <w:pStyle w:val="Code"/>
      </w:pPr>
      <w:r>
        <w:t xml:space="preserve">    triggerPayload        [5] TriggerPayload OPTIONAL,</w:t>
      </w:r>
    </w:p>
    <w:p w14:paraId="5BB31176" w14:textId="77777777" w:rsidR="00F71CCD" w:rsidRDefault="00F71CCD" w:rsidP="00F71CCD">
      <w:pPr>
        <w:pStyle w:val="Code"/>
      </w:pPr>
      <w:r>
        <w:t xml:space="preserve">    validityPeriod        [6] INTEGER OPTIONAL,</w:t>
      </w:r>
    </w:p>
    <w:p w14:paraId="7FB1B3C1" w14:textId="77777777" w:rsidR="00F71CCD" w:rsidRDefault="00F71CCD" w:rsidP="00F71CCD">
      <w:pPr>
        <w:pStyle w:val="Code"/>
      </w:pPr>
      <w:r>
        <w:t xml:space="preserve">    priorityDT            [7] PriorityDT OPTIONAL,</w:t>
      </w:r>
    </w:p>
    <w:p w14:paraId="5F49F5C9" w14:textId="77777777" w:rsidR="00F71CCD" w:rsidRDefault="00F71CCD" w:rsidP="00F71CCD">
      <w:pPr>
        <w:pStyle w:val="Code"/>
      </w:pPr>
      <w:r>
        <w:t xml:space="preserve">    sourcePortId          [8] PortNumber OPTIONAL,</w:t>
      </w:r>
    </w:p>
    <w:p w14:paraId="336717D5" w14:textId="77777777" w:rsidR="00F71CCD" w:rsidRDefault="00F71CCD" w:rsidP="00F71CCD">
      <w:pPr>
        <w:pStyle w:val="Code"/>
      </w:pPr>
      <w:r>
        <w:t xml:space="preserve">    destinationPortId     [9] PortNumber OPTIONAL</w:t>
      </w:r>
    </w:p>
    <w:p w14:paraId="150A0ADE" w14:textId="77777777" w:rsidR="00F71CCD" w:rsidRDefault="00F71CCD" w:rsidP="00F71CCD">
      <w:pPr>
        <w:pStyle w:val="Code"/>
      </w:pPr>
      <w:r>
        <w:t>}</w:t>
      </w:r>
    </w:p>
    <w:p w14:paraId="3D4F9AE0" w14:textId="77777777" w:rsidR="00F71CCD" w:rsidRDefault="00F71CCD" w:rsidP="00F71CCD">
      <w:pPr>
        <w:pStyle w:val="Code"/>
      </w:pPr>
    </w:p>
    <w:p w14:paraId="31F54E01" w14:textId="77777777" w:rsidR="00F71CCD" w:rsidRDefault="00F71CCD" w:rsidP="00F71CCD">
      <w:pPr>
        <w:pStyle w:val="Code"/>
      </w:pPr>
      <w:r>
        <w:t>-- See clause 7.7.3.1.2 for details of this structure</w:t>
      </w:r>
    </w:p>
    <w:p w14:paraId="2ABE52E8" w14:textId="77777777" w:rsidR="00F71CCD" w:rsidRDefault="00F71CCD" w:rsidP="00F71CCD">
      <w:pPr>
        <w:pStyle w:val="Code"/>
      </w:pPr>
      <w:r>
        <w:t>NEFDeviceTriggerReplace ::= SEQUENCE</w:t>
      </w:r>
    </w:p>
    <w:p w14:paraId="627F6040" w14:textId="77777777" w:rsidR="00F71CCD" w:rsidRDefault="00F71CCD" w:rsidP="00F71CCD">
      <w:pPr>
        <w:pStyle w:val="Code"/>
      </w:pPr>
      <w:r>
        <w:t>{</w:t>
      </w:r>
    </w:p>
    <w:p w14:paraId="4B9C6C83" w14:textId="77777777" w:rsidR="00F71CCD" w:rsidRDefault="00F71CCD" w:rsidP="00F71CCD">
      <w:pPr>
        <w:pStyle w:val="Code"/>
      </w:pPr>
      <w:r>
        <w:t xml:space="preserve">    sUPI                     [1] SUPI,</w:t>
      </w:r>
    </w:p>
    <w:p w14:paraId="4AFBC1B2" w14:textId="77777777" w:rsidR="00F71CCD" w:rsidRDefault="00F71CCD" w:rsidP="00F71CCD">
      <w:pPr>
        <w:pStyle w:val="Code"/>
      </w:pPr>
      <w:r>
        <w:t xml:space="preserve">    gPSI                     [2] GPSI,</w:t>
      </w:r>
    </w:p>
    <w:p w14:paraId="374296EA" w14:textId="77777777" w:rsidR="00F71CCD" w:rsidRDefault="00F71CCD" w:rsidP="00F71CCD">
      <w:pPr>
        <w:pStyle w:val="Code"/>
      </w:pPr>
      <w:r>
        <w:t xml:space="preserve">    triggerId                [3] TriggerID,</w:t>
      </w:r>
    </w:p>
    <w:p w14:paraId="10A47344" w14:textId="77777777" w:rsidR="00F71CCD" w:rsidRDefault="00F71CCD" w:rsidP="00F71CCD">
      <w:pPr>
        <w:pStyle w:val="Code"/>
      </w:pPr>
      <w:r>
        <w:t xml:space="preserve">    aFID                     [4] AFID,</w:t>
      </w:r>
    </w:p>
    <w:p w14:paraId="0FE6AC88" w14:textId="77777777" w:rsidR="00F71CCD" w:rsidRDefault="00F71CCD" w:rsidP="00F71CCD">
      <w:pPr>
        <w:pStyle w:val="Code"/>
      </w:pPr>
      <w:r>
        <w:t xml:space="preserve">    triggerPayload           [5] TriggerPayload OPTIONAL,</w:t>
      </w:r>
    </w:p>
    <w:p w14:paraId="1F75930F" w14:textId="77777777" w:rsidR="00F71CCD" w:rsidRDefault="00F71CCD" w:rsidP="00F71CCD">
      <w:pPr>
        <w:pStyle w:val="Code"/>
      </w:pPr>
      <w:r>
        <w:t xml:space="preserve">    validityPeriod           [6] INTEGER OPTIONAL,</w:t>
      </w:r>
    </w:p>
    <w:p w14:paraId="7C975C05" w14:textId="77777777" w:rsidR="00F71CCD" w:rsidRDefault="00F71CCD" w:rsidP="00F71CCD">
      <w:pPr>
        <w:pStyle w:val="Code"/>
      </w:pPr>
      <w:r>
        <w:t xml:space="preserve">    priorityDT               [7] PriorityDT OPTIONAL,</w:t>
      </w:r>
    </w:p>
    <w:p w14:paraId="55B22726" w14:textId="77777777" w:rsidR="00F71CCD" w:rsidRDefault="00F71CCD" w:rsidP="00F71CCD">
      <w:pPr>
        <w:pStyle w:val="Code"/>
      </w:pPr>
      <w:r>
        <w:t xml:space="preserve">    sourcePortId             [8] PortNumber OPTIONAL,</w:t>
      </w:r>
    </w:p>
    <w:p w14:paraId="2E94B60C" w14:textId="77777777" w:rsidR="00F71CCD" w:rsidRDefault="00F71CCD" w:rsidP="00F71CCD">
      <w:pPr>
        <w:pStyle w:val="Code"/>
      </w:pPr>
      <w:r>
        <w:t xml:space="preserve">    destinationPortId        [9] PortNumber OPTIONAL</w:t>
      </w:r>
    </w:p>
    <w:p w14:paraId="1A18AAA7" w14:textId="77777777" w:rsidR="00F71CCD" w:rsidRDefault="00F71CCD" w:rsidP="00F71CCD">
      <w:pPr>
        <w:pStyle w:val="Code"/>
      </w:pPr>
      <w:r>
        <w:t>}</w:t>
      </w:r>
    </w:p>
    <w:p w14:paraId="3F57764D" w14:textId="77777777" w:rsidR="00F71CCD" w:rsidRDefault="00F71CCD" w:rsidP="00F71CCD">
      <w:pPr>
        <w:pStyle w:val="Code"/>
      </w:pPr>
    </w:p>
    <w:p w14:paraId="19623334" w14:textId="77777777" w:rsidR="00F71CCD" w:rsidRDefault="00F71CCD" w:rsidP="00F71CCD">
      <w:pPr>
        <w:pStyle w:val="Code"/>
      </w:pPr>
      <w:r>
        <w:t>-- See clause 7.7.3.1.3 for details of this structure</w:t>
      </w:r>
    </w:p>
    <w:p w14:paraId="67531373" w14:textId="77777777" w:rsidR="00F71CCD" w:rsidRDefault="00F71CCD" w:rsidP="00F71CCD">
      <w:pPr>
        <w:pStyle w:val="Code"/>
      </w:pPr>
      <w:r>
        <w:t>NEFDeviceTriggerCancellation ::= SEQUENCE</w:t>
      </w:r>
    </w:p>
    <w:p w14:paraId="791E2081" w14:textId="77777777" w:rsidR="00F71CCD" w:rsidRDefault="00F71CCD" w:rsidP="00F71CCD">
      <w:pPr>
        <w:pStyle w:val="Code"/>
      </w:pPr>
      <w:r>
        <w:t>{</w:t>
      </w:r>
    </w:p>
    <w:p w14:paraId="13D1ED20" w14:textId="77777777" w:rsidR="00F71CCD" w:rsidRDefault="00F71CCD" w:rsidP="00F71CCD">
      <w:pPr>
        <w:pStyle w:val="Code"/>
      </w:pPr>
      <w:r>
        <w:t xml:space="preserve">    sUPI                  [1] SUPI,</w:t>
      </w:r>
    </w:p>
    <w:p w14:paraId="7782ACA1" w14:textId="77777777" w:rsidR="00F71CCD" w:rsidRDefault="00F71CCD" w:rsidP="00F71CCD">
      <w:pPr>
        <w:pStyle w:val="Code"/>
      </w:pPr>
      <w:r>
        <w:t xml:space="preserve">    gPSI                  [2] GPSI,</w:t>
      </w:r>
    </w:p>
    <w:p w14:paraId="6B258BAE" w14:textId="77777777" w:rsidR="00F71CCD" w:rsidRDefault="00F71CCD" w:rsidP="00F71CCD">
      <w:pPr>
        <w:pStyle w:val="Code"/>
      </w:pPr>
      <w:r>
        <w:t xml:space="preserve">    triggerId             [3] TriggerID</w:t>
      </w:r>
    </w:p>
    <w:p w14:paraId="1A6C8155" w14:textId="77777777" w:rsidR="00F71CCD" w:rsidRDefault="00F71CCD" w:rsidP="00F71CCD">
      <w:pPr>
        <w:pStyle w:val="Code"/>
      </w:pPr>
      <w:r>
        <w:t>}</w:t>
      </w:r>
    </w:p>
    <w:p w14:paraId="4FAA5BBE" w14:textId="77777777" w:rsidR="00F71CCD" w:rsidRDefault="00F71CCD" w:rsidP="00F71CCD">
      <w:pPr>
        <w:pStyle w:val="Code"/>
      </w:pPr>
    </w:p>
    <w:p w14:paraId="558E54E6" w14:textId="77777777" w:rsidR="00F71CCD" w:rsidRDefault="00F71CCD" w:rsidP="00F71CCD">
      <w:pPr>
        <w:pStyle w:val="Code"/>
      </w:pPr>
      <w:r>
        <w:t>-- See clause 7.7.3.1.4 for details of this structure</w:t>
      </w:r>
    </w:p>
    <w:p w14:paraId="505BE354" w14:textId="77777777" w:rsidR="00F71CCD" w:rsidRDefault="00F71CCD" w:rsidP="00F71CCD">
      <w:pPr>
        <w:pStyle w:val="Code"/>
      </w:pPr>
      <w:r>
        <w:t>NEFDeviceTriggerReportNotify ::= SEQUENCE</w:t>
      </w:r>
    </w:p>
    <w:p w14:paraId="702CFD4E" w14:textId="77777777" w:rsidR="00F71CCD" w:rsidRDefault="00F71CCD" w:rsidP="00F71CCD">
      <w:pPr>
        <w:pStyle w:val="Code"/>
      </w:pPr>
      <w:r>
        <w:t>{</w:t>
      </w:r>
    </w:p>
    <w:p w14:paraId="08FE99D7" w14:textId="77777777" w:rsidR="00F71CCD" w:rsidRDefault="00F71CCD" w:rsidP="00F71CCD">
      <w:pPr>
        <w:pStyle w:val="Code"/>
      </w:pPr>
      <w:r>
        <w:t xml:space="preserve">    sUPI                             [1] SUPI,</w:t>
      </w:r>
    </w:p>
    <w:p w14:paraId="2A60945D" w14:textId="77777777" w:rsidR="00F71CCD" w:rsidRDefault="00F71CCD" w:rsidP="00F71CCD">
      <w:pPr>
        <w:pStyle w:val="Code"/>
      </w:pPr>
      <w:r>
        <w:t xml:space="preserve">    gPSI                             [2] GPSI,</w:t>
      </w:r>
    </w:p>
    <w:p w14:paraId="562883A8" w14:textId="77777777" w:rsidR="00F71CCD" w:rsidRDefault="00F71CCD" w:rsidP="00F71CCD">
      <w:pPr>
        <w:pStyle w:val="Code"/>
      </w:pPr>
      <w:r>
        <w:t xml:space="preserve">    triggerId                        [3] TriggerID,</w:t>
      </w:r>
    </w:p>
    <w:p w14:paraId="6B4FB5FF" w14:textId="77777777" w:rsidR="00F71CCD" w:rsidRDefault="00F71CCD" w:rsidP="00F71CCD">
      <w:pPr>
        <w:pStyle w:val="Code"/>
      </w:pPr>
      <w:r>
        <w:t xml:space="preserve">    deviceTriggerDeliveryResult      [4] DeviceTriggerDeliveryResult</w:t>
      </w:r>
    </w:p>
    <w:p w14:paraId="6C05DC0A" w14:textId="77777777" w:rsidR="00F71CCD" w:rsidRDefault="00F71CCD" w:rsidP="00F71CCD">
      <w:pPr>
        <w:pStyle w:val="Code"/>
      </w:pPr>
      <w:r>
        <w:t>}</w:t>
      </w:r>
    </w:p>
    <w:p w14:paraId="37D754C2" w14:textId="77777777" w:rsidR="00F71CCD" w:rsidRDefault="00F71CCD" w:rsidP="00F71CCD">
      <w:pPr>
        <w:pStyle w:val="Code"/>
      </w:pPr>
    </w:p>
    <w:p w14:paraId="5ADB6A52" w14:textId="77777777" w:rsidR="00F71CCD" w:rsidRDefault="00F71CCD" w:rsidP="00F71CCD">
      <w:pPr>
        <w:pStyle w:val="Code"/>
      </w:pPr>
      <w:r>
        <w:t>-- See clause 7.7.4.1.1 for details of this structure</w:t>
      </w:r>
    </w:p>
    <w:p w14:paraId="2E8AAF72" w14:textId="77777777" w:rsidR="00F71CCD" w:rsidRDefault="00F71CCD" w:rsidP="00F71CCD">
      <w:pPr>
        <w:pStyle w:val="Code"/>
      </w:pPr>
      <w:r>
        <w:t>NEFMSISDNLessMOSMS ::= SEQUENCE</w:t>
      </w:r>
    </w:p>
    <w:p w14:paraId="19797239" w14:textId="77777777" w:rsidR="00F71CCD" w:rsidRDefault="00F71CCD" w:rsidP="00F71CCD">
      <w:pPr>
        <w:pStyle w:val="Code"/>
      </w:pPr>
      <w:r>
        <w:t>{</w:t>
      </w:r>
    </w:p>
    <w:p w14:paraId="631FA4F6" w14:textId="77777777" w:rsidR="00F71CCD" w:rsidRDefault="00F71CCD" w:rsidP="00F71CCD">
      <w:pPr>
        <w:pStyle w:val="Code"/>
      </w:pPr>
      <w:r>
        <w:t xml:space="preserve">    sUPI                      [1] SUPI,</w:t>
      </w:r>
    </w:p>
    <w:p w14:paraId="50084A4E" w14:textId="77777777" w:rsidR="00F71CCD" w:rsidRDefault="00F71CCD" w:rsidP="00F71CCD">
      <w:pPr>
        <w:pStyle w:val="Code"/>
      </w:pPr>
      <w:r>
        <w:t xml:space="preserve">    gPSI                      [2] GPSI,</w:t>
      </w:r>
    </w:p>
    <w:p w14:paraId="6917837A" w14:textId="77777777" w:rsidR="00F71CCD" w:rsidRDefault="00F71CCD" w:rsidP="00F71CCD">
      <w:pPr>
        <w:pStyle w:val="Code"/>
      </w:pPr>
      <w:r>
        <w:t xml:space="preserve">    terminatingSMSParty       [3] AFID,</w:t>
      </w:r>
    </w:p>
    <w:p w14:paraId="461BC3CD" w14:textId="77777777" w:rsidR="00F71CCD" w:rsidRDefault="00F71CCD" w:rsidP="00F71CCD">
      <w:pPr>
        <w:pStyle w:val="Code"/>
      </w:pPr>
      <w:r>
        <w:t xml:space="preserve">    sMS                       [4] SMSTPDUData OPTIONAL,</w:t>
      </w:r>
    </w:p>
    <w:p w14:paraId="32335934" w14:textId="77777777" w:rsidR="00F71CCD" w:rsidRDefault="00F71CCD" w:rsidP="00F71CCD">
      <w:pPr>
        <w:pStyle w:val="Code"/>
      </w:pPr>
      <w:r>
        <w:t xml:space="preserve">    sourcePort                [5] PortNumber OPTIONAL,</w:t>
      </w:r>
    </w:p>
    <w:p w14:paraId="76F1EF89" w14:textId="77777777" w:rsidR="00F71CCD" w:rsidRDefault="00F71CCD" w:rsidP="00F71CCD">
      <w:pPr>
        <w:pStyle w:val="Code"/>
      </w:pPr>
      <w:r>
        <w:t xml:space="preserve">    destinationPort           [6] PortNumber OPTIONAL</w:t>
      </w:r>
    </w:p>
    <w:p w14:paraId="3A7F5E32" w14:textId="77777777" w:rsidR="00F71CCD" w:rsidRDefault="00F71CCD" w:rsidP="00F71CCD">
      <w:pPr>
        <w:pStyle w:val="Code"/>
      </w:pPr>
      <w:r>
        <w:t>}</w:t>
      </w:r>
    </w:p>
    <w:p w14:paraId="434D6EB8" w14:textId="77777777" w:rsidR="00F71CCD" w:rsidRDefault="00F71CCD" w:rsidP="00F71CCD">
      <w:pPr>
        <w:pStyle w:val="Code"/>
      </w:pPr>
    </w:p>
    <w:p w14:paraId="0C9D586C" w14:textId="77777777" w:rsidR="00F71CCD" w:rsidRDefault="00F71CCD" w:rsidP="00F71CCD">
      <w:pPr>
        <w:pStyle w:val="Code"/>
      </w:pPr>
      <w:r>
        <w:t>-- See clause 7.7.5.1.1 for details of this structure</w:t>
      </w:r>
    </w:p>
    <w:p w14:paraId="0B55D6F8" w14:textId="77777777" w:rsidR="00F71CCD" w:rsidRDefault="00F71CCD" w:rsidP="00F71CCD">
      <w:pPr>
        <w:pStyle w:val="Code"/>
      </w:pPr>
      <w:r>
        <w:t>NEFExpectedUEBehaviourUpdate ::= SEQUENCE</w:t>
      </w:r>
    </w:p>
    <w:p w14:paraId="77249041" w14:textId="77777777" w:rsidR="00F71CCD" w:rsidRDefault="00F71CCD" w:rsidP="00F71CCD">
      <w:pPr>
        <w:pStyle w:val="Code"/>
      </w:pPr>
      <w:r>
        <w:t>{</w:t>
      </w:r>
    </w:p>
    <w:p w14:paraId="50BEF53D" w14:textId="77777777" w:rsidR="00F71CCD" w:rsidRDefault="00F71CCD" w:rsidP="00F71CCD">
      <w:pPr>
        <w:pStyle w:val="Code"/>
      </w:pPr>
      <w:r>
        <w:t xml:space="preserve">    gPSI                                  [1] GPSI,</w:t>
      </w:r>
    </w:p>
    <w:p w14:paraId="48D30717" w14:textId="77777777" w:rsidR="00F71CCD" w:rsidRDefault="00F71CCD" w:rsidP="00F71CCD">
      <w:pPr>
        <w:pStyle w:val="Code"/>
      </w:pPr>
      <w:r>
        <w:t xml:space="preserve">    expectedUEMovingTrajectory            [2] SEQUENCE OF UMTLocationArea5G OPTIONAL,</w:t>
      </w:r>
    </w:p>
    <w:p w14:paraId="62C3E6B4" w14:textId="77777777" w:rsidR="00F71CCD" w:rsidRDefault="00F71CCD" w:rsidP="00F71CCD">
      <w:pPr>
        <w:pStyle w:val="Code"/>
      </w:pPr>
      <w:r>
        <w:t xml:space="preserve">    stationaryIndication                  [3] StationaryIndication OPTIONAL,</w:t>
      </w:r>
    </w:p>
    <w:p w14:paraId="10767012" w14:textId="77777777" w:rsidR="00F71CCD" w:rsidRDefault="00F71CCD" w:rsidP="00F71CCD">
      <w:pPr>
        <w:pStyle w:val="Code"/>
      </w:pPr>
      <w:r>
        <w:t xml:space="preserve">    communicationDurationTime             [4] INTEGER OPTIONAL,</w:t>
      </w:r>
    </w:p>
    <w:p w14:paraId="2AB60C80" w14:textId="77777777" w:rsidR="00F71CCD" w:rsidRDefault="00F71CCD" w:rsidP="00F71CCD">
      <w:pPr>
        <w:pStyle w:val="Code"/>
      </w:pPr>
      <w:r>
        <w:t xml:space="preserve">    periodicTime                          [5] INTEGER OPTIONAL,</w:t>
      </w:r>
    </w:p>
    <w:p w14:paraId="250A598D" w14:textId="77777777" w:rsidR="00F71CCD" w:rsidRDefault="00F71CCD" w:rsidP="00F71CCD">
      <w:pPr>
        <w:pStyle w:val="Code"/>
      </w:pPr>
      <w:r>
        <w:t xml:space="preserve">    scheduledCommunicationTime            [6] ScheduledCommunicationTime OPTIONAL,</w:t>
      </w:r>
    </w:p>
    <w:p w14:paraId="191A41E7" w14:textId="77777777" w:rsidR="00F71CCD" w:rsidRDefault="00F71CCD" w:rsidP="00F71CCD">
      <w:pPr>
        <w:pStyle w:val="Code"/>
      </w:pPr>
      <w:r>
        <w:t xml:space="preserve">    scheduledCommunicationType            [7] ScheduledCommunicationType OPTIONAL,</w:t>
      </w:r>
    </w:p>
    <w:p w14:paraId="1F5EFFEE" w14:textId="77777777" w:rsidR="00F71CCD" w:rsidRDefault="00F71CCD" w:rsidP="00F71CCD">
      <w:pPr>
        <w:pStyle w:val="Code"/>
      </w:pPr>
      <w:r>
        <w:t xml:space="preserve">    batteryIndication                     [8] BatteryIndication OPTIONAL,</w:t>
      </w:r>
    </w:p>
    <w:p w14:paraId="1A8D0C1B" w14:textId="77777777" w:rsidR="00F71CCD" w:rsidRDefault="00F71CCD" w:rsidP="00F71CCD">
      <w:pPr>
        <w:pStyle w:val="Code"/>
      </w:pPr>
      <w:r>
        <w:t xml:space="preserve">    trafficProfile                        [9] TrafficProfile OPTIONAL,</w:t>
      </w:r>
    </w:p>
    <w:p w14:paraId="30161597" w14:textId="77777777" w:rsidR="00F71CCD" w:rsidRDefault="00F71CCD" w:rsidP="00F71CCD">
      <w:pPr>
        <w:pStyle w:val="Code"/>
      </w:pPr>
      <w:r>
        <w:t xml:space="preserve">    expectedTimeAndDayOfWeekInTrajectory  [10] SEQUENCE OF UMTLocationArea5G OPTIONAL,</w:t>
      </w:r>
    </w:p>
    <w:p w14:paraId="5A471B05" w14:textId="77777777" w:rsidR="00F71CCD" w:rsidRDefault="00F71CCD" w:rsidP="00F71CCD">
      <w:pPr>
        <w:pStyle w:val="Code"/>
      </w:pPr>
      <w:r>
        <w:t xml:space="preserve">    aFID                                  [11] AFID,</w:t>
      </w:r>
    </w:p>
    <w:p w14:paraId="74E46E7F" w14:textId="77777777" w:rsidR="00F71CCD" w:rsidRDefault="00F71CCD" w:rsidP="00F71CCD">
      <w:pPr>
        <w:pStyle w:val="Code"/>
      </w:pPr>
      <w:r>
        <w:t xml:space="preserve">    validityTime                          [12] Timestamp OPTIONAL</w:t>
      </w:r>
    </w:p>
    <w:p w14:paraId="7A6FFC9D" w14:textId="77777777" w:rsidR="00F71CCD" w:rsidRDefault="00F71CCD" w:rsidP="00F71CCD">
      <w:pPr>
        <w:pStyle w:val="Code"/>
      </w:pPr>
      <w:r>
        <w:t>}</w:t>
      </w:r>
    </w:p>
    <w:p w14:paraId="353B0441" w14:textId="77777777" w:rsidR="00F71CCD" w:rsidRDefault="00F71CCD" w:rsidP="00F71CCD">
      <w:pPr>
        <w:pStyle w:val="Code"/>
      </w:pPr>
    </w:p>
    <w:p w14:paraId="341EF6C6" w14:textId="77777777" w:rsidR="00F71CCD" w:rsidRDefault="00F71CCD" w:rsidP="00F71CCD">
      <w:pPr>
        <w:pStyle w:val="CodeHeader"/>
      </w:pPr>
      <w:r>
        <w:t>-- ==========================</w:t>
      </w:r>
    </w:p>
    <w:p w14:paraId="22EDD682" w14:textId="77777777" w:rsidR="00F71CCD" w:rsidRDefault="00F71CCD" w:rsidP="00F71CCD">
      <w:pPr>
        <w:pStyle w:val="CodeHeader"/>
      </w:pPr>
      <w:r>
        <w:t>-- Common SCEF/NEF parameters</w:t>
      </w:r>
    </w:p>
    <w:p w14:paraId="194B0522" w14:textId="77777777" w:rsidR="00F71CCD" w:rsidRDefault="00F71CCD" w:rsidP="00F71CCD">
      <w:pPr>
        <w:pStyle w:val="Code"/>
      </w:pPr>
      <w:r>
        <w:lastRenderedPageBreak/>
        <w:t>-- ==========================</w:t>
      </w:r>
    </w:p>
    <w:p w14:paraId="6E109CE6" w14:textId="77777777" w:rsidR="00F71CCD" w:rsidRDefault="00F71CCD" w:rsidP="00F71CCD">
      <w:pPr>
        <w:pStyle w:val="Code"/>
      </w:pPr>
    </w:p>
    <w:p w14:paraId="0E602290" w14:textId="77777777" w:rsidR="00F71CCD" w:rsidRDefault="00F71CCD" w:rsidP="00F71CCD">
      <w:pPr>
        <w:pStyle w:val="Code"/>
      </w:pPr>
      <w:r>
        <w:t>RDSSupport ::= BOOLEAN</w:t>
      </w:r>
    </w:p>
    <w:p w14:paraId="191A9D4C" w14:textId="77777777" w:rsidR="00F71CCD" w:rsidRDefault="00F71CCD" w:rsidP="00F71CCD">
      <w:pPr>
        <w:pStyle w:val="Code"/>
      </w:pPr>
    </w:p>
    <w:p w14:paraId="2D111BD1" w14:textId="77777777" w:rsidR="00F71CCD" w:rsidRDefault="00F71CCD" w:rsidP="00F71CCD">
      <w:pPr>
        <w:pStyle w:val="Code"/>
      </w:pPr>
      <w:r>
        <w:t>RDSPortNumber ::= INTEGER (0..15)</w:t>
      </w:r>
    </w:p>
    <w:p w14:paraId="0464E50A" w14:textId="77777777" w:rsidR="00F71CCD" w:rsidRDefault="00F71CCD" w:rsidP="00F71CCD">
      <w:pPr>
        <w:pStyle w:val="Code"/>
      </w:pPr>
    </w:p>
    <w:p w14:paraId="2DB36862" w14:textId="77777777" w:rsidR="00F71CCD" w:rsidRDefault="00F71CCD" w:rsidP="00F71CCD">
      <w:pPr>
        <w:pStyle w:val="Code"/>
      </w:pPr>
      <w:r>
        <w:t>RDSAction ::= ENUMERATED</w:t>
      </w:r>
    </w:p>
    <w:p w14:paraId="56B83079" w14:textId="77777777" w:rsidR="00F71CCD" w:rsidRDefault="00F71CCD" w:rsidP="00F71CCD">
      <w:pPr>
        <w:pStyle w:val="Code"/>
      </w:pPr>
      <w:r>
        <w:t>{</w:t>
      </w:r>
    </w:p>
    <w:p w14:paraId="732866A0" w14:textId="77777777" w:rsidR="00F71CCD" w:rsidRDefault="00F71CCD" w:rsidP="00F71CCD">
      <w:pPr>
        <w:pStyle w:val="Code"/>
      </w:pPr>
      <w:r>
        <w:t xml:space="preserve">    reservePort(1),</w:t>
      </w:r>
    </w:p>
    <w:p w14:paraId="6FF5EBB4" w14:textId="77777777" w:rsidR="00F71CCD" w:rsidRDefault="00F71CCD" w:rsidP="00F71CCD">
      <w:pPr>
        <w:pStyle w:val="Code"/>
      </w:pPr>
      <w:r>
        <w:t xml:space="preserve">    releasePort(2)</w:t>
      </w:r>
    </w:p>
    <w:p w14:paraId="486041AA" w14:textId="77777777" w:rsidR="00F71CCD" w:rsidRDefault="00F71CCD" w:rsidP="00F71CCD">
      <w:pPr>
        <w:pStyle w:val="Code"/>
      </w:pPr>
      <w:r>
        <w:t>}</w:t>
      </w:r>
    </w:p>
    <w:p w14:paraId="2FC3F88A" w14:textId="77777777" w:rsidR="00F71CCD" w:rsidRDefault="00F71CCD" w:rsidP="00F71CCD">
      <w:pPr>
        <w:pStyle w:val="Code"/>
      </w:pPr>
    </w:p>
    <w:p w14:paraId="0C22A18C" w14:textId="77777777" w:rsidR="00F71CCD" w:rsidRDefault="00F71CCD" w:rsidP="00F71CCD">
      <w:pPr>
        <w:pStyle w:val="Code"/>
      </w:pPr>
      <w:r>
        <w:t>SerializationFormat ::= ENUMERATED</w:t>
      </w:r>
    </w:p>
    <w:p w14:paraId="279C426A" w14:textId="77777777" w:rsidR="00F71CCD" w:rsidRDefault="00F71CCD" w:rsidP="00F71CCD">
      <w:pPr>
        <w:pStyle w:val="Code"/>
      </w:pPr>
      <w:r>
        <w:t>{</w:t>
      </w:r>
    </w:p>
    <w:p w14:paraId="30ACAC15" w14:textId="77777777" w:rsidR="00F71CCD" w:rsidRDefault="00F71CCD" w:rsidP="00F71CCD">
      <w:pPr>
        <w:pStyle w:val="Code"/>
      </w:pPr>
      <w:r>
        <w:t xml:space="preserve">    xml(1),</w:t>
      </w:r>
    </w:p>
    <w:p w14:paraId="6B5277B8" w14:textId="77777777" w:rsidR="00F71CCD" w:rsidRDefault="00F71CCD" w:rsidP="00F71CCD">
      <w:pPr>
        <w:pStyle w:val="Code"/>
      </w:pPr>
      <w:r>
        <w:t xml:space="preserve">    json(2),</w:t>
      </w:r>
    </w:p>
    <w:p w14:paraId="55C7C2BB" w14:textId="77777777" w:rsidR="00F71CCD" w:rsidRDefault="00F71CCD" w:rsidP="00F71CCD">
      <w:pPr>
        <w:pStyle w:val="Code"/>
      </w:pPr>
      <w:r>
        <w:t xml:space="preserve">    cbor(3)</w:t>
      </w:r>
    </w:p>
    <w:p w14:paraId="6B86678F" w14:textId="77777777" w:rsidR="00F71CCD" w:rsidRDefault="00F71CCD" w:rsidP="00F71CCD">
      <w:pPr>
        <w:pStyle w:val="Code"/>
      </w:pPr>
      <w:r>
        <w:t>}</w:t>
      </w:r>
    </w:p>
    <w:p w14:paraId="1E3FBACF" w14:textId="77777777" w:rsidR="00F71CCD" w:rsidRDefault="00F71CCD" w:rsidP="00F71CCD">
      <w:pPr>
        <w:pStyle w:val="Code"/>
      </w:pPr>
    </w:p>
    <w:p w14:paraId="0DEE535F" w14:textId="77777777" w:rsidR="00F71CCD" w:rsidRDefault="00F71CCD" w:rsidP="00F71CCD">
      <w:pPr>
        <w:pStyle w:val="Code"/>
      </w:pPr>
      <w:r>
        <w:t>ApplicationID ::= OCTET STRING</w:t>
      </w:r>
    </w:p>
    <w:p w14:paraId="0B011185" w14:textId="77777777" w:rsidR="00F71CCD" w:rsidRDefault="00F71CCD" w:rsidP="00F71CCD">
      <w:pPr>
        <w:pStyle w:val="Code"/>
      </w:pPr>
    </w:p>
    <w:p w14:paraId="4309E306" w14:textId="77777777" w:rsidR="00F71CCD" w:rsidRDefault="00F71CCD" w:rsidP="00F71CCD">
      <w:pPr>
        <w:pStyle w:val="Code"/>
      </w:pPr>
      <w:r>
        <w:t>NIDDCCPDU ::= OCTET STRING</w:t>
      </w:r>
    </w:p>
    <w:p w14:paraId="6D57307F" w14:textId="77777777" w:rsidR="00F71CCD" w:rsidRDefault="00F71CCD" w:rsidP="00F71CCD">
      <w:pPr>
        <w:pStyle w:val="Code"/>
      </w:pPr>
    </w:p>
    <w:p w14:paraId="44EC77BD" w14:textId="77777777" w:rsidR="00F71CCD" w:rsidRDefault="00F71CCD" w:rsidP="00F71CCD">
      <w:pPr>
        <w:pStyle w:val="Code"/>
      </w:pPr>
      <w:r>
        <w:t>TriggerID ::= UTF8String</w:t>
      </w:r>
    </w:p>
    <w:p w14:paraId="3EBA7463" w14:textId="77777777" w:rsidR="00F71CCD" w:rsidRDefault="00F71CCD" w:rsidP="00F71CCD">
      <w:pPr>
        <w:pStyle w:val="Code"/>
      </w:pPr>
    </w:p>
    <w:p w14:paraId="120FD4EE" w14:textId="77777777" w:rsidR="00F71CCD" w:rsidRDefault="00F71CCD" w:rsidP="00F71CCD">
      <w:pPr>
        <w:pStyle w:val="Code"/>
      </w:pPr>
      <w:r>
        <w:t>PriorityDT ::= ENUMERATED</w:t>
      </w:r>
    </w:p>
    <w:p w14:paraId="04687592" w14:textId="77777777" w:rsidR="00F71CCD" w:rsidRDefault="00F71CCD" w:rsidP="00F71CCD">
      <w:pPr>
        <w:pStyle w:val="Code"/>
      </w:pPr>
      <w:r>
        <w:t>{</w:t>
      </w:r>
    </w:p>
    <w:p w14:paraId="367323FA" w14:textId="77777777" w:rsidR="00F71CCD" w:rsidRDefault="00F71CCD" w:rsidP="00F71CCD">
      <w:pPr>
        <w:pStyle w:val="Code"/>
      </w:pPr>
      <w:r>
        <w:t xml:space="preserve">    noPriority(1),</w:t>
      </w:r>
    </w:p>
    <w:p w14:paraId="7A3801A9" w14:textId="77777777" w:rsidR="00F71CCD" w:rsidRDefault="00F71CCD" w:rsidP="00F71CCD">
      <w:pPr>
        <w:pStyle w:val="Code"/>
      </w:pPr>
      <w:r>
        <w:t xml:space="preserve">    priority(2)</w:t>
      </w:r>
    </w:p>
    <w:p w14:paraId="51A4BA69" w14:textId="77777777" w:rsidR="00F71CCD" w:rsidRDefault="00F71CCD" w:rsidP="00F71CCD">
      <w:pPr>
        <w:pStyle w:val="Code"/>
      </w:pPr>
      <w:r>
        <w:t>}</w:t>
      </w:r>
    </w:p>
    <w:p w14:paraId="37903E76" w14:textId="77777777" w:rsidR="00F71CCD" w:rsidRDefault="00F71CCD" w:rsidP="00F71CCD">
      <w:pPr>
        <w:pStyle w:val="Code"/>
      </w:pPr>
    </w:p>
    <w:p w14:paraId="33B9196C" w14:textId="77777777" w:rsidR="00F71CCD" w:rsidRDefault="00F71CCD" w:rsidP="00F71CCD">
      <w:pPr>
        <w:pStyle w:val="Code"/>
      </w:pPr>
      <w:r>
        <w:t>TriggerPayload ::= OCTET STRING</w:t>
      </w:r>
    </w:p>
    <w:p w14:paraId="5F1114EE" w14:textId="77777777" w:rsidR="00F71CCD" w:rsidRDefault="00F71CCD" w:rsidP="00F71CCD">
      <w:pPr>
        <w:pStyle w:val="Code"/>
      </w:pPr>
    </w:p>
    <w:p w14:paraId="2D5CE05A" w14:textId="77777777" w:rsidR="00F71CCD" w:rsidRDefault="00F71CCD" w:rsidP="00F71CCD">
      <w:pPr>
        <w:pStyle w:val="Code"/>
      </w:pPr>
      <w:r>
        <w:t>DeviceTriggerDeliveryResult ::= ENUMERATED</w:t>
      </w:r>
    </w:p>
    <w:p w14:paraId="5F17BA21" w14:textId="77777777" w:rsidR="00F71CCD" w:rsidRDefault="00F71CCD" w:rsidP="00F71CCD">
      <w:pPr>
        <w:pStyle w:val="Code"/>
      </w:pPr>
      <w:r>
        <w:t>{</w:t>
      </w:r>
    </w:p>
    <w:p w14:paraId="2C4C713C" w14:textId="77777777" w:rsidR="00F71CCD" w:rsidRDefault="00F71CCD" w:rsidP="00F71CCD">
      <w:pPr>
        <w:pStyle w:val="Code"/>
      </w:pPr>
      <w:r>
        <w:t xml:space="preserve">    success(1),</w:t>
      </w:r>
    </w:p>
    <w:p w14:paraId="0BA0DE32" w14:textId="77777777" w:rsidR="00F71CCD" w:rsidRDefault="00F71CCD" w:rsidP="00F71CCD">
      <w:pPr>
        <w:pStyle w:val="Code"/>
      </w:pPr>
      <w:r>
        <w:t xml:space="preserve">    unknown(2),</w:t>
      </w:r>
    </w:p>
    <w:p w14:paraId="3578DE02" w14:textId="77777777" w:rsidR="00F71CCD" w:rsidRDefault="00F71CCD" w:rsidP="00F71CCD">
      <w:pPr>
        <w:pStyle w:val="Code"/>
      </w:pPr>
      <w:r>
        <w:t xml:space="preserve">    failure(3),</w:t>
      </w:r>
    </w:p>
    <w:p w14:paraId="78E9D541" w14:textId="77777777" w:rsidR="00F71CCD" w:rsidRDefault="00F71CCD" w:rsidP="00F71CCD">
      <w:pPr>
        <w:pStyle w:val="Code"/>
      </w:pPr>
      <w:r>
        <w:t xml:space="preserve">    triggered(4),</w:t>
      </w:r>
    </w:p>
    <w:p w14:paraId="3DA71959" w14:textId="77777777" w:rsidR="00F71CCD" w:rsidRDefault="00F71CCD" w:rsidP="00F71CCD">
      <w:pPr>
        <w:pStyle w:val="Code"/>
      </w:pPr>
      <w:r>
        <w:t xml:space="preserve">    expired(5),</w:t>
      </w:r>
    </w:p>
    <w:p w14:paraId="4E843330" w14:textId="77777777" w:rsidR="00F71CCD" w:rsidRDefault="00F71CCD" w:rsidP="00F71CCD">
      <w:pPr>
        <w:pStyle w:val="Code"/>
      </w:pPr>
      <w:r>
        <w:t xml:space="preserve">    unconfirmed(6),</w:t>
      </w:r>
    </w:p>
    <w:p w14:paraId="40AC99B2" w14:textId="77777777" w:rsidR="00F71CCD" w:rsidRDefault="00F71CCD" w:rsidP="00F71CCD">
      <w:pPr>
        <w:pStyle w:val="Code"/>
      </w:pPr>
      <w:r>
        <w:t xml:space="preserve">    replaced(7),</w:t>
      </w:r>
    </w:p>
    <w:p w14:paraId="389112AA" w14:textId="77777777" w:rsidR="00F71CCD" w:rsidRDefault="00F71CCD" w:rsidP="00F71CCD">
      <w:pPr>
        <w:pStyle w:val="Code"/>
      </w:pPr>
      <w:r>
        <w:t xml:space="preserve">    terminate(8)</w:t>
      </w:r>
    </w:p>
    <w:p w14:paraId="3085C4CC" w14:textId="77777777" w:rsidR="00F71CCD" w:rsidRDefault="00F71CCD" w:rsidP="00F71CCD">
      <w:pPr>
        <w:pStyle w:val="Code"/>
      </w:pPr>
      <w:r>
        <w:t>}</w:t>
      </w:r>
    </w:p>
    <w:p w14:paraId="16DB9310" w14:textId="77777777" w:rsidR="00F71CCD" w:rsidRDefault="00F71CCD" w:rsidP="00F71CCD">
      <w:pPr>
        <w:pStyle w:val="Code"/>
      </w:pPr>
    </w:p>
    <w:p w14:paraId="00A59533" w14:textId="77777777" w:rsidR="00F71CCD" w:rsidRDefault="00F71CCD" w:rsidP="00F71CCD">
      <w:pPr>
        <w:pStyle w:val="Code"/>
      </w:pPr>
      <w:r>
        <w:t>StationaryIndication ::= ENUMERATED</w:t>
      </w:r>
    </w:p>
    <w:p w14:paraId="6B596478" w14:textId="77777777" w:rsidR="00F71CCD" w:rsidRDefault="00F71CCD" w:rsidP="00F71CCD">
      <w:pPr>
        <w:pStyle w:val="Code"/>
      </w:pPr>
      <w:r>
        <w:t>{</w:t>
      </w:r>
    </w:p>
    <w:p w14:paraId="5F705078" w14:textId="77777777" w:rsidR="00F71CCD" w:rsidRDefault="00F71CCD" w:rsidP="00F71CCD">
      <w:pPr>
        <w:pStyle w:val="Code"/>
      </w:pPr>
      <w:r>
        <w:t xml:space="preserve">    stationary(1),</w:t>
      </w:r>
    </w:p>
    <w:p w14:paraId="72CC0127" w14:textId="77777777" w:rsidR="00F71CCD" w:rsidRDefault="00F71CCD" w:rsidP="00F71CCD">
      <w:pPr>
        <w:pStyle w:val="Code"/>
      </w:pPr>
      <w:r>
        <w:t xml:space="preserve">    mobile(2)</w:t>
      </w:r>
    </w:p>
    <w:p w14:paraId="17553526" w14:textId="77777777" w:rsidR="00F71CCD" w:rsidRDefault="00F71CCD" w:rsidP="00F71CCD">
      <w:pPr>
        <w:pStyle w:val="Code"/>
      </w:pPr>
      <w:r>
        <w:t>}</w:t>
      </w:r>
    </w:p>
    <w:p w14:paraId="3AE4AF92" w14:textId="77777777" w:rsidR="00F71CCD" w:rsidRDefault="00F71CCD" w:rsidP="00F71CCD">
      <w:pPr>
        <w:pStyle w:val="Code"/>
      </w:pPr>
    </w:p>
    <w:p w14:paraId="723059CA" w14:textId="77777777" w:rsidR="00F71CCD" w:rsidRDefault="00F71CCD" w:rsidP="00F71CCD">
      <w:pPr>
        <w:pStyle w:val="Code"/>
      </w:pPr>
      <w:r>
        <w:t>BatteryIndication ::= ENUMERATED</w:t>
      </w:r>
    </w:p>
    <w:p w14:paraId="43F18DD9" w14:textId="77777777" w:rsidR="00F71CCD" w:rsidRDefault="00F71CCD" w:rsidP="00F71CCD">
      <w:pPr>
        <w:pStyle w:val="Code"/>
      </w:pPr>
      <w:r>
        <w:t>{</w:t>
      </w:r>
    </w:p>
    <w:p w14:paraId="24DB943A" w14:textId="77777777" w:rsidR="00F71CCD" w:rsidRDefault="00F71CCD" w:rsidP="00F71CCD">
      <w:pPr>
        <w:pStyle w:val="Code"/>
      </w:pPr>
      <w:r>
        <w:t xml:space="preserve">    batteryRecharge(1),</w:t>
      </w:r>
    </w:p>
    <w:p w14:paraId="16D2391C" w14:textId="77777777" w:rsidR="00F71CCD" w:rsidRDefault="00F71CCD" w:rsidP="00F71CCD">
      <w:pPr>
        <w:pStyle w:val="Code"/>
      </w:pPr>
      <w:r>
        <w:t xml:space="preserve">    batteryReplace(2),</w:t>
      </w:r>
    </w:p>
    <w:p w14:paraId="19E597F4" w14:textId="77777777" w:rsidR="00F71CCD" w:rsidRDefault="00F71CCD" w:rsidP="00F71CCD">
      <w:pPr>
        <w:pStyle w:val="Code"/>
      </w:pPr>
      <w:r>
        <w:t xml:space="preserve">    batteryNoRecharge(3),</w:t>
      </w:r>
    </w:p>
    <w:p w14:paraId="180328A3" w14:textId="77777777" w:rsidR="00F71CCD" w:rsidRDefault="00F71CCD" w:rsidP="00F71CCD">
      <w:pPr>
        <w:pStyle w:val="Code"/>
      </w:pPr>
      <w:r>
        <w:t xml:space="preserve">    batteryNoReplace(4),</w:t>
      </w:r>
    </w:p>
    <w:p w14:paraId="4C3AA325" w14:textId="77777777" w:rsidR="00F71CCD" w:rsidRDefault="00F71CCD" w:rsidP="00F71CCD">
      <w:pPr>
        <w:pStyle w:val="Code"/>
      </w:pPr>
      <w:r>
        <w:t xml:space="preserve">    noBattery(5)</w:t>
      </w:r>
    </w:p>
    <w:p w14:paraId="0091A98C" w14:textId="77777777" w:rsidR="00F71CCD" w:rsidRDefault="00F71CCD" w:rsidP="00F71CCD">
      <w:pPr>
        <w:pStyle w:val="Code"/>
      </w:pPr>
      <w:r>
        <w:t>}</w:t>
      </w:r>
    </w:p>
    <w:p w14:paraId="6F2210EF" w14:textId="77777777" w:rsidR="00F71CCD" w:rsidRDefault="00F71CCD" w:rsidP="00F71CCD">
      <w:pPr>
        <w:pStyle w:val="Code"/>
      </w:pPr>
    </w:p>
    <w:p w14:paraId="08F0A00F" w14:textId="77777777" w:rsidR="00F71CCD" w:rsidRDefault="00F71CCD" w:rsidP="00F71CCD">
      <w:pPr>
        <w:pStyle w:val="Code"/>
      </w:pPr>
      <w:r>
        <w:t>ScheduledCommunicationTime ::= SEQUENCE</w:t>
      </w:r>
    </w:p>
    <w:p w14:paraId="12390870" w14:textId="77777777" w:rsidR="00F71CCD" w:rsidRDefault="00F71CCD" w:rsidP="00F71CCD">
      <w:pPr>
        <w:pStyle w:val="Code"/>
      </w:pPr>
      <w:r>
        <w:t>{</w:t>
      </w:r>
    </w:p>
    <w:p w14:paraId="310571E0" w14:textId="77777777" w:rsidR="00F71CCD" w:rsidRDefault="00F71CCD" w:rsidP="00F71CCD">
      <w:pPr>
        <w:pStyle w:val="Code"/>
      </w:pPr>
      <w:r>
        <w:t xml:space="preserve">    days [1] SEQUENCE OF Daytime</w:t>
      </w:r>
    </w:p>
    <w:p w14:paraId="38EE7944" w14:textId="77777777" w:rsidR="00F71CCD" w:rsidRDefault="00F71CCD" w:rsidP="00F71CCD">
      <w:pPr>
        <w:pStyle w:val="Code"/>
      </w:pPr>
      <w:r>
        <w:t>}</w:t>
      </w:r>
    </w:p>
    <w:p w14:paraId="2FAEE5D8" w14:textId="77777777" w:rsidR="00F71CCD" w:rsidRDefault="00F71CCD" w:rsidP="00F71CCD">
      <w:pPr>
        <w:pStyle w:val="Code"/>
      </w:pPr>
    </w:p>
    <w:p w14:paraId="63B45586" w14:textId="77777777" w:rsidR="00F71CCD" w:rsidRDefault="00F71CCD" w:rsidP="00F71CCD">
      <w:pPr>
        <w:pStyle w:val="Code"/>
      </w:pPr>
      <w:r>
        <w:t>UMTLocationArea5G ::= SEQUENCE</w:t>
      </w:r>
    </w:p>
    <w:p w14:paraId="1841EF84" w14:textId="77777777" w:rsidR="00F71CCD" w:rsidRDefault="00F71CCD" w:rsidP="00F71CCD">
      <w:pPr>
        <w:pStyle w:val="Code"/>
      </w:pPr>
      <w:r>
        <w:t>{</w:t>
      </w:r>
    </w:p>
    <w:p w14:paraId="348E5BC4" w14:textId="77777777" w:rsidR="00F71CCD" w:rsidRDefault="00F71CCD" w:rsidP="00F71CCD">
      <w:pPr>
        <w:pStyle w:val="Code"/>
      </w:pPr>
      <w:r>
        <w:t xml:space="preserve">    timeOfDay        [1] Daytime,</w:t>
      </w:r>
    </w:p>
    <w:p w14:paraId="54634C9D" w14:textId="77777777" w:rsidR="00F71CCD" w:rsidRDefault="00F71CCD" w:rsidP="00F71CCD">
      <w:pPr>
        <w:pStyle w:val="Code"/>
      </w:pPr>
      <w:r>
        <w:t xml:space="preserve">    durationSec      [2] INTEGER,</w:t>
      </w:r>
    </w:p>
    <w:p w14:paraId="007EF7C9" w14:textId="77777777" w:rsidR="00F71CCD" w:rsidRDefault="00F71CCD" w:rsidP="00F71CCD">
      <w:pPr>
        <w:pStyle w:val="Code"/>
      </w:pPr>
      <w:r>
        <w:t xml:space="preserve">    location         [3] NRLocation</w:t>
      </w:r>
    </w:p>
    <w:p w14:paraId="21F477D8" w14:textId="77777777" w:rsidR="00F71CCD" w:rsidRDefault="00F71CCD" w:rsidP="00F71CCD">
      <w:pPr>
        <w:pStyle w:val="Code"/>
      </w:pPr>
      <w:r>
        <w:t>}</w:t>
      </w:r>
    </w:p>
    <w:p w14:paraId="3AA65830" w14:textId="77777777" w:rsidR="00F71CCD" w:rsidRDefault="00F71CCD" w:rsidP="00F71CCD">
      <w:pPr>
        <w:pStyle w:val="Code"/>
      </w:pPr>
    </w:p>
    <w:p w14:paraId="1A91E9B1" w14:textId="77777777" w:rsidR="00F71CCD" w:rsidRDefault="00F71CCD" w:rsidP="00F71CCD">
      <w:pPr>
        <w:pStyle w:val="Code"/>
      </w:pPr>
      <w:r>
        <w:t>Daytime ::= SEQUENCE</w:t>
      </w:r>
    </w:p>
    <w:p w14:paraId="6ABEE897" w14:textId="77777777" w:rsidR="00F71CCD" w:rsidRDefault="00F71CCD" w:rsidP="00F71CCD">
      <w:pPr>
        <w:pStyle w:val="Code"/>
      </w:pPr>
      <w:r>
        <w:t>{</w:t>
      </w:r>
    </w:p>
    <w:p w14:paraId="38EDD906" w14:textId="77777777" w:rsidR="00F71CCD" w:rsidRDefault="00F71CCD" w:rsidP="00F71CCD">
      <w:pPr>
        <w:pStyle w:val="Code"/>
      </w:pPr>
      <w:r>
        <w:t xml:space="preserve">    daysOfWeek       [1] Day OPTIONAL,</w:t>
      </w:r>
    </w:p>
    <w:p w14:paraId="17AB91CD" w14:textId="77777777" w:rsidR="00F71CCD" w:rsidRDefault="00F71CCD" w:rsidP="00F71CCD">
      <w:pPr>
        <w:pStyle w:val="Code"/>
      </w:pPr>
      <w:r>
        <w:t xml:space="preserve">    timeOfDayStart   [2] Timestamp OPTIONAL,</w:t>
      </w:r>
    </w:p>
    <w:p w14:paraId="2C05180D" w14:textId="77777777" w:rsidR="00F71CCD" w:rsidRDefault="00F71CCD" w:rsidP="00F71CCD">
      <w:pPr>
        <w:pStyle w:val="Code"/>
      </w:pPr>
      <w:r>
        <w:t xml:space="preserve">    timeOfDayEnd     [3] Timestamp OPTIONAL</w:t>
      </w:r>
    </w:p>
    <w:p w14:paraId="5A787580" w14:textId="77777777" w:rsidR="00F71CCD" w:rsidRDefault="00F71CCD" w:rsidP="00F71CCD">
      <w:pPr>
        <w:pStyle w:val="Code"/>
      </w:pPr>
      <w:r>
        <w:t>}</w:t>
      </w:r>
    </w:p>
    <w:p w14:paraId="5A4093FA" w14:textId="77777777" w:rsidR="00F71CCD" w:rsidRDefault="00F71CCD" w:rsidP="00F71CCD">
      <w:pPr>
        <w:pStyle w:val="Code"/>
      </w:pPr>
    </w:p>
    <w:p w14:paraId="7A79CDE9" w14:textId="77777777" w:rsidR="00F71CCD" w:rsidRDefault="00F71CCD" w:rsidP="00F71CCD">
      <w:pPr>
        <w:pStyle w:val="Code"/>
      </w:pPr>
      <w:r>
        <w:t>Day ::= ENUMERATED</w:t>
      </w:r>
    </w:p>
    <w:p w14:paraId="2DDD59A8" w14:textId="77777777" w:rsidR="00F71CCD" w:rsidRDefault="00F71CCD" w:rsidP="00F71CCD">
      <w:pPr>
        <w:pStyle w:val="Code"/>
      </w:pPr>
      <w:r>
        <w:t>{</w:t>
      </w:r>
    </w:p>
    <w:p w14:paraId="1FC55F2B" w14:textId="77777777" w:rsidR="00F71CCD" w:rsidRDefault="00F71CCD" w:rsidP="00F71CCD">
      <w:pPr>
        <w:pStyle w:val="Code"/>
      </w:pPr>
      <w:r>
        <w:t xml:space="preserve">    monday(1),</w:t>
      </w:r>
    </w:p>
    <w:p w14:paraId="71E0C5FE" w14:textId="77777777" w:rsidR="00F71CCD" w:rsidRDefault="00F71CCD" w:rsidP="00F71CCD">
      <w:pPr>
        <w:pStyle w:val="Code"/>
      </w:pPr>
      <w:r>
        <w:t xml:space="preserve">    tuesday(2),</w:t>
      </w:r>
    </w:p>
    <w:p w14:paraId="57188527" w14:textId="77777777" w:rsidR="00F71CCD" w:rsidRDefault="00F71CCD" w:rsidP="00F71CCD">
      <w:pPr>
        <w:pStyle w:val="Code"/>
      </w:pPr>
      <w:r>
        <w:t xml:space="preserve">    wednesday(3),</w:t>
      </w:r>
    </w:p>
    <w:p w14:paraId="62B907F3" w14:textId="77777777" w:rsidR="00F71CCD" w:rsidRDefault="00F71CCD" w:rsidP="00F71CCD">
      <w:pPr>
        <w:pStyle w:val="Code"/>
      </w:pPr>
      <w:r>
        <w:t xml:space="preserve">    thursday(4),</w:t>
      </w:r>
    </w:p>
    <w:p w14:paraId="6F72ECDC" w14:textId="77777777" w:rsidR="00F71CCD" w:rsidRDefault="00F71CCD" w:rsidP="00F71CCD">
      <w:pPr>
        <w:pStyle w:val="Code"/>
      </w:pPr>
      <w:r>
        <w:t xml:space="preserve">    friday(5),</w:t>
      </w:r>
    </w:p>
    <w:p w14:paraId="26F5B03B" w14:textId="77777777" w:rsidR="00F71CCD" w:rsidRDefault="00F71CCD" w:rsidP="00F71CCD">
      <w:pPr>
        <w:pStyle w:val="Code"/>
      </w:pPr>
      <w:r>
        <w:t xml:space="preserve">    saturday(6),</w:t>
      </w:r>
    </w:p>
    <w:p w14:paraId="3A768819" w14:textId="77777777" w:rsidR="00F71CCD" w:rsidRDefault="00F71CCD" w:rsidP="00F71CCD">
      <w:pPr>
        <w:pStyle w:val="Code"/>
      </w:pPr>
      <w:r>
        <w:t xml:space="preserve">    sunday(7)</w:t>
      </w:r>
    </w:p>
    <w:p w14:paraId="704FF78D" w14:textId="77777777" w:rsidR="00F71CCD" w:rsidRDefault="00F71CCD" w:rsidP="00F71CCD">
      <w:pPr>
        <w:pStyle w:val="Code"/>
      </w:pPr>
      <w:r>
        <w:t>}</w:t>
      </w:r>
    </w:p>
    <w:p w14:paraId="46D8DF92" w14:textId="77777777" w:rsidR="00F71CCD" w:rsidRDefault="00F71CCD" w:rsidP="00F71CCD">
      <w:pPr>
        <w:pStyle w:val="Code"/>
      </w:pPr>
    </w:p>
    <w:p w14:paraId="0905CDEB" w14:textId="77777777" w:rsidR="00F71CCD" w:rsidRDefault="00F71CCD" w:rsidP="00F71CCD">
      <w:pPr>
        <w:pStyle w:val="Code"/>
      </w:pPr>
      <w:r>
        <w:t>TrafficProfile ::= ENUMERATED</w:t>
      </w:r>
    </w:p>
    <w:p w14:paraId="3EB956BC" w14:textId="77777777" w:rsidR="00F71CCD" w:rsidRDefault="00F71CCD" w:rsidP="00F71CCD">
      <w:pPr>
        <w:pStyle w:val="Code"/>
      </w:pPr>
      <w:r>
        <w:t>{</w:t>
      </w:r>
    </w:p>
    <w:p w14:paraId="67414422" w14:textId="77777777" w:rsidR="00F71CCD" w:rsidRDefault="00F71CCD" w:rsidP="00F71CCD">
      <w:pPr>
        <w:pStyle w:val="Code"/>
      </w:pPr>
      <w:r>
        <w:t xml:space="preserve">    singleTransUL(1),</w:t>
      </w:r>
    </w:p>
    <w:p w14:paraId="4DDFC463" w14:textId="77777777" w:rsidR="00F71CCD" w:rsidRDefault="00F71CCD" w:rsidP="00F71CCD">
      <w:pPr>
        <w:pStyle w:val="Code"/>
      </w:pPr>
      <w:r>
        <w:t xml:space="preserve">    singleTransDL(2),</w:t>
      </w:r>
    </w:p>
    <w:p w14:paraId="1C7DE35B" w14:textId="77777777" w:rsidR="00F71CCD" w:rsidRDefault="00F71CCD" w:rsidP="00F71CCD">
      <w:pPr>
        <w:pStyle w:val="Code"/>
      </w:pPr>
      <w:r>
        <w:t xml:space="preserve">    dualTransULFirst(3),</w:t>
      </w:r>
    </w:p>
    <w:p w14:paraId="2487E849" w14:textId="77777777" w:rsidR="00F71CCD" w:rsidRDefault="00F71CCD" w:rsidP="00F71CCD">
      <w:pPr>
        <w:pStyle w:val="Code"/>
      </w:pPr>
      <w:r>
        <w:t xml:space="preserve">    dualTransDLFirst(4),</w:t>
      </w:r>
    </w:p>
    <w:p w14:paraId="0CE70447" w14:textId="77777777" w:rsidR="00F71CCD" w:rsidRDefault="00F71CCD" w:rsidP="00F71CCD">
      <w:pPr>
        <w:pStyle w:val="Code"/>
      </w:pPr>
      <w:r>
        <w:t xml:space="preserve">    multiTrans(5)</w:t>
      </w:r>
    </w:p>
    <w:p w14:paraId="159BBD69" w14:textId="77777777" w:rsidR="00F71CCD" w:rsidRDefault="00F71CCD" w:rsidP="00F71CCD">
      <w:pPr>
        <w:pStyle w:val="Code"/>
      </w:pPr>
      <w:r>
        <w:t>}</w:t>
      </w:r>
    </w:p>
    <w:p w14:paraId="12BE1FAB" w14:textId="77777777" w:rsidR="00F71CCD" w:rsidRDefault="00F71CCD" w:rsidP="00F71CCD">
      <w:pPr>
        <w:pStyle w:val="Code"/>
      </w:pPr>
    </w:p>
    <w:p w14:paraId="22D19147" w14:textId="77777777" w:rsidR="00F71CCD" w:rsidRDefault="00F71CCD" w:rsidP="00F71CCD">
      <w:pPr>
        <w:pStyle w:val="Code"/>
      </w:pPr>
      <w:r>
        <w:t>ScheduledCommunicationType ::= ENUMERATED</w:t>
      </w:r>
    </w:p>
    <w:p w14:paraId="5CBF266F" w14:textId="77777777" w:rsidR="00F71CCD" w:rsidRDefault="00F71CCD" w:rsidP="00F71CCD">
      <w:pPr>
        <w:pStyle w:val="Code"/>
      </w:pPr>
      <w:r>
        <w:t>{</w:t>
      </w:r>
    </w:p>
    <w:p w14:paraId="2C3261C4" w14:textId="77777777" w:rsidR="00F71CCD" w:rsidRDefault="00F71CCD" w:rsidP="00F71CCD">
      <w:pPr>
        <w:pStyle w:val="Code"/>
      </w:pPr>
      <w:r>
        <w:t xml:space="preserve">    downlinkOnly(1),</w:t>
      </w:r>
    </w:p>
    <w:p w14:paraId="23DD7632" w14:textId="77777777" w:rsidR="00F71CCD" w:rsidRDefault="00F71CCD" w:rsidP="00F71CCD">
      <w:pPr>
        <w:pStyle w:val="Code"/>
      </w:pPr>
      <w:r>
        <w:t xml:space="preserve">    uplinkOnly(2),</w:t>
      </w:r>
    </w:p>
    <w:p w14:paraId="020C156A" w14:textId="77777777" w:rsidR="00F71CCD" w:rsidRDefault="00F71CCD" w:rsidP="00F71CCD">
      <w:pPr>
        <w:pStyle w:val="Code"/>
      </w:pPr>
      <w:r>
        <w:t xml:space="preserve">    bidirectional(3)</w:t>
      </w:r>
    </w:p>
    <w:p w14:paraId="249E2E4B" w14:textId="77777777" w:rsidR="00F71CCD" w:rsidRDefault="00F71CCD" w:rsidP="00F71CCD">
      <w:pPr>
        <w:pStyle w:val="Code"/>
      </w:pPr>
      <w:r>
        <w:t>}</w:t>
      </w:r>
    </w:p>
    <w:p w14:paraId="6362C239" w14:textId="77777777" w:rsidR="00F71CCD" w:rsidRDefault="00F71CCD" w:rsidP="00F71CCD">
      <w:pPr>
        <w:pStyle w:val="Code"/>
      </w:pPr>
    </w:p>
    <w:p w14:paraId="5EC1E06B" w14:textId="77777777" w:rsidR="00F71CCD" w:rsidRDefault="00F71CCD" w:rsidP="00F71CCD">
      <w:pPr>
        <w:pStyle w:val="CodeHeader"/>
      </w:pPr>
      <w:r>
        <w:t>-- =================</w:t>
      </w:r>
    </w:p>
    <w:p w14:paraId="4ECB4F4C" w14:textId="77777777" w:rsidR="00F71CCD" w:rsidRDefault="00F71CCD" w:rsidP="00F71CCD">
      <w:pPr>
        <w:pStyle w:val="CodeHeader"/>
      </w:pPr>
      <w:r>
        <w:t>-- 5G NEF parameters</w:t>
      </w:r>
    </w:p>
    <w:p w14:paraId="68ADFC0F" w14:textId="77777777" w:rsidR="00F71CCD" w:rsidRDefault="00F71CCD" w:rsidP="00F71CCD">
      <w:pPr>
        <w:pStyle w:val="Code"/>
      </w:pPr>
      <w:r>
        <w:t>-- =================</w:t>
      </w:r>
    </w:p>
    <w:p w14:paraId="75ABC967" w14:textId="77777777" w:rsidR="00F71CCD" w:rsidRDefault="00F71CCD" w:rsidP="00F71CCD">
      <w:pPr>
        <w:pStyle w:val="Code"/>
      </w:pPr>
    </w:p>
    <w:p w14:paraId="5A5A5B38" w14:textId="77777777" w:rsidR="00F71CCD" w:rsidRDefault="00F71CCD" w:rsidP="00F71CCD">
      <w:pPr>
        <w:pStyle w:val="Code"/>
      </w:pPr>
      <w:r>
        <w:t>NEFFailureCause ::= ENUMERATED</w:t>
      </w:r>
    </w:p>
    <w:p w14:paraId="576A5546" w14:textId="77777777" w:rsidR="00F71CCD" w:rsidRDefault="00F71CCD" w:rsidP="00F71CCD">
      <w:pPr>
        <w:pStyle w:val="Code"/>
      </w:pPr>
      <w:r>
        <w:t>{</w:t>
      </w:r>
    </w:p>
    <w:p w14:paraId="255647C8" w14:textId="77777777" w:rsidR="00F71CCD" w:rsidRDefault="00F71CCD" w:rsidP="00F71CCD">
      <w:pPr>
        <w:pStyle w:val="Code"/>
      </w:pPr>
      <w:r>
        <w:t xml:space="preserve">    userUnknown(1),</w:t>
      </w:r>
    </w:p>
    <w:p w14:paraId="7A0C85F7" w14:textId="77777777" w:rsidR="00F71CCD" w:rsidRDefault="00F71CCD" w:rsidP="00F71CCD">
      <w:pPr>
        <w:pStyle w:val="Code"/>
      </w:pPr>
      <w:r>
        <w:t xml:space="preserve">    niddConfigurationNotAvailable(2),</w:t>
      </w:r>
    </w:p>
    <w:p w14:paraId="4D7C4B6B" w14:textId="77777777" w:rsidR="00F71CCD" w:rsidRDefault="00F71CCD" w:rsidP="00F71CCD">
      <w:pPr>
        <w:pStyle w:val="Code"/>
      </w:pPr>
      <w:r>
        <w:t xml:space="preserve">    contextNotFound(3),</w:t>
      </w:r>
    </w:p>
    <w:p w14:paraId="346616EC" w14:textId="77777777" w:rsidR="00F71CCD" w:rsidRDefault="00F71CCD" w:rsidP="00F71CCD">
      <w:pPr>
        <w:pStyle w:val="Code"/>
      </w:pPr>
      <w:r>
        <w:t xml:space="preserve">    portNotFree(4),</w:t>
      </w:r>
    </w:p>
    <w:p w14:paraId="4B8A2769" w14:textId="77777777" w:rsidR="00F71CCD" w:rsidRDefault="00F71CCD" w:rsidP="00F71CCD">
      <w:pPr>
        <w:pStyle w:val="Code"/>
      </w:pPr>
      <w:r>
        <w:t xml:space="preserve">    portNotAssociatedWithSpecifiedApplication(5)</w:t>
      </w:r>
    </w:p>
    <w:p w14:paraId="0E16D285" w14:textId="77777777" w:rsidR="00F71CCD" w:rsidRDefault="00F71CCD" w:rsidP="00F71CCD">
      <w:pPr>
        <w:pStyle w:val="Code"/>
      </w:pPr>
      <w:r>
        <w:t>}</w:t>
      </w:r>
    </w:p>
    <w:p w14:paraId="1C96F6F5" w14:textId="77777777" w:rsidR="00F71CCD" w:rsidRDefault="00F71CCD" w:rsidP="00F71CCD">
      <w:pPr>
        <w:pStyle w:val="Code"/>
      </w:pPr>
    </w:p>
    <w:p w14:paraId="668CE925" w14:textId="77777777" w:rsidR="00F71CCD" w:rsidRDefault="00F71CCD" w:rsidP="00F71CCD">
      <w:pPr>
        <w:pStyle w:val="Code"/>
      </w:pPr>
      <w:r>
        <w:t>NEFReleaseCause ::= ENUMERATED</w:t>
      </w:r>
    </w:p>
    <w:p w14:paraId="46D92FF8" w14:textId="77777777" w:rsidR="00F71CCD" w:rsidRDefault="00F71CCD" w:rsidP="00F71CCD">
      <w:pPr>
        <w:pStyle w:val="Code"/>
      </w:pPr>
      <w:r>
        <w:t>{</w:t>
      </w:r>
    </w:p>
    <w:p w14:paraId="15121CC8" w14:textId="77777777" w:rsidR="00F71CCD" w:rsidRDefault="00F71CCD" w:rsidP="00F71CCD">
      <w:pPr>
        <w:pStyle w:val="Code"/>
      </w:pPr>
      <w:r>
        <w:t xml:space="preserve">    sMFRelease(1),</w:t>
      </w:r>
    </w:p>
    <w:p w14:paraId="72E6D668" w14:textId="77777777" w:rsidR="00F71CCD" w:rsidRDefault="00F71CCD" w:rsidP="00F71CCD">
      <w:pPr>
        <w:pStyle w:val="Code"/>
      </w:pPr>
      <w:r>
        <w:t xml:space="preserve">    dNRelease(2),</w:t>
      </w:r>
    </w:p>
    <w:p w14:paraId="1CBC4500" w14:textId="77777777" w:rsidR="00F71CCD" w:rsidRDefault="00F71CCD" w:rsidP="00F71CCD">
      <w:pPr>
        <w:pStyle w:val="Code"/>
      </w:pPr>
      <w:r>
        <w:t xml:space="preserve">    uDMRelease(3),</w:t>
      </w:r>
    </w:p>
    <w:p w14:paraId="7DAFD628" w14:textId="77777777" w:rsidR="00F71CCD" w:rsidRDefault="00F71CCD" w:rsidP="00F71CCD">
      <w:pPr>
        <w:pStyle w:val="Code"/>
      </w:pPr>
      <w:r>
        <w:t xml:space="preserve">    cHFRelease(4),</w:t>
      </w:r>
    </w:p>
    <w:p w14:paraId="5DB7AF78" w14:textId="77777777" w:rsidR="00F71CCD" w:rsidRDefault="00F71CCD" w:rsidP="00F71CCD">
      <w:pPr>
        <w:pStyle w:val="Code"/>
      </w:pPr>
      <w:r>
        <w:t xml:space="preserve">    localConfigurationPolicy(5),</w:t>
      </w:r>
    </w:p>
    <w:p w14:paraId="6AD38102" w14:textId="77777777" w:rsidR="00F71CCD" w:rsidRDefault="00F71CCD" w:rsidP="00F71CCD">
      <w:pPr>
        <w:pStyle w:val="Code"/>
      </w:pPr>
      <w:r>
        <w:t xml:space="preserve">    unknownCause(6)</w:t>
      </w:r>
    </w:p>
    <w:p w14:paraId="4F091194" w14:textId="77777777" w:rsidR="00F71CCD" w:rsidRDefault="00F71CCD" w:rsidP="00F71CCD">
      <w:pPr>
        <w:pStyle w:val="Code"/>
      </w:pPr>
      <w:r>
        <w:t>}</w:t>
      </w:r>
    </w:p>
    <w:p w14:paraId="29F42B51" w14:textId="77777777" w:rsidR="00F71CCD" w:rsidRDefault="00F71CCD" w:rsidP="00F71CCD">
      <w:pPr>
        <w:pStyle w:val="Code"/>
      </w:pPr>
    </w:p>
    <w:p w14:paraId="172E8005" w14:textId="77777777" w:rsidR="00F71CCD" w:rsidRDefault="00F71CCD" w:rsidP="00F71CCD">
      <w:pPr>
        <w:pStyle w:val="Code"/>
      </w:pPr>
      <w:r>
        <w:t>AFID ::= UTF8String</w:t>
      </w:r>
    </w:p>
    <w:p w14:paraId="6DF1FF21" w14:textId="77777777" w:rsidR="00F71CCD" w:rsidRDefault="00F71CCD" w:rsidP="00F71CCD">
      <w:pPr>
        <w:pStyle w:val="Code"/>
      </w:pPr>
    </w:p>
    <w:p w14:paraId="77D5817B" w14:textId="77777777" w:rsidR="00F71CCD" w:rsidRDefault="00F71CCD" w:rsidP="00F71CCD">
      <w:pPr>
        <w:pStyle w:val="Code"/>
      </w:pPr>
      <w:r>
        <w:t>NEFID ::= UTF8String</w:t>
      </w:r>
    </w:p>
    <w:p w14:paraId="54D54C7C" w14:textId="77777777" w:rsidR="00F71CCD" w:rsidRDefault="00F71CCD" w:rsidP="00F71CCD">
      <w:pPr>
        <w:pStyle w:val="Code"/>
      </w:pPr>
    </w:p>
    <w:p w14:paraId="15E4142E" w14:textId="77777777" w:rsidR="00F71CCD" w:rsidRDefault="00F71CCD" w:rsidP="00F71CCD">
      <w:pPr>
        <w:pStyle w:val="CodeHeader"/>
      </w:pPr>
      <w:r>
        <w:t>-- ==================</w:t>
      </w:r>
    </w:p>
    <w:p w14:paraId="69E6E819" w14:textId="77777777" w:rsidR="00F71CCD" w:rsidRDefault="00F71CCD" w:rsidP="00F71CCD">
      <w:pPr>
        <w:pStyle w:val="CodeHeader"/>
      </w:pPr>
      <w:r>
        <w:t>-- SCEF definitions</w:t>
      </w:r>
    </w:p>
    <w:p w14:paraId="5A62FA8C" w14:textId="77777777" w:rsidR="00F71CCD" w:rsidRDefault="00F71CCD" w:rsidP="00F71CCD">
      <w:pPr>
        <w:pStyle w:val="Code"/>
      </w:pPr>
      <w:r>
        <w:t>-- ==================</w:t>
      </w:r>
    </w:p>
    <w:p w14:paraId="2232A32E" w14:textId="77777777" w:rsidR="00F71CCD" w:rsidRDefault="00F71CCD" w:rsidP="00F71CCD">
      <w:pPr>
        <w:pStyle w:val="Code"/>
      </w:pPr>
    </w:p>
    <w:p w14:paraId="0BAAD8C8" w14:textId="77777777" w:rsidR="00F71CCD" w:rsidRDefault="00F71CCD" w:rsidP="00F71CCD">
      <w:pPr>
        <w:pStyle w:val="Code"/>
      </w:pPr>
      <w:r>
        <w:t>-- See clause 7.8.2.1.2 for details of this structure</w:t>
      </w:r>
    </w:p>
    <w:p w14:paraId="344B258F" w14:textId="77777777" w:rsidR="00F71CCD" w:rsidRDefault="00F71CCD" w:rsidP="00F71CCD">
      <w:pPr>
        <w:pStyle w:val="Code"/>
      </w:pPr>
      <w:r>
        <w:t>SCEFPDNConnectionEstablishment ::= SEQUENCE</w:t>
      </w:r>
    </w:p>
    <w:p w14:paraId="41EC9B91" w14:textId="77777777" w:rsidR="00F71CCD" w:rsidRDefault="00F71CCD" w:rsidP="00F71CCD">
      <w:pPr>
        <w:pStyle w:val="Code"/>
      </w:pPr>
      <w:r>
        <w:t>{</w:t>
      </w:r>
    </w:p>
    <w:p w14:paraId="2D18E17E" w14:textId="77777777" w:rsidR="00F71CCD" w:rsidRDefault="00F71CCD" w:rsidP="00F71CCD">
      <w:pPr>
        <w:pStyle w:val="Code"/>
      </w:pPr>
      <w:r>
        <w:t xml:space="preserve">    iMSI                  [1] IMSI OPTIONAL,</w:t>
      </w:r>
    </w:p>
    <w:p w14:paraId="2E8F741E" w14:textId="77777777" w:rsidR="00F71CCD" w:rsidRDefault="00F71CCD" w:rsidP="00F71CCD">
      <w:pPr>
        <w:pStyle w:val="Code"/>
      </w:pPr>
      <w:r>
        <w:t xml:space="preserve">    mSISDN                [2] MSISDN OPTIONAL,</w:t>
      </w:r>
    </w:p>
    <w:p w14:paraId="50667877" w14:textId="77777777" w:rsidR="00F71CCD" w:rsidRDefault="00F71CCD" w:rsidP="00F71CCD">
      <w:pPr>
        <w:pStyle w:val="Code"/>
      </w:pPr>
      <w:r>
        <w:t xml:space="preserve">    externalIdentifier    [3] NAI OPTIONAL,</w:t>
      </w:r>
    </w:p>
    <w:p w14:paraId="062857B5" w14:textId="77777777" w:rsidR="00F71CCD" w:rsidRDefault="00F71CCD" w:rsidP="00F71CCD">
      <w:pPr>
        <w:pStyle w:val="Code"/>
      </w:pPr>
      <w:r>
        <w:t xml:space="preserve">    iMEI                  [4] IMEI OPTIONAL,</w:t>
      </w:r>
    </w:p>
    <w:p w14:paraId="54B97280" w14:textId="77777777" w:rsidR="00F71CCD" w:rsidRDefault="00F71CCD" w:rsidP="00F71CCD">
      <w:pPr>
        <w:pStyle w:val="Code"/>
      </w:pPr>
      <w:r>
        <w:t xml:space="preserve">    ePSBearerID           [5] EPSBearerID,</w:t>
      </w:r>
    </w:p>
    <w:p w14:paraId="696A77BB" w14:textId="77777777" w:rsidR="00F71CCD" w:rsidRDefault="00F71CCD" w:rsidP="00F71CCD">
      <w:pPr>
        <w:pStyle w:val="Code"/>
      </w:pPr>
      <w:r>
        <w:t xml:space="preserve">    sCEFID                [6] SCEFID,</w:t>
      </w:r>
    </w:p>
    <w:p w14:paraId="34803BF8" w14:textId="77777777" w:rsidR="00F71CCD" w:rsidRDefault="00F71CCD" w:rsidP="00F71CCD">
      <w:pPr>
        <w:pStyle w:val="Code"/>
      </w:pPr>
      <w:r>
        <w:t xml:space="preserve">    aPN                   [7] APN,</w:t>
      </w:r>
    </w:p>
    <w:p w14:paraId="36895650" w14:textId="77777777" w:rsidR="00F71CCD" w:rsidRDefault="00F71CCD" w:rsidP="00F71CCD">
      <w:pPr>
        <w:pStyle w:val="Code"/>
      </w:pPr>
      <w:r>
        <w:t xml:space="preserve">    rDSSupport            [8] RDSSupport,</w:t>
      </w:r>
    </w:p>
    <w:p w14:paraId="4DC0FDE6" w14:textId="77777777" w:rsidR="00F71CCD" w:rsidRDefault="00F71CCD" w:rsidP="00F71CCD">
      <w:pPr>
        <w:pStyle w:val="Code"/>
      </w:pPr>
      <w:r>
        <w:t xml:space="preserve">    sCSASID               [9] SCSASID</w:t>
      </w:r>
    </w:p>
    <w:p w14:paraId="7FD93B4A" w14:textId="77777777" w:rsidR="00F71CCD" w:rsidRDefault="00F71CCD" w:rsidP="00F71CCD">
      <w:pPr>
        <w:pStyle w:val="Code"/>
      </w:pPr>
      <w:r>
        <w:t>}</w:t>
      </w:r>
    </w:p>
    <w:p w14:paraId="4BC484D0" w14:textId="77777777" w:rsidR="00F71CCD" w:rsidRDefault="00F71CCD" w:rsidP="00F71CCD">
      <w:pPr>
        <w:pStyle w:val="Code"/>
      </w:pPr>
    </w:p>
    <w:p w14:paraId="4D27EE03" w14:textId="77777777" w:rsidR="00F71CCD" w:rsidRDefault="00F71CCD" w:rsidP="00F71CCD">
      <w:pPr>
        <w:pStyle w:val="Code"/>
      </w:pPr>
      <w:r>
        <w:t>-- See clause 7.8.2.1.3 for details of this structure</w:t>
      </w:r>
    </w:p>
    <w:p w14:paraId="0FE2C9C0" w14:textId="77777777" w:rsidR="00F71CCD" w:rsidRDefault="00F71CCD" w:rsidP="00F71CCD">
      <w:pPr>
        <w:pStyle w:val="Code"/>
      </w:pPr>
      <w:r>
        <w:t>SCEFPDNConnectionUpdate ::= SEQUENCE</w:t>
      </w:r>
    </w:p>
    <w:p w14:paraId="0A628A5E" w14:textId="77777777" w:rsidR="00F71CCD" w:rsidRDefault="00F71CCD" w:rsidP="00F71CCD">
      <w:pPr>
        <w:pStyle w:val="Code"/>
      </w:pPr>
      <w:r>
        <w:t>{</w:t>
      </w:r>
    </w:p>
    <w:p w14:paraId="0162F3CC" w14:textId="77777777" w:rsidR="00F71CCD" w:rsidRDefault="00F71CCD" w:rsidP="00F71CCD">
      <w:pPr>
        <w:pStyle w:val="Code"/>
      </w:pPr>
      <w:r>
        <w:t xml:space="preserve">    iMSI                         [1] IMSI OPTIONAL,</w:t>
      </w:r>
    </w:p>
    <w:p w14:paraId="4C2F7CB3" w14:textId="77777777" w:rsidR="00F71CCD" w:rsidRDefault="00F71CCD" w:rsidP="00F71CCD">
      <w:pPr>
        <w:pStyle w:val="Code"/>
      </w:pPr>
      <w:r>
        <w:t xml:space="preserve">    mSISDN                       [2] MSISDN OPTIONAL,</w:t>
      </w:r>
    </w:p>
    <w:p w14:paraId="54CFC395" w14:textId="77777777" w:rsidR="00F71CCD" w:rsidRDefault="00F71CCD" w:rsidP="00F71CCD">
      <w:pPr>
        <w:pStyle w:val="Code"/>
      </w:pPr>
      <w:r>
        <w:lastRenderedPageBreak/>
        <w:t xml:space="preserve">    externalIdentifier           [3] NAI OPTIONAL,</w:t>
      </w:r>
    </w:p>
    <w:p w14:paraId="418F074A" w14:textId="77777777" w:rsidR="00F71CCD" w:rsidRDefault="00F71CCD" w:rsidP="00F71CCD">
      <w:pPr>
        <w:pStyle w:val="Code"/>
      </w:pPr>
      <w:r>
        <w:t xml:space="preserve">    initiator                    [4] Initiator,</w:t>
      </w:r>
    </w:p>
    <w:p w14:paraId="27178BC2" w14:textId="77777777" w:rsidR="00F71CCD" w:rsidRDefault="00F71CCD" w:rsidP="00F71CCD">
      <w:pPr>
        <w:pStyle w:val="Code"/>
      </w:pPr>
      <w:r>
        <w:t xml:space="preserve">    rDSSourcePortNumber          [5] RDSPortNumber OPTIONAL,</w:t>
      </w:r>
    </w:p>
    <w:p w14:paraId="4D595E34" w14:textId="77777777" w:rsidR="00F71CCD" w:rsidRDefault="00F71CCD" w:rsidP="00F71CCD">
      <w:pPr>
        <w:pStyle w:val="Code"/>
      </w:pPr>
      <w:r>
        <w:t xml:space="preserve">    rDSDestinationPortNumber     [6] RDSPortNumber OPTIONAL,</w:t>
      </w:r>
    </w:p>
    <w:p w14:paraId="787FCABA" w14:textId="77777777" w:rsidR="00F71CCD" w:rsidRDefault="00F71CCD" w:rsidP="00F71CCD">
      <w:pPr>
        <w:pStyle w:val="Code"/>
      </w:pPr>
      <w:r>
        <w:t xml:space="preserve">    applicationID                [7] ApplicationID OPTIONAL,</w:t>
      </w:r>
    </w:p>
    <w:p w14:paraId="5991399B" w14:textId="77777777" w:rsidR="00F71CCD" w:rsidRDefault="00F71CCD" w:rsidP="00F71CCD">
      <w:pPr>
        <w:pStyle w:val="Code"/>
      </w:pPr>
      <w:r>
        <w:t xml:space="preserve">    sCSASID                      [8] SCSASID OPTIONAL,</w:t>
      </w:r>
    </w:p>
    <w:p w14:paraId="335BC8D9" w14:textId="77777777" w:rsidR="00F71CCD" w:rsidRDefault="00F71CCD" w:rsidP="00F71CCD">
      <w:pPr>
        <w:pStyle w:val="Code"/>
      </w:pPr>
      <w:r>
        <w:t xml:space="preserve">    rDSAction                    [9] RDSAction OPTIONAL,</w:t>
      </w:r>
    </w:p>
    <w:p w14:paraId="633508FE" w14:textId="77777777" w:rsidR="00F71CCD" w:rsidRDefault="00F71CCD" w:rsidP="00F71CCD">
      <w:pPr>
        <w:pStyle w:val="Code"/>
      </w:pPr>
      <w:r>
        <w:t xml:space="preserve">    serializationFormat          [10] SerializationFormat OPTIONAL</w:t>
      </w:r>
    </w:p>
    <w:p w14:paraId="04A6E227" w14:textId="77777777" w:rsidR="00F71CCD" w:rsidRDefault="00F71CCD" w:rsidP="00F71CCD">
      <w:pPr>
        <w:pStyle w:val="Code"/>
      </w:pPr>
      <w:r>
        <w:t>}</w:t>
      </w:r>
    </w:p>
    <w:p w14:paraId="113E9889" w14:textId="77777777" w:rsidR="00F71CCD" w:rsidRDefault="00F71CCD" w:rsidP="00F71CCD">
      <w:pPr>
        <w:pStyle w:val="Code"/>
      </w:pPr>
    </w:p>
    <w:p w14:paraId="296E733F" w14:textId="77777777" w:rsidR="00F71CCD" w:rsidRDefault="00F71CCD" w:rsidP="00F71CCD">
      <w:pPr>
        <w:pStyle w:val="Code"/>
      </w:pPr>
      <w:r>
        <w:t>-- See clause 7.8.2.1.4 for details of this structure</w:t>
      </w:r>
    </w:p>
    <w:p w14:paraId="0D480990" w14:textId="77777777" w:rsidR="00F71CCD" w:rsidRDefault="00F71CCD" w:rsidP="00F71CCD">
      <w:pPr>
        <w:pStyle w:val="Code"/>
      </w:pPr>
      <w:r>
        <w:t>SCEFPDNConnectionRelease ::= SEQUENCE</w:t>
      </w:r>
    </w:p>
    <w:p w14:paraId="1FA38C57" w14:textId="77777777" w:rsidR="00F71CCD" w:rsidRDefault="00F71CCD" w:rsidP="00F71CCD">
      <w:pPr>
        <w:pStyle w:val="Code"/>
      </w:pPr>
      <w:r>
        <w:t>{</w:t>
      </w:r>
    </w:p>
    <w:p w14:paraId="604BB3D4" w14:textId="77777777" w:rsidR="00F71CCD" w:rsidRDefault="00F71CCD" w:rsidP="00F71CCD">
      <w:pPr>
        <w:pStyle w:val="Code"/>
      </w:pPr>
      <w:r>
        <w:t xml:space="preserve">    iMSI                   [1] IMSI OPTIONAL,</w:t>
      </w:r>
    </w:p>
    <w:p w14:paraId="533EBE21" w14:textId="77777777" w:rsidR="00F71CCD" w:rsidRDefault="00F71CCD" w:rsidP="00F71CCD">
      <w:pPr>
        <w:pStyle w:val="Code"/>
      </w:pPr>
      <w:r>
        <w:t xml:space="preserve">    mSISDN                 [2] MSISDN OPTIONAL,</w:t>
      </w:r>
    </w:p>
    <w:p w14:paraId="2910EA55" w14:textId="77777777" w:rsidR="00F71CCD" w:rsidRDefault="00F71CCD" w:rsidP="00F71CCD">
      <w:pPr>
        <w:pStyle w:val="Code"/>
      </w:pPr>
      <w:r>
        <w:t xml:space="preserve">    externalIdentifier     [3] NAI OPTIONAL,</w:t>
      </w:r>
    </w:p>
    <w:p w14:paraId="08FA7967" w14:textId="77777777" w:rsidR="00F71CCD" w:rsidRDefault="00F71CCD" w:rsidP="00F71CCD">
      <w:pPr>
        <w:pStyle w:val="Code"/>
      </w:pPr>
      <w:r>
        <w:t xml:space="preserve">    ePSBearerID            [4] EPSBearerID,</w:t>
      </w:r>
    </w:p>
    <w:p w14:paraId="0C101294" w14:textId="77777777" w:rsidR="00F71CCD" w:rsidRDefault="00F71CCD" w:rsidP="00F71CCD">
      <w:pPr>
        <w:pStyle w:val="Code"/>
      </w:pPr>
      <w:r>
        <w:t xml:space="preserve">    timeOfFirstPacket      [5] Timestamp OPTIONAL,</w:t>
      </w:r>
    </w:p>
    <w:p w14:paraId="5FA5670B" w14:textId="77777777" w:rsidR="00F71CCD" w:rsidRDefault="00F71CCD" w:rsidP="00F71CCD">
      <w:pPr>
        <w:pStyle w:val="Code"/>
      </w:pPr>
      <w:r>
        <w:t xml:space="preserve">    timeOfLastPacket       [6] Timestamp OPTIONAL,</w:t>
      </w:r>
    </w:p>
    <w:p w14:paraId="676F026F" w14:textId="77777777" w:rsidR="00F71CCD" w:rsidRDefault="00F71CCD" w:rsidP="00F71CCD">
      <w:pPr>
        <w:pStyle w:val="Code"/>
      </w:pPr>
      <w:r>
        <w:t xml:space="preserve">    uplinkVolume           [7] INTEGER OPTIONAL,</w:t>
      </w:r>
    </w:p>
    <w:p w14:paraId="28BD5CAE" w14:textId="77777777" w:rsidR="00F71CCD" w:rsidRDefault="00F71CCD" w:rsidP="00F71CCD">
      <w:pPr>
        <w:pStyle w:val="Code"/>
      </w:pPr>
      <w:r>
        <w:t xml:space="preserve">    downlinkVolume         [8] INTEGER OPTIONAL,</w:t>
      </w:r>
    </w:p>
    <w:p w14:paraId="03993876" w14:textId="77777777" w:rsidR="00F71CCD" w:rsidRDefault="00F71CCD" w:rsidP="00F71CCD">
      <w:pPr>
        <w:pStyle w:val="Code"/>
      </w:pPr>
      <w:r>
        <w:t xml:space="preserve">    releaseCause           [9] SCEFReleaseCause</w:t>
      </w:r>
    </w:p>
    <w:p w14:paraId="2817B1A7" w14:textId="77777777" w:rsidR="00F71CCD" w:rsidRDefault="00F71CCD" w:rsidP="00F71CCD">
      <w:pPr>
        <w:pStyle w:val="Code"/>
      </w:pPr>
      <w:r>
        <w:t>}</w:t>
      </w:r>
    </w:p>
    <w:p w14:paraId="300722A5" w14:textId="77777777" w:rsidR="00F71CCD" w:rsidRDefault="00F71CCD" w:rsidP="00F71CCD">
      <w:pPr>
        <w:pStyle w:val="Code"/>
      </w:pPr>
    </w:p>
    <w:p w14:paraId="1CC8D8A7" w14:textId="77777777" w:rsidR="00F71CCD" w:rsidRDefault="00F71CCD" w:rsidP="00F71CCD">
      <w:pPr>
        <w:pStyle w:val="Code"/>
      </w:pPr>
      <w:r>
        <w:t>-- See clause 7.8.2.1.5 for details of this structure</w:t>
      </w:r>
    </w:p>
    <w:p w14:paraId="602C47CC" w14:textId="77777777" w:rsidR="00F71CCD" w:rsidRDefault="00F71CCD" w:rsidP="00F71CCD">
      <w:pPr>
        <w:pStyle w:val="Code"/>
      </w:pPr>
      <w:r>
        <w:t>SCEFUnsuccessfulProcedure ::= SEQUENCE</w:t>
      </w:r>
    </w:p>
    <w:p w14:paraId="1DCB41BE" w14:textId="77777777" w:rsidR="00F71CCD" w:rsidRDefault="00F71CCD" w:rsidP="00F71CCD">
      <w:pPr>
        <w:pStyle w:val="Code"/>
      </w:pPr>
      <w:r>
        <w:t>{</w:t>
      </w:r>
    </w:p>
    <w:p w14:paraId="19A5C754" w14:textId="77777777" w:rsidR="00F71CCD" w:rsidRDefault="00F71CCD" w:rsidP="00F71CCD">
      <w:pPr>
        <w:pStyle w:val="Code"/>
      </w:pPr>
      <w:r>
        <w:t xml:space="preserve">    failureCause                 [1] SCEFFailureCause,</w:t>
      </w:r>
    </w:p>
    <w:p w14:paraId="07DCA8ED" w14:textId="77777777" w:rsidR="00F71CCD" w:rsidRDefault="00F71CCD" w:rsidP="00F71CCD">
      <w:pPr>
        <w:pStyle w:val="Code"/>
      </w:pPr>
      <w:r>
        <w:t xml:space="preserve">    iMSI                         [2] IMSI OPTIONAL,</w:t>
      </w:r>
    </w:p>
    <w:p w14:paraId="3749438C" w14:textId="77777777" w:rsidR="00F71CCD" w:rsidRDefault="00F71CCD" w:rsidP="00F71CCD">
      <w:pPr>
        <w:pStyle w:val="Code"/>
      </w:pPr>
      <w:r>
        <w:t xml:space="preserve">    mSISDN                       [3] MSISDN OPTIONAL,</w:t>
      </w:r>
    </w:p>
    <w:p w14:paraId="10B11539" w14:textId="77777777" w:rsidR="00F71CCD" w:rsidRDefault="00F71CCD" w:rsidP="00F71CCD">
      <w:pPr>
        <w:pStyle w:val="Code"/>
      </w:pPr>
      <w:r>
        <w:t xml:space="preserve">    externalIdentifier           [4] NAI OPTIONAL,</w:t>
      </w:r>
    </w:p>
    <w:p w14:paraId="7487EA7E" w14:textId="77777777" w:rsidR="00F71CCD" w:rsidRDefault="00F71CCD" w:rsidP="00F71CCD">
      <w:pPr>
        <w:pStyle w:val="Code"/>
      </w:pPr>
      <w:r>
        <w:t xml:space="preserve">    ePSBearerID                  [5] EPSBearerID,</w:t>
      </w:r>
    </w:p>
    <w:p w14:paraId="1D3BEC38" w14:textId="77777777" w:rsidR="00F71CCD" w:rsidRDefault="00F71CCD" w:rsidP="00F71CCD">
      <w:pPr>
        <w:pStyle w:val="Code"/>
      </w:pPr>
      <w:r>
        <w:t xml:space="preserve">    aPN                          [6] APN,</w:t>
      </w:r>
    </w:p>
    <w:p w14:paraId="1EE1F158" w14:textId="77777777" w:rsidR="00F71CCD" w:rsidRDefault="00F71CCD" w:rsidP="00F71CCD">
      <w:pPr>
        <w:pStyle w:val="Code"/>
      </w:pPr>
      <w:r>
        <w:t xml:space="preserve">    rDSDestinationPortNumber     [7] RDSPortNumber OPTIONAL,</w:t>
      </w:r>
    </w:p>
    <w:p w14:paraId="5CF47E01" w14:textId="77777777" w:rsidR="00F71CCD" w:rsidRDefault="00F71CCD" w:rsidP="00F71CCD">
      <w:pPr>
        <w:pStyle w:val="Code"/>
      </w:pPr>
      <w:r>
        <w:t xml:space="preserve">    applicationID                [8] ApplicationID OPTIONAL,</w:t>
      </w:r>
    </w:p>
    <w:p w14:paraId="2A92DFAE" w14:textId="77777777" w:rsidR="00F71CCD" w:rsidRDefault="00F71CCD" w:rsidP="00F71CCD">
      <w:pPr>
        <w:pStyle w:val="Code"/>
      </w:pPr>
      <w:r>
        <w:t xml:space="preserve">    sCSASID                      [9] SCSASID</w:t>
      </w:r>
    </w:p>
    <w:p w14:paraId="5F9BDE97" w14:textId="77777777" w:rsidR="00F71CCD" w:rsidRDefault="00F71CCD" w:rsidP="00F71CCD">
      <w:pPr>
        <w:pStyle w:val="Code"/>
      </w:pPr>
      <w:r>
        <w:t>}</w:t>
      </w:r>
    </w:p>
    <w:p w14:paraId="79B73286" w14:textId="77777777" w:rsidR="00F71CCD" w:rsidRDefault="00F71CCD" w:rsidP="00F71CCD">
      <w:pPr>
        <w:pStyle w:val="Code"/>
      </w:pPr>
    </w:p>
    <w:p w14:paraId="041A3F8F" w14:textId="77777777" w:rsidR="00F71CCD" w:rsidRDefault="00F71CCD" w:rsidP="00F71CCD">
      <w:pPr>
        <w:pStyle w:val="Code"/>
      </w:pPr>
      <w:r>
        <w:t>-- See clause 7.8.2.1.6 for details of this structure</w:t>
      </w:r>
    </w:p>
    <w:p w14:paraId="7E05149B" w14:textId="77777777" w:rsidR="00F71CCD" w:rsidRDefault="00F71CCD" w:rsidP="00F71CCD">
      <w:pPr>
        <w:pStyle w:val="Code"/>
      </w:pPr>
      <w:r>
        <w:t>SCEFStartOfInterceptionWithEstablishedPDNConnection ::= SEQUENCE</w:t>
      </w:r>
    </w:p>
    <w:p w14:paraId="23F47F56" w14:textId="77777777" w:rsidR="00F71CCD" w:rsidRDefault="00F71CCD" w:rsidP="00F71CCD">
      <w:pPr>
        <w:pStyle w:val="Code"/>
      </w:pPr>
      <w:r>
        <w:t>{</w:t>
      </w:r>
    </w:p>
    <w:p w14:paraId="75C5D7FC" w14:textId="77777777" w:rsidR="00F71CCD" w:rsidRDefault="00F71CCD" w:rsidP="00F71CCD">
      <w:pPr>
        <w:pStyle w:val="Code"/>
      </w:pPr>
      <w:r>
        <w:t xml:space="preserve">    iMSI                  [1] IMSI OPTIONAL,</w:t>
      </w:r>
    </w:p>
    <w:p w14:paraId="41FBE545" w14:textId="77777777" w:rsidR="00F71CCD" w:rsidRDefault="00F71CCD" w:rsidP="00F71CCD">
      <w:pPr>
        <w:pStyle w:val="Code"/>
      </w:pPr>
      <w:r>
        <w:t xml:space="preserve">    mSISDN                [2] MSISDN OPTIONAL,</w:t>
      </w:r>
    </w:p>
    <w:p w14:paraId="77975251" w14:textId="77777777" w:rsidR="00F71CCD" w:rsidRDefault="00F71CCD" w:rsidP="00F71CCD">
      <w:pPr>
        <w:pStyle w:val="Code"/>
      </w:pPr>
      <w:r>
        <w:t xml:space="preserve">    externalIdentifier    [3] NAI OPTIONAL,</w:t>
      </w:r>
    </w:p>
    <w:p w14:paraId="033DEDDB" w14:textId="77777777" w:rsidR="00F71CCD" w:rsidRDefault="00F71CCD" w:rsidP="00F71CCD">
      <w:pPr>
        <w:pStyle w:val="Code"/>
      </w:pPr>
      <w:r>
        <w:t xml:space="preserve">    iMEI                  [4] IMEI OPTIONAL,</w:t>
      </w:r>
    </w:p>
    <w:p w14:paraId="79DAAAEB" w14:textId="77777777" w:rsidR="00F71CCD" w:rsidRDefault="00F71CCD" w:rsidP="00F71CCD">
      <w:pPr>
        <w:pStyle w:val="Code"/>
      </w:pPr>
      <w:r>
        <w:t xml:space="preserve">    ePSBearerID           [5] EPSBearerID,</w:t>
      </w:r>
    </w:p>
    <w:p w14:paraId="54DBFAB3" w14:textId="77777777" w:rsidR="00F71CCD" w:rsidRDefault="00F71CCD" w:rsidP="00F71CCD">
      <w:pPr>
        <w:pStyle w:val="Code"/>
      </w:pPr>
      <w:r>
        <w:t xml:space="preserve">    sCEFID                [6] SCEFID,</w:t>
      </w:r>
    </w:p>
    <w:p w14:paraId="162D8337" w14:textId="77777777" w:rsidR="00F71CCD" w:rsidRDefault="00F71CCD" w:rsidP="00F71CCD">
      <w:pPr>
        <w:pStyle w:val="Code"/>
      </w:pPr>
      <w:r>
        <w:t xml:space="preserve">    aPN                   [7] APN,</w:t>
      </w:r>
    </w:p>
    <w:p w14:paraId="6B0F94D1" w14:textId="77777777" w:rsidR="00F71CCD" w:rsidRDefault="00F71CCD" w:rsidP="00F71CCD">
      <w:pPr>
        <w:pStyle w:val="Code"/>
      </w:pPr>
      <w:r>
        <w:t xml:space="preserve">    rDSSupport            [8] RDSSupport,</w:t>
      </w:r>
    </w:p>
    <w:p w14:paraId="4FCD0CD6" w14:textId="77777777" w:rsidR="00F71CCD" w:rsidRDefault="00F71CCD" w:rsidP="00F71CCD">
      <w:pPr>
        <w:pStyle w:val="Code"/>
      </w:pPr>
      <w:r>
        <w:t xml:space="preserve">    sCSASID               [9] SCSASID</w:t>
      </w:r>
    </w:p>
    <w:p w14:paraId="087251C6" w14:textId="77777777" w:rsidR="00F71CCD" w:rsidRDefault="00F71CCD" w:rsidP="00F71CCD">
      <w:pPr>
        <w:pStyle w:val="Code"/>
      </w:pPr>
      <w:r>
        <w:t>}</w:t>
      </w:r>
    </w:p>
    <w:p w14:paraId="24B7DF37" w14:textId="77777777" w:rsidR="00F71CCD" w:rsidRDefault="00F71CCD" w:rsidP="00F71CCD">
      <w:pPr>
        <w:pStyle w:val="Code"/>
      </w:pPr>
    </w:p>
    <w:p w14:paraId="3CFB02FE" w14:textId="77777777" w:rsidR="00F71CCD" w:rsidRDefault="00F71CCD" w:rsidP="00F71CCD">
      <w:pPr>
        <w:pStyle w:val="Code"/>
      </w:pPr>
      <w:r>
        <w:t>-- See clause 7.8.3.1.1 for details of this structure</w:t>
      </w:r>
    </w:p>
    <w:p w14:paraId="04AEA517" w14:textId="77777777" w:rsidR="00F71CCD" w:rsidRDefault="00F71CCD" w:rsidP="00F71CCD">
      <w:pPr>
        <w:pStyle w:val="Code"/>
      </w:pPr>
      <w:r>
        <w:t>SCEFDeviceTrigger ::= SEQUENCE</w:t>
      </w:r>
    </w:p>
    <w:p w14:paraId="3B001C87" w14:textId="77777777" w:rsidR="00F71CCD" w:rsidRDefault="00F71CCD" w:rsidP="00F71CCD">
      <w:pPr>
        <w:pStyle w:val="Code"/>
      </w:pPr>
      <w:r>
        <w:t>{</w:t>
      </w:r>
    </w:p>
    <w:p w14:paraId="0E53313A" w14:textId="77777777" w:rsidR="00F71CCD" w:rsidRDefault="00F71CCD" w:rsidP="00F71CCD">
      <w:pPr>
        <w:pStyle w:val="Code"/>
      </w:pPr>
      <w:r>
        <w:t xml:space="preserve">    iMSI                  [1] IMSI,</w:t>
      </w:r>
    </w:p>
    <w:p w14:paraId="28942ACE" w14:textId="77777777" w:rsidR="00F71CCD" w:rsidRDefault="00F71CCD" w:rsidP="00F71CCD">
      <w:pPr>
        <w:pStyle w:val="Code"/>
      </w:pPr>
      <w:r>
        <w:t xml:space="preserve">    mSISDN                [2] MSISDN,</w:t>
      </w:r>
    </w:p>
    <w:p w14:paraId="573AE52B" w14:textId="77777777" w:rsidR="00F71CCD" w:rsidRDefault="00F71CCD" w:rsidP="00F71CCD">
      <w:pPr>
        <w:pStyle w:val="Code"/>
      </w:pPr>
      <w:r>
        <w:t xml:space="preserve">    externalIdentifier    [3] NAI,</w:t>
      </w:r>
    </w:p>
    <w:p w14:paraId="097695A4" w14:textId="77777777" w:rsidR="00F71CCD" w:rsidRDefault="00F71CCD" w:rsidP="00F71CCD">
      <w:pPr>
        <w:pStyle w:val="Code"/>
      </w:pPr>
      <w:r>
        <w:t xml:space="preserve">    triggerId             [4] TriggerID,</w:t>
      </w:r>
    </w:p>
    <w:p w14:paraId="25576116" w14:textId="77777777" w:rsidR="00F71CCD" w:rsidRDefault="00F71CCD" w:rsidP="00F71CCD">
      <w:pPr>
        <w:pStyle w:val="Code"/>
      </w:pPr>
      <w:r>
        <w:t xml:space="preserve">    sCSASID               [5] SCSASID OPTIONAL,</w:t>
      </w:r>
    </w:p>
    <w:p w14:paraId="24345EC9" w14:textId="77777777" w:rsidR="00F71CCD" w:rsidRDefault="00F71CCD" w:rsidP="00F71CCD">
      <w:pPr>
        <w:pStyle w:val="Code"/>
      </w:pPr>
      <w:r>
        <w:t xml:space="preserve">    triggerPayload        [6] TriggerPayload OPTIONAL,</w:t>
      </w:r>
    </w:p>
    <w:p w14:paraId="08251E0A" w14:textId="77777777" w:rsidR="00F71CCD" w:rsidRDefault="00F71CCD" w:rsidP="00F71CCD">
      <w:pPr>
        <w:pStyle w:val="Code"/>
      </w:pPr>
      <w:r>
        <w:t xml:space="preserve">    validityPeriod        [7] INTEGER OPTIONAL,</w:t>
      </w:r>
    </w:p>
    <w:p w14:paraId="12FE1105" w14:textId="77777777" w:rsidR="00F71CCD" w:rsidRDefault="00F71CCD" w:rsidP="00F71CCD">
      <w:pPr>
        <w:pStyle w:val="Code"/>
      </w:pPr>
      <w:r>
        <w:t xml:space="preserve">    priorityDT            [8] PriorityDT OPTIONAL,</w:t>
      </w:r>
    </w:p>
    <w:p w14:paraId="37DFA6D0" w14:textId="77777777" w:rsidR="00F71CCD" w:rsidRDefault="00F71CCD" w:rsidP="00F71CCD">
      <w:pPr>
        <w:pStyle w:val="Code"/>
      </w:pPr>
      <w:r>
        <w:t xml:space="preserve">    sourcePortId          [9] PortNumber OPTIONAL,</w:t>
      </w:r>
    </w:p>
    <w:p w14:paraId="1A0F43AB" w14:textId="77777777" w:rsidR="00F71CCD" w:rsidRDefault="00F71CCD" w:rsidP="00F71CCD">
      <w:pPr>
        <w:pStyle w:val="Code"/>
      </w:pPr>
      <w:r>
        <w:t xml:space="preserve">    destinationPortId     [10] PortNumber OPTIONAL</w:t>
      </w:r>
    </w:p>
    <w:p w14:paraId="56A3C33F" w14:textId="77777777" w:rsidR="00F71CCD" w:rsidRDefault="00F71CCD" w:rsidP="00F71CCD">
      <w:pPr>
        <w:pStyle w:val="Code"/>
      </w:pPr>
      <w:r>
        <w:t>}</w:t>
      </w:r>
    </w:p>
    <w:p w14:paraId="638636B4" w14:textId="77777777" w:rsidR="00F71CCD" w:rsidRDefault="00F71CCD" w:rsidP="00F71CCD">
      <w:pPr>
        <w:pStyle w:val="Code"/>
      </w:pPr>
    </w:p>
    <w:p w14:paraId="2EED8A08" w14:textId="77777777" w:rsidR="00F71CCD" w:rsidRDefault="00F71CCD" w:rsidP="00F71CCD">
      <w:pPr>
        <w:pStyle w:val="Code"/>
      </w:pPr>
      <w:r>
        <w:t>-- See clause 7.8.3.1.2 for details of this structure</w:t>
      </w:r>
    </w:p>
    <w:p w14:paraId="69D52B4C" w14:textId="77777777" w:rsidR="00F71CCD" w:rsidRDefault="00F71CCD" w:rsidP="00F71CCD">
      <w:pPr>
        <w:pStyle w:val="Code"/>
      </w:pPr>
      <w:r>
        <w:t>SCEFDeviceTriggerReplace ::= SEQUENCE</w:t>
      </w:r>
    </w:p>
    <w:p w14:paraId="31EAED02" w14:textId="77777777" w:rsidR="00F71CCD" w:rsidRDefault="00F71CCD" w:rsidP="00F71CCD">
      <w:pPr>
        <w:pStyle w:val="Code"/>
      </w:pPr>
      <w:r>
        <w:t>{</w:t>
      </w:r>
    </w:p>
    <w:p w14:paraId="1C933CDF" w14:textId="77777777" w:rsidR="00F71CCD" w:rsidRDefault="00F71CCD" w:rsidP="00F71CCD">
      <w:pPr>
        <w:pStyle w:val="Code"/>
      </w:pPr>
      <w:r>
        <w:t xml:space="preserve">    iMSI                     [1] IMSI OPTIONAL,</w:t>
      </w:r>
    </w:p>
    <w:p w14:paraId="5792F401" w14:textId="77777777" w:rsidR="00F71CCD" w:rsidRDefault="00F71CCD" w:rsidP="00F71CCD">
      <w:pPr>
        <w:pStyle w:val="Code"/>
      </w:pPr>
      <w:r>
        <w:t xml:space="preserve">    mSISDN                   [2] MSISDN OPTIONAL,</w:t>
      </w:r>
    </w:p>
    <w:p w14:paraId="3BA79EA8" w14:textId="77777777" w:rsidR="00F71CCD" w:rsidRDefault="00F71CCD" w:rsidP="00F71CCD">
      <w:pPr>
        <w:pStyle w:val="Code"/>
      </w:pPr>
      <w:r>
        <w:t xml:space="preserve">    externalIdentifier       [3] NAI OPTIONAL,</w:t>
      </w:r>
    </w:p>
    <w:p w14:paraId="287E7A22" w14:textId="77777777" w:rsidR="00F71CCD" w:rsidRDefault="00F71CCD" w:rsidP="00F71CCD">
      <w:pPr>
        <w:pStyle w:val="Code"/>
      </w:pPr>
      <w:r>
        <w:t xml:space="preserve">    triggerId                [4] TriggerID,</w:t>
      </w:r>
    </w:p>
    <w:p w14:paraId="172041CC" w14:textId="77777777" w:rsidR="00F71CCD" w:rsidRDefault="00F71CCD" w:rsidP="00F71CCD">
      <w:pPr>
        <w:pStyle w:val="Code"/>
      </w:pPr>
      <w:r>
        <w:t xml:space="preserve">    sCSASID                  [5] SCSASID OPTIONAL,</w:t>
      </w:r>
    </w:p>
    <w:p w14:paraId="4B88E19C" w14:textId="77777777" w:rsidR="00F71CCD" w:rsidRDefault="00F71CCD" w:rsidP="00F71CCD">
      <w:pPr>
        <w:pStyle w:val="Code"/>
      </w:pPr>
      <w:r>
        <w:t xml:space="preserve">    triggerPayload           [6] TriggerPayload OPTIONAL,</w:t>
      </w:r>
    </w:p>
    <w:p w14:paraId="5D4407D8" w14:textId="77777777" w:rsidR="00F71CCD" w:rsidRDefault="00F71CCD" w:rsidP="00F71CCD">
      <w:pPr>
        <w:pStyle w:val="Code"/>
      </w:pPr>
      <w:r>
        <w:t xml:space="preserve">    validityPeriod           [7] INTEGER OPTIONAL,</w:t>
      </w:r>
    </w:p>
    <w:p w14:paraId="15EDD212" w14:textId="77777777" w:rsidR="00F71CCD" w:rsidRDefault="00F71CCD" w:rsidP="00F71CCD">
      <w:pPr>
        <w:pStyle w:val="Code"/>
      </w:pPr>
      <w:r>
        <w:t xml:space="preserve">    priorityDT               [8] PriorityDT OPTIONAL,</w:t>
      </w:r>
    </w:p>
    <w:p w14:paraId="5FA0C5E4" w14:textId="77777777" w:rsidR="00F71CCD" w:rsidRDefault="00F71CCD" w:rsidP="00F71CCD">
      <w:pPr>
        <w:pStyle w:val="Code"/>
      </w:pPr>
      <w:r>
        <w:lastRenderedPageBreak/>
        <w:t xml:space="preserve">    sourcePortId             [9] PortNumber OPTIONAL,</w:t>
      </w:r>
    </w:p>
    <w:p w14:paraId="35D4B55D" w14:textId="77777777" w:rsidR="00F71CCD" w:rsidRDefault="00F71CCD" w:rsidP="00F71CCD">
      <w:pPr>
        <w:pStyle w:val="Code"/>
      </w:pPr>
      <w:r>
        <w:t xml:space="preserve">    destinationPortId        [10] PortNumber OPTIONAL</w:t>
      </w:r>
    </w:p>
    <w:p w14:paraId="3C3E7C17" w14:textId="77777777" w:rsidR="00F71CCD" w:rsidRDefault="00F71CCD" w:rsidP="00F71CCD">
      <w:pPr>
        <w:pStyle w:val="Code"/>
      </w:pPr>
      <w:r>
        <w:t>}</w:t>
      </w:r>
    </w:p>
    <w:p w14:paraId="442B46E3" w14:textId="77777777" w:rsidR="00F71CCD" w:rsidRDefault="00F71CCD" w:rsidP="00F71CCD">
      <w:pPr>
        <w:pStyle w:val="Code"/>
      </w:pPr>
    </w:p>
    <w:p w14:paraId="4B4B45B6" w14:textId="77777777" w:rsidR="00F71CCD" w:rsidRDefault="00F71CCD" w:rsidP="00F71CCD">
      <w:pPr>
        <w:pStyle w:val="Code"/>
      </w:pPr>
      <w:r>
        <w:t>-- See clause 7.8.3.1.3 for details of this structure</w:t>
      </w:r>
    </w:p>
    <w:p w14:paraId="21BE2964" w14:textId="77777777" w:rsidR="00F71CCD" w:rsidRDefault="00F71CCD" w:rsidP="00F71CCD">
      <w:pPr>
        <w:pStyle w:val="Code"/>
      </w:pPr>
      <w:r>
        <w:t>SCEFDeviceTriggerCancellation ::= SEQUENCE</w:t>
      </w:r>
    </w:p>
    <w:p w14:paraId="1746A5BE" w14:textId="77777777" w:rsidR="00F71CCD" w:rsidRDefault="00F71CCD" w:rsidP="00F71CCD">
      <w:pPr>
        <w:pStyle w:val="Code"/>
      </w:pPr>
      <w:r>
        <w:t>{</w:t>
      </w:r>
    </w:p>
    <w:p w14:paraId="0C511749" w14:textId="77777777" w:rsidR="00F71CCD" w:rsidRDefault="00F71CCD" w:rsidP="00F71CCD">
      <w:pPr>
        <w:pStyle w:val="Code"/>
      </w:pPr>
      <w:r>
        <w:t xml:space="preserve">    iMSI                     [1] IMSI OPTIONAL,</w:t>
      </w:r>
    </w:p>
    <w:p w14:paraId="1DF6F3E9" w14:textId="77777777" w:rsidR="00F71CCD" w:rsidRDefault="00F71CCD" w:rsidP="00F71CCD">
      <w:pPr>
        <w:pStyle w:val="Code"/>
      </w:pPr>
      <w:r>
        <w:t xml:space="preserve">    mSISDN                   [2] MSISDN OPTIONAL,</w:t>
      </w:r>
    </w:p>
    <w:p w14:paraId="25F7E173" w14:textId="77777777" w:rsidR="00F71CCD" w:rsidRDefault="00F71CCD" w:rsidP="00F71CCD">
      <w:pPr>
        <w:pStyle w:val="Code"/>
      </w:pPr>
      <w:r>
        <w:t xml:space="preserve">    externalIdentifier       [3] NAI OPTIONAL,</w:t>
      </w:r>
    </w:p>
    <w:p w14:paraId="3190CE46" w14:textId="77777777" w:rsidR="00F71CCD" w:rsidRDefault="00F71CCD" w:rsidP="00F71CCD">
      <w:pPr>
        <w:pStyle w:val="Code"/>
      </w:pPr>
      <w:r>
        <w:t xml:space="preserve">    triggerId                [4] TriggerID</w:t>
      </w:r>
    </w:p>
    <w:p w14:paraId="1B461093" w14:textId="77777777" w:rsidR="00F71CCD" w:rsidRDefault="00F71CCD" w:rsidP="00F71CCD">
      <w:pPr>
        <w:pStyle w:val="Code"/>
      </w:pPr>
      <w:r>
        <w:t>}</w:t>
      </w:r>
    </w:p>
    <w:p w14:paraId="69F69345" w14:textId="77777777" w:rsidR="00F71CCD" w:rsidRDefault="00F71CCD" w:rsidP="00F71CCD">
      <w:pPr>
        <w:pStyle w:val="Code"/>
      </w:pPr>
    </w:p>
    <w:p w14:paraId="337C9CED" w14:textId="77777777" w:rsidR="00F71CCD" w:rsidRDefault="00F71CCD" w:rsidP="00F71CCD">
      <w:pPr>
        <w:pStyle w:val="Code"/>
      </w:pPr>
      <w:r>
        <w:t>-- See clause 7.8.3.1.4 for details of this structure</w:t>
      </w:r>
    </w:p>
    <w:p w14:paraId="4E9D084A" w14:textId="77777777" w:rsidR="00F71CCD" w:rsidRDefault="00F71CCD" w:rsidP="00F71CCD">
      <w:pPr>
        <w:pStyle w:val="Code"/>
      </w:pPr>
      <w:r>
        <w:t>SCEFDeviceTriggerReportNotify ::= SEQUENCE</w:t>
      </w:r>
    </w:p>
    <w:p w14:paraId="7953D0B4" w14:textId="77777777" w:rsidR="00F71CCD" w:rsidRDefault="00F71CCD" w:rsidP="00F71CCD">
      <w:pPr>
        <w:pStyle w:val="Code"/>
      </w:pPr>
      <w:r>
        <w:t>{</w:t>
      </w:r>
    </w:p>
    <w:p w14:paraId="1F7A70B8" w14:textId="77777777" w:rsidR="00F71CCD" w:rsidRDefault="00F71CCD" w:rsidP="00F71CCD">
      <w:pPr>
        <w:pStyle w:val="Code"/>
      </w:pPr>
      <w:r>
        <w:t xml:space="preserve">    iMSI                             [1] IMSI OPTIONAL,</w:t>
      </w:r>
    </w:p>
    <w:p w14:paraId="374308E7" w14:textId="77777777" w:rsidR="00F71CCD" w:rsidRDefault="00F71CCD" w:rsidP="00F71CCD">
      <w:pPr>
        <w:pStyle w:val="Code"/>
      </w:pPr>
      <w:r>
        <w:t xml:space="preserve">    mSISDN                           [2] MSISDN OPTIONAL,</w:t>
      </w:r>
    </w:p>
    <w:p w14:paraId="21B95964" w14:textId="77777777" w:rsidR="00F71CCD" w:rsidRDefault="00F71CCD" w:rsidP="00F71CCD">
      <w:pPr>
        <w:pStyle w:val="Code"/>
      </w:pPr>
      <w:r>
        <w:t xml:space="preserve">    externalIdentifier               [3] NAI OPTIONAL,</w:t>
      </w:r>
    </w:p>
    <w:p w14:paraId="5EA71224" w14:textId="77777777" w:rsidR="00F71CCD" w:rsidRDefault="00F71CCD" w:rsidP="00F71CCD">
      <w:pPr>
        <w:pStyle w:val="Code"/>
      </w:pPr>
      <w:r>
        <w:t xml:space="preserve">    triggerId                        [4] TriggerID,</w:t>
      </w:r>
    </w:p>
    <w:p w14:paraId="4A6FCD7D" w14:textId="77777777" w:rsidR="00F71CCD" w:rsidRDefault="00F71CCD" w:rsidP="00F71CCD">
      <w:pPr>
        <w:pStyle w:val="Code"/>
      </w:pPr>
      <w:r>
        <w:t xml:space="preserve">    deviceTriggerDeliveryResult      [5] DeviceTriggerDeliveryResult</w:t>
      </w:r>
    </w:p>
    <w:p w14:paraId="3E2B0928" w14:textId="77777777" w:rsidR="00F71CCD" w:rsidRDefault="00F71CCD" w:rsidP="00F71CCD">
      <w:pPr>
        <w:pStyle w:val="Code"/>
      </w:pPr>
      <w:r>
        <w:t>}</w:t>
      </w:r>
    </w:p>
    <w:p w14:paraId="140B07B8" w14:textId="77777777" w:rsidR="00F71CCD" w:rsidRDefault="00F71CCD" w:rsidP="00F71CCD">
      <w:pPr>
        <w:pStyle w:val="Code"/>
      </w:pPr>
    </w:p>
    <w:p w14:paraId="0633DC90" w14:textId="77777777" w:rsidR="00F71CCD" w:rsidRDefault="00F71CCD" w:rsidP="00F71CCD">
      <w:pPr>
        <w:pStyle w:val="Code"/>
      </w:pPr>
      <w:r>
        <w:t>-- See clause 7.8.4.1.1 for details of this structure</w:t>
      </w:r>
    </w:p>
    <w:p w14:paraId="0EA13511" w14:textId="77777777" w:rsidR="00F71CCD" w:rsidRDefault="00F71CCD" w:rsidP="00F71CCD">
      <w:pPr>
        <w:pStyle w:val="Code"/>
      </w:pPr>
      <w:r>
        <w:t>SCEFMSISDNLessMOSMS ::= SEQUENCE</w:t>
      </w:r>
    </w:p>
    <w:p w14:paraId="597D7BDB" w14:textId="77777777" w:rsidR="00F71CCD" w:rsidRDefault="00F71CCD" w:rsidP="00F71CCD">
      <w:pPr>
        <w:pStyle w:val="Code"/>
      </w:pPr>
      <w:r>
        <w:t>{</w:t>
      </w:r>
    </w:p>
    <w:p w14:paraId="3E05609E" w14:textId="77777777" w:rsidR="00F71CCD" w:rsidRDefault="00F71CCD" w:rsidP="00F71CCD">
      <w:pPr>
        <w:pStyle w:val="Code"/>
      </w:pPr>
      <w:r>
        <w:t xml:space="preserve">    iMSI                      [1] IMSI OPTIONAL,</w:t>
      </w:r>
    </w:p>
    <w:p w14:paraId="6F5861FD" w14:textId="77777777" w:rsidR="00F71CCD" w:rsidRDefault="00F71CCD" w:rsidP="00F71CCD">
      <w:pPr>
        <w:pStyle w:val="Code"/>
      </w:pPr>
      <w:r>
        <w:t xml:space="preserve">    mSISDN                    [2] MSISDN OPTIONAL,</w:t>
      </w:r>
    </w:p>
    <w:p w14:paraId="2CB429E3" w14:textId="77777777" w:rsidR="00F71CCD" w:rsidRDefault="00F71CCD" w:rsidP="00F71CCD">
      <w:pPr>
        <w:pStyle w:val="Code"/>
      </w:pPr>
      <w:r>
        <w:t xml:space="preserve">    externalIdentifie         [3] NAI OPTIONAL,</w:t>
      </w:r>
    </w:p>
    <w:p w14:paraId="16B7B06D" w14:textId="77777777" w:rsidR="00F71CCD" w:rsidRDefault="00F71CCD" w:rsidP="00F71CCD">
      <w:pPr>
        <w:pStyle w:val="Code"/>
      </w:pPr>
      <w:r>
        <w:t xml:space="preserve">    terminatingSMSParty       [4] SCSASID,</w:t>
      </w:r>
    </w:p>
    <w:p w14:paraId="1FF7F99A" w14:textId="77777777" w:rsidR="00F71CCD" w:rsidRDefault="00F71CCD" w:rsidP="00F71CCD">
      <w:pPr>
        <w:pStyle w:val="Code"/>
      </w:pPr>
      <w:r>
        <w:t xml:space="preserve">    sMS                       [5] SMSTPDUData OPTIONAL,</w:t>
      </w:r>
    </w:p>
    <w:p w14:paraId="072F3EAC" w14:textId="77777777" w:rsidR="00F71CCD" w:rsidRDefault="00F71CCD" w:rsidP="00F71CCD">
      <w:pPr>
        <w:pStyle w:val="Code"/>
      </w:pPr>
      <w:r>
        <w:t xml:space="preserve">    sourcePort                [6] PortNumber OPTIONAL,</w:t>
      </w:r>
    </w:p>
    <w:p w14:paraId="3A840907" w14:textId="77777777" w:rsidR="00F71CCD" w:rsidRDefault="00F71CCD" w:rsidP="00F71CCD">
      <w:pPr>
        <w:pStyle w:val="Code"/>
      </w:pPr>
      <w:r>
        <w:t xml:space="preserve">    destinationPort           [7] PortNumber OPTIONAL</w:t>
      </w:r>
    </w:p>
    <w:p w14:paraId="765B2263" w14:textId="77777777" w:rsidR="00F71CCD" w:rsidRDefault="00F71CCD" w:rsidP="00F71CCD">
      <w:pPr>
        <w:pStyle w:val="Code"/>
      </w:pPr>
      <w:r>
        <w:t>}</w:t>
      </w:r>
    </w:p>
    <w:p w14:paraId="21432FCB" w14:textId="77777777" w:rsidR="00F71CCD" w:rsidRDefault="00F71CCD" w:rsidP="00F71CCD">
      <w:pPr>
        <w:pStyle w:val="Code"/>
      </w:pPr>
    </w:p>
    <w:p w14:paraId="298D5417" w14:textId="77777777" w:rsidR="00F71CCD" w:rsidRDefault="00F71CCD" w:rsidP="00F71CCD">
      <w:pPr>
        <w:pStyle w:val="Code"/>
      </w:pPr>
      <w:r>
        <w:t>-- See clause 7.8.5.1.1 for details of this structure</w:t>
      </w:r>
    </w:p>
    <w:p w14:paraId="2DDFCBED" w14:textId="77777777" w:rsidR="00F71CCD" w:rsidRDefault="00F71CCD" w:rsidP="00F71CCD">
      <w:pPr>
        <w:pStyle w:val="Code"/>
      </w:pPr>
      <w:r>
        <w:t>SCEFCommunicationPatternUpdate ::= SEQUENCE</w:t>
      </w:r>
    </w:p>
    <w:p w14:paraId="7D9F0734" w14:textId="77777777" w:rsidR="00F71CCD" w:rsidRDefault="00F71CCD" w:rsidP="00F71CCD">
      <w:pPr>
        <w:pStyle w:val="Code"/>
      </w:pPr>
      <w:r>
        <w:t>{</w:t>
      </w:r>
    </w:p>
    <w:p w14:paraId="58E45A5D" w14:textId="77777777" w:rsidR="00F71CCD" w:rsidRDefault="00F71CCD" w:rsidP="00F71CCD">
      <w:pPr>
        <w:pStyle w:val="Code"/>
      </w:pPr>
      <w:r>
        <w:t xml:space="preserve">    mSISDN                                [1] MSISDN OPTIONAL,</w:t>
      </w:r>
    </w:p>
    <w:p w14:paraId="4B6B8105" w14:textId="77777777" w:rsidR="00F71CCD" w:rsidRDefault="00F71CCD" w:rsidP="00F71CCD">
      <w:pPr>
        <w:pStyle w:val="Code"/>
      </w:pPr>
      <w:r>
        <w:t xml:space="preserve">    externalIdentifier                    [2] NAI OPTIONAL,</w:t>
      </w:r>
    </w:p>
    <w:p w14:paraId="7641717B" w14:textId="77777777" w:rsidR="00F71CCD" w:rsidRDefault="00F71CCD" w:rsidP="00F71CCD">
      <w:pPr>
        <w:pStyle w:val="Code"/>
      </w:pPr>
      <w:r>
        <w:t xml:space="preserve">    periodicCommunicationIndicator        [3] PeriodicCommunicationIndicator OPTIONAL,</w:t>
      </w:r>
    </w:p>
    <w:p w14:paraId="47AB85A0" w14:textId="77777777" w:rsidR="00F71CCD" w:rsidRDefault="00F71CCD" w:rsidP="00F71CCD">
      <w:pPr>
        <w:pStyle w:val="Code"/>
      </w:pPr>
      <w:r>
        <w:t xml:space="preserve">    communicationDurationTime             [4] INTEGER OPTIONAL,</w:t>
      </w:r>
    </w:p>
    <w:p w14:paraId="1A323467" w14:textId="77777777" w:rsidR="00F71CCD" w:rsidRDefault="00F71CCD" w:rsidP="00F71CCD">
      <w:pPr>
        <w:pStyle w:val="Code"/>
      </w:pPr>
      <w:r>
        <w:t xml:space="preserve">    periodicTime                          [5] INTEGER OPTIONAL,</w:t>
      </w:r>
    </w:p>
    <w:p w14:paraId="13110EC4" w14:textId="77777777" w:rsidR="00F71CCD" w:rsidRDefault="00F71CCD" w:rsidP="00F71CCD">
      <w:pPr>
        <w:pStyle w:val="Code"/>
      </w:pPr>
      <w:r>
        <w:t xml:space="preserve">    scheduledCommunicationTime            [6] ScheduledCommunicationTime OPTIONAL,</w:t>
      </w:r>
    </w:p>
    <w:p w14:paraId="1070234A" w14:textId="77777777" w:rsidR="00F71CCD" w:rsidRDefault="00F71CCD" w:rsidP="00F71CCD">
      <w:pPr>
        <w:pStyle w:val="Code"/>
      </w:pPr>
      <w:r>
        <w:t xml:space="preserve">    scheduledCommunicationType            [7] ScheduledCommunicationType OPTIONAL,</w:t>
      </w:r>
    </w:p>
    <w:p w14:paraId="39067632" w14:textId="77777777" w:rsidR="00F71CCD" w:rsidRDefault="00F71CCD" w:rsidP="00F71CCD">
      <w:pPr>
        <w:pStyle w:val="Code"/>
      </w:pPr>
      <w:r>
        <w:t xml:space="preserve">    stationaryIndication                  [8] StationaryIndication OPTIONAL,</w:t>
      </w:r>
    </w:p>
    <w:p w14:paraId="47F12B5D" w14:textId="77777777" w:rsidR="00F71CCD" w:rsidRDefault="00F71CCD" w:rsidP="00F71CCD">
      <w:pPr>
        <w:pStyle w:val="Code"/>
      </w:pPr>
      <w:r>
        <w:t xml:space="preserve">    batteryIndication                     [9] BatteryIndication OPTIONAL,</w:t>
      </w:r>
    </w:p>
    <w:p w14:paraId="0A196867" w14:textId="77777777" w:rsidR="00F71CCD" w:rsidRDefault="00F71CCD" w:rsidP="00F71CCD">
      <w:pPr>
        <w:pStyle w:val="Code"/>
      </w:pPr>
      <w:r>
        <w:t xml:space="preserve">    trafficProfile                        [10] TrafficProfile OPTIONAL,</w:t>
      </w:r>
    </w:p>
    <w:p w14:paraId="0BC6F430" w14:textId="77777777" w:rsidR="00F71CCD" w:rsidRDefault="00F71CCD" w:rsidP="00F71CCD">
      <w:pPr>
        <w:pStyle w:val="Code"/>
      </w:pPr>
      <w:r>
        <w:t xml:space="preserve">    expectedUEMovingTrajectory            [11] SEQUENCE OF UMTLocationArea5G OPTIONAL,</w:t>
      </w:r>
    </w:p>
    <w:p w14:paraId="6A9294D3" w14:textId="77777777" w:rsidR="00F71CCD" w:rsidRDefault="00F71CCD" w:rsidP="00F71CCD">
      <w:pPr>
        <w:pStyle w:val="Code"/>
      </w:pPr>
      <w:r>
        <w:t xml:space="preserve">    sCSASID                               [13] SCSASID,</w:t>
      </w:r>
    </w:p>
    <w:p w14:paraId="1464561F" w14:textId="77777777" w:rsidR="00F71CCD" w:rsidRDefault="00F71CCD" w:rsidP="00F71CCD">
      <w:pPr>
        <w:pStyle w:val="Code"/>
      </w:pPr>
      <w:r>
        <w:t xml:space="preserve">    validityTime                          [14] Timestamp OPTIONAL</w:t>
      </w:r>
    </w:p>
    <w:p w14:paraId="68489337" w14:textId="77777777" w:rsidR="00F71CCD" w:rsidRDefault="00F71CCD" w:rsidP="00F71CCD">
      <w:pPr>
        <w:pStyle w:val="Code"/>
      </w:pPr>
      <w:r>
        <w:t>}</w:t>
      </w:r>
    </w:p>
    <w:p w14:paraId="43448869" w14:textId="77777777" w:rsidR="00F71CCD" w:rsidRDefault="00F71CCD" w:rsidP="00F71CCD">
      <w:pPr>
        <w:pStyle w:val="Code"/>
      </w:pPr>
    </w:p>
    <w:p w14:paraId="3731FF68" w14:textId="77777777" w:rsidR="00F71CCD" w:rsidRDefault="00F71CCD" w:rsidP="00F71CCD">
      <w:pPr>
        <w:pStyle w:val="CodeHeader"/>
      </w:pPr>
      <w:r>
        <w:t>-- =================</w:t>
      </w:r>
    </w:p>
    <w:p w14:paraId="14201BC4" w14:textId="77777777" w:rsidR="00F71CCD" w:rsidRDefault="00F71CCD" w:rsidP="00F71CCD">
      <w:pPr>
        <w:pStyle w:val="CodeHeader"/>
      </w:pPr>
      <w:r>
        <w:t>-- SCEF parameters</w:t>
      </w:r>
    </w:p>
    <w:p w14:paraId="2ED5DFA8" w14:textId="77777777" w:rsidR="00F71CCD" w:rsidRDefault="00F71CCD" w:rsidP="00F71CCD">
      <w:pPr>
        <w:pStyle w:val="Code"/>
      </w:pPr>
      <w:r>
        <w:t>-- =================</w:t>
      </w:r>
    </w:p>
    <w:p w14:paraId="5DF20560" w14:textId="77777777" w:rsidR="00F71CCD" w:rsidRDefault="00F71CCD" w:rsidP="00F71CCD">
      <w:pPr>
        <w:pStyle w:val="Code"/>
      </w:pPr>
    </w:p>
    <w:p w14:paraId="28C50972" w14:textId="77777777" w:rsidR="00F71CCD" w:rsidRDefault="00F71CCD" w:rsidP="00F71CCD">
      <w:pPr>
        <w:pStyle w:val="Code"/>
      </w:pPr>
      <w:r>
        <w:t>SCEFFailureCause ::= ENUMERATED</w:t>
      </w:r>
    </w:p>
    <w:p w14:paraId="2A081E87" w14:textId="77777777" w:rsidR="00F71CCD" w:rsidRDefault="00F71CCD" w:rsidP="00F71CCD">
      <w:pPr>
        <w:pStyle w:val="Code"/>
      </w:pPr>
      <w:r>
        <w:t>{</w:t>
      </w:r>
    </w:p>
    <w:p w14:paraId="1487D8CB" w14:textId="77777777" w:rsidR="00F71CCD" w:rsidRDefault="00F71CCD" w:rsidP="00F71CCD">
      <w:pPr>
        <w:pStyle w:val="Code"/>
      </w:pPr>
      <w:r>
        <w:t xml:space="preserve">    userUnknown(1),</w:t>
      </w:r>
    </w:p>
    <w:p w14:paraId="3A949C9E" w14:textId="77777777" w:rsidR="00F71CCD" w:rsidRDefault="00F71CCD" w:rsidP="00F71CCD">
      <w:pPr>
        <w:pStyle w:val="Code"/>
      </w:pPr>
      <w:r>
        <w:t xml:space="preserve">    niddConfigurationNotAvailable(2),</w:t>
      </w:r>
    </w:p>
    <w:p w14:paraId="72492E11" w14:textId="77777777" w:rsidR="00F71CCD" w:rsidRDefault="00F71CCD" w:rsidP="00F71CCD">
      <w:pPr>
        <w:pStyle w:val="Code"/>
      </w:pPr>
      <w:r>
        <w:t xml:space="preserve">    invalidEPSBearer(3),</w:t>
      </w:r>
    </w:p>
    <w:p w14:paraId="7C7925C1" w14:textId="77777777" w:rsidR="00F71CCD" w:rsidRDefault="00F71CCD" w:rsidP="00F71CCD">
      <w:pPr>
        <w:pStyle w:val="Code"/>
      </w:pPr>
      <w:r>
        <w:t xml:space="preserve">    operationNotAllowed(4),</w:t>
      </w:r>
    </w:p>
    <w:p w14:paraId="4EAA4663" w14:textId="77777777" w:rsidR="00F71CCD" w:rsidRDefault="00F71CCD" w:rsidP="00F71CCD">
      <w:pPr>
        <w:pStyle w:val="Code"/>
      </w:pPr>
      <w:r>
        <w:t xml:space="preserve">    portNotFree(5),</w:t>
      </w:r>
    </w:p>
    <w:p w14:paraId="755B25BE" w14:textId="77777777" w:rsidR="00F71CCD" w:rsidRDefault="00F71CCD" w:rsidP="00F71CCD">
      <w:pPr>
        <w:pStyle w:val="Code"/>
      </w:pPr>
      <w:r>
        <w:t xml:space="preserve">    portNotAssociatedWithSpecifiedApplication(6)</w:t>
      </w:r>
    </w:p>
    <w:p w14:paraId="44C3EBCD" w14:textId="77777777" w:rsidR="00F71CCD" w:rsidRDefault="00F71CCD" w:rsidP="00F71CCD">
      <w:pPr>
        <w:pStyle w:val="Code"/>
      </w:pPr>
      <w:r>
        <w:t>}</w:t>
      </w:r>
    </w:p>
    <w:p w14:paraId="2B39E207" w14:textId="77777777" w:rsidR="00F71CCD" w:rsidRDefault="00F71CCD" w:rsidP="00F71CCD">
      <w:pPr>
        <w:pStyle w:val="Code"/>
      </w:pPr>
    </w:p>
    <w:p w14:paraId="66A0F61D" w14:textId="77777777" w:rsidR="00F71CCD" w:rsidRDefault="00F71CCD" w:rsidP="00F71CCD">
      <w:pPr>
        <w:pStyle w:val="Code"/>
      </w:pPr>
      <w:r>
        <w:t>SCEFReleaseCause ::= ENUMERATED</w:t>
      </w:r>
    </w:p>
    <w:p w14:paraId="480EB2FE" w14:textId="77777777" w:rsidR="00F71CCD" w:rsidRDefault="00F71CCD" w:rsidP="00F71CCD">
      <w:pPr>
        <w:pStyle w:val="Code"/>
      </w:pPr>
      <w:r>
        <w:t>{</w:t>
      </w:r>
    </w:p>
    <w:p w14:paraId="76F588CC" w14:textId="77777777" w:rsidR="00F71CCD" w:rsidRDefault="00F71CCD" w:rsidP="00F71CCD">
      <w:pPr>
        <w:pStyle w:val="Code"/>
      </w:pPr>
      <w:r>
        <w:t xml:space="preserve">    mMERelease(1),</w:t>
      </w:r>
    </w:p>
    <w:p w14:paraId="448DE1BC" w14:textId="77777777" w:rsidR="00F71CCD" w:rsidRDefault="00F71CCD" w:rsidP="00F71CCD">
      <w:pPr>
        <w:pStyle w:val="Code"/>
      </w:pPr>
      <w:r>
        <w:t xml:space="preserve">    dNRelease(2),</w:t>
      </w:r>
    </w:p>
    <w:p w14:paraId="1219CB3B" w14:textId="77777777" w:rsidR="00F71CCD" w:rsidRDefault="00F71CCD" w:rsidP="00F71CCD">
      <w:pPr>
        <w:pStyle w:val="Code"/>
      </w:pPr>
      <w:r>
        <w:t xml:space="preserve">    hSSRelease(3),</w:t>
      </w:r>
    </w:p>
    <w:p w14:paraId="0296596C" w14:textId="77777777" w:rsidR="00F71CCD" w:rsidRDefault="00F71CCD" w:rsidP="00F71CCD">
      <w:pPr>
        <w:pStyle w:val="Code"/>
      </w:pPr>
      <w:r>
        <w:t xml:space="preserve">    localConfigurationPolicy(4),</w:t>
      </w:r>
    </w:p>
    <w:p w14:paraId="5CF1468B" w14:textId="77777777" w:rsidR="00F71CCD" w:rsidRDefault="00F71CCD" w:rsidP="00F71CCD">
      <w:pPr>
        <w:pStyle w:val="Code"/>
      </w:pPr>
      <w:r>
        <w:t xml:space="preserve">    unknownCause(5)</w:t>
      </w:r>
    </w:p>
    <w:p w14:paraId="2F2C3930" w14:textId="77777777" w:rsidR="00F71CCD" w:rsidRDefault="00F71CCD" w:rsidP="00F71CCD">
      <w:pPr>
        <w:pStyle w:val="Code"/>
      </w:pPr>
      <w:r>
        <w:t>}</w:t>
      </w:r>
    </w:p>
    <w:p w14:paraId="4E9AA620" w14:textId="77777777" w:rsidR="00F71CCD" w:rsidRDefault="00F71CCD" w:rsidP="00F71CCD">
      <w:pPr>
        <w:pStyle w:val="Code"/>
      </w:pPr>
    </w:p>
    <w:p w14:paraId="1DE4029A" w14:textId="77777777" w:rsidR="00F71CCD" w:rsidRDefault="00F71CCD" w:rsidP="00F71CCD">
      <w:pPr>
        <w:pStyle w:val="Code"/>
      </w:pPr>
      <w:r>
        <w:t>SCSASID ::= UTF8String</w:t>
      </w:r>
    </w:p>
    <w:p w14:paraId="4F4493C7" w14:textId="77777777" w:rsidR="00F71CCD" w:rsidRDefault="00F71CCD" w:rsidP="00F71CCD">
      <w:pPr>
        <w:pStyle w:val="Code"/>
      </w:pPr>
    </w:p>
    <w:p w14:paraId="14E61E39" w14:textId="77777777" w:rsidR="00F71CCD" w:rsidRDefault="00F71CCD" w:rsidP="00F71CCD">
      <w:pPr>
        <w:pStyle w:val="Code"/>
      </w:pPr>
      <w:r>
        <w:lastRenderedPageBreak/>
        <w:t>SCEFID ::= UTF8String</w:t>
      </w:r>
    </w:p>
    <w:p w14:paraId="5B223DE2" w14:textId="77777777" w:rsidR="00F71CCD" w:rsidRDefault="00F71CCD" w:rsidP="00F71CCD">
      <w:pPr>
        <w:pStyle w:val="Code"/>
      </w:pPr>
    </w:p>
    <w:p w14:paraId="4BACE463" w14:textId="77777777" w:rsidR="00F71CCD" w:rsidRDefault="00F71CCD" w:rsidP="00F71CCD">
      <w:pPr>
        <w:pStyle w:val="Code"/>
      </w:pPr>
      <w:r>
        <w:t>PeriodicCommunicationIndicator ::= ENUMERATED</w:t>
      </w:r>
    </w:p>
    <w:p w14:paraId="42C28946" w14:textId="77777777" w:rsidR="00F71CCD" w:rsidRDefault="00F71CCD" w:rsidP="00F71CCD">
      <w:pPr>
        <w:pStyle w:val="Code"/>
      </w:pPr>
      <w:r>
        <w:t>{</w:t>
      </w:r>
    </w:p>
    <w:p w14:paraId="3C191E11" w14:textId="77777777" w:rsidR="00F71CCD" w:rsidRDefault="00F71CCD" w:rsidP="00F71CCD">
      <w:pPr>
        <w:pStyle w:val="Code"/>
      </w:pPr>
      <w:r>
        <w:t xml:space="preserve">    periodic(1),</w:t>
      </w:r>
    </w:p>
    <w:p w14:paraId="2AA351A3" w14:textId="77777777" w:rsidR="00F71CCD" w:rsidRDefault="00F71CCD" w:rsidP="00F71CCD">
      <w:pPr>
        <w:pStyle w:val="Code"/>
      </w:pPr>
      <w:r>
        <w:t xml:space="preserve">    nonPeriodic(2)</w:t>
      </w:r>
    </w:p>
    <w:p w14:paraId="567F9D6D" w14:textId="77777777" w:rsidR="00F71CCD" w:rsidRDefault="00F71CCD" w:rsidP="00F71CCD">
      <w:pPr>
        <w:pStyle w:val="Code"/>
      </w:pPr>
      <w:r>
        <w:t>}</w:t>
      </w:r>
    </w:p>
    <w:p w14:paraId="78C735D0" w14:textId="77777777" w:rsidR="00F71CCD" w:rsidRDefault="00F71CCD" w:rsidP="00F71CCD">
      <w:pPr>
        <w:pStyle w:val="Code"/>
      </w:pPr>
    </w:p>
    <w:p w14:paraId="0D6856E4" w14:textId="77777777" w:rsidR="00F71CCD" w:rsidRDefault="00F71CCD" w:rsidP="00F71CCD">
      <w:pPr>
        <w:pStyle w:val="Code"/>
      </w:pPr>
      <w:r>
        <w:t>EPSBearerID ::= INTEGER (0..255)</w:t>
      </w:r>
    </w:p>
    <w:p w14:paraId="76DA12B6" w14:textId="77777777" w:rsidR="00F71CCD" w:rsidRDefault="00F71CCD" w:rsidP="00F71CCD">
      <w:pPr>
        <w:pStyle w:val="Code"/>
      </w:pPr>
    </w:p>
    <w:p w14:paraId="270CBE90" w14:textId="77777777" w:rsidR="00F71CCD" w:rsidRDefault="00F71CCD" w:rsidP="00F71CCD">
      <w:pPr>
        <w:pStyle w:val="Code"/>
      </w:pPr>
      <w:r>
        <w:t>APN ::= UTF8String</w:t>
      </w:r>
    </w:p>
    <w:p w14:paraId="2EF76A43" w14:textId="77777777" w:rsidR="00F71CCD" w:rsidRDefault="00F71CCD" w:rsidP="00F71CCD">
      <w:pPr>
        <w:pStyle w:val="Code"/>
      </w:pPr>
    </w:p>
    <w:p w14:paraId="64B45EE9" w14:textId="77777777" w:rsidR="00F71CCD" w:rsidRDefault="00F71CCD" w:rsidP="00F71CCD">
      <w:pPr>
        <w:pStyle w:val="CodeHeader"/>
      </w:pPr>
      <w:r>
        <w:t>-- =======================</w:t>
      </w:r>
    </w:p>
    <w:p w14:paraId="76A9F0ED" w14:textId="77777777" w:rsidR="00F71CCD" w:rsidRDefault="00F71CCD" w:rsidP="00F71CCD">
      <w:pPr>
        <w:pStyle w:val="CodeHeader"/>
      </w:pPr>
      <w:r>
        <w:t>-- AKMA AAnF definitions</w:t>
      </w:r>
    </w:p>
    <w:p w14:paraId="708C9D98" w14:textId="77777777" w:rsidR="00F71CCD" w:rsidRDefault="00F71CCD" w:rsidP="00F71CCD">
      <w:pPr>
        <w:pStyle w:val="Code"/>
      </w:pPr>
      <w:r>
        <w:t>-- =======================</w:t>
      </w:r>
    </w:p>
    <w:p w14:paraId="5D86C6D4" w14:textId="77777777" w:rsidR="00F71CCD" w:rsidRDefault="00F71CCD" w:rsidP="00F71CCD">
      <w:pPr>
        <w:pStyle w:val="Code"/>
      </w:pPr>
    </w:p>
    <w:p w14:paraId="1686A18A" w14:textId="77777777" w:rsidR="00F71CCD" w:rsidRDefault="00F71CCD" w:rsidP="00F71CCD">
      <w:pPr>
        <w:pStyle w:val="Code"/>
      </w:pPr>
      <w:r>
        <w:t>AAnFAnchorKeyRegister ::= SEQUENCE</w:t>
      </w:r>
    </w:p>
    <w:p w14:paraId="45EFDB89" w14:textId="77777777" w:rsidR="00F71CCD" w:rsidRDefault="00F71CCD" w:rsidP="00F71CCD">
      <w:pPr>
        <w:pStyle w:val="Code"/>
      </w:pPr>
      <w:r>
        <w:t>{</w:t>
      </w:r>
    </w:p>
    <w:p w14:paraId="1DC5FDA6" w14:textId="77777777" w:rsidR="00F71CCD" w:rsidRDefault="00F71CCD" w:rsidP="00F71CCD">
      <w:pPr>
        <w:pStyle w:val="Code"/>
      </w:pPr>
      <w:r>
        <w:t xml:space="preserve">    aKID                  [1] NAI,</w:t>
      </w:r>
    </w:p>
    <w:p w14:paraId="4FA08BD7" w14:textId="77777777" w:rsidR="00F71CCD" w:rsidRDefault="00F71CCD" w:rsidP="00F71CCD">
      <w:pPr>
        <w:pStyle w:val="Code"/>
      </w:pPr>
      <w:r>
        <w:t xml:space="preserve">    sUPI                  [2] SUPI,</w:t>
      </w:r>
    </w:p>
    <w:p w14:paraId="5D219C55" w14:textId="77777777" w:rsidR="00F71CCD" w:rsidRDefault="00F71CCD" w:rsidP="00F71CCD">
      <w:pPr>
        <w:pStyle w:val="Code"/>
      </w:pPr>
      <w:r>
        <w:t xml:space="preserve">    kAKMA                 [3] KAKMA OPTIONAL</w:t>
      </w:r>
    </w:p>
    <w:p w14:paraId="6D7751ED" w14:textId="77777777" w:rsidR="00F71CCD" w:rsidRDefault="00F71CCD" w:rsidP="00F71CCD">
      <w:pPr>
        <w:pStyle w:val="Code"/>
      </w:pPr>
      <w:r>
        <w:t>}</w:t>
      </w:r>
    </w:p>
    <w:p w14:paraId="158EE444" w14:textId="77777777" w:rsidR="00F71CCD" w:rsidRDefault="00F71CCD" w:rsidP="00F71CCD">
      <w:pPr>
        <w:pStyle w:val="Code"/>
      </w:pPr>
    </w:p>
    <w:p w14:paraId="25D7BF39" w14:textId="77777777" w:rsidR="00F71CCD" w:rsidRDefault="00F71CCD" w:rsidP="00F71CCD">
      <w:pPr>
        <w:pStyle w:val="Code"/>
      </w:pPr>
      <w:r>
        <w:t>AAnFKAKMAApplicationKeyGet ::= SEQUENCE</w:t>
      </w:r>
    </w:p>
    <w:p w14:paraId="60CFC239" w14:textId="77777777" w:rsidR="00F71CCD" w:rsidRDefault="00F71CCD" w:rsidP="00F71CCD">
      <w:pPr>
        <w:pStyle w:val="Code"/>
      </w:pPr>
      <w:r>
        <w:t>{</w:t>
      </w:r>
    </w:p>
    <w:p w14:paraId="1D5B00B7" w14:textId="77777777" w:rsidR="00F71CCD" w:rsidRDefault="00F71CCD" w:rsidP="00F71CCD">
      <w:pPr>
        <w:pStyle w:val="Code"/>
      </w:pPr>
      <w:r>
        <w:t xml:space="preserve">    type                  [1] KeyGetType,</w:t>
      </w:r>
    </w:p>
    <w:p w14:paraId="4737378F" w14:textId="77777777" w:rsidR="00F71CCD" w:rsidRDefault="00F71CCD" w:rsidP="00F71CCD">
      <w:pPr>
        <w:pStyle w:val="Code"/>
      </w:pPr>
      <w:r>
        <w:t xml:space="preserve">    aKID                  [2] NAI,</w:t>
      </w:r>
    </w:p>
    <w:p w14:paraId="2C5B42F1" w14:textId="77777777" w:rsidR="00F71CCD" w:rsidRDefault="00F71CCD" w:rsidP="00F71CCD">
      <w:pPr>
        <w:pStyle w:val="Code"/>
      </w:pPr>
      <w:r>
        <w:t xml:space="preserve">    keyInfo               [3] AFKeyInfo</w:t>
      </w:r>
    </w:p>
    <w:p w14:paraId="4423D0CC" w14:textId="77777777" w:rsidR="00F71CCD" w:rsidRDefault="00F71CCD" w:rsidP="00F71CCD">
      <w:pPr>
        <w:pStyle w:val="Code"/>
      </w:pPr>
      <w:r>
        <w:t>}</w:t>
      </w:r>
    </w:p>
    <w:p w14:paraId="2D0DF342" w14:textId="77777777" w:rsidR="00F71CCD" w:rsidRDefault="00F71CCD" w:rsidP="00F71CCD">
      <w:pPr>
        <w:pStyle w:val="Code"/>
      </w:pPr>
    </w:p>
    <w:p w14:paraId="0B39F9F4" w14:textId="77777777" w:rsidR="00F71CCD" w:rsidRDefault="00F71CCD" w:rsidP="00F71CCD">
      <w:pPr>
        <w:pStyle w:val="Code"/>
      </w:pPr>
      <w:r>
        <w:t>AAnFStartOfInterceptWithEstablishedAKMAKeyMaterial ::= SEQUENCE</w:t>
      </w:r>
    </w:p>
    <w:p w14:paraId="4A36CA59" w14:textId="77777777" w:rsidR="00F71CCD" w:rsidRDefault="00F71CCD" w:rsidP="00F71CCD">
      <w:pPr>
        <w:pStyle w:val="Code"/>
      </w:pPr>
      <w:r>
        <w:t>{</w:t>
      </w:r>
    </w:p>
    <w:p w14:paraId="32FDA7D4" w14:textId="77777777" w:rsidR="00F71CCD" w:rsidRDefault="00F71CCD" w:rsidP="00F71CCD">
      <w:pPr>
        <w:pStyle w:val="Code"/>
      </w:pPr>
      <w:r>
        <w:t xml:space="preserve">    aKID                  [1] NAI,</w:t>
      </w:r>
    </w:p>
    <w:p w14:paraId="481C2E48" w14:textId="77777777" w:rsidR="00F71CCD" w:rsidRDefault="00F71CCD" w:rsidP="00F71CCD">
      <w:pPr>
        <w:pStyle w:val="Code"/>
      </w:pPr>
      <w:r>
        <w:t xml:space="preserve">    kAKMA                 [2] KAKMA OPTIONAL,</w:t>
      </w:r>
    </w:p>
    <w:p w14:paraId="7C2857D2" w14:textId="77777777" w:rsidR="00F71CCD" w:rsidRDefault="00F71CCD" w:rsidP="00F71CCD">
      <w:pPr>
        <w:pStyle w:val="Code"/>
      </w:pPr>
      <w:r>
        <w:t xml:space="preserve">    aFKeyList             [3] SEQUENCE OF AFKeyInfo OPTIONAL</w:t>
      </w:r>
    </w:p>
    <w:p w14:paraId="32BE010F" w14:textId="77777777" w:rsidR="00F71CCD" w:rsidRDefault="00F71CCD" w:rsidP="00F71CCD">
      <w:pPr>
        <w:pStyle w:val="Code"/>
      </w:pPr>
      <w:r>
        <w:t>}</w:t>
      </w:r>
    </w:p>
    <w:p w14:paraId="3E3B7A56" w14:textId="77777777" w:rsidR="00F71CCD" w:rsidRDefault="00F71CCD" w:rsidP="00F71CCD">
      <w:pPr>
        <w:pStyle w:val="Code"/>
      </w:pPr>
    </w:p>
    <w:p w14:paraId="0AD0FF93" w14:textId="77777777" w:rsidR="00F71CCD" w:rsidRDefault="00F71CCD" w:rsidP="00F71CCD">
      <w:pPr>
        <w:pStyle w:val="Code"/>
      </w:pPr>
      <w:r>
        <w:t>AAnFAKMAContextRemovalRecord ::= SEQUENCE</w:t>
      </w:r>
    </w:p>
    <w:p w14:paraId="0EE96513" w14:textId="77777777" w:rsidR="00F71CCD" w:rsidRDefault="00F71CCD" w:rsidP="00F71CCD">
      <w:pPr>
        <w:pStyle w:val="Code"/>
      </w:pPr>
      <w:r>
        <w:t>{</w:t>
      </w:r>
    </w:p>
    <w:p w14:paraId="2AD745FF" w14:textId="77777777" w:rsidR="00F71CCD" w:rsidRDefault="00F71CCD" w:rsidP="00F71CCD">
      <w:pPr>
        <w:pStyle w:val="Code"/>
      </w:pPr>
      <w:r>
        <w:t xml:space="preserve">    aKID                  [1] NAI,</w:t>
      </w:r>
    </w:p>
    <w:p w14:paraId="1FA5150A" w14:textId="77777777" w:rsidR="00F71CCD" w:rsidRDefault="00F71CCD" w:rsidP="00F71CCD">
      <w:pPr>
        <w:pStyle w:val="Code"/>
      </w:pPr>
      <w:r>
        <w:t xml:space="preserve">    nFID                  [2] NFID</w:t>
      </w:r>
    </w:p>
    <w:p w14:paraId="1B24EC76" w14:textId="77777777" w:rsidR="00F71CCD" w:rsidRDefault="00F71CCD" w:rsidP="00F71CCD">
      <w:pPr>
        <w:pStyle w:val="Code"/>
      </w:pPr>
      <w:r>
        <w:t>}</w:t>
      </w:r>
    </w:p>
    <w:p w14:paraId="72903DCF" w14:textId="77777777" w:rsidR="00F71CCD" w:rsidRDefault="00F71CCD" w:rsidP="00F71CCD">
      <w:pPr>
        <w:pStyle w:val="Code"/>
      </w:pPr>
    </w:p>
    <w:p w14:paraId="22A03153" w14:textId="77777777" w:rsidR="00F71CCD" w:rsidRDefault="00F71CCD" w:rsidP="00F71CCD">
      <w:pPr>
        <w:pStyle w:val="CodeHeader"/>
      </w:pPr>
      <w:r>
        <w:t>-- ======================</w:t>
      </w:r>
    </w:p>
    <w:p w14:paraId="76911231" w14:textId="77777777" w:rsidR="00F71CCD" w:rsidRDefault="00F71CCD" w:rsidP="00F71CCD">
      <w:pPr>
        <w:pStyle w:val="CodeHeader"/>
      </w:pPr>
      <w:r>
        <w:t>-- AKMA common parameters</w:t>
      </w:r>
    </w:p>
    <w:p w14:paraId="3673E839" w14:textId="77777777" w:rsidR="00F71CCD" w:rsidRDefault="00F71CCD" w:rsidP="00F71CCD">
      <w:pPr>
        <w:pStyle w:val="Code"/>
      </w:pPr>
      <w:r>
        <w:t>-- ======================</w:t>
      </w:r>
    </w:p>
    <w:p w14:paraId="17A0A774" w14:textId="77777777" w:rsidR="00F71CCD" w:rsidRDefault="00F71CCD" w:rsidP="00F71CCD">
      <w:pPr>
        <w:pStyle w:val="Code"/>
      </w:pPr>
    </w:p>
    <w:p w14:paraId="0944D154" w14:textId="77777777" w:rsidR="00F71CCD" w:rsidRDefault="00F71CCD" w:rsidP="00F71CCD">
      <w:pPr>
        <w:pStyle w:val="Code"/>
      </w:pPr>
      <w:r>
        <w:t>FQDN ::= UTF8String</w:t>
      </w:r>
    </w:p>
    <w:p w14:paraId="301F423B" w14:textId="77777777" w:rsidR="00F71CCD" w:rsidRDefault="00F71CCD" w:rsidP="00F71CCD">
      <w:pPr>
        <w:pStyle w:val="Code"/>
      </w:pPr>
    </w:p>
    <w:p w14:paraId="3A3CAC8C" w14:textId="77777777" w:rsidR="00F71CCD" w:rsidRDefault="00F71CCD" w:rsidP="00F71CCD">
      <w:pPr>
        <w:pStyle w:val="Code"/>
      </w:pPr>
      <w:r>
        <w:t>NFID ::= UTF8String</w:t>
      </w:r>
    </w:p>
    <w:p w14:paraId="44B44BE7" w14:textId="77777777" w:rsidR="00F71CCD" w:rsidRDefault="00F71CCD" w:rsidP="00F71CCD">
      <w:pPr>
        <w:pStyle w:val="Code"/>
      </w:pPr>
    </w:p>
    <w:p w14:paraId="53D0BCFA" w14:textId="77777777" w:rsidR="00F71CCD" w:rsidRDefault="00F71CCD" w:rsidP="00F71CCD">
      <w:pPr>
        <w:pStyle w:val="Code"/>
      </w:pPr>
      <w:r>
        <w:t>UAProtocolID ::= OCTET STRING (SIZE(5))</w:t>
      </w:r>
    </w:p>
    <w:p w14:paraId="09EE976B" w14:textId="77777777" w:rsidR="00F71CCD" w:rsidRDefault="00F71CCD" w:rsidP="00F71CCD">
      <w:pPr>
        <w:pStyle w:val="Code"/>
      </w:pPr>
    </w:p>
    <w:p w14:paraId="21339A1F" w14:textId="77777777" w:rsidR="00F71CCD" w:rsidRDefault="00F71CCD" w:rsidP="00F71CCD">
      <w:pPr>
        <w:pStyle w:val="Code"/>
      </w:pPr>
      <w:r>
        <w:t>AKMAAFID ::= SEQUENCE</w:t>
      </w:r>
    </w:p>
    <w:p w14:paraId="53AC5E38" w14:textId="77777777" w:rsidR="00F71CCD" w:rsidRDefault="00F71CCD" w:rsidP="00F71CCD">
      <w:pPr>
        <w:pStyle w:val="Code"/>
      </w:pPr>
      <w:r>
        <w:t>{</w:t>
      </w:r>
    </w:p>
    <w:p w14:paraId="16A764B6" w14:textId="77777777" w:rsidR="00F71CCD" w:rsidRDefault="00F71CCD" w:rsidP="00F71CCD">
      <w:pPr>
        <w:pStyle w:val="Code"/>
      </w:pPr>
      <w:r>
        <w:t xml:space="preserve">   aFFQDN                [1] FQDN,</w:t>
      </w:r>
    </w:p>
    <w:p w14:paraId="2ECF4FD8" w14:textId="77777777" w:rsidR="00F71CCD" w:rsidRDefault="00F71CCD" w:rsidP="00F71CCD">
      <w:pPr>
        <w:pStyle w:val="Code"/>
      </w:pPr>
      <w:r>
        <w:t xml:space="preserve">   uaProtocolID          [2] UAProtocolID</w:t>
      </w:r>
    </w:p>
    <w:p w14:paraId="6236CE02" w14:textId="77777777" w:rsidR="00F71CCD" w:rsidRDefault="00F71CCD" w:rsidP="00F71CCD">
      <w:pPr>
        <w:pStyle w:val="Code"/>
      </w:pPr>
      <w:r>
        <w:t>}</w:t>
      </w:r>
    </w:p>
    <w:p w14:paraId="6B8A19EF" w14:textId="77777777" w:rsidR="00F71CCD" w:rsidRDefault="00F71CCD" w:rsidP="00F71CCD">
      <w:pPr>
        <w:pStyle w:val="Code"/>
      </w:pPr>
    </w:p>
    <w:p w14:paraId="2C11E5A7" w14:textId="77777777" w:rsidR="00F71CCD" w:rsidRDefault="00F71CCD" w:rsidP="00F71CCD">
      <w:pPr>
        <w:pStyle w:val="Code"/>
      </w:pPr>
      <w:r>
        <w:t>UAStarParams ::= CHOICE</w:t>
      </w:r>
    </w:p>
    <w:p w14:paraId="45A40D03" w14:textId="77777777" w:rsidR="00F71CCD" w:rsidRDefault="00F71CCD" w:rsidP="00F71CCD">
      <w:pPr>
        <w:pStyle w:val="Code"/>
      </w:pPr>
      <w:r>
        <w:t>{</w:t>
      </w:r>
    </w:p>
    <w:p w14:paraId="419401A8" w14:textId="77777777" w:rsidR="00F71CCD" w:rsidRDefault="00F71CCD" w:rsidP="00F71CCD">
      <w:pPr>
        <w:pStyle w:val="Code"/>
      </w:pPr>
      <w:r>
        <w:t xml:space="preserve">   tls12                 [1] TLS12UAStarParams,</w:t>
      </w:r>
    </w:p>
    <w:p w14:paraId="66107481" w14:textId="77777777" w:rsidR="00F71CCD" w:rsidRDefault="00F71CCD" w:rsidP="00F71CCD">
      <w:pPr>
        <w:pStyle w:val="Code"/>
      </w:pPr>
      <w:r>
        <w:t xml:space="preserve">   generic               [2] GenericUAStarParams</w:t>
      </w:r>
    </w:p>
    <w:p w14:paraId="205256FA" w14:textId="77777777" w:rsidR="00F71CCD" w:rsidRDefault="00F71CCD" w:rsidP="00F71CCD">
      <w:pPr>
        <w:pStyle w:val="Code"/>
      </w:pPr>
      <w:r>
        <w:t>}</w:t>
      </w:r>
    </w:p>
    <w:p w14:paraId="11DF6DB2" w14:textId="77777777" w:rsidR="00F71CCD" w:rsidRDefault="00F71CCD" w:rsidP="00F71CCD">
      <w:pPr>
        <w:pStyle w:val="Code"/>
      </w:pPr>
    </w:p>
    <w:p w14:paraId="437FF3F8" w14:textId="77777777" w:rsidR="00F71CCD" w:rsidRDefault="00F71CCD" w:rsidP="00F71CCD">
      <w:pPr>
        <w:pStyle w:val="Code"/>
      </w:pPr>
      <w:r>
        <w:t>GenericUAStarParams ::= SEQUENCE</w:t>
      </w:r>
    </w:p>
    <w:p w14:paraId="1EBF54AD" w14:textId="77777777" w:rsidR="00F71CCD" w:rsidRDefault="00F71CCD" w:rsidP="00F71CCD">
      <w:pPr>
        <w:pStyle w:val="Code"/>
      </w:pPr>
      <w:r>
        <w:t>{</w:t>
      </w:r>
    </w:p>
    <w:p w14:paraId="2D2033AF" w14:textId="77777777" w:rsidR="00F71CCD" w:rsidRDefault="00F71CCD" w:rsidP="00F71CCD">
      <w:pPr>
        <w:pStyle w:val="Code"/>
      </w:pPr>
      <w:r>
        <w:t xml:space="preserve">    genericClientParams [1] OCTET STRING,</w:t>
      </w:r>
    </w:p>
    <w:p w14:paraId="476B9B50" w14:textId="77777777" w:rsidR="00F71CCD" w:rsidRDefault="00F71CCD" w:rsidP="00F71CCD">
      <w:pPr>
        <w:pStyle w:val="Code"/>
      </w:pPr>
      <w:r>
        <w:t xml:space="preserve">    genericServerParams [2] OCTET STRING</w:t>
      </w:r>
    </w:p>
    <w:p w14:paraId="063224A2" w14:textId="77777777" w:rsidR="00F71CCD" w:rsidRDefault="00F71CCD" w:rsidP="00F71CCD">
      <w:pPr>
        <w:pStyle w:val="Code"/>
      </w:pPr>
      <w:r>
        <w:t>}</w:t>
      </w:r>
    </w:p>
    <w:p w14:paraId="4CB402CA" w14:textId="77777777" w:rsidR="00F71CCD" w:rsidRDefault="00F71CCD" w:rsidP="00F71CCD">
      <w:pPr>
        <w:pStyle w:val="Code"/>
      </w:pPr>
    </w:p>
    <w:p w14:paraId="30DBD21B" w14:textId="77777777" w:rsidR="00F71CCD" w:rsidRDefault="00F71CCD" w:rsidP="00F71CCD">
      <w:pPr>
        <w:pStyle w:val="CodeHeader"/>
      </w:pPr>
      <w:r>
        <w:t>-- ===========================================</w:t>
      </w:r>
    </w:p>
    <w:p w14:paraId="7C181DA9" w14:textId="77777777" w:rsidR="00F71CCD" w:rsidRDefault="00F71CCD" w:rsidP="00F71CCD">
      <w:pPr>
        <w:pStyle w:val="CodeHeader"/>
      </w:pPr>
      <w:r>
        <w:t>-- Specific UaStarParmas for TLS 1.2 (RFC5246)</w:t>
      </w:r>
    </w:p>
    <w:p w14:paraId="4436E404" w14:textId="77777777" w:rsidR="00F71CCD" w:rsidRDefault="00F71CCD" w:rsidP="00F71CCD">
      <w:pPr>
        <w:pStyle w:val="Code"/>
      </w:pPr>
      <w:r>
        <w:t>-- ===========================================</w:t>
      </w:r>
    </w:p>
    <w:p w14:paraId="08D63E9B" w14:textId="77777777" w:rsidR="00F71CCD" w:rsidRDefault="00F71CCD" w:rsidP="00F71CCD">
      <w:pPr>
        <w:pStyle w:val="Code"/>
      </w:pPr>
    </w:p>
    <w:p w14:paraId="1E2C68EC" w14:textId="77777777" w:rsidR="00F71CCD" w:rsidRDefault="00F71CCD" w:rsidP="00F71CCD">
      <w:pPr>
        <w:pStyle w:val="Code"/>
      </w:pPr>
      <w:r>
        <w:t>TLSCipherType ::= ENUMERATED</w:t>
      </w:r>
    </w:p>
    <w:p w14:paraId="28C1EA72" w14:textId="77777777" w:rsidR="00F71CCD" w:rsidRDefault="00F71CCD" w:rsidP="00F71CCD">
      <w:pPr>
        <w:pStyle w:val="Code"/>
      </w:pPr>
      <w:r>
        <w:t>{</w:t>
      </w:r>
    </w:p>
    <w:p w14:paraId="324BE08C" w14:textId="77777777" w:rsidR="00F71CCD" w:rsidRDefault="00F71CCD" w:rsidP="00F71CCD">
      <w:pPr>
        <w:pStyle w:val="Code"/>
      </w:pPr>
      <w:r>
        <w:t xml:space="preserve">    stream(1),</w:t>
      </w:r>
    </w:p>
    <w:p w14:paraId="23F21920" w14:textId="77777777" w:rsidR="00F71CCD" w:rsidRDefault="00F71CCD" w:rsidP="00F71CCD">
      <w:pPr>
        <w:pStyle w:val="Code"/>
      </w:pPr>
      <w:r>
        <w:lastRenderedPageBreak/>
        <w:t xml:space="preserve">    block(2),</w:t>
      </w:r>
    </w:p>
    <w:p w14:paraId="19BAB84B" w14:textId="77777777" w:rsidR="00F71CCD" w:rsidRDefault="00F71CCD" w:rsidP="00F71CCD">
      <w:pPr>
        <w:pStyle w:val="Code"/>
      </w:pPr>
      <w:r>
        <w:t xml:space="preserve">    aead(3)</w:t>
      </w:r>
    </w:p>
    <w:p w14:paraId="2B3CDCA8" w14:textId="77777777" w:rsidR="00F71CCD" w:rsidRDefault="00F71CCD" w:rsidP="00F71CCD">
      <w:pPr>
        <w:pStyle w:val="Code"/>
      </w:pPr>
      <w:r>
        <w:t>}</w:t>
      </w:r>
    </w:p>
    <w:p w14:paraId="58E9D07A" w14:textId="77777777" w:rsidR="00F71CCD" w:rsidRDefault="00F71CCD" w:rsidP="00F71CCD">
      <w:pPr>
        <w:pStyle w:val="Code"/>
      </w:pPr>
    </w:p>
    <w:p w14:paraId="1CEFC20C" w14:textId="77777777" w:rsidR="00F71CCD" w:rsidRDefault="00F71CCD" w:rsidP="00F71CCD">
      <w:pPr>
        <w:pStyle w:val="Code"/>
      </w:pPr>
      <w:r>
        <w:t>TLSCompressionAlgorithm ::= ENUMERATED</w:t>
      </w:r>
    </w:p>
    <w:p w14:paraId="34F40526" w14:textId="77777777" w:rsidR="00F71CCD" w:rsidRDefault="00F71CCD" w:rsidP="00F71CCD">
      <w:pPr>
        <w:pStyle w:val="Code"/>
      </w:pPr>
      <w:r>
        <w:t>{</w:t>
      </w:r>
    </w:p>
    <w:p w14:paraId="107664E4" w14:textId="77777777" w:rsidR="00F71CCD" w:rsidRDefault="00F71CCD" w:rsidP="00F71CCD">
      <w:pPr>
        <w:pStyle w:val="Code"/>
      </w:pPr>
      <w:r>
        <w:t xml:space="preserve">   null(1),</w:t>
      </w:r>
    </w:p>
    <w:p w14:paraId="29092964" w14:textId="77777777" w:rsidR="00F71CCD" w:rsidRDefault="00F71CCD" w:rsidP="00F71CCD">
      <w:pPr>
        <w:pStyle w:val="Code"/>
      </w:pPr>
      <w:r>
        <w:t xml:space="preserve">   deflate(2)</w:t>
      </w:r>
    </w:p>
    <w:p w14:paraId="5F859B65" w14:textId="77777777" w:rsidR="00F71CCD" w:rsidRDefault="00F71CCD" w:rsidP="00F71CCD">
      <w:pPr>
        <w:pStyle w:val="Code"/>
      </w:pPr>
      <w:r>
        <w:t>}</w:t>
      </w:r>
    </w:p>
    <w:p w14:paraId="23A76921" w14:textId="77777777" w:rsidR="00F71CCD" w:rsidRDefault="00F71CCD" w:rsidP="00F71CCD">
      <w:pPr>
        <w:pStyle w:val="Code"/>
      </w:pPr>
    </w:p>
    <w:p w14:paraId="6878DEFE" w14:textId="77777777" w:rsidR="00F71CCD" w:rsidRDefault="00F71CCD" w:rsidP="00F71CCD">
      <w:pPr>
        <w:pStyle w:val="Code"/>
      </w:pPr>
      <w:r>
        <w:t>TLSPRFAlgorithm ::= ENUMERATED</w:t>
      </w:r>
    </w:p>
    <w:p w14:paraId="000FA579" w14:textId="77777777" w:rsidR="00F71CCD" w:rsidRDefault="00F71CCD" w:rsidP="00F71CCD">
      <w:pPr>
        <w:pStyle w:val="Code"/>
      </w:pPr>
      <w:r>
        <w:t>{</w:t>
      </w:r>
    </w:p>
    <w:p w14:paraId="734BB559" w14:textId="77777777" w:rsidR="00F71CCD" w:rsidRDefault="00F71CCD" w:rsidP="00F71CCD">
      <w:pPr>
        <w:pStyle w:val="Code"/>
      </w:pPr>
      <w:r>
        <w:t xml:space="preserve">   rfc5246(1)</w:t>
      </w:r>
    </w:p>
    <w:p w14:paraId="3A78FF7C" w14:textId="77777777" w:rsidR="00F71CCD" w:rsidRDefault="00F71CCD" w:rsidP="00F71CCD">
      <w:pPr>
        <w:pStyle w:val="Code"/>
      </w:pPr>
      <w:r>
        <w:t>}</w:t>
      </w:r>
    </w:p>
    <w:p w14:paraId="4EEE0BBE" w14:textId="77777777" w:rsidR="00F71CCD" w:rsidRDefault="00F71CCD" w:rsidP="00F71CCD">
      <w:pPr>
        <w:pStyle w:val="Code"/>
      </w:pPr>
    </w:p>
    <w:p w14:paraId="1D454DBE" w14:textId="77777777" w:rsidR="00F71CCD" w:rsidRDefault="00F71CCD" w:rsidP="00F71CCD">
      <w:pPr>
        <w:pStyle w:val="Code"/>
      </w:pPr>
      <w:r>
        <w:t>TLSCipherSuite ::= SEQUENCE (SIZE(2)) OF INTEGER (0..255)</w:t>
      </w:r>
    </w:p>
    <w:p w14:paraId="06C44413" w14:textId="77777777" w:rsidR="00F71CCD" w:rsidRDefault="00F71CCD" w:rsidP="00F71CCD">
      <w:pPr>
        <w:pStyle w:val="Code"/>
      </w:pPr>
    </w:p>
    <w:p w14:paraId="32743C68" w14:textId="77777777" w:rsidR="00F71CCD" w:rsidRDefault="00F71CCD" w:rsidP="00F71CCD">
      <w:pPr>
        <w:pStyle w:val="Code"/>
      </w:pPr>
      <w:r>
        <w:t>TLS12UAStarParams ::= SEQUENCE</w:t>
      </w:r>
    </w:p>
    <w:p w14:paraId="303E41C4" w14:textId="77777777" w:rsidR="00F71CCD" w:rsidRDefault="00F71CCD" w:rsidP="00F71CCD">
      <w:pPr>
        <w:pStyle w:val="Code"/>
      </w:pPr>
      <w:r>
        <w:t>{</w:t>
      </w:r>
    </w:p>
    <w:p w14:paraId="5F6DC9D4" w14:textId="77777777" w:rsidR="00F71CCD" w:rsidRDefault="00F71CCD" w:rsidP="00F71CCD">
      <w:pPr>
        <w:pStyle w:val="Code"/>
      </w:pPr>
      <w:r>
        <w:t xml:space="preserve">   preMasterSecret       [1] OCTET STRING (SIZE(6)) OPTIONAL,</w:t>
      </w:r>
    </w:p>
    <w:p w14:paraId="11E4AAC0" w14:textId="77777777" w:rsidR="00F71CCD" w:rsidRDefault="00F71CCD" w:rsidP="00F71CCD">
      <w:pPr>
        <w:pStyle w:val="Code"/>
      </w:pPr>
      <w:r>
        <w:t xml:space="preserve">   masterSecret          [2] OCTET STRING (SIZE(6)),</w:t>
      </w:r>
    </w:p>
    <w:p w14:paraId="0C774E56" w14:textId="77777777" w:rsidR="00F71CCD" w:rsidRDefault="00F71CCD" w:rsidP="00F71CCD">
      <w:pPr>
        <w:pStyle w:val="Code"/>
      </w:pPr>
      <w:r>
        <w:t xml:space="preserve">   pRFAlgorithm          [3] TLSPRFAlgorithm,</w:t>
      </w:r>
    </w:p>
    <w:p w14:paraId="5804F0C3" w14:textId="77777777" w:rsidR="00F71CCD" w:rsidRDefault="00F71CCD" w:rsidP="00F71CCD">
      <w:pPr>
        <w:pStyle w:val="Code"/>
      </w:pPr>
      <w:r>
        <w:t xml:space="preserve">   cipherSuite           [4] TLSCipherSuite,</w:t>
      </w:r>
    </w:p>
    <w:p w14:paraId="50955988" w14:textId="77777777" w:rsidR="00F71CCD" w:rsidRDefault="00F71CCD" w:rsidP="00F71CCD">
      <w:pPr>
        <w:pStyle w:val="Code"/>
      </w:pPr>
      <w:r>
        <w:t xml:space="preserve">   cipherType            [5] TLSCipherType,</w:t>
      </w:r>
    </w:p>
    <w:p w14:paraId="0C989771" w14:textId="77777777" w:rsidR="00F71CCD" w:rsidRDefault="00F71CCD" w:rsidP="00F71CCD">
      <w:pPr>
        <w:pStyle w:val="Code"/>
      </w:pPr>
      <w:r>
        <w:t xml:space="preserve">   encKeyLength          [6] INTEGER (0..255),</w:t>
      </w:r>
    </w:p>
    <w:p w14:paraId="54F68624" w14:textId="77777777" w:rsidR="00F71CCD" w:rsidRDefault="00F71CCD" w:rsidP="00F71CCD">
      <w:pPr>
        <w:pStyle w:val="Code"/>
      </w:pPr>
      <w:r>
        <w:t xml:space="preserve">   blockLength           [7] INTEGER (0..255),</w:t>
      </w:r>
    </w:p>
    <w:p w14:paraId="108506D8" w14:textId="77777777" w:rsidR="00F71CCD" w:rsidRDefault="00F71CCD" w:rsidP="00F71CCD">
      <w:pPr>
        <w:pStyle w:val="Code"/>
      </w:pPr>
      <w:r>
        <w:t xml:space="preserve">   fixedIVLength         [8] INTEGER (0..255),</w:t>
      </w:r>
    </w:p>
    <w:p w14:paraId="5A64584B" w14:textId="77777777" w:rsidR="00F71CCD" w:rsidRDefault="00F71CCD" w:rsidP="00F71CCD">
      <w:pPr>
        <w:pStyle w:val="Code"/>
      </w:pPr>
      <w:r>
        <w:t xml:space="preserve">   recordIVLength        [9] INTEGER (0..255),</w:t>
      </w:r>
    </w:p>
    <w:p w14:paraId="569C2E8E" w14:textId="77777777" w:rsidR="00F71CCD" w:rsidRDefault="00F71CCD" w:rsidP="00F71CCD">
      <w:pPr>
        <w:pStyle w:val="Code"/>
      </w:pPr>
      <w:r>
        <w:t xml:space="preserve">   macLength             [10] INTEGER (0..255),</w:t>
      </w:r>
    </w:p>
    <w:p w14:paraId="40B2DA59" w14:textId="77777777" w:rsidR="00F71CCD" w:rsidRDefault="00F71CCD" w:rsidP="00F71CCD">
      <w:pPr>
        <w:pStyle w:val="Code"/>
      </w:pPr>
      <w:r>
        <w:t xml:space="preserve">   macKeyLength          [11] INTEGER (0..255),</w:t>
      </w:r>
    </w:p>
    <w:p w14:paraId="286F5D3A" w14:textId="77777777" w:rsidR="00F71CCD" w:rsidRDefault="00F71CCD" w:rsidP="00F71CCD">
      <w:pPr>
        <w:pStyle w:val="Code"/>
      </w:pPr>
      <w:r>
        <w:t xml:space="preserve">   compressionAlgorithm  [12] TLSCompressionAlgorithm,</w:t>
      </w:r>
    </w:p>
    <w:p w14:paraId="53584C31" w14:textId="77777777" w:rsidR="00F71CCD" w:rsidRDefault="00F71CCD" w:rsidP="00F71CCD">
      <w:pPr>
        <w:pStyle w:val="Code"/>
      </w:pPr>
      <w:r>
        <w:t xml:space="preserve">   clientRandom          [13] OCTET STRING (SIZE(4)),</w:t>
      </w:r>
    </w:p>
    <w:p w14:paraId="7D6FD0A2" w14:textId="77777777" w:rsidR="00F71CCD" w:rsidRDefault="00F71CCD" w:rsidP="00F71CCD">
      <w:pPr>
        <w:pStyle w:val="Code"/>
      </w:pPr>
      <w:r>
        <w:t xml:space="preserve">   serverRandom          [14] OCTET STRING (SIZE(4)),</w:t>
      </w:r>
    </w:p>
    <w:p w14:paraId="45A3D914" w14:textId="77777777" w:rsidR="00F71CCD" w:rsidRDefault="00F71CCD" w:rsidP="00F71CCD">
      <w:pPr>
        <w:pStyle w:val="Code"/>
      </w:pPr>
      <w:r>
        <w:t xml:space="preserve">   clientSequenceNumber  [15] INTEGER,</w:t>
      </w:r>
    </w:p>
    <w:p w14:paraId="39CBA26B" w14:textId="77777777" w:rsidR="00F71CCD" w:rsidRDefault="00F71CCD" w:rsidP="00F71CCD">
      <w:pPr>
        <w:pStyle w:val="Code"/>
      </w:pPr>
      <w:r>
        <w:t xml:space="preserve">   serverSequenceNumber  [16] INTEGER,</w:t>
      </w:r>
    </w:p>
    <w:p w14:paraId="5422A7A8" w14:textId="77777777" w:rsidR="00F71CCD" w:rsidRDefault="00F71CCD" w:rsidP="00F71CCD">
      <w:pPr>
        <w:pStyle w:val="Code"/>
      </w:pPr>
      <w:r>
        <w:t xml:space="preserve">   sessionID             [17] OCTET STRING (SIZE(0..32)),</w:t>
      </w:r>
    </w:p>
    <w:p w14:paraId="5086A821" w14:textId="77777777" w:rsidR="00F71CCD" w:rsidRDefault="00F71CCD" w:rsidP="00F71CCD">
      <w:pPr>
        <w:pStyle w:val="Code"/>
      </w:pPr>
      <w:r>
        <w:t xml:space="preserve">   tLSExtensions         [18] OCTET STRING (SIZE(0..65535))</w:t>
      </w:r>
    </w:p>
    <w:p w14:paraId="58ECDA7F" w14:textId="77777777" w:rsidR="00F71CCD" w:rsidRDefault="00F71CCD" w:rsidP="00F71CCD">
      <w:pPr>
        <w:pStyle w:val="Code"/>
      </w:pPr>
      <w:r>
        <w:t>}</w:t>
      </w:r>
    </w:p>
    <w:p w14:paraId="1187122E" w14:textId="77777777" w:rsidR="00F71CCD" w:rsidRDefault="00F71CCD" w:rsidP="00F71CCD">
      <w:pPr>
        <w:pStyle w:val="Code"/>
      </w:pPr>
    </w:p>
    <w:p w14:paraId="05D1329A" w14:textId="77777777" w:rsidR="00F71CCD" w:rsidRDefault="00F71CCD" w:rsidP="00F71CCD">
      <w:pPr>
        <w:pStyle w:val="Code"/>
      </w:pPr>
      <w:r>
        <w:t>KAF ::= OCTET STRING</w:t>
      </w:r>
    </w:p>
    <w:p w14:paraId="458EE0C9" w14:textId="77777777" w:rsidR="00F71CCD" w:rsidRDefault="00F71CCD" w:rsidP="00F71CCD">
      <w:pPr>
        <w:pStyle w:val="Code"/>
      </w:pPr>
    </w:p>
    <w:p w14:paraId="15526A9F" w14:textId="77777777" w:rsidR="00F71CCD" w:rsidRDefault="00F71CCD" w:rsidP="00F71CCD">
      <w:pPr>
        <w:pStyle w:val="Code"/>
      </w:pPr>
      <w:r>
        <w:t>KAKMA ::= OCTET STRING</w:t>
      </w:r>
    </w:p>
    <w:p w14:paraId="15D102F2" w14:textId="77777777" w:rsidR="00F71CCD" w:rsidRDefault="00F71CCD" w:rsidP="00F71CCD">
      <w:pPr>
        <w:pStyle w:val="Code"/>
      </w:pPr>
    </w:p>
    <w:p w14:paraId="0E6AC5B3" w14:textId="77777777" w:rsidR="00F71CCD" w:rsidRDefault="00F71CCD" w:rsidP="00F71CCD">
      <w:pPr>
        <w:pStyle w:val="CodeHeader"/>
      </w:pPr>
      <w:r>
        <w:t>-- ====================</w:t>
      </w:r>
    </w:p>
    <w:p w14:paraId="312F17F4" w14:textId="77777777" w:rsidR="00F71CCD" w:rsidRDefault="00F71CCD" w:rsidP="00F71CCD">
      <w:pPr>
        <w:pStyle w:val="CodeHeader"/>
      </w:pPr>
      <w:r>
        <w:t>-- AKMA AAnF parameters</w:t>
      </w:r>
    </w:p>
    <w:p w14:paraId="76B6C0C2" w14:textId="77777777" w:rsidR="00F71CCD" w:rsidRDefault="00F71CCD" w:rsidP="00F71CCD">
      <w:pPr>
        <w:pStyle w:val="Code"/>
      </w:pPr>
      <w:r>
        <w:t>-- ====================</w:t>
      </w:r>
    </w:p>
    <w:p w14:paraId="5C0DB980" w14:textId="77777777" w:rsidR="00F71CCD" w:rsidRDefault="00F71CCD" w:rsidP="00F71CCD">
      <w:pPr>
        <w:pStyle w:val="Code"/>
      </w:pPr>
    </w:p>
    <w:p w14:paraId="15925A6A" w14:textId="77777777" w:rsidR="00F71CCD" w:rsidRDefault="00F71CCD" w:rsidP="00F71CCD">
      <w:pPr>
        <w:pStyle w:val="Code"/>
      </w:pPr>
      <w:r>
        <w:t>KeyGetType ::= ENUMERATED</w:t>
      </w:r>
    </w:p>
    <w:p w14:paraId="2AA3521A" w14:textId="77777777" w:rsidR="00F71CCD" w:rsidRDefault="00F71CCD" w:rsidP="00F71CCD">
      <w:pPr>
        <w:pStyle w:val="Code"/>
      </w:pPr>
      <w:r>
        <w:t>{</w:t>
      </w:r>
    </w:p>
    <w:p w14:paraId="56916EC2" w14:textId="77777777" w:rsidR="00F71CCD" w:rsidRDefault="00F71CCD" w:rsidP="00F71CCD">
      <w:pPr>
        <w:pStyle w:val="Code"/>
      </w:pPr>
      <w:r>
        <w:t xml:space="preserve">    internal(1),</w:t>
      </w:r>
    </w:p>
    <w:p w14:paraId="2452F4FA" w14:textId="77777777" w:rsidR="00F71CCD" w:rsidRDefault="00F71CCD" w:rsidP="00F71CCD">
      <w:pPr>
        <w:pStyle w:val="Code"/>
      </w:pPr>
      <w:r>
        <w:t xml:space="preserve">    external(2)</w:t>
      </w:r>
    </w:p>
    <w:p w14:paraId="1D8CCEE6" w14:textId="77777777" w:rsidR="00F71CCD" w:rsidRDefault="00F71CCD" w:rsidP="00F71CCD">
      <w:pPr>
        <w:pStyle w:val="Code"/>
      </w:pPr>
      <w:r>
        <w:t>}</w:t>
      </w:r>
    </w:p>
    <w:p w14:paraId="3DEA0A3F" w14:textId="77777777" w:rsidR="00F71CCD" w:rsidRDefault="00F71CCD" w:rsidP="00F71CCD">
      <w:pPr>
        <w:pStyle w:val="Code"/>
      </w:pPr>
    </w:p>
    <w:p w14:paraId="5697F1AC" w14:textId="77777777" w:rsidR="00F71CCD" w:rsidRDefault="00F71CCD" w:rsidP="00F71CCD">
      <w:pPr>
        <w:pStyle w:val="Code"/>
      </w:pPr>
      <w:r>
        <w:t>AFKeyInfo ::= SEQUENCE</w:t>
      </w:r>
    </w:p>
    <w:p w14:paraId="1E1F24B6" w14:textId="77777777" w:rsidR="00F71CCD" w:rsidRDefault="00F71CCD" w:rsidP="00F71CCD">
      <w:pPr>
        <w:pStyle w:val="Code"/>
      </w:pPr>
      <w:r>
        <w:t>{</w:t>
      </w:r>
    </w:p>
    <w:p w14:paraId="2BD009B3" w14:textId="77777777" w:rsidR="00F71CCD" w:rsidRDefault="00F71CCD" w:rsidP="00F71CCD">
      <w:pPr>
        <w:pStyle w:val="Code"/>
      </w:pPr>
      <w:r>
        <w:t xml:space="preserve">    aFID                 [1] AKMAAFID,</w:t>
      </w:r>
    </w:p>
    <w:p w14:paraId="6710D89D" w14:textId="77777777" w:rsidR="00F71CCD" w:rsidRDefault="00F71CCD" w:rsidP="00F71CCD">
      <w:pPr>
        <w:pStyle w:val="Code"/>
      </w:pPr>
      <w:r>
        <w:t xml:space="preserve">    kAF                  [2] KAF,</w:t>
      </w:r>
    </w:p>
    <w:p w14:paraId="0C52EEE8" w14:textId="77777777" w:rsidR="00F71CCD" w:rsidRDefault="00F71CCD" w:rsidP="00F71CCD">
      <w:pPr>
        <w:pStyle w:val="Code"/>
      </w:pPr>
      <w:r>
        <w:t xml:space="preserve">    kAFExpTime           [3] KAFExpiryTime</w:t>
      </w:r>
    </w:p>
    <w:p w14:paraId="64A3F506" w14:textId="77777777" w:rsidR="00F71CCD" w:rsidRDefault="00F71CCD" w:rsidP="00F71CCD">
      <w:pPr>
        <w:pStyle w:val="Code"/>
      </w:pPr>
      <w:r>
        <w:t>}</w:t>
      </w:r>
    </w:p>
    <w:p w14:paraId="00FBD09C" w14:textId="77777777" w:rsidR="00F71CCD" w:rsidRDefault="00F71CCD" w:rsidP="00F71CCD">
      <w:pPr>
        <w:pStyle w:val="Code"/>
      </w:pPr>
    </w:p>
    <w:p w14:paraId="577E9396" w14:textId="77777777" w:rsidR="00F71CCD" w:rsidRDefault="00F71CCD" w:rsidP="00F71CCD">
      <w:pPr>
        <w:pStyle w:val="CodeHeader"/>
      </w:pPr>
      <w:r>
        <w:t>-- =======================</w:t>
      </w:r>
    </w:p>
    <w:p w14:paraId="2DF0D40F" w14:textId="77777777" w:rsidR="00F71CCD" w:rsidRDefault="00F71CCD" w:rsidP="00F71CCD">
      <w:pPr>
        <w:pStyle w:val="CodeHeader"/>
      </w:pPr>
      <w:r>
        <w:t>-- AKMA AF definitions</w:t>
      </w:r>
    </w:p>
    <w:p w14:paraId="0B041E57" w14:textId="77777777" w:rsidR="00F71CCD" w:rsidRDefault="00F71CCD" w:rsidP="00F71CCD">
      <w:pPr>
        <w:pStyle w:val="Code"/>
      </w:pPr>
      <w:r>
        <w:t>-- =======================</w:t>
      </w:r>
    </w:p>
    <w:p w14:paraId="380CAFBF" w14:textId="77777777" w:rsidR="00F71CCD" w:rsidRDefault="00F71CCD" w:rsidP="00F71CCD">
      <w:pPr>
        <w:pStyle w:val="Code"/>
      </w:pPr>
    </w:p>
    <w:p w14:paraId="59BEF872" w14:textId="77777777" w:rsidR="00F71CCD" w:rsidRDefault="00F71CCD" w:rsidP="00F71CCD">
      <w:pPr>
        <w:pStyle w:val="Code"/>
      </w:pPr>
      <w:r>
        <w:t>AFAKMAApplicationKeyRefresh ::= SEQUENCE</w:t>
      </w:r>
    </w:p>
    <w:p w14:paraId="0E4E00E3" w14:textId="77777777" w:rsidR="00F71CCD" w:rsidRDefault="00F71CCD" w:rsidP="00F71CCD">
      <w:pPr>
        <w:pStyle w:val="Code"/>
      </w:pPr>
      <w:r>
        <w:t>{</w:t>
      </w:r>
    </w:p>
    <w:p w14:paraId="6184C547" w14:textId="77777777" w:rsidR="00F71CCD" w:rsidRDefault="00F71CCD" w:rsidP="00F71CCD">
      <w:pPr>
        <w:pStyle w:val="Code"/>
      </w:pPr>
      <w:r>
        <w:t xml:space="preserve">    aFID                  [1] AFID,</w:t>
      </w:r>
    </w:p>
    <w:p w14:paraId="3D911334" w14:textId="77777777" w:rsidR="00F71CCD" w:rsidRDefault="00F71CCD" w:rsidP="00F71CCD">
      <w:pPr>
        <w:pStyle w:val="Code"/>
      </w:pPr>
      <w:r>
        <w:t xml:space="preserve">    aKID                  [2] NAI,</w:t>
      </w:r>
    </w:p>
    <w:p w14:paraId="019A86A3" w14:textId="77777777" w:rsidR="00F71CCD" w:rsidRDefault="00F71CCD" w:rsidP="00F71CCD">
      <w:pPr>
        <w:pStyle w:val="Code"/>
      </w:pPr>
      <w:r>
        <w:t xml:space="preserve">    kAF                   [3] KAF,</w:t>
      </w:r>
    </w:p>
    <w:p w14:paraId="202BDF67" w14:textId="77777777" w:rsidR="00F71CCD" w:rsidRDefault="00F71CCD" w:rsidP="00F71CCD">
      <w:pPr>
        <w:pStyle w:val="Code"/>
      </w:pPr>
      <w:r>
        <w:t xml:space="preserve">    uaStarParams          [4] UAStarParams OPTIONAL</w:t>
      </w:r>
    </w:p>
    <w:p w14:paraId="4E263122" w14:textId="77777777" w:rsidR="00F71CCD" w:rsidRDefault="00F71CCD" w:rsidP="00F71CCD">
      <w:pPr>
        <w:pStyle w:val="Code"/>
      </w:pPr>
      <w:r>
        <w:t>}</w:t>
      </w:r>
    </w:p>
    <w:p w14:paraId="2A37CBF8" w14:textId="77777777" w:rsidR="00F71CCD" w:rsidRDefault="00F71CCD" w:rsidP="00F71CCD">
      <w:pPr>
        <w:pStyle w:val="Code"/>
      </w:pPr>
    </w:p>
    <w:p w14:paraId="3998A663" w14:textId="77777777" w:rsidR="00F71CCD" w:rsidRDefault="00F71CCD" w:rsidP="00F71CCD">
      <w:pPr>
        <w:pStyle w:val="Code"/>
      </w:pPr>
      <w:r>
        <w:t>AFStartOfInterceptWithEstablishedAKMAApplicationKey ::= SEQUENCE</w:t>
      </w:r>
    </w:p>
    <w:p w14:paraId="3033EDC5" w14:textId="77777777" w:rsidR="00F71CCD" w:rsidRDefault="00F71CCD" w:rsidP="00F71CCD">
      <w:pPr>
        <w:pStyle w:val="Code"/>
      </w:pPr>
      <w:r>
        <w:t>{</w:t>
      </w:r>
    </w:p>
    <w:p w14:paraId="5335752F" w14:textId="77777777" w:rsidR="00F71CCD" w:rsidRDefault="00F71CCD" w:rsidP="00F71CCD">
      <w:pPr>
        <w:pStyle w:val="Code"/>
      </w:pPr>
      <w:r>
        <w:t xml:space="preserve">    aFID                  [1] FQDN,</w:t>
      </w:r>
    </w:p>
    <w:p w14:paraId="44DD6504" w14:textId="77777777" w:rsidR="00F71CCD" w:rsidRDefault="00F71CCD" w:rsidP="00F71CCD">
      <w:pPr>
        <w:pStyle w:val="Code"/>
      </w:pPr>
      <w:r>
        <w:t xml:space="preserve">    aKID                  [2] NAI,</w:t>
      </w:r>
    </w:p>
    <w:p w14:paraId="7C79153A" w14:textId="77777777" w:rsidR="00F71CCD" w:rsidRDefault="00F71CCD" w:rsidP="00F71CCD">
      <w:pPr>
        <w:pStyle w:val="Code"/>
      </w:pPr>
      <w:r>
        <w:t xml:space="preserve">    kAFParamList          [3] SEQUENCE OF AFSecurityParams</w:t>
      </w:r>
    </w:p>
    <w:p w14:paraId="4C305CE9" w14:textId="77777777" w:rsidR="00F71CCD" w:rsidRDefault="00F71CCD" w:rsidP="00F71CCD">
      <w:pPr>
        <w:pStyle w:val="Code"/>
      </w:pPr>
      <w:r>
        <w:t>}</w:t>
      </w:r>
    </w:p>
    <w:p w14:paraId="766946CF" w14:textId="77777777" w:rsidR="00F71CCD" w:rsidRDefault="00F71CCD" w:rsidP="00F71CCD">
      <w:pPr>
        <w:pStyle w:val="Code"/>
      </w:pPr>
    </w:p>
    <w:p w14:paraId="3FCE702E" w14:textId="77777777" w:rsidR="00F71CCD" w:rsidRDefault="00F71CCD" w:rsidP="00F71CCD">
      <w:pPr>
        <w:pStyle w:val="Code"/>
      </w:pPr>
      <w:r>
        <w:t>AFAuxiliarySecurityParameterEstablishment ::= SEQUENCE</w:t>
      </w:r>
    </w:p>
    <w:p w14:paraId="6DB26DA6" w14:textId="77777777" w:rsidR="00F71CCD" w:rsidRDefault="00F71CCD" w:rsidP="00F71CCD">
      <w:pPr>
        <w:pStyle w:val="Code"/>
      </w:pPr>
      <w:r>
        <w:t>{</w:t>
      </w:r>
    </w:p>
    <w:p w14:paraId="71256A72" w14:textId="77777777" w:rsidR="00F71CCD" w:rsidRDefault="00F71CCD" w:rsidP="00F71CCD">
      <w:pPr>
        <w:pStyle w:val="Code"/>
      </w:pPr>
      <w:r>
        <w:t xml:space="preserve">    aFSecurityParams      [1] AFSecurityParams</w:t>
      </w:r>
    </w:p>
    <w:p w14:paraId="43717C0B" w14:textId="77777777" w:rsidR="00F71CCD" w:rsidRDefault="00F71CCD" w:rsidP="00F71CCD">
      <w:pPr>
        <w:pStyle w:val="Code"/>
      </w:pPr>
      <w:r>
        <w:t>}</w:t>
      </w:r>
    </w:p>
    <w:p w14:paraId="73B089BC" w14:textId="77777777" w:rsidR="00F71CCD" w:rsidRDefault="00F71CCD" w:rsidP="00F71CCD">
      <w:pPr>
        <w:pStyle w:val="Code"/>
      </w:pPr>
    </w:p>
    <w:p w14:paraId="56A0E609" w14:textId="77777777" w:rsidR="00F71CCD" w:rsidRDefault="00F71CCD" w:rsidP="00F71CCD">
      <w:pPr>
        <w:pStyle w:val="Code"/>
      </w:pPr>
      <w:r>
        <w:t>AFSecurityParams ::= SEQUENCE</w:t>
      </w:r>
    </w:p>
    <w:p w14:paraId="75A5C11B" w14:textId="77777777" w:rsidR="00F71CCD" w:rsidRDefault="00F71CCD" w:rsidP="00F71CCD">
      <w:pPr>
        <w:pStyle w:val="Code"/>
      </w:pPr>
      <w:r>
        <w:t>{</w:t>
      </w:r>
    </w:p>
    <w:p w14:paraId="72EE20D7" w14:textId="77777777" w:rsidR="00F71CCD" w:rsidRDefault="00F71CCD" w:rsidP="00F71CCD">
      <w:pPr>
        <w:pStyle w:val="Code"/>
      </w:pPr>
      <w:r>
        <w:t xml:space="preserve">    aFID                  [1] AFID,</w:t>
      </w:r>
    </w:p>
    <w:p w14:paraId="346ED802" w14:textId="77777777" w:rsidR="00F71CCD" w:rsidRDefault="00F71CCD" w:rsidP="00F71CCD">
      <w:pPr>
        <w:pStyle w:val="Code"/>
      </w:pPr>
      <w:r>
        <w:t xml:space="preserve">    aKID                  [2] NAI,</w:t>
      </w:r>
    </w:p>
    <w:p w14:paraId="1B61A0F7" w14:textId="77777777" w:rsidR="00F71CCD" w:rsidRDefault="00F71CCD" w:rsidP="00F71CCD">
      <w:pPr>
        <w:pStyle w:val="Code"/>
      </w:pPr>
      <w:r>
        <w:t xml:space="preserve">    kAF                   [3] KAF,</w:t>
      </w:r>
    </w:p>
    <w:p w14:paraId="0B68EE36" w14:textId="77777777" w:rsidR="00F71CCD" w:rsidRDefault="00F71CCD" w:rsidP="00F71CCD">
      <w:pPr>
        <w:pStyle w:val="Code"/>
      </w:pPr>
      <w:r>
        <w:t xml:space="preserve">    uaStarParams          [4] UAStarParams</w:t>
      </w:r>
    </w:p>
    <w:p w14:paraId="53875639" w14:textId="77777777" w:rsidR="00F71CCD" w:rsidRDefault="00F71CCD" w:rsidP="00F71CCD">
      <w:pPr>
        <w:pStyle w:val="Code"/>
      </w:pPr>
      <w:r>
        <w:t>}</w:t>
      </w:r>
    </w:p>
    <w:p w14:paraId="0A03A2ED" w14:textId="77777777" w:rsidR="00F71CCD" w:rsidRDefault="00F71CCD" w:rsidP="00F71CCD">
      <w:pPr>
        <w:pStyle w:val="Code"/>
      </w:pPr>
    </w:p>
    <w:p w14:paraId="488E05E2" w14:textId="77777777" w:rsidR="00F71CCD" w:rsidRDefault="00F71CCD" w:rsidP="00F71CCD">
      <w:pPr>
        <w:pStyle w:val="Code"/>
      </w:pPr>
      <w:r>
        <w:t>AFApplicationKeyRemoval ::= SEQUENCE</w:t>
      </w:r>
    </w:p>
    <w:p w14:paraId="0B849A41" w14:textId="77777777" w:rsidR="00F71CCD" w:rsidRDefault="00F71CCD" w:rsidP="00F71CCD">
      <w:pPr>
        <w:pStyle w:val="Code"/>
      </w:pPr>
      <w:r>
        <w:t>{</w:t>
      </w:r>
    </w:p>
    <w:p w14:paraId="791E5958" w14:textId="77777777" w:rsidR="00F71CCD" w:rsidRDefault="00F71CCD" w:rsidP="00F71CCD">
      <w:pPr>
        <w:pStyle w:val="Code"/>
      </w:pPr>
      <w:r>
        <w:t xml:space="preserve">    aFID                  [1] AFID,</w:t>
      </w:r>
    </w:p>
    <w:p w14:paraId="1C568BD8" w14:textId="77777777" w:rsidR="00F71CCD" w:rsidRDefault="00F71CCD" w:rsidP="00F71CCD">
      <w:pPr>
        <w:pStyle w:val="Code"/>
      </w:pPr>
      <w:r>
        <w:t xml:space="preserve">    aKID                  [2] NAI,</w:t>
      </w:r>
    </w:p>
    <w:p w14:paraId="3F3F8F26" w14:textId="77777777" w:rsidR="00F71CCD" w:rsidRDefault="00F71CCD" w:rsidP="00F71CCD">
      <w:pPr>
        <w:pStyle w:val="Code"/>
      </w:pPr>
      <w:r>
        <w:t xml:space="preserve">    removalCause          [3] AFKeyRemovalCause</w:t>
      </w:r>
    </w:p>
    <w:p w14:paraId="046368B2" w14:textId="77777777" w:rsidR="00F71CCD" w:rsidRDefault="00F71CCD" w:rsidP="00F71CCD">
      <w:pPr>
        <w:pStyle w:val="Code"/>
      </w:pPr>
      <w:r>
        <w:t>}</w:t>
      </w:r>
    </w:p>
    <w:p w14:paraId="74B41781" w14:textId="77777777" w:rsidR="00F71CCD" w:rsidRDefault="00F71CCD" w:rsidP="00F71CCD">
      <w:pPr>
        <w:pStyle w:val="Code"/>
      </w:pPr>
    </w:p>
    <w:p w14:paraId="3BF69B76" w14:textId="77777777" w:rsidR="00F71CCD" w:rsidRDefault="00F71CCD" w:rsidP="00F71CCD">
      <w:pPr>
        <w:pStyle w:val="CodeHeader"/>
      </w:pPr>
      <w:r>
        <w:t>-- ===================</w:t>
      </w:r>
    </w:p>
    <w:p w14:paraId="7EB6D169" w14:textId="77777777" w:rsidR="00F71CCD" w:rsidRDefault="00F71CCD" w:rsidP="00F71CCD">
      <w:pPr>
        <w:pStyle w:val="CodeHeader"/>
      </w:pPr>
      <w:r>
        <w:t>-- AKMA AF parameters</w:t>
      </w:r>
    </w:p>
    <w:p w14:paraId="468C974A" w14:textId="77777777" w:rsidR="00F71CCD" w:rsidRDefault="00F71CCD" w:rsidP="00F71CCD">
      <w:pPr>
        <w:pStyle w:val="Code"/>
      </w:pPr>
      <w:r>
        <w:t>-- ===================</w:t>
      </w:r>
    </w:p>
    <w:p w14:paraId="1A94CC53" w14:textId="77777777" w:rsidR="00F71CCD" w:rsidRDefault="00F71CCD" w:rsidP="00F71CCD">
      <w:pPr>
        <w:pStyle w:val="Code"/>
      </w:pPr>
    </w:p>
    <w:p w14:paraId="596F48D8" w14:textId="77777777" w:rsidR="00F71CCD" w:rsidRDefault="00F71CCD" w:rsidP="00F71CCD">
      <w:pPr>
        <w:pStyle w:val="Code"/>
      </w:pPr>
      <w:r>
        <w:t>KAFParams ::= SEQUENCE</w:t>
      </w:r>
    </w:p>
    <w:p w14:paraId="1D4A6541" w14:textId="77777777" w:rsidR="00F71CCD" w:rsidRDefault="00F71CCD" w:rsidP="00F71CCD">
      <w:pPr>
        <w:pStyle w:val="Code"/>
      </w:pPr>
      <w:r>
        <w:t>{</w:t>
      </w:r>
    </w:p>
    <w:p w14:paraId="4A1B3FD6" w14:textId="77777777" w:rsidR="00F71CCD" w:rsidRDefault="00F71CCD" w:rsidP="00F71CCD">
      <w:pPr>
        <w:pStyle w:val="Code"/>
      </w:pPr>
      <w:r>
        <w:t xml:space="preserve">    aKID                 [1] NAI,</w:t>
      </w:r>
    </w:p>
    <w:p w14:paraId="126CCAB0" w14:textId="77777777" w:rsidR="00F71CCD" w:rsidRDefault="00F71CCD" w:rsidP="00F71CCD">
      <w:pPr>
        <w:pStyle w:val="Code"/>
      </w:pPr>
      <w:r>
        <w:t xml:space="preserve">    kAF                  [2] KAF,</w:t>
      </w:r>
    </w:p>
    <w:p w14:paraId="72A88286" w14:textId="77777777" w:rsidR="00F71CCD" w:rsidRDefault="00F71CCD" w:rsidP="00F71CCD">
      <w:pPr>
        <w:pStyle w:val="Code"/>
      </w:pPr>
      <w:r>
        <w:t xml:space="preserve">    kAFExpTime           [3] KAFExpiryTime,</w:t>
      </w:r>
    </w:p>
    <w:p w14:paraId="45A43E8C" w14:textId="77777777" w:rsidR="00F71CCD" w:rsidRDefault="00F71CCD" w:rsidP="00F71CCD">
      <w:pPr>
        <w:pStyle w:val="Code"/>
      </w:pPr>
      <w:r>
        <w:t xml:space="preserve">    uaStarParams         [4] UAStarParams</w:t>
      </w:r>
    </w:p>
    <w:p w14:paraId="4900620B" w14:textId="77777777" w:rsidR="00F71CCD" w:rsidRDefault="00F71CCD" w:rsidP="00F71CCD">
      <w:pPr>
        <w:pStyle w:val="Code"/>
      </w:pPr>
      <w:r>
        <w:t>}</w:t>
      </w:r>
    </w:p>
    <w:p w14:paraId="2EBE0A07" w14:textId="77777777" w:rsidR="00F71CCD" w:rsidRDefault="00F71CCD" w:rsidP="00F71CCD">
      <w:pPr>
        <w:pStyle w:val="Code"/>
      </w:pPr>
    </w:p>
    <w:p w14:paraId="4B9373B4" w14:textId="77777777" w:rsidR="00F71CCD" w:rsidRDefault="00F71CCD" w:rsidP="00F71CCD">
      <w:pPr>
        <w:pStyle w:val="Code"/>
      </w:pPr>
      <w:r>
        <w:t>KAFExpiryTime ::= GeneralizedTime</w:t>
      </w:r>
    </w:p>
    <w:p w14:paraId="72CA8CF7" w14:textId="77777777" w:rsidR="00F71CCD" w:rsidRDefault="00F71CCD" w:rsidP="00F71CCD">
      <w:pPr>
        <w:pStyle w:val="Code"/>
      </w:pPr>
    </w:p>
    <w:p w14:paraId="5F8ED1FF" w14:textId="77777777" w:rsidR="00F71CCD" w:rsidRDefault="00F71CCD" w:rsidP="00F71CCD">
      <w:pPr>
        <w:pStyle w:val="Code"/>
      </w:pPr>
      <w:r>
        <w:t>AFKeyRemovalCause ::= ENUMERATED</w:t>
      </w:r>
    </w:p>
    <w:p w14:paraId="051AFDA1" w14:textId="77777777" w:rsidR="00F71CCD" w:rsidRDefault="00F71CCD" w:rsidP="00F71CCD">
      <w:pPr>
        <w:pStyle w:val="Code"/>
      </w:pPr>
      <w:r>
        <w:t>{</w:t>
      </w:r>
    </w:p>
    <w:p w14:paraId="7780C2BB" w14:textId="77777777" w:rsidR="00F71CCD" w:rsidRDefault="00F71CCD" w:rsidP="00F71CCD">
      <w:pPr>
        <w:pStyle w:val="Code"/>
      </w:pPr>
      <w:r>
        <w:t xml:space="preserve">    unknown(1),</w:t>
      </w:r>
    </w:p>
    <w:p w14:paraId="21BB7772" w14:textId="77777777" w:rsidR="00F71CCD" w:rsidRDefault="00F71CCD" w:rsidP="00F71CCD">
      <w:pPr>
        <w:pStyle w:val="Code"/>
      </w:pPr>
      <w:r>
        <w:t xml:space="preserve">    keyExpiry(2),</w:t>
      </w:r>
    </w:p>
    <w:p w14:paraId="2FE21F77" w14:textId="77777777" w:rsidR="00F71CCD" w:rsidRDefault="00F71CCD" w:rsidP="00F71CCD">
      <w:pPr>
        <w:pStyle w:val="Code"/>
      </w:pPr>
      <w:r>
        <w:t xml:space="preserve">    applicationSpecific(3)</w:t>
      </w:r>
    </w:p>
    <w:p w14:paraId="10DDE3E9" w14:textId="77777777" w:rsidR="00F71CCD" w:rsidRDefault="00F71CCD" w:rsidP="00F71CCD">
      <w:pPr>
        <w:pStyle w:val="Code"/>
      </w:pPr>
      <w:r>
        <w:t>}</w:t>
      </w:r>
    </w:p>
    <w:p w14:paraId="2B7D26A8" w14:textId="77777777" w:rsidR="00F71CCD" w:rsidRDefault="00F71CCD" w:rsidP="00F71CCD">
      <w:pPr>
        <w:pStyle w:val="Code"/>
      </w:pPr>
    </w:p>
    <w:p w14:paraId="7B40B9AB" w14:textId="77777777" w:rsidR="00F71CCD" w:rsidRDefault="00F71CCD" w:rsidP="00F71CCD">
      <w:pPr>
        <w:pStyle w:val="CodeHeader"/>
      </w:pPr>
      <w:r>
        <w:t>-- ==================</w:t>
      </w:r>
    </w:p>
    <w:p w14:paraId="7D1FCFA0" w14:textId="77777777" w:rsidR="00F71CCD" w:rsidRDefault="00F71CCD" w:rsidP="00F71CCD">
      <w:pPr>
        <w:pStyle w:val="CodeHeader"/>
      </w:pPr>
      <w:r>
        <w:t>-- 5G AMF definitions</w:t>
      </w:r>
    </w:p>
    <w:p w14:paraId="486D2CBA" w14:textId="77777777" w:rsidR="00F71CCD" w:rsidRDefault="00F71CCD" w:rsidP="00F71CCD">
      <w:pPr>
        <w:pStyle w:val="Code"/>
      </w:pPr>
      <w:r>
        <w:t>-- ==================</w:t>
      </w:r>
    </w:p>
    <w:p w14:paraId="1F59C24D" w14:textId="77777777" w:rsidR="00F71CCD" w:rsidRDefault="00F71CCD" w:rsidP="00F71CCD">
      <w:pPr>
        <w:pStyle w:val="Code"/>
      </w:pPr>
    </w:p>
    <w:p w14:paraId="517FB892" w14:textId="77777777" w:rsidR="00F71CCD" w:rsidRDefault="00F71CCD" w:rsidP="00F71CCD">
      <w:pPr>
        <w:pStyle w:val="Code"/>
      </w:pPr>
      <w:r>
        <w:t>-- See clause 6.2.2.2.2 for details of this structure</w:t>
      </w:r>
    </w:p>
    <w:p w14:paraId="2BD8A683" w14:textId="77777777" w:rsidR="00F71CCD" w:rsidRDefault="00F71CCD" w:rsidP="00F71CCD">
      <w:pPr>
        <w:pStyle w:val="Code"/>
      </w:pPr>
      <w:r>
        <w:t>AMFRegistration ::= SEQUENCE</w:t>
      </w:r>
    </w:p>
    <w:p w14:paraId="3178B187" w14:textId="77777777" w:rsidR="00F71CCD" w:rsidRDefault="00F71CCD" w:rsidP="00F71CCD">
      <w:pPr>
        <w:pStyle w:val="Code"/>
      </w:pPr>
      <w:r>
        <w:t>{</w:t>
      </w:r>
    </w:p>
    <w:p w14:paraId="7E3F5BE2" w14:textId="77777777" w:rsidR="00F71CCD" w:rsidRDefault="00F71CCD" w:rsidP="00F71CCD">
      <w:pPr>
        <w:pStyle w:val="Code"/>
      </w:pPr>
      <w:r>
        <w:t xml:space="preserve">    registrationType            [1] AMFRegistrationType,</w:t>
      </w:r>
    </w:p>
    <w:p w14:paraId="5FB4F71E" w14:textId="77777777" w:rsidR="00F71CCD" w:rsidRDefault="00F71CCD" w:rsidP="00F71CCD">
      <w:pPr>
        <w:pStyle w:val="Code"/>
      </w:pPr>
      <w:r>
        <w:t xml:space="preserve">    registrationResult          [2] AMFRegistrationResult,</w:t>
      </w:r>
    </w:p>
    <w:p w14:paraId="3C792A37" w14:textId="77777777" w:rsidR="00F71CCD" w:rsidRDefault="00F71CCD" w:rsidP="00F71CCD">
      <w:pPr>
        <w:pStyle w:val="Code"/>
      </w:pPr>
      <w:r>
        <w:t xml:space="preserve">    slice                       [3] Slice OPTIONAL,</w:t>
      </w:r>
    </w:p>
    <w:p w14:paraId="0F55648A" w14:textId="77777777" w:rsidR="00F71CCD" w:rsidRDefault="00F71CCD" w:rsidP="00F71CCD">
      <w:pPr>
        <w:pStyle w:val="Code"/>
      </w:pPr>
      <w:r>
        <w:t xml:space="preserve">    sUPI                        [4] SUPI,</w:t>
      </w:r>
    </w:p>
    <w:p w14:paraId="59FEAC77" w14:textId="77777777" w:rsidR="00F71CCD" w:rsidRPr="0095756A" w:rsidRDefault="00F71CCD" w:rsidP="00F71CCD">
      <w:pPr>
        <w:pStyle w:val="Code"/>
        <w:rPr>
          <w:lang w:val="fr-FR"/>
        </w:rPr>
      </w:pPr>
      <w:r>
        <w:t xml:space="preserve">    </w:t>
      </w:r>
      <w:r w:rsidRPr="0095756A">
        <w:rPr>
          <w:lang w:val="fr-FR"/>
        </w:rPr>
        <w:t>sUCI                        [5] SUCI OPTIONAL,</w:t>
      </w:r>
    </w:p>
    <w:p w14:paraId="1A2B4320" w14:textId="77777777" w:rsidR="00F71CCD" w:rsidRPr="0095756A" w:rsidRDefault="00F71CCD" w:rsidP="00F71CCD">
      <w:pPr>
        <w:pStyle w:val="Code"/>
        <w:rPr>
          <w:lang w:val="fr-FR"/>
        </w:rPr>
      </w:pPr>
      <w:r w:rsidRPr="0095756A">
        <w:rPr>
          <w:lang w:val="fr-FR"/>
        </w:rPr>
        <w:t xml:space="preserve">    pEI                         [6] PEI OPTIONAL,</w:t>
      </w:r>
    </w:p>
    <w:p w14:paraId="08BAD9B3" w14:textId="77777777" w:rsidR="00F71CCD" w:rsidRDefault="00F71CCD" w:rsidP="00F71CCD">
      <w:pPr>
        <w:pStyle w:val="Code"/>
      </w:pPr>
      <w:r w:rsidRPr="0095756A">
        <w:rPr>
          <w:lang w:val="fr-FR"/>
        </w:rPr>
        <w:t xml:space="preserve">    </w:t>
      </w:r>
      <w:r>
        <w:t>gPSI                        [7] GPSI OPTIONAL,</w:t>
      </w:r>
    </w:p>
    <w:p w14:paraId="033E6EEA" w14:textId="77777777" w:rsidR="00F71CCD" w:rsidRDefault="00F71CCD" w:rsidP="00F71CCD">
      <w:pPr>
        <w:pStyle w:val="Code"/>
      </w:pPr>
      <w:r>
        <w:t xml:space="preserve">    gUTI                        [8] FiveGGUTI,</w:t>
      </w:r>
    </w:p>
    <w:p w14:paraId="0D31B40B" w14:textId="77777777" w:rsidR="00F71CCD" w:rsidRDefault="00F71CCD" w:rsidP="00F71CCD">
      <w:pPr>
        <w:pStyle w:val="Code"/>
      </w:pPr>
      <w:r>
        <w:t xml:space="preserve">    location                    [9] Location OPTIONAL,</w:t>
      </w:r>
    </w:p>
    <w:p w14:paraId="46D4C3D8" w14:textId="77777777" w:rsidR="00F71CCD" w:rsidRDefault="00F71CCD" w:rsidP="00F71CCD">
      <w:pPr>
        <w:pStyle w:val="Code"/>
      </w:pPr>
      <w:r>
        <w:t xml:space="preserve">    non3GPPAccessEndpoint       [10] UEEndpointAddress OPTIONAL,</w:t>
      </w:r>
    </w:p>
    <w:p w14:paraId="6B6A08A1" w14:textId="77777777" w:rsidR="00F71CCD" w:rsidRDefault="00F71CCD" w:rsidP="00F71CCD">
      <w:pPr>
        <w:pStyle w:val="Code"/>
      </w:pPr>
      <w:r>
        <w:t xml:space="preserve">    fiveGSTAIList               [11] TAIList OPTIONAL,</w:t>
      </w:r>
    </w:p>
    <w:p w14:paraId="5DD9EADE" w14:textId="77777777" w:rsidR="00F71CCD" w:rsidRDefault="00F71CCD" w:rsidP="00F71CCD">
      <w:pPr>
        <w:pStyle w:val="Code"/>
      </w:pPr>
      <w:r>
        <w:t xml:space="preserve">    sMSOverNasIndicator         [12] SMSOverNASIndicator OPTIONAL,</w:t>
      </w:r>
    </w:p>
    <w:p w14:paraId="0C143386" w14:textId="77777777" w:rsidR="00F71CCD" w:rsidRDefault="00F71CCD" w:rsidP="00F71CCD">
      <w:pPr>
        <w:pStyle w:val="Code"/>
      </w:pPr>
      <w:r>
        <w:t xml:space="preserve">    oldGUTI                     [13] EPS5GGUTI OPTIONAL,</w:t>
      </w:r>
    </w:p>
    <w:p w14:paraId="7E094C3B" w14:textId="77777777" w:rsidR="00F71CCD" w:rsidRDefault="00F71CCD" w:rsidP="00F71CCD">
      <w:pPr>
        <w:pStyle w:val="Code"/>
      </w:pPr>
      <w:r>
        <w:t xml:space="preserve">    eMM5GRegStatus              [14] EMM5GMMStatus OPTIONAL,</w:t>
      </w:r>
    </w:p>
    <w:p w14:paraId="45BE683F" w14:textId="77777777" w:rsidR="00F71CCD" w:rsidRDefault="00F71CCD" w:rsidP="00F71CCD">
      <w:pPr>
        <w:pStyle w:val="Code"/>
      </w:pPr>
      <w:r>
        <w:t xml:space="preserve">    nonIMEISVPEI                [15] NonIMEISVPEI OPTIONAL,</w:t>
      </w:r>
    </w:p>
    <w:p w14:paraId="34B2199F" w14:textId="77777777" w:rsidR="00F71CCD" w:rsidRDefault="00F71CCD" w:rsidP="00F71CCD">
      <w:pPr>
        <w:pStyle w:val="Code"/>
      </w:pPr>
      <w:r>
        <w:t xml:space="preserve">    mACRestIndicator            [16] MACRestrictionIndicator OPTIONAL</w:t>
      </w:r>
    </w:p>
    <w:p w14:paraId="2F8DAF58" w14:textId="77777777" w:rsidR="00F71CCD" w:rsidRDefault="00F71CCD" w:rsidP="00F71CCD">
      <w:pPr>
        <w:pStyle w:val="Code"/>
      </w:pPr>
      <w:r>
        <w:t>}</w:t>
      </w:r>
    </w:p>
    <w:p w14:paraId="698CA0DA" w14:textId="77777777" w:rsidR="00F71CCD" w:rsidRDefault="00F71CCD" w:rsidP="00F71CCD">
      <w:pPr>
        <w:pStyle w:val="Code"/>
      </w:pPr>
    </w:p>
    <w:p w14:paraId="5303BBE3" w14:textId="77777777" w:rsidR="00F71CCD" w:rsidRDefault="00F71CCD" w:rsidP="00F71CCD">
      <w:pPr>
        <w:pStyle w:val="Code"/>
      </w:pPr>
      <w:r>
        <w:t>-- See clause 6.2.2.2.3 for details of this structure</w:t>
      </w:r>
    </w:p>
    <w:p w14:paraId="514BD47F" w14:textId="77777777" w:rsidR="00F71CCD" w:rsidRDefault="00F71CCD" w:rsidP="00F71CCD">
      <w:pPr>
        <w:pStyle w:val="Code"/>
      </w:pPr>
      <w:r>
        <w:t>AMFDeregistration ::= SEQUENCE</w:t>
      </w:r>
    </w:p>
    <w:p w14:paraId="6523EE97" w14:textId="77777777" w:rsidR="00F71CCD" w:rsidRDefault="00F71CCD" w:rsidP="00F71CCD">
      <w:pPr>
        <w:pStyle w:val="Code"/>
      </w:pPr>
      <w:r>
        <w:t>{</w:t>
      </w:r>
    </w:p>
    <w:p w14:paraId="2E850A9F" w14:textId="77777777" w:rsidR="00F71CCD" w:rsidRDefault="00F71CCD" w:rsidP="00F71CCD">
      <w:pPr>
        <w:pStyle w:val="Code"/>
      </w:pPr>
      <w:r>
        <w:t xml:space="preserve">    deregistrationDirection     [1] AMFDirection,</w:t>
      </w:r>
    </w:p>
    <w:p w14:paraId="40F54197" w14:textId="77777777" w:rsidR="00F71CCD" w:rsidRDefault="00F71CCD" w:rsidP="00F71CCD">
      <w:pPr>
        <w:pStyle w:val="Code"/>
      </w:pPr>
      <w:r>
        <w:t xml:space="preserve">    accessType                  [2] AccessType,</w:t>
      </w:r>
    </w:p>
    <w:p w14:paraId="1BE210CE" w14:textId="77777777" w:rsidR="00F71CCD" w:rsidRDefault="00F71CCD" w:rsidP="00F71CCD">
      <w:pPr>
        <w:pStyle w:val="Code"/>
      </w:pPr>
      <w:r>
        <w:t xml:space="preserve">    sUPI                        [3] SUPI OPTIONAL,</w:t>
      </w:r>
    </w:p>
    <w:p w14:paraId="4AAB653C" w14:textId="77777777" w:rsidR="00F71CCD" w:rsidRDefault="00F71CCD" w:rsidP="00F71CCD">
      <w:pPr>
        <w:pStyle w:val="Code"/>
      </w:pPr>
      <w:r>
        <w:t xml:space="preserve">    sUCI                        [4] SUCI OPTIONAL,</w:t>
      </w:r>
    </w:p>
    <w:p w14:paraId="2C5783B1" w14:textId="77777777" w:rsidR="00F71CCD" w:rsidRDefault="00F71CCD" w:rsidP="00F71CCD">
      <w:pPr>
        <w:pStyle w:val="Code"/>
      </w:pPr>
      <w:r>
        <w:t xml:space="preserve">    pEI                         [5] PEI OPTIONAL,</w:t>
      </w:r>
    </w:p>
    <w:p w14:paraId="3463EF6C" w14:textId="77777777" w:rsidR="00F71CCD" w:rsidRDefault="00F71CCD" w:rsidP="00F71CCD">
      <w:pPr>
        <w:pStyle w:val="Code"/>
      </w:pPr>
      <w:r>
        <w:t xml:space="preserve">    gPSI                        [6] GPSI OPTIONAL,</w:t>
      </w:r>
    </w:p>
    <w:p w14:paraId="78E4DF11" w14:textId="77777777" w:rsidR="00F71CCD" w:rsidRDefault="00F71CCD" w:rsidP="00F71CCD">
      <w:pPr>
        <w:pStyle w:val="Code"/>
      </w:pPr>
      <w:r>
        <w:t xml:space="preserve">    gUTI                        [7] FiveGGUTI OPTIONAL,</w:t>
      </w:r>
    </w:p>
    <w:p w14:paraId="7F4E9166" w14:textId="77777777" w:rsidR="00F71CCD" w:rsidRDefault="00F71CCD" w:rsidP="00F71CCD">
      <w:pPr>
        <w:pStyle w:val="Code"/>
      </w:pPr>
      <w:r>
        <w:t xml:space="preserve">    cause                       [8] FiveGMMCause OPTIONAL,</w:t>
      </w:r>
    </w:p>
    <w:p w14:paraId="042CEA92" w14:textId="77777777" w:rsidR="00F71CCD" w:rsidRDefault="00F71CCD" w:rsidP="00F71CCD">
      <w:pPr>
        <w:pStyle w:val="Code"/>
      </w:pPr>
      <w:r>
        <w:lastRenderedPageBreak/>
        <w:t xml:space="preserve">    location                    [9] Location OPTIONAL,</w:t>
      </w:r>
    </w:p>
    <w:p w14:paraId="4A2FA7E6" w14:textId="77777777" w:rsidR="00F71CCD" w:rsidRDefault="00F71CCD" w:rsidP="00F71CCD">
      <w:pPr>
        <w:pStyle w:val="Code"/>
      </w:pPr>
      <w:r>
        <w:t xml:space="preserve">    switchOffIndicator          [10] SwitchOffIndicator OPTIONAL,</w:t>
      </w:r>
    </w:p>
    <w:p w14:paraId="2148F9A0" w14:textId="77777777" w:rsidR="00F71CCD" w:rsidRDefault="00F71CCD" w:rsidP="00F71CCD">
      <w:pPr>
        <w:pStyle w:val="Code"/>
      </w:pPr>
      <w:r>
        <w:t xml:space="preserve">    reRegRequiredIndicator      [11] ReRegRequiredIndicator OPTIONAL</w:t>
      </w:r>
    </w:p>
    <w:p w14:paraId="079D2527" w14:textId="77777777" w:rsidR="00F71CCD" w:rsidRDefault="00F71CCD" w:rsidP="00F71CCD">
      <w:pPr>
        <w:pStyle w:val="Code"/>
      </w:pPr>
      <w:r>
        <w:t>}</w:t>
      </w:r>
    </w:p>
    <w:p w14:paraId="32A6FB39" w14:textId="77777777" w:rsidR="00F71CCD" w:rsidRDefault="00F71CCD" w:rsidP="00F71CCD">
      <w:pPr>
        <w:pStyle w:val="Code"/>
      </w:pPr>
    </w:p>
    <w:p w14:paraId="4B007A12" w14:textId="77777777" w:rsidR="00F71CCD" w:rsidRDefault="00F71CCD" w:rsidP="00F71CCD">
      <w:pPr>
        <w:pStyle w:val="Code"/>
      </w:pPr>
      <w:r>
        <w:t>-- See clause 6.2.2.2.4 for details of this structure</w:t>
      </w:r>
    </w:p>
    <w:p w14:paraId="6C57DF80" w14:textId="77777777" w:rsidR="00F71CCD" w:rsidRPr="0095756A" w:rsidRDefault="00F71CCD" w:rsidP="00F71CCD">
      <w:pPr>
        <w:pStyle w:val="Code"/>
        <w:rPr>
          <w:lang w:val="fr-FR"/>
        </w:rPr>
      </w:pPr>
      <w:r w:rsidRPr="0095756A">
        <w:rPr>
          <w:lang w:val="fr-FR"/>
        </w:rPr>
        <w:t>AMFLocationUpdate ::= SEQUENCE</w:t>
      </w:r>
    </w:p>
    <w:p w14:paraId="02261EF9" w14:textId="77777777" w:rsidR="00F71CCD" w:rsidRPr="0095756A" w:rsidRDefault="00F71CCD" w:rsidP="00F71CCD">
      <w:pPr>
        <w:pStyle w:val="Code"/>
        <w:rPr>
          <w:lang w:val="fr-FR"/>
        </w:rPr>
      </w:pPr>
      <w:r w:rsidRPr="0095756A">
        <w:rPr>
          <w:lang w:val="fr-FR"/>
        </w:rPr>
        <w:t>{</w:t>
      </w:r>
    </w:p>
    <w:p w14:paraId="0B7EF879" w14:textId="77777777" w:rsidR="00F71CCD" w:rsidRPr="0095756A" w:rsidRDefault="00F71CCD" w:rsidP="00F71CCD">
      <w:pPr>
        <w:pStyle w:val="Code"/>
        <w:rPr>
          <w:lang w:val="fr-FR"/>
        </w:rPr>
      </w:pPr>
      <w:r w:rsidRPr="0095756A">
        <w:rPr>
          <w:lang w:val="fr-FR"/>
        </w:rPr>
        <w:t xml:space="preserve">    sUPI                        [1] SUPI,</w:t>
      </w:r>
    </w:p>
    <w:p w14:paraId="210EEE69" w14:textId="77777777" w:rsidR="00F71CCD" w:rsidRPr="0095756A" w:rsidRDefault="00F71CCD" w:rsidP="00F71CCD">
      <w:pPr>
        <w:pStyle w:val="Code"/>
        <w:rPr>
          <w:lang w:val="fr-FR"/>
        </w:rPr>
      </w:pPr>
      <w:r w:rsidRPr="0095756A">
        <w:rPr>
          <w:lang w:val="fr-FR"/>
        </w:rPr>
        <w:t xml:space="preserve">    sUCI                        [2] SUCI OPTIONAL,</w:t>
      </w:r>
    </w:p>
    <w:p w14:paraId="54DD024F" w14:textId="77777777" w:rsidR="00F71CCD" w:rsidRPr="0095756A" w:rsidRDefault="00F71CCD" w:rsidP="00F71CCD">
      <w:pPr>
        <w:pStyle w:val="Code"/>
        <w:rPr>
          <w:lang w:val="fr-FR"/>
        </w:rPr>
      </w:pPr>
      <w:r w:rsidRPr="0095756A">
        <w:rPr>
          <w:lang w:val="fr-FR"/>
        </w:rPr>
        <w:t xml:space="preserve">    pEI                         [3] PEI OPTIONAL,</w:t>
      </w:r>
    </w:p>
    <w:p w14:paraId="3DAE68EE" w14:textId="77777777" w:rsidR="00F71CCD" w:rsidRPr="0095756A" w:rsidRDefault="00F71CCD" w:rsidP="00F71CCD">
      <w:pPr>
        <w:pStyle w:val="Code"/>
        <w:rPr>
          <w:lang w:val="fr-FR"/>
        </w:rPr>
      </w:pPr>
      <w:r w:rsidRPr="0095756A">
        <w:rPr>
          <w:lang w:val="fr-FR"/>
        </w:rPr>
        <w:t xml:space="preserve">    gPSI                        [4] GPSI OPTIONAL,</w:t>
      </w:r>
    </w:p>
    <w:p w14:paraId="66FC348C" w14:textId="77777777" w:rsidR="00F71CCD" w:rsidRDefault="00F71CCD" w:rsidP="00F71CCD">
      <w:pPr>
        <w:pStyle w:val="Code"/>
      </w:pPr>
      <w:r w:rsidRPr="0095756A">
        <w:rPr>
          <w:lang w:val="fr-FR"/>
        </w:rPr>
        <w:t xml:space="preserve">    </w:t>
      </w:r>
      <w:r>
        <w:t>gUTI                        [5] FiveGGUTI OPTIONAL,</w:t>
      </w:r>
    </w:p>
    <w:p w14:paraId="7478C0A3" w14:textId="77777777" w:rsidR="00F71CCD" w:rsidRDefault="00F71CCD" w:rsidP="00F71CCD">
      <w:pPr>
        <w:pStyle w:val="Code"/>
      </w:pPr>
      <w:r>
        <w:t xml:space="preserve">    location                    [6] Location,</w:t>
      </w:r>
    </w:p>
    <w:p w14:paraId="57832EFD" w14:textId="77777777" w:rsidR="00F71CCD" w:rsidRDefault="00F71CCD" w:rsidP="00F71CCD">
      <w:pPr>
        <w:pStyle w:val="Code"/>
      </w:pPr>
      <w:r>
        <w:t xml:space="preserve">    sMSOverNASIndicator         [7] SMSOverNASIndicator OPTIONAL,</w:t>
      </w:r>
    </w:p>
    <w:p w14:paraId="5EAE90D3" w14:textId="77777777" w:rsidR="00F71CCD" w:rsidRDefault="00F71CCD" w:rsidP="00F71CCD">
      <w:pPr>
        <w:pStyle w:val="Code"/>
      </w:pPr>
      <w:r>
        <w:t xml:space="preserve">    oldGUTI                     [8] EPS5GGUTI OPTIONAL</w:t>
      </w:r>
    </w:p>
    <w:p w14:paraId="69F6E496" w14:textId="77777777" w:rsidR="00F71CCD" w:rsidRDefault="00F71CCD" w:rsidP="00F71CCD">
      <w:pPr>
        <w:pStyle w:val="Code"/>
      </w:pPr>
      <w:r>
        <w:t>}</w:t>
      </w:r>
    </w:p>
    <w:p w14:paraId="3FAC4AF3" w14:textId="77777777" w:rsidR="00F71CCD" w:rsidRDefault="00F71CCD" w:rsidP="00F71CCD">
      <w:pPr>
        <w:pStyle w:val="Code"/>
      </w:pPr>
    </w:p>
    <w:p w14:paraId="4FC41ACD" w14:textId="77777777" w:rsidR="00F71CCD" w:rsidRDefault="00F71CCD" w:rsidP="00F71CCD">
      <w:pPr>
        <w:pStyle w:val="Code"/>
      </w:pPr>
      <w:r>
        <w:t>-- See clause 6.2.2.2.5 for details of this structure</w:t>
      </w:r>
    </w:p>
    <w:p w14:paraId="3145121A" w14:textId="77777777" w:rsidR="00F71CCD" w:rsidRDefault="00F71CCD" w:rsidP="00F71CCD">
      <w:pPr>
        <w:pStyle w:val="Code"/>
      </w:pPr>
      <w:r>
        <w:t>AMFStartOfInterceptionWithRegisteredUE ::= SEQUENCE</w:t>
      </w:r>
    </w:p>
    <w:p w14:paraId="41D42AF0" w14:textId="77777777" w:rsidR="00F71CCD" w:rsidRDefault="00F71CCD" w:rsidP="00F71CCD">
      <w:pPr>
        <w:pStyle w:val="Code"/>
      </w:pPr>
      <w:r>
        <w:t>{</w:t>
      </w:r>
    </w:p>
    <w:p w14:paraId="03801B93" w14:textId="77777777" w:rsidR="00F71CCD" w:rsidRDefault="00F71CCD" w:rsidP="00F71CCD">
      <w:pPr>
        <w:pStyle w:val="Code"/>
      </w:pPr>
      <w:r>
        <w:t xml:space="preserve">    registrationResult          [1] AMFRegistrationResult,</w:t>
      </w:r>
    </w:p>
    <w:p w14:paraId="64AE7678" w14:textId="77777777" w:rsidR="00F71CCD" w:rsidRDefault="00F71CCD" w:rsidP="00F71CCD">
      <w:pPr>
        <w:pStyle w:val="Code"/>
      </w:pPr>
      <w:r>
        <w:t xml:space="preserve">    registrationType            [2] AMFRegistrationType OPTIONAL,</w:t>
      </w:r>
    </w:p>
    <w:p w14:paraId="1403CFE9" w14:textId="77777777" w:rsidR="00F71CCD" w:rsidRDefault="00F71CCD" w:rsidP="00F71CCD">
      <w:pPr>
        <w:pStyle w:val="Code"/>
      </w:pPr>
      <w:r>
        <w:t xml:space="preserve">    slice                       [3] Slice OPTIONAL,</w:t>
      </w:r>
    </w:p>
    <w:p w14:paraId="714BC9D9" w14:textId="77777777" w:rsidR="00F71CCD" w:rsidRDefault="00F71CCD" w:rsidP="00F71CCD">
      <w:pPr>
        <w:pStyle w:val="Code"/>
      </w:pPr>
      <w:r>
        <w:t xml:space="preserve">    sUPI                        [4] SUPI,</w:t>
      </w:r>
    </w:p>
    <w:p w14:paraId="038B907B" w14:textId="77777777" w:rsidR="00F71CCD" w:rsidRPr="0095756A" w:rsidRDefault="00F71CCD" w:rsidP="00F71CCD">
      <w:pPr>
        <w:pStyle w:val="Code"/>
        <w:rPr>
          <w:lang w:val="fr-FR"/>
        </w:rPr>
      </w:pPr>
      <w:r>
        <w:t xml:space="preserve">    </w:t>
      </w:r>
      <w:r w:rsidRPr="0095756A">
        <w:rPr>
          <w:lang w:val="fr-FR"/>
        </w:rPr>
        <w:t>sUCI                        [5] SUCI OPTIONAL,</w:t>
      </w:r>
    </w:p>
    <w:p w14:paraId="1C3281E6" w14:textId="77777777" w:rsidR="00F71CCD" w:rsidRPr="0095756A" w:rsidRDefault="00F71CCD" w:rsidP="00F71CCD">
      <w:pPr>
        <w:pStyle w:val="Code"/>
        <w:rPr>
          <w:lang w:val="fr-FR"/>
        </w:rPr>
      </w:pPr>
      <w:r w:rsidRPr="0095756A">
        <w:rPr>
          <w:lang w:val="fr-FR"/>
        </w:rPr>
        <w:t xml:space="preserve">    pEI                         [6] PEI OPTIONAL,</w:t>
      </w:r>
    </w:p>
    <w:p w14:paraId="58AE0568" w14:textId="77777777" w:rsidR="00F71CCD" w:rsidRDefault="00F71CCD" w:rsidP="00F71CCD">
      <w:pPr>
        <w:pStyle w:val="Code"/>
      </w:pPr>
      <w:r w:rsidRPr="0095756A">
        <w:rPr>
          <w:lang w:val="fr-FR"/>
        </w:rPr>
        <w:t xml:space="preserve">    </w:t>
      </w:r>
      <w:r>
        <w:t>gPSI                        [7] GPSI OPTIONAL,</w:t>
      </w:r>
    </w:p>
    <w:p w14:paraId="2712511B" w14:textId="77777777" w:rsidR="00F71CCD" w:rsidRDefault="00F71CCD" w:rsidP="00F71CCD">
      <w:pPr>
        <w:pStyle w:val="Code"/>
      </w:pPr>
      <w:r>
        <w:t xml:space="preserve">    gUTI                        [8] FiveGGUTI,</w:t>
      </w:r>
    </w:p>
    <w:p w14:paraId="04BE48FC" w14:textId="77777777" w:rsidR="00F71CCD" w:rsidRDefault="00F71CCD" w:rsidP="00F71CCD">
      <w:pPr>
        <w:pStyle w:val="Code"/>
      </w:pPr>
      <w:r>
        <w:t xml:space="preserve">    location                    [9] Location OPTIONAL,</w:t>
      </w:r>
    </w:p>
    <w:p w14:paraId="1302ACAA" w14:textId="77777777" w:rsidR="00F71CCD" w:rsidRDefault="00F71CCD" w:rsidP="00F71CCD">
      <w:pPr>
        <w:pStyle w:val="Code"/>
      </w:pPr>
      <w:r>
        <w:t xml:space="preserve">    non3GPPAccessEndpoint       [10] UEEndpointAddress OPTIONAL,</w:t>
      </w:r>
    </w:p>
    <w:p w14:paraId="68A6A350" w14:textId="77777777" w:rsidR="00F71CCD" w:rsidRDefault="00F71CCD" w:rsidP="00F71CCD">
      <w:pPr>
        <w:pStyle w:val="Code"/>
      </w:pPr>
      <w:r>
        <w:t xml:space="preserve">    timeOfRegistration          [11] Timestamp OPTIONAL,</w:t>
      </w:r>
    </w:p>
    <w:p w14:paraId="5BD41EAF" w14:textId="77777777" w:rsidR="00F71CCD" w:rsidRDefault="00F71CCD" w:rsidP="00F71CCD">
      <w:pPr>
        <w:pStyle w:val="Code"/>
      </w:pPr>
      <w:r>
        <w:t xml:space="preserve">    fiveGSTAIList               [12] TAIList OPTIONAL,</w:t>
      </w:r>
    </w:p>
    <w:p w14:paraId="73AA0B9E" w14:textId="77777777" w:rsidR="00F71CCD" w:rsidRDefault="00F71CCD" w:rsidP="00F71CCD">
      <w:pPr>
        <w:pStyle w:val="Code"/>
      </w:pPr>
      <w:r>
        <w:t xml:space="preserve">    sMSOverNASIndicator         [13] SMSOverNASIndicator OPTIONAL,</w:t>
      </w:r>
    </w:p>
    <w:p w14:paraId="5D8CA9C1" w14:textId="77777777" w:rsidR="00F71CCD" w:rsidRDefault="00F71CCD" w:rsidP="00F71CCD">
      <w:pPr>
        <w:pStyle w:val="Code"/>
      </w:pPr>
      <w:r>
        <w:t xml:space="preserve">    oldGUTI                     [14] EPS5GGUTI OPTIONAL,</w:t>
      </w:r>
    </w:p>
    <w:p w14:paraId="7859269A" w14:textId="77777777" w:rsidR="00F71CCD" w:rsidRDefault="00F71CCD" w:rsidP="00F71CCD">
      <w:pPr>
        <w:pStyle w:val="Code"/>
      </w:pPr>
      <w:r>
        <w:t xml:space="preserve">    eMM5GRegStatus              [15] EMM5GMMStatus OPTIONAL</w:t>
      </w:r>
    </w:p>
    <w:p w14:paraId="0F2AEBD1" w14:textId="77777777" w:rsidR="00F71CCD" w:rsidRDefault="00F71CCD" w:rsidP="00F71CCD">
      <w:pPr>
        <w:pStyle w:val="Code"/>
      </w:pPr>
      <w:r>
        <w:t>}</w:t>
      </w:r>
    </w:p>
    <w:p w14:paraId="7CA56CCA" w14:textId="77777777" w:rsidR="00F71CCD" w:rsidRDefault="00F71CCD" w:rsidP="00F71CCD">
      <w:pPr>
        <w:pStyle w:val="Code"/>
      </w:pPr>
    </w:p>
    <w:p w14:paraId="714B869A" w14:textId="77777777" w:rsidR="00F71CCD" w:rsidRDefault="00F71CCD" w:rsidP="00F71CCD">
      <w:pPr>
        <w:pStyle w:val="Code"/>
      </w:pPr>
      <w:r>
        <w:t>-- See clause 6.2.2.2.6 for details of this structure</w:t>
      </w:r>
    </w:p>
    <w:p w14:paraId="7977C0A5" w14:textId="77777777" w:rsidR="00F71CCD" w:rsidRDefault="00F71CCD" w:rsidP="00F71CCD">
      <w:pPr>
        <w:pStyle w:val="Code"/>
      </w:pPr>
      <w:r>
        <w:t>AMFUnsuccessfulProcedure ::= SEQUENCE</w:t>
      </w:r>
    </w:p>
    <w:p w14:paraId="02268024" w14:textId="77777777" w:rsidR="00F71CCD" w:rsidRDefault="00F71CCD" w:rsidP="00F71CCD">
      <w:pPr>
        <w:pStyle w:val="Code"/>
      </w:pPr>
      <w:r>
        <w:t>{</w:t>
      </w:r>
    </w:p>
    <w:p w14:paraId="1A0EA4D8" w14:textId="77777777" w:rsidR="00F71CCD" w:rsidRDefault="00F71CCD" w:rsidP="00F71CCD">
      <w:pPr>
        <w:pStyle w:val="Code"/>
      </w:pPr>
      <w:r>
        <w:t xml:space="preserve">    failedProcedureType         [1] AMFFailedProcedureType,</w:t>
      </w:r>
    </w:p>
    <w:p w14:paraId="3ED6BC0D" w14:textId="77777777" w:rsidR="00F71CCD" w:rsidRDefault="00F71CCD" w:rsidP="00F71CCD">
      <w:pPr>
        <w:pStyle w:val="Code"/>
      </w:pPr>
      <w:r>
        <w:t xml:space="preserve">    failureCause                [2] AMFFailureCause,</w:t>
      </w:r>
    </w:p>
    <w:p w14:paraId="4EF91770" w14:textId="77777777" w:rsidR="00F71CCD" w:rsidRPr="0095756A" w:rsidRDefault="00F71CCD" w:rsidP="00F71CCD">
      <w:pPr>
        <w:pStyle w:val="Code"/>
        <w:rPr>
          <w:lang w:val="fr-FR"/>
        </w:rPr>
      </w:pPr>
      <w:r>
        <w:t xml:space="preserve">    </w:t>
      </w:r>
      <w:r w:rsidRPr="0095756A">
        <w:rPr>
          <w:lang w:val="fr-FR"/>
        </w:rPr>
        <w:t>requestedSlice              [3] NSSAI OPTIONAL,</w:t>
      </w:r>
    </w:p>
    <w:p w14:paraId="4504FFED" w14:textId="77777777" w:rsidR="00F71CCD" w:rsidRPr="0095756A" w:rsidRDefault="00F71CCD" w:rsidP="00F71CCD">
      <w:pPr>
        <w:pStyle w:val="Code"/>
        <w:rPr>
          <w:lang w:val="fr-FR"/>
        </w:rPr>
      </w:pPr>
      <w:r w:rsidRPr="0095756A">
        <w:rPr>
          <w:lang w:val="fr-FR"/>
        </w:rPr>
        <w:t xml:space="preserve">    sUPI                        [4] SUPI OPTIONAL,</w:t>
      </w:r>
    </w:p>
    <w:p w14:paraId="6BDAF193" w14:textId="77777777" w:rsidR="00F71CCD" w:rsidRPr="0095756A" w:rsidRDefault="00F71CCD" w:rsidP="00F71CCD">
      <w:pPr>
        <w:pStyle w:val="Code"/>
        <w:rPr>
          <w:lang w:val="fr-FR"/>
        </w:rPr>
      </w:pPr>
      <w:r w:rsidRPr="0095756A">
        <w:rPr>
          <w:lang w:val="fr-FR"/>
        </w:rPr>
        <w:t xml:space="preserve">    sUCI                        [5] SUCI OPTIONAL,</w:t>
      </w:r>
    </w:p>
    <w:p w14:paraId="4972835F" w14:textId="77777777" w:rsidR="00F71CCD" w:rsidRPr="0095756A" w:rsidRDefault="00F71CCD" w:rsidP="00F71CCD">
      <w:pPr>
        <w:pStyle w:val="Code"/>
        <w:rPr>
          <w:lang w:val="fr-FR"/>
        </w:rPr>
      </w:pPr>
      <w:r w:rsidRPr="0095756A">
        <w:rPr>
          <w:lang w:val="fr-FR"/>
        </w:rPr>
        <w:t xml:space="preserve">    pEI                         [6] PEI OPTIONAL,</w:t>
      </w:r>
    </w:p>
    <w:p w14:paraId="4926ADCD" w14:textId="77777777" w:rsidR="00F71CCD" w:rsidRDefault="00F71CCD" w:rsidP="00F71CCD">
      <w:pPr>
        <w:pStyle w:val="Code"/>
      </w:pPr>
      <w:r w:rsidRPr="0095756A">
        <w:rPr>
          <w:lang w:val="fr-FR"/>
        </w:rPr>
        <w:t xml:space="preserve">    </w:t>
      </w:r>
      <w:r>
        <w:t>gPSI                        [7] GPSI OPTIONAL,</w:t>
      </w:r>
    </w:p>
    <w:p w14:paraId="6BE66697" w14:textId="77777777" w:rsidR="00F71CCD" w:rsidRDefault="00F71CCD" w:rsidP="00F71CCD">
      <w:pPr>
        <w:pStyle w:val="Code"/>
      </w:pPr>
      <w:r>
        <w:t xml:space="preserve">    gUTI                        [8] FiveGGUTI OPTIONAL,</w:t>
      </w:r>
    </w:p>
    <w:p w14:paraId="00FA95E3" w14:textId="77777777" w:rsidR="00F71CCD" w:rsidRDefault="00F71CCD" w:rsidP="00F71CCD">
      <w:pPr>
        <w:pStyle w:val="Code"/>
      </w:pPr>
      <w:r>
        <w:t xml:space="preserve">    location                    [9] Location OPTIONAL</w:t>
      </w:r>
    </w:p>
    <w:p w14:paraId="2854CFA7" w14:textId="77777777" w:rsidR="00F71CCD" w:rsidRDefault="00F71CCD" w:rsidP="00F71CCD">
      <w:pPr>
        <w:pStyle w:val="Code"/>
      </w:pPr>
      <w:r>
        <w:t>}</w:t>
      </w:r>
    </w:p>
    <w:p w14:paraId="58AEF742" w14:textId="77777777" w:rsidR="00F71CCD" w:rsidRDefault="00F71CCD" w:rsidP="00F71CCD">
      <w:pPr>
        <w:pStyle w:val="Code"/>
      </w:pPr>
    </w:p>
    <w:p w14:paraId="4B509028" w14:textId="77777777" w:rsidR="00F71CCD" w:rsidRDefault="00F71CCD" w:rsidP="00F71CCD">
      <w:pPr>
        <w:pStyle w:val="CodeHeader"/>
      </w:pPr>
      <w:r>
        <w:t>-- =================</w:t>
      </w:r>
    </w:p>
    <w:p w14:paraId="6CB72359" w14:textId="77777777" w:rsidR="00F71CCD" w:rsidRDefault="00F71CCD" w:rsidP="00F71CCD">
      <w:pPr>
        <w:pStyle w:val="CodeHeader"/>
      </w:pPr>
      <w:r>
        <w:t>-- 5G AMF parameters</w:t>
      </w:r>
    </w:p>
    <w:p w14:paraId="48D3FED9" w14:textId="77777777" w:rsidR="00F71CCD" w:rsidRDefault="00F71CCD" w:rsidP="00F71CCD">
      <w:pPr>
        <w:pStyle w:val="Code"/>
      </w:pPr>
      <w:r>
        <w:t>-- =================</w:t>
      </w:r>
    </w:p>
    <w:p w14:paraId="07E4ABDE" w14:textId="77777777" w:rsidR="00F71CCD" w:rsidRDefault="00F71CCD" w:rsidP="00F71CCD">
      <w:pPr>
        <w:pStyle w:val="Code"/>
      </w:pPr>
    </w:p>
    <w:p w14:paraId="6AA21FBD" w14:textId="77777777" w:rsidR="00F71CCD" w:rsidRDefault="00F71CCD" w:rsidP="00F71CCD">
      <w:pPr>
        <w:pStyle w:val="Code"/>
      </w:pPr>
      <w:r>
        <w:t>AMFID ::= SEQUENCE</w:t>
      </w:r>
    </w:p>
    <w:p w14:paraId="68A8896C" w14:textId="77777777" w:rsidR="00F71CCD" w:rsidRDefault="00F71CCD" w:rsidP="00F71CCD">
      <w:pPr>
        <w:pStyle w:val="Code"/>
      </w:pPr>
      <w:r>
        <w:t>{</w:t>
      </w:r>
    </w:p>
    <w:p w14:paraId="24ACE66D" w14:textId="77777777" w:rsidR="00F71CCD" w:rsidRDefault="00F71CCD" w:rsidP="00F71CCD">
      <w:pPr>
        <w:pStyle w:val="Code"/>
      </w:pPr>
      <w:r>
        <w:t xml:space="preserve">    aMFRegionID [1] AMFRegionID,</w:t>
      </w:r>
    </w:p>
    <w:p w14:paraId="1810B68C" w14:textId="77777777" w:rsidR="00F71CCD" w:rsidRDefault="00F71CCD" w:rsidP="00F71CCD">
      <w:pPr>
        <w:pStyle w:val="Code"/>
      </w:pPr>
      <w:r>
        <w:t xml:space="preserve">    aMFSetID    [2] AMFSetID,</w:t>
      </w:r>
    </w:p>
    <w:p w14:paraId="5437CF42" w14:textId="77777777" w:rsidR="00F71CCD" w:rsidRDefault="00F71CCD" w:rsidP="00F71CCD">
      <w:pPr>
        <w:pStyle w:val="Code"/>
      </w:pPr>
      <w:r>
        <w:t xml:space="preserve">    aMFPointer  [3] AMFPointer</w:t>
      </w:r>
    </w:p>
    <w:p w14:paraId="7C16EBDE" w14:textId="77777777" w:rsidR="00F71CCD" w:rsidRDefault="00F71CCD" w:rsidP="00F71CCD">
      <w:pPr>
        <w:pStyle w:val="Code"/>
      </w:pPr>
      <w:r>
        <w:t>}</w:t>
      </w:r>
    </w:p>
    <w:p w14:paraId="16639C23" w14:textId="77777777" w:rsidR="00F71CCD" w:rsidRDefault="00F71CCD" w:rsidP="00F71CCD">
      <w:pPr>
        <w:pStyle w:val="Code"/>
      </w:pPr>
    </w:p>
    <w:p w14:paraId="0669A131" w14:textId="77777777" w:rsidR="00F71CCD" w:rsidRDefault="00F71CCD" w:rsidP="00F71CCD">
      <w:pPr>
        <w:pStyle w:val="Code"/>
      </w:pPr>
      <w:r>
        <w:t>AMFDirection ::= ENUMERATED</w:t>
      </w:r>
    </w:p>
    <w:p w14:paraId="1D598A4D" w14:textId="77777777" w:rsidR="00F71CCD" w:rsidRDefault="00F71CCD" w:rsidP="00F71CCD">
      <w:pPr>
        <w:pStyle w:val="Code"/>
      </w:pPr>
      <w:r>
        <w:t>{</w:t>
      </w:r>
    </w:p>
    <w:p w14:paraId="0F1B79FA" w14:textId="77777777" w:rsidR="00F71CCD" w:rsidRDefault="00F71CCD" w:rsidP="00F71CCD">
      <w:pPr>
        <w:pStyle w:val="Code"/>
      </w:pPr>
      <w:r>
        <w:t xml:space="preserve">    networkInitiated(1),</w:t>
      </w:r>
    </w:p>
    <w:p w14:paraId="2C2322AB" w14:textId="77777777" w:rsidR="00F71CCD" w:rsidRDefault="00F71CCD" w:rsidP="00F71CCD">
      <w:pPr>
        <w:pStyle w:val="Code"/>
      </w:pPr>
      <w:r>
        <w:t xml:space="preserve">    uEInitiated(2)</w:t>
      </w:r>
    </w:p>
    <w:p w14:paraId="5AF5D276" w14:textId="77777777" w:rsidR="00F71CCD" w:rsidRDefault="00F71CCD" w:rsidP="00F71CCD">
      <w:pPr>
        <w:pStyle w:val="Code"/>
      </w:pPr>
      <w:r>
        <w:t>}</w:t>
      </w:r>
    </w:p>
    <w:p w14:paraId="2397D8A1" w14:textId="77777777" w:rsidR="00F71CCD" w:rsidRDefault="00F71CCD" w:rsidP="00F71CCD">
      <w:pPr>
        <w:pStyle w:val="Code"/>
      </w:pPr>
    </w:p>
    <w:p w14:paraId="135E5136" w14:textId="77777777" w:rsidR="00F71CCD" w:rsidRDefault="00F71CCD" w:rsidP="00F71CCD">
      <w:pPr>
        <w:pStyle w:val="Code"/>
      </w:pPr>
      <w:r>
        <w:t>AMFFailedProcedureType ::= ENUMERATED</w:t>
      </w:r>
    </w:p>
    <w:p w14:paraId="245E4B5A" w14:textId="77777777" w:rsidR="00F71CCD" w:rsidRDefault="00F71CCD" w:rsidP="00F71CCD">
      <w:pPr>
        <w:pStyle w:val="Code"/>
      </w:pPr>
      <w:r>
        <w:t>{</w:t>
      </w:r>
    </w:p>
    <w:p w14:paraId="507D8127" w14:textId="77777777" w:rsidR="00F71CCD" w:rsidRDefault="00F71CCD" w:rsidP="00F71CCD">
      <w:pPr>
        <w:pStyle w:val="Code"/>
      </w:pPr>
      <w:r>
        <w:t xml:space="preserve">    registration(1),</w:t>
      </w:r>
    </w:p>
    <w:p w14:paraId="79D09D9D" w14:textId="77777777" w:rsidR="00F71CCD" w:rsidRDefault="00F71CCD" w:rsidP="00F71CCD">
      <w:pPr>
        <w:pStyle w:val="Code"/>
      </w:pPr>
      <w:r>
        <w:t xml:space="preserve">    sMS(2),</w:t>
      </w:r>
    </w:p>
    <w:p w14:paraId="533B982E" w14:textId="77777777" w:rsidR="00F71CCD" w:rsidRDefault="00F71CCD" w:rsidP="00F71CCD">
      <w:pPr>
        <w:pStyle w:val="Code"/>
      </w:pPr>
      <w:r>
        <w:t xml:space="preserve">    pDUSessionEstablishment(3)</w:t>
      </w:r>
    </w:p>
    <w:p w14:paraId="3049F833" w14:textId="77777777" w:rsidR="00F71CCD" w:rsidRDefault="00F71CCD" w:rsidP="00F71CCD">
      <w:pPr>
        <w:pStyle w:val="Code"/>
      </w:pPr>
      <w:r>
        <w:t>}</w:t>
      </w:r>
    </w:p>
    <w:p w14:paraId="20C38E0D" w14:textId="77777777" w:rsidR="00F71CCD" w:rsidRDefault="00F71CCD" w:rsidP="00F71CCD">
      <w:pPr>
        <w:pStyle w:val="Code"/>
      </w:pPr>
    </w:p>
    <w:p w14:paraId="092D542E" w14:textId="77777777" w:rsidR="00F71CCD" w:rsidRDefault="00F71CCD" w:rsidP="00F71CCD">
      <w:pPr>
        <w:pStyle w:val="Code"/>
      </w:pPr>
      <w:r>
        <w:t>AMFFailureCause ::= CHOICE</w:t>
      </w:r>
    </w:p>
    <w:p w14:paraId="2B0318D1" w14:textId="77777777" w:rsidR="00F71CCD" w:rsidRDefault="00F71CCD" w:rsidP="00F71CCD">
      <w:pPr>
        <w:pStyle w:val="Code"/>
      </w:pPr>
      <w:r>
        <w:t>{</w:t>
      </w:r>
    </w:p>
    <w:p w14:paraId="30DBD4EE" w14:textId="77777777" w:rsidR="00F71CCD" w:rsidRDefault="00F71CCD" w:rsidP="00F71CCD">
      <w:pPr>
        <w:pStyle w:val="Code"/>
      </w:pPr>
      <w:r>
        <w:lastRenderedPageBreak/>
        <w:t xml:space="preserve">    fiveGMMCause        [1] FiveGMMCause,</w:t>
      </w:r>
    </w:p>
    <w:p w14:paraId="7C84817A" w14:textId="77777777" w:rsidR="00F71CCD" w:rsidRDefault="00F71CCD" w:rsidP="00F71CCD">
      <w:pPr>
        <w:pStyle w:val="Code"/>
      </w:pPr>
      <w:r>
        <w:t xml:space="preserve">    fiveGSMCause        [2] FiveGSMCause</w:t>
      </w:r>
    </w:p>
    <w:p w14:paraId="02682F6B" w14:textId="77777777" w:rsidR="00F71CCD" w:rsidRDefault="00F71CCD" w:rsidP="00F71CCD">
      <w:pPr>
        <w:pStyle w:val="Code"/>
      </w:pPr>
      <w:r>
        <w:t>}</w:t>
      </w:r>
    </w:p>
    <w:p w14:paraId="71EFC65A" w14:textId="77777777" w:rsidR="00F71CCD" w:rsidRDefault="00F71CCD" w:rsidP="00F71CCD">
      <w:pPr>
        <w:pStyle w:val="Code"/>
      </w:pPr>
    </w:p>
    <w:p w14:paraId="16996A87" w14:textId="77777777" w:rsidR="00F71CCD" w:rsidRDefault="00F71CCD" w:rsidP="00F71CCD">
      <w:pPr>
        <w:pStyle w:val="Code"/>
      </w:pPr>
      <w:r>
        <w:t>AMFPointer ::= INTEGER (0..63)</w:t>
      </w:r>
    </w:p>
    <w:p w14:paraId="169882F4" w14:textId="77777777" w:rsidR="00F71CCD" w:rsidRDefault="00F71CCD" w:rsidP="00F71CCD">
      <w:pPr>
        <w:pStyle w:val="Code"/>
      </w:pPr>
    </w:p>
    <w:p w14:paraId="73E4902C" w14:textId="77777777" w:rsidR="00F71CCD" w:rsidRDefault="00F71CCD" w:rsidP="00F71CCD">
      <w:pPr>
        <w:pStyle w:val="Code"/>
      </w:pPr>
      <w:r>
        <w:t>AMFRegistrationResult ::= ENUMERATED</w:t>
      </w:r>
    </w:p>
    <w:p w14:paraId="227BD768" w14:textId="77777777" w:rsidR="00F71CCD" w:rsidRDefault="00F71CCD" w:rsidP="00F71CCD">
      <w:pPr>
        <w:pStyle w:val="Code"/>
      </w:pPr>
      <w:r>
        <w:t>{</w:t>
      </w:r>
    </w:p>
    <w:p w14:paraId="04036828" w14:textId="77777777" w:rsidR="00F71CCD" w:rsidRDefault="00F71CCD" w:rsidP="00F71CCD">
      <w:pPr>
        <w:pStyle w:val="Code"/>
      </w:pPr>
      <w:r>
        <w:t xml:space="preserve">    threeGPPAccess(1),</w:t>
      </w:r>
    </w:p>
    <w:p w14:paraId="11BF82ED" w14:textId="77777777" w:rsidR="00F71CCD" w:rsidRDefault="00F71CCD" w:rsidP="00F71CCD">
      <w:pPr>
        <w:pStyle w:val="Code"/>
      </w:pPr>
      <w:r>
        <w:t xml:space="preserve">    nonThreeGPPAccess(2),</w:t>
      </w:r>
    </w:p>
    <w:p w14:paraId="7B0E8101" w14:textId="77777777" w:rsidR="00F71CCD" w:rsidRDefault="00F71CCD" w:rsidP="00F71CCD">
      <w:pPr>
        <w:pStyle w:val="Code"/>
      </w:pPr>
      <w:r>
        <w:t xml:space="preserve">    threeGPPAndNonThreeGPPAccess(3)</w:t>
      </w:r>
    </w:p>
    <w:p w14:paraId="76780B6E" w14:textId="77777777" w:rsidR="00F71CCD" w:rsidRDefault="00F71CCD" w:rsidP="00F71CCD">
      <w:pPr>
        <w:pStyle w:val="Code"/>
      </w:pPr>
      <w:r>
        <w:t>}</w:t>
      </w:r>
    </w:p>
    <w:p w14:paraId="765B75C4" w14:textId="77777777" w:rsidR="00F71CCD" w:rsidRDefault="00F71CCD" w:rsidP="00F71CCD">
      <w:pPr>
        <w:pStyle w:val="Code"/>
      </w:pPr>
    </w:p>
    <w:p w14:paraId="2DC1D551" w14:textId="77777777" w:rsidR="00F71CCD" w:rsidRDefault="00F71CCD" w:rsidP="00F71CCD">
      <w:pPr>
        <w:pStyle w:val="Code"/>
      </w:pPr>
      <w:r>
        <w:t>AMFRegionID ::= INTEGER (0..255)</w:t>
      </w:r>
    </w:p>
    <w:p w14:paraId="00215AAC" w14:textId="77777777" w:rsidR="00F71CCD" w:rsidRDefault="00F71CCD" w:rsidP="00F71CCD">
      <w:pPr>
        <w:pStyle w:val="Code"/>
      </w:pPr>
    </w:p>
    <w:p w14:paraId="1AA02E96" w14:textId="77777777" w:rsidR="00F71CCD" w:rsidRDefault="00F71CCD" w:rsidP="00F71CCD">
      <w:pPr>
        <w:pStyle w:val="Code"/>
      </w:pPr>
      <w:r>
        <w:t>AMFRegistrationType ::= ENUMERATED</w:t>
      </w:r>
    </w:p>
    <w:p w14:paraId="0E27E984" w14:textId="77777777" w:rsidR="00F71CCD" w:rsidRDefault="00F71CCD" w:rsidP="00F71CCD">
      <w:pPr>
        <w:pStyle w:val="Code"/>
      </w:pPr>
      <w:r>
        <w:t>{</w:t>
      </w:r>
    </w:p>
    <w:p w14:paraId="2C363791" w14:textId="77777777" w:rsidR="00F71CCD" w:rsidRDefault="00F71CCD" w:rsidP="00F71CCD">
      <w:pPr>
        <w:pStyle w:val="Code"/>
      </w:pPr>
      <w:r>
        <w:t xml:space="preserve">    initial(1),</w:t>
      </w:r>
    </w:p>
    <w:p w14:paraId="36FE6DB4" w14:textId="77777777" w:rsidR="00F71CCD" w:rsidRDefault="00F71CCD" w:rsidP="00F71CCD">
      <w:pPr>
        <w:pStyle w:val="Code"/>
      </w:pPr>
      <w:r>
        <w:t xml:space="preserve">    mobility(2),</w:t>
      </w:r>
    </w:p>
    <w:p w14:paraId="59C36F00" w14:textId="77777777" w:rsidR="00F71CCD" w:rsidRDefault="00F71CCD" w:rsidP="00F71CCD">
      <w:pPr>
        <w:pStyle w:val="Code"/>
      </w:pPr>
      <w:r>
        <w:t xml:space="preserve">    periodic(3),</w:t>
      </w:r>
    </w:p>
    <w:p w14:paraId="39864052" w14:textId="77777777" w:rsidR="00F71CCD" w:rsidRDefault="00F71CCD" w:rsidP="00F71CCD">
      <w:pPr>
        <w:pStyle w:val="Code"/>
      </w:pPr>
      <w:r>
        <w:t xml:space="preserve">    emergency(4)</w:t>
      </w:r>
    </w:p>
    <w:p w14:paraId="6E5E6426" w14:textId="77777777" w:rsidR="00F71CCD" w:rsidRDefault="00F71CCD" w:rsidP="00F71CCD">
      <w:pPr>
        <w:pStyle w:val="Code"/>
      </w:pPr>
      <w:r>
        <w:t>}</w:t>
      </w:r>
    </w:p>
    <w:p w14:paraId="36350841" w14:textId="77777777" w:rsidR="00F71CCD" w:rsidRDefault="00F71CCD" w:rsidP="00F71CCD">
      <w:pPr>
        <w:pStyle w:val="Code"/>
      </w:pPr>
    </w:p>
    <w:p w14:paraId="2B8A8898" w14:textId="77777777" w:rsidR="00F71CCD" w:rsidRDefault="00F71CCD" w:rsidP="00F71CCD">
      <w:pPr>
        <w:pStyle w:val="Code"/>
      </w:pPr>
      <w:r>
        <w:t>AMFSetID ::= INTEGER (0..1023)</w:t>
      </w:r>
    </w:p>
    <w:p w14:paraId="7CA70708" w14:textId="77777777" w:rsidR="00F71CCD" w:rsidRDefault="00F71CCD" w:rsidP="00F71CCD">
      <w:pPr>
        <w:pStyle w:val="Code"/>
      </w:pPr>
    </w:p>
    <w:p w14:paraId="2EC5B99D" w14:textId="77777777" w:rsidR="00F71CCD" w:rsidRDefault="00F71CCD" w:rsidP="00F71CCD">
      <w:pPr>
        <w:pStyle w:val="CodeHeader"/>
      </w:pPr>
      <w:r>
        <w:t>-- ==================</w:t>
      </w:r>
    </w:p>
    <w:p w14:paraId="726E91AD" w14:textId="77777777" w:rsidR="00F71CCD" w:rsidRDefault="00F71CCD" w:rsidP="00F71CCD">
      <w:pPr>
        <w:pStyle w:val="CodeHeader"/>
      </w:pPr>
      <w:r>
        <w:t>-- 5G SMF definitions</w:t>
      </w:r>
    </w:p>
    <w:p w14:paraId="16D78B4B" w14:textId="77777777" w:rsidR="00F71CCD" w:rsidRDefault="00F71CCD" w:rsidP="00F71CCD">
      <w:pPr>
        <w:pStyle w:val="Code"/>
      </w:pPr>
      <w:r>
        <w:t>-- ==================</w:t>
      </w:r>
    </w:p>
    <w:p w14:paraId="66077005" w14:textId="77777777" w:rsidR="00F71CCD" w:rsidRDefault="00F71CCD" w:rsidP="00F71CCD">
      <w:pPr>
        <w:pStyle w:val="Code"/>
      </w:pPr>
    </w:p>
    <w:p w14:paraId="46615D5D" w14:textId="77777777" w:rsidR="00F71CCD" w:rsidRDefault="00F71CCD" w:rsidP="00F71CCD">
      <w:pPr>
        <w:pStyle w:val="Code"/>
      </w:pPr>
      <w:r>
        <w:t>-- See clause 6.2.3.2.2 for details of this structure</w:t>
      </w:r>
    </w:p>
    <w:p w14:paraId="204781B1" w14:textId="77777777" w:rsidR="00F71CCD" w:rsidRDefault="00F71CCD" w:rsidP="00F71CCD">
      <w:pPr>
        <w:pStyle w:val="Code"/>
      </w:pPr>
      <w:r>
        <w:t>SMFPDUSessionEstablishment ::= SEQUENCE</w:t>
      </w:r>
    </w:p>
    <w:p w14:paraId="72473306" w14:textId="77777777" w:rsidR="00F71CCD" w:rsidRDefault="00F71CCD" w:rsidP="00F71CCD">
      <w:pPr>
        <w:pStyle w:val="Code"/>
      </w:pPr>
      <w:r>
        <w:t>{</w:t>
      </w:r>
    </w:p>
    <w:p w14:paraId="307D5136" w14:textId="77777777" w:rsidR="00F71CCD" w:rsidRDefault="00F71CCD" w:rsidP="00F71CCD">
      <w:pPr>
        <w:pStyle w:val="Code"/>
      </w:pPr>
      <w:r>
        <w:t xml:space="preserve">    sUPI                        [1] SUPI OPTIONAL,</w:t>
      </w:r>
    </w:p>
    <w:p w14:paraId="52A14AF9" w14:textId="77777777" w:rsidR="00F71CCD" w:rsidRDefault="00F71CCD" w:rsidP="00F71CCD">
      <w:pPr>
        <w:pStyle w:val="Code"/>
      </w:pPr>
      <w:r>
        <w:t xml:space="preserve">    sUPIUnauthenticated         [2] SUPIUnauthenticatedIndication OPTIONAL,</w:t>
      </w:r>
    </w:p>
    <w:p w14:paraId="10C621CE" w14:textId="77777777" w:rsidR="00F71CCD" w:rsidRPr="0095756A" w:rsidRDefault="00F71CCD" w:rsidP="00F71CCD">
      <w:pPr>
        <w:pStyle w:val="Code"/>
        <w:rPr>
          <w:lang w:val="fr-FR"/>
        </w:rPr>
      </w:pPr>
      <w:r>
        <w:t xml:space="preserve">    </w:t>
      </w:r>
      <w:r w:rsidRPr="0095756A">
        <w:rPr>
          <w:lang w:val="fr-FR"/>
        </w:rPr>
        <w:t>pEI                         [3] PEI OPTIONAL,</w:t>
      </w:r>
    </w:p>
    <w:p w14:paraId="1C0B8C2B" w14:textId="77777777" w:rsidR="00F71CCD" w:rsidRPr="0095756A" w:rsidRDefault="00F71CCD" w:rsidP="00F71CCD">
      <w:pPr>
        <w:pStyle w:val="Code"/>
        <w:rPr>
          <w:lang w:val="fr-FR"/>
        </w:rPr>
      </w:pPr>
      <w:r w:rsidRPr="0095756A">
        <w:rPr>
          <w:lang w:val="fr-FR"/>
        </w:rPr>
        <w:t xml:space="preserve">    gPSI                        [4] GPSI OPTIONAL,</w:t>
      </w:r>
    </w:p>
    <w:p w14:paraId="020D072C" w14:textId="77777777" w:rsidR="00F71CCD" w:rsidRDefault="00F71CCD" w:rsidP="00F71CCD">
      <w:pPr>
        <w:pStyle w:val="Code"/>
      </w:pPr>
      <w:r w:rsidRPr="0095756A">
        <w:rPr>
          <w:lang w:val="fr-FR"/>
        </w:rPr>
        <w:t xml:space="preserve">    </w:t>
      </w:r>
      <w:r>
        <w:t>pDUSessionID                [5] PDUSessionID,</w:t>
      </w:r>
    </w:p>
    <w:p w14:paraId="48D8C347" w14:textId="77777777" w:rsidR="00F71CCD" w:rsidRDefault="00F71CCD" w:rsidP="00F71CCD">
      <w:pPr>
        <w:pStyle w:val="Code"/>
      </w:pPr>
      <w:r>
        <w:t xml:space="preserve">    gTPTunnelID                 [6] FTEID,</w:t>
      </w:r>
    </w:p>
    <w:p w14:paraId="3EC85FA6" w14:textId="77777777" w:rsidR="00F71CCD" w:rsidRDefault="00F71CCD" w:rsidP="00F71CCD">
      <w:pPr>
        <w:pStyle w:val="Code"/>
      </w:pPr>
      <w:r>
        <w:t xml:space="preserve">    pDUSessionType              [7] PDUSessionType,</w:t>
      </w:r>
    </w:p>
    <w:p w14:paraId="280A4084" w14:textId="77777777" w:rsidR="00F71CCD" w:rsidRDefault="00F71CCD" w:rsidP="00F71CCD">
      <w:pPr>
        <w:pStyle w:val="Code"/>
      </w:pPr>
      <w:r>
        <w:t xml:space="preserve">    sNSSAI                      [8] SNSSAI OPTIONAL,</w:t>
      </w:r>
    </w:p>
    <w:p w14:paraId="2C59E04C" w14:textId="77777777" w:rsidR="00F71CCD" w:rsidRDefault="00F71CCD" w:rsidP="00F71CCD">
      <w:pPr>
        <w:pStyle w:val="Code"/>
      </w:pPr>
      <w:r>
        <w:t xml:space="preserve">    uEEndpoint                  [9] SEQUENCE OF UEEndpointAddress OPTIONAL,</w:t>
      </w:r>
    </w:p>
    <w:p w14:paraId="0EFE7D02" w14:textId="77777777" w:rsidR="00F71CCD" w:rsidRDefault="00F71CCD" w:rsidP="00F71CCD">
      <w:pPr>
        <w:pStyle w:val="Code"/>
      </w:pPr>
      <w:r>
        <w:t xml:space="preserve">    non3GPPAccessEndpoint       [10] UEEndpointAddress OPTIONAL,</w:t>
      </w:r>
    </w:p>
    <w:p w14:paraId="540E6E72" w14:textId="77777777" w:rsidR="00F71CCD" w:rsidRDefault="00F71CCD" w:rsidP="00F71CCD">
      <w:pPr>
        <w:pStyle w:val="Code"/>
      </w:pPr>
      <w:r>
        <w:t xml:space="preserve">    location                    [11] Location OPTIONAL,</w:t>
      </w:r>
    </w:p>
    <w:p w14:paraId="48AFF882" w14:textId="77777777" w:rsidR="00F71CCD" w:rsidRDefault="00F71CCD" w:rsidP="00F71CCD">
      <w:pPr>
        <w:pStyle w:val="Code"/>
      </w:pPr>
      <w:r>
        <w:t xml:space="preserve">    dNN                         [12] DNN,</w:t>
      </w:r>
    </w:p>
    <w:p w14:paraId="21DD7F0D" w14:textId="77777777" w:rsidR="00F71CCD" w:rsidRDefault="00F71CCD" w:rsidP="00F71CCD">
      <w:pPr>
        <w:pStyle w:val="Code"/>
      </w:pPr>
      <w:r>
        <w:t xml:space="preserve">    aMFID                       [13] AMFID OPTIONAL,</w:t>
      </w:r>
    </w:p>
    <w:p w14:paraId="495FD7CF" w14:textId="77777777" w:rsidR="00F71CCD" w:rsidRDefault="00F71CCD" w:rsidP="00F71CCD">
      <w:pPr>
        <w:pStyle w:val="Code"/>
      </w:pPr>
      <w:r>
        <w:t xml:space="preserve">    hSMFURI                     [14] HSMFURI OPTIONAL,</w:t>
      </w:r>
    </w:p>
    <w:p w14:paraId="7CE701FA" w14:textId="77777777" w:rsidR="00F71CCD" w:rsidRDefault="00F71CCD" w:rsidP="00F71CCD">
      <w:pPr>
        <w:pStyle w:val="Code"/>
      </w:pPr>
      <w:r>
        <w:t xml:space="preserve">    requestType                 [15] FiveGSMRequestType,</w:t>
      </w:r>
    </w:p>
    <w:p w14:paraId="4543D599" w14:textId="77777777" w:rsidR="00F71CCD" w:rsidRDefault="00F71CCD" w:rsidP="00F71CCD">
      <w:pPr>
        <w:pStyle w:val="Code"/>
      </w:pPr>
      <w:r>
        <w:t xml:space="preserve">    accessType                  [16] AccessType OPTIONAL,</w:t>
      </w:r>
    </w:p>
    <w:p w14:paraId="56661922" w14:textId="77777777" w:rsidR="00F71CCD" w:rsidRDefault="00F71CCD" w:rsidP="00F71CCD">
      <w:pPr>
        <w:pStyle w:val="Code"/>
      </w:pPr>
      <w:r>
        <w:t xml:space="preserve">    rATType                     [17] RATType OPTIONAL,</w:t>
      </w:r>
    </w:p>
    <w:p w14:paraId="25DF234A" w14:textId="77777777" w:rsidR="00F71CCD" w:rsidRDefault="00F71CCD" w:rsidP="00F71CCD">
      <w:pPr>
        <w:pStyle w:val="Code"/>
      </w:pPr>
      <w:r>
        <w:t xml:space="preserve">    sMPDUDNRequest              [18] SMPDUDNRequest OPTIONAL,</w:t>
      </w:r>
    </w:p>
    <w:p w14:paraId="7C59A3F9" w14:textId="77777777" w:rsidR="00F71CCD" w:rsidRDefault="00F71CCD" w:rsidP="00F71CCD">
      <w:pPr>
        <w:pStyle w:val="Code"/>
      </w:pPr>
      <w:r>
        <w:t xml:space="preserve">    uEEPSPDNConnection          [19] UEEPSPDNConnection OPTIONAL,</w:t>
      </w:r>
    </w:p>
    <w:p w14:paraId="15F47C59" w14:textId="77777777" w:rsidR="00F71CCD" w:rsidRDefault="00F71CCD" w:rsidP="00F71CCD">
      <w:pPr>
        <w:pStyle w:val="Code"/>
      </w:pPr>
      <w:r>
        <w:t xml:space="preserve">    ePS5GSComboInfo             [20] EPS5GSComboInfo OPTIONAL</w:t>
      </w:r>
    </w:p>
    <w:p w14:paraId="5F532398" w14:textId="77777777" w:rsidR="00F71CCD" w:rsidRDefault="00F71CCD" w:rsidP="00F71CCD">
      <w:pPr>
        <w:pStyle w:val="Code"/>
      </w:pPr>
      <w:r>
        <w:t>}</w:t>
      </w:r>
    </w:p>
    <w:p w14:paraId="13896014" w14:textId="77777777" w:rsidR="00F71CCD" w:rsidRDefault="00F71CCD" w:rsidP="00F71CCD">
      <w:pPr>
        <w:pStyle w:val="Code"/>
      </w:pPr>
    </w:p>
    <w:p w14:paraId="18379B49" w14:textId="77777777" w:rsidR="00F71CCD" w:rsidRDefault="00F71CCD" w:rsidP="00F71CCD">
      <w:pPr>
        <w:pStyle w:val="Code"/>
      </w:pPr>
      <w:r>
        <w:t>-- See clause 6.2.3.2.3 for details of this structure</w:t>
      </w:r>
    </w:p>
    <w:p w14:paraId="284D05F4" w14:textId="77777777" w:rsidR="00F71CCD" w:rsidRDefault="00F71CCD" w:rsidP="00F71CCD">
      <w:pPr>
        <w:pStyle w:val="Code"/>
      </w:pPr>
      <w:r>
        <w:t>SMFPDUSessionModification ::= SEQUENCE</w:t>
      </w:r>
    </w:p>
    <w:p w14:paraId="2DEA3197" w14:textId="77777777" w:rsidR="00F71CCD" w:rsidRDefault="00F71CCD" w:rsidP="00F71CCD">
      <w:pPr>
        <w:pStyle w:val="Code"/>
      </w:pPr>
      <w:r>
        <w:t>{</w:t>
      </w:r>
    </w:p>
    <w:p w14:paraId="0C7D406E" w14:textId="77777777" w:rsidR="00F71CCD" w:rsidRDefault="00F71CCD" w:rsidP="00F71CCD">
      <w:pPr>
        <w:pStyle w:val="Code"/>
      </w:pPr>
      <w:r>
        <w:t xml:space="preserve">    sUPI                        [1] SUPI OPTIONAL,</w:t>
      </w:r>
    </w:p>
    <w:p w14:paraId="3C1D75E2" w14:textId="77777777" w:rsidR="00F71CCD" w:rsidRDefault="00F71CCD" w:rsidP="00F71CCD">
      <w:pPr>
        <w:pStyle w:val="Code"/>
      </w:pPr>
      <w:r>
        <w:t xml:space="preserve">    sUPIUnauthenticated         [2] SUPIUnauthenticatedIndication OPTIONAL,</w:t>
      </w:r>
    </w:p>
    <w:p w14:paraId="5140223D" w14:textId="77777777" w:rsidR="00F71CCD" w:rsidRDefault="00F71CCD" w:rsidP="00F71CCD">
      <w:pPr>
        <w:pStyle w:val="Code"/>
      </w:pPr>
      <w:r>
        <w:t xml:space="preserve">    pEI                         [3] PEI OPTIONAL,</w:t>
      </w:r>
    </w:p>
    <w:p w14:paraId="246E4E69" w14:textId="77777777" w:rsidR="00F71CCD" w:rsidRDefault="00F71CCD" w:rsidP="00F71CCD">
      <w:pPr>
        <w:pStyle w:val="Code"/>
      </w:pPr>
      <w:r>
        <w:t xml:space="preserve">    gPSI                        [4] GPSI OPTIONAL,</w:t>
      </w:r>
    </w:p>
    <w:p w14:paraId="36C2DA3A" w14:textId="77777777" w:rsidR="00F71CCD" w:rsidRDefault="00F71CCD" w:rsidP="00F71CCD">
      <w:pPr>
        <w:pStyle w:val="Code"/>
      </w:pPr>
      <w:r>
        <w:t xml:space="preserve">    sNSSAI                      [5] SNSSAI OPTIONAL,</w:t>
      </w:r>
    </w:p>
    <w:p w14:paraId="6C3AB2DE" w14:textId="77777777" w:rsidR="00F71CCD" w:rsidRDefault="00F71CCD" w:rsidP="00F71CCD">
      <w:pPr>
        <w:pStyle w:val="Code"/>
      </w:pPr>
      <w:r>
        <w:t xml:space="preserve">    non3GPPAccessEndpoint       [6] UEEndpointAddress OPTIONAL,</w:t>
      </w:r>
    </w:p>
    <w:p w14:paraId="22ECD9A6" w14:textId="77777777" w:rsidR="00F71CCD" w:rsidRDefault="00F71CCD" w:rsidP="00F71CCD">
      <w:pPr>
        <w:pStyle w:val="Code"/>
      </w:pPr>
      <w:r>
        <w:t xml:space="preserve">    location                    [7] Location OPTIONAL,</w:t>
      </w:r>
    </w:p>
    <w:p w14:paraId="73667777" w14:textId="77777777" w:rsidR="00F71CCD" w:rsidRDefault="00F71CCD" w:rsidP="00F71CCD">
      <w:pPr>
        <w:pStyle w:val="Code"/>
      </w:pPr>
      <w:r>
        <w:t xml:space="preserve">    requestType                 [8] FiveGSMRequestType,</w:t>
      </w:r>
    </w:p>
    <w:p w14:paraId="3D01F8FB" w14:textId="77777777" w:rsidR="00F71CCD" w:rsidRDefault="00F71CCD" w:rsidP="00F71CCD">
      <w:pPr>
        <w:pStyle w:val="Code"/>
      </w:pPr>
      <w:r>
        <w:t xml:space="preserve">    accessType                  [9] AccessType OPTIONAL,</w:t>
      </w:r>
    </w:p>
    <w:p w14:paraId="0FB98CA1" w14:textId="77777777" w:rsidR="00F71CCD" w:rsidRDefault="00F71CCD" w:rsidP="00F71CCD">
      <w:pPr>
        <w:pStyle w:val="Code"/>
      </w:pPr>
      <w:r>
        <w:t xml:space="preserve">    rATType                     [10] RATType OPTIONAL,</w:t>
      </w:r>
    </w:p>
    <w:p w14:paraId="5C54AEFD" w14:textId="77777777" w:rsidR="00F71CCD" w:rsidRDefault="00F71CCD" w:rsidP="00F71CCD">
      <w:pPr>
        <w:pStyle w:val="Code"/>
      </w:pPr>
      <w:r>
        <w:t xml:space="preserve">    pDUSessionID                [11] PDUSessionID OPTIONAL,</w:t>
      </w:r>
    </w:p>
    <w:p w14:paraId="37CA0A16" w14:textId="77777777" w:rsidR="00F71CCD" w:rsidRDefault="00F71CCD" w:rsidP="00F71CCD">
      <w:pPr>
        <w:pStyle w:val="Code"/>
      </w:pPr>
      <w:r>
        <w:t xml:space="preserve">    ePS5GSComboInfo             [12] EPS5GSComboInfo OPTIONAL</w:t>
      </w:r>
    </w:p>
    <w:p w14:paraId="5CF1B03A" w14:textId="77777777" w:rsidR="00F71CCD" w:rsidRDefault="00F71CCD" w:rsidP="00F71CCD">
      <w:pPr>
        <w:pStyle w:val="Code"/>
      </w:pPr>
      <w:r>
        <w:t>}</w:t>
      </w:r>
    </w:p>
    <w:p w14:paraId="3F0290CA" w14:textId="77777777" w:rsidR="00F71CCD" w:rsidRDefault="00F71CCD" w:rsidP="00F71CCD">
      <w:pPr>
        <w:pStyle w:val="Code"/>
      </w:pPr>
    </w:p>
    <w:p w14:paraId="6079688D" w14:textId="77777777" w:rsidR="00F71CCD" w:rsidRDefault="00F71CCD" w:rsidP="00F71CCD">
      <w:pPr>
        <w:pStyle w:val="Code"/>
      </w:pPr>
      <w:r>
        <w:t>-- See clause 6.2.3.2.4 for details of this structure</w:t>
      </w:r>
    </w:p>
    <w:p w14:paraId="2CACDAE4" w14:textId="77777777" w:rsidR="00F71CCD" w:rsidRDefault="00F71CCD" w:rsidP="00F71CCD">
      <w:pPr>
        <w:pStyle w:val="Code"/>
      </w:pPr>
      <w:r>
        <w:t>SMFPDUSessionRelease ::= SEQUENCE</w:t>
      </w:r>
    </w:p>
    <w:p w14:paraId="7E56255B" w14:textId="77777777" w:rsidR="00F71CCD" w:rsidRDefault="00F71CCD" w:rsidP="00F71CCD">
      <w:pPr>
        <w:pStyle w:val="Code"/>
      </w:pPr>
      <w:r>
        <w:t>{</w:t>
      </w:r>
    </w:p>
    <w:p w14:paraId="49E40DAB" w14:textId="77777777" w:rsidR="00F71CCD" w:rsidRDefault="00F71CCD" w:rsidP="00F71CCD">
      <w:pPr>
        <w:pStyle w:val="Code"/>
      </w:pPr>
      <w:r>
        <w:t xml:space="preserve">    sUPI                        [1] SUPI,</w:t>
      </w:r>
    </w:p>
    <w:p w14:paraId="4CED2B78" w14:textId="77777777" w:rsidR="00F71CCD" w:rsidRDefault="00F71CCD" w:rsidP="00F71CCD">
      <w:pPr>
        <w:pStyle w:val="Code"/>
      </w:pPr>
      <w:r>
        <w:t xml:space="preserve">    pEI                         [2] PEI OPTIONAL,</w:t>
      </w:r>
    </w:p>
    <w:p w14:paraId="41A965F9" w14:textId="77777777" w:rsidR="00F71CCD" w:rsidRDefault="00F71CCD" w:rsidP="00F71CCD">
      <w:pPr>
        <w:pStyle w:val="Code"/>
      </w:pPr>
      <w:r>
        <w:t xml:space="preserve">    gPSI                        [3] GPSI OPTIONAL,</w:t>
      </w:r>
    </w:p>
    <w:p w14:paraId="1AB9D0F5" w14:textId="77777777" w:rsidR="00F71CCD" w:rsidRDefault="00F71CCD" w:rsidP="00F71CCD">
      <w:pPr>
        <w:pStyle w:val="Code"/>
      </w:pPr>
      <w:r>
        <w:t xml:space="preserve">    pDUSessionID                [4] PDUSessionID,</w:t>
      </w:r>
    </w:p>
    <w:p w14:paraId="65921620" w14:textId="77777777" w:rsidR="00F71CCD" w:rsidRDefault="00F71CCD" w:rsidP="00F71CCD">
      <w:pPr>
        <w:pStyle w:val="Code"/>
      </w:pPr>
      <w:r>
        <w:lastRenderedPageBreak/>
        <w:t xml:space="preserve">    timeOfFirstPacket           [5] Timestamp OPTIONAL,</w:t>
      </w:r>
    </w:p>
    <w:p w14:paraId="3067C2A3" w14:textId="77777777" w:rsidR="00F71CCD" w:rsidRDefault="00F71CCD" w:rsidP="00F71CCD">
      <w:pPr>
        <w:pStyle w:val="Code"/>
      </w:pPr>
      <w:r>
        <w:t xml:space="preserve">    timeOfLastPacket            [6] Timestamp OPTIONAL,</w:t>
      </w:r>
    </w:p>
    <w:p w14:paraId="17A2A81B" w14:textId="77777777" w:rsidR="00F71CCD" w:rsidRDefault="00F71CCD" w:rsidP="00F71CCD">
      <w:pPr>
        <w:pStyle w:val="Code"/>
      </w:pPr>
      <w:r>
        <w:t xml:space="preserve">    uplinkVolume                [7] INTEGER OPTIONAL,</w:t>
      </w:r>
    </w:p>
    <w:p w14:paraId="5617D2D3" w14:textId="77777777" w:rsidR="00F71CCD" w:rsidRDefault="00F71CCD" w:rsidP="00F71CCD">
      <w:pPr>
        <w:pStyle w:val="Code"/>
      </w:pPr>
      <w:r>
        <w:t xml:space="preserve">    downlinkVolume              [8] INTEGER OPTIONAL,</w:t>
      </w:r>
    </w:p>
    <w:p w14:paraId="6AFFB946" w14:textId="77777777" w:rsidR="00F71CCD" w:rsidRPr="0095756A" w:rsidRDefault="00F71CCD" w:rsidP="00F71CCD">
      <w:pPr>
        <w:pStyle w:val="Code"/>
        <w:rPr>
          <w:lang w:val="fr-FR"/>
        </w:rPr>
      </w:pPr>
      <w:r>
        <w:t xml:space="preserve">    </w:t>
      </w:r>
      <w:r w:rsidRPr="0095756A">
        <w:rPr>
          <w:lang w:val="fr-FR"/>
        </w:rPr>
        <w:t>location                    [9] Location OPTIONAL,</w:t>
      </w:r>
    </w:p>
    <w:p w14:paraId="6F739D5A" w14:textId="77777777" w:rsidR="00F71CCD" w:rsidRPr="0095756A" w:rsidRDefault="00F71CCD" w:rsidP="00F71CCD">
      <w:pPr>
        <w:pStyle w:val="Code"/>
        <w:rPr>
          <w:lang w:val="fr-FR"/>
        </w:rPr>
      </w:pPr>
      <w:r w:rsidRPr="0095756A">
        <w:rPr>
          <w:lang w:val="fr-FR"/>
        </w:rPr>
        <w:t xml:space="preserve">    cause                       [10] SMFErrorCodes OPTIONAL,</w:t>
      </w:r>
    </w:p>
    <w:p w14:paraId="41686754" w14:textId="77777777" w:rsidR="00F71CCD" w:rsidRDefault="00F71CCD" w:rsidP="00F71CCD">
      <w:pPr>
        <w:pStyle w:val="Code"/>
      </w:pPr>
      <w:r w:rsidRPr="0095756A">
        <w:rPr>
          <w:lang w:val="fr-FR"/>
        </w:rPr>
        <w:t xml:space="preserve">    </w:t>
      </w:r>
      <w:r>
        <w:t>ePS5GSComboInfo             [11] EPS5GSComboInfo OPTIONAL</w:t>
      </w:r>
    </w:p>
    <w:p w14:paraId="5D50CF11" w14:textId="77777777" w:rsidR="00F71CCD" w:rsidRDefault="00F71CCD" w:rsidP="00F71CCD">
      <w:pPr>
        <w:pStyle w:val="Code"/>
      </w:pPr>
      <w:r>
        <w:t>}</w:t>
      </w:r>
    </w:p>
    <w:p w14:paraId="002498F2" w14:textId="77777777" w:rsidR="00F71CCD" w:rsidRDefault="00F71CCD" w:rsidP="00F71CCD">
      <w:pPr>
        <w:pStyle w:val="Code"/>
      </w:pPr>
    </w:p>
    <w:p w14:paraId="170C2042" w14:textId="77777777" w:rsidR="00F71CCD" w:rsidRDefault="00F71CCD" w:rsidP="00F71CCD">
      <w:pPr>
        <w:pStyle w:val="Code"/>
      </w:pPr>
      <w:r>
        <w:t>-- See clause 6.2.3.2.5 for details of this structure</w:t>
      </w:r>
    </w:p>
    <w:p w14:paraId="473E3B20" w14:textId="77777777" w:rsidR="00F71CCD" w:rsidRDefault="00F71CCD" w:rsidP="00F71CCD">
      <w:pPr>
        <w:pStyle w:val="Code"/>
      </w:pPr>
      <w:r>
        <w:t>SMFStartOfInterceptionWithEstablishedPDUSession ::= SEQUENCE</w:t>
      </w:r>
    </w:p>
    <w:p w14:paraId="396F16D8" w14:textId="77777777" w:rsidR="00F71CCD" w:rsidRDefault="00F71CCD" w:rsidP="00F71CCD">
      <w:pPr>
        <w:pStyle w:val="Code"/>
      </w:pPr>
      <w:r>
        <w:t>{</w:t>
      </w:r>
    </w:p>
    <w:p w14:paraId="75CC2ED0" w14:textId="77777777" w:rsidR="00F71CCD" w:rsidRDefault="00F71CCD" w:rsidP="00F71CCD">
      <w:pPr>
        <w:pStyle w:val="Code"/>
      </w:pPr>
      <w:r>
        <w:t xml:space="preserve">    sUPI                        [1] SUPI OPTIONAL,</w:t>
      </w:r>
    </w:p>
    <w:p w14:paraId="352CD34E" w14:textId="77777777" w:rsidR="00F71CCD" w:rsidRDefault="00F71CCD" w:rsidP="00F71CCD">
      <w:pPr>
        <w:pStyle w:val="Code"/>
      </w:pPr>
      <w:r>
        <w:t xml:space="preserve">    sUPIUnauthenticated         [2] SUPIUnauthenticatedIndication OPTIONAL,</w:t>
      </w:r>
    </w:p>
    <w:p w14:paraId="13B326FD" w14:textId="77777777" w:rsidR="00F71CCD" w:rsidRPr="0095756A" w:rsidRDefault="00F71CCD" w:rsidP="00F71CCD">
      <w:pPr>
        <w:pStyle w:val="Code"/>
        <w:rPr>
          <w:lang w:val="fr-FR"/>
        </w:rPr>
      </w:pPr>
      <w:r>
        <w:t xml:space="preserve">    </w:t>
      </w:r>
      <w:r w:rsidRPr="0095756A">
        <w:rPr>
          <w:lang w:val="fr-FR"/>
        </w:rPr>
        <w:t>pEI                         [3] PEI OPTIONAL,</w:t>
      </w:r>
    </w:p>
    <w:p w14:paraId="5AEB6E9B" w14:textId="77777777" w:rsidR="00F71CCD" w:rsidRPr="0095756A" w:rsidRDefault="00F71CCD" w:rsidP="00F71CCD">
      <w:pPr>
        <w:pStyle w:val="Code"/>
        <w:rPr>
          <w:lang w:val="fr-FR"/>
        </w:rPr>
      </w:pPr>
      <w:r w:rsidRPr="0095756A">
        <w:rPr>
          <w:lang w:val="fr-FR"/>
        </w:rPr>
        <w:t xml:space="preserve">    gPSI                        [4] GPSI OPTIONAL,</w:t>
      </w:r>
    </w:p>
    <w:p w14:paraId="14FF2114" w14:textId="77777777" w:rsidR="00F71CCD" w:rsidRDefault="00F71CCD" w:rsidP="00F71CCD">
      <w:pPr>
        <w:pStyle w:val="Code"/>
      </w:pPr>
      <w:r w:rsidRPr="0095756A">
        <w:rPr>
          <w:lang w:val="fr-FR"/>
        </w:rPr>
        <w:t xml:space="preserve">    </w:t>
      </w:r>
      <w:r>
        <w:t>pDUSessionID                [5] PDUSessionID,</w:t>
      </w:r>
    </w:p>
    <w:p w14:paraId="1AA4BDE8" w14:textId="77777777" w:rsidR="00F71CCD" w:rsidRDefault="00F71CCD" w:rsidP="00F71CCD">
      <w:pPr>
        <w:pStyle w:val="Code"/>
      </w:pPr>
      <w:r>
        <w:t xml:space="preserve">    gTPTunnelID                 [6] FTEID,</w:t>
      </w:r>
    </w:p>
    <w:p w14:paraId="3D162541" w14:textId="77777777" w:rsidR="00F71CCD" w:rsidRDefault="00F71CCD" w:rsidP="00F71CCD">
      <w:pPr>
        <w:pStyle w:val="Code"/>
      </w:pPr>
      <w:r>
        <w:t xml:space="preserve">    pDUSessionType              [7] PDUSessionType,</w:t>
      </w:r>
    </w:p>
    <w:p w14:paraId="159FFC64" w14:textId="77777777" w:rsidR="00F71CCD" w:rsidRDefault="00F71CCD" w:rsidP="00F71CCD">
      <w:pPr>
        <w:pStyle w:val="Code"/>
      </w:pPr>
      <w:r>
        <w:t xml:space="preserve">    sNSSAI                      [8] SNSSAI OPTIONAL,</w:t>
      </w:r>
    </w:p>
    <w:p w14:paraId="35A250A3" w14:textId="77777777" w:rsidR="00F71CCD" w:rsidRDefault="00F71CCD" w:rsidP="00F71CCD">
      <w:pPr>
        <w:pStyle w:val="Code"/>
      </w:pPr>
      <w:r>
        <w:t xml:space="preserve">    uEEndpoint                  [9] SEQUENCE OF UEEndpointAddress,</w:t>
      </w:r>
    </w:p>
    <w:p w14:paraId="2EFC3B8E" w14:textId="77777777" w:rsidR="00F71CCD" w:rsidRDefault="00F71CCD" w:rsidP="00F71CCD">
      <w:pPr>
        <w:pStyle w:val="Code"/>
      </w:pPr>
      <w:r>
        <w:t xml:space="preserve">    non3GPPAccessEndpoint       [10] UEEndpointAddress OPTIONAL,</w:t>
      </w:r>
    </w:p>
    <w:p w14:paraId="1D859539" w14:textId="77777777" w:rsidR="00F71CCD" w:rsidRDefault="00F71CCD" w:rsidP="00F71CCD">
      <w:pPr>
        <w:pStyle w:val="Code"/>
      </w:pPr>
      <w:r>
        <w:t xml:space="preserve">    location                    [11] Location OPTIONAL,</w:t>
      </w:r>
    </w:p>
    <w:p w14:paraId="28BA6EFF" w14:textId="77777777" w:rsidR="00F71CCD" w:rsidRDefault="00F71CCD" w:rsidP="00F71CCD">
      <w:pPr>
        <w:pStyle w:val="Code"/>
      </w:pPr>
      <w:r>
        <w:t xml:space="preserve">    dNN                         [12] DNN,</w:t>
      </w:r>
    </w:p>
    <w:p w14:paraId="1340E476" w14:textId="77777777" w:rsidR="00F71CCD" w:rsidRDefault="00F71CCD" w:rsidP="00F71CCD">
      <w:pPr>
        <w:pStyle w:val="Code"/>
      </w:pPr>
      <w:r>
        <w:t xml:space="preserve">    aMFID                       [13] AMFID OPTIONAL,</w:t>
      </w:r>
    </w:p>
    <w:p w14:paraId="3B8942B5" w14:textId="77777777" w:rsidR="00F71CCD" w:rsidRDefault="00F71CCD" w:rsidP="00F71CCD">
      <w:pPr>
        <w:pStyle w:val="Code"/>
      </w:pPr>
      <w:r>
        <w:t xml:space="preserve">    hSMFURI                     [14] HSMFURI OPTIONAL,</w:t>
      </w:r>
    </w:p>
    <w:p w14:paraId="1BD0EA4E" w14:textId="77777777" w:rsidR="00F71CCD" w:rsidRDefault="00F71CCD" w:rsidP="00F71CCD">
      <w:pPr>
        <w:pStyle w:val="Code"/>
      </w:pPr>
      <w:r>
        <w:t xml:space="preserve">    requestType                 [15] FiveGSMRequestType,</w:t>
      </w:r>
    </w:p>
    <w:p w14:paraId="38B96FEE" w14:textId="77777777" w:rsidR="00F71CCD" w:rsidRDefault="00F71CCD" w:rsidP="00F71CCD">
      <w:pPr>
        <w:pStyle w:val="Code"/>
      </w:pPr>
      <w:r>
        <w:t xml:space="preserve">    accessType                  [16] AccessType OPTIONAL,</w:t>
      </w:r>
    </w:p>
    <w:p w14:paraId="3D07BCC7" w14:textId="77777777" w:rsidR="00F71CCD" w:rsidRDefault="00F71CCD" w:rsidP="00F71CCD">
      <w:pPr>
        <w:pStyle w:val="Code"/>
      </w:pPr>
      <w:r>
        <w:t xml:space="preserve">    rATType                     [17] RATType OPTIONAL,</w:t>
      </w:r>
    </w:p>
    <w:p w14:paraId="6CE1E46C" w14:textId="77777777" w:rsidR="00F71CCD" w:rsidRDefault="00F71CCD" w:rsidP="00F71CCD">
      <w:pPr>
        <w:pStyle w:val="Code"/>
      </w:pPr>
      <w:r>
        <w:t xml:space="preserve">    sMPDUDNRequest              [18] SMPDUDNRequest OPTIONAL,</w:t>
      </w:r>
    </w:p>
    <w:p w14:paraId="3105040A" w14:textId="77777777" w:rsidR="00F71CCD" w:rsidRDefault="00F71CCD" w:rsidP="00F71CCD">
      <w:pPr>
        <w:pStyle w:val="Code"/>
      </w:pPr>
      <w:r>
        <w:t xml:space="preserve">    timeOfSessionEstablishment  [19] Timestamp OPTIONAL,</w:t>
      </w:r>
    </w:p>
    <w:p w14:paraId="2878B067" w14:textId="77777777" w:rsidR="00F71CCD" w:rsidRDefault="00F71CCD" w:rsidP="00F71CCD">
      <w:pPr>
        <w:pStyle w:val="Code"/>
      </w:pPr>
      <w:r>
        <w:t xml:space="preserve">    ePS5GSComboInfo             [20] EPS5GSComboInfo OPTIONAL</w:t>
      </w:r>
    </w:p>
    <w:p w14:paraId="39141ECF" w14:textId="77777777" w:rsidR="00F71CCD" w:rsidRDefault="00F71CCD" w:rsidP="00F71CCD">
      <w:pPr>
        <w:pStyle w:val="Code"/>
      </w:pPr>
      <w:r>
        <w:t>}</w:t>
      </w:r>
    </w:p>
    <w:p w14:paraId="53EEB84D" w14:textId="77777777" w:rsidR="00F71CCD" w:rsidRDefault="00F71CCD" w:rsidP="00F71CCD">
      <w:pPr>
        <w:pStyle w:val="Code"/>
      </w:pPr>
    </w:p>
    <w:p w14:paraId="0821384B" w14:textId="77777777" w:rsidR="00F71CCD" w:rsidRDefault="00F71CCD" w:rsidP="00F71CCD">
      <w:pPr>
        <w:pStyle w:val="Code"/>
      </w:pPr>
      <w:r>
        <w:t>-- See clause 6.2.3.2.6 for details of this structure</w:t>
      </w:r>
    </w:p>
    <w:p w14:paraId="7D79524F" w14:textId="77777777" w:rsidR="00F71CCD" w:rsidRDefault="00F71CCD" w:rsidP="00F71CCD">
      <w:pPr>
        <w:pStyle w:val="Code"/>
      </w:pPr>
      <w:r>
        <w:t>SMFUnsuccessfulProcedure ::= SEQUENCE</w:t>
      </w:r>
    </w:p>
    <w:p w14:paraId="3257A254" w14:textId="77777777" w:rsidR="00F71CCD" w:rsidRDefault="00F71CCD" w:rsidP="00F71CCD">
      <w:pPr>
        <w:pStyle w:val="Code"/>
      </w:pPr>
      <w:r>
        <w:t>{</w:t>
      </w:r>
    </w:p>
    <w:p w14:paraId="66FB2D48" w14:textId="77777777" w:rsidR="00F71CCD" w:rsidRDefault="00F71CCD" w:rsidP="00F71CCD">
      <w:pPr>
        <w:pStyle w:val="Code"/>
      </w:pPr>
      <w:r>
        <w:t xml:space="preserve">    failedProcedureType         [1] SMFFailedProcedureType,</w:t>
      </w:r>
    </w:p>
    <w:p w14:paraId="4D0508E9" w14:textId="77777777" w:rsidR="00F71CCD" w:rsidRDefault="00F71CCD" w:rsidP="00F71CCD">
      <w:pPr>
        <w:pStyle w:val="Code"/>
      </w:pPr>
      <w:r>
        <w:t xml:space="preserve">    failureCause                [2] FiveGSMCause,</w:t>
      </w:r>
    </w:p>
    <w:p w14:paraId="55339FBF" w14:textId="77777777" w:rsidR="00F71CCD" w:rsidRDefault="00F71CCD" w:rsidP="00F71CCD">
      <w:pPr>
        <w:pStyle w:val="Code"/>
      </w:pPr>
      <w:r>
        <w:t xml:space="preserve">    initiator                   [3] Initiator,</w:t>
      </w:r>
    </w:p>
    <w:p w14:paraId="388438B4" w14:textId="77777777" w:rsidR="00F71CCD" w:rsidRDefault="00F71CCD" w:rsidP="00F71CCD">
      <w:pPr>
        <w:pStyle w:val="Code"/>
      </w:pPr>
      <w:r>
        <w:t xml:space="preserve">    requestedSlice              [4] NSSAI OPTIONAL,</w:t>
      </w:r>
    </w:p>
    <w:p w14:paraId="438034D2" w14:textId="77777777" w:rsidR="00F71CCD" w:rsidRDefault="00F71CCD" w:rsidP="00F71CCD">
      <w:pPr>
        <w:pStyle w:val="Code"/>
      </w:pPr>
      <w:r>
        <w:t xml:space="preserve">    sUPI                        [5] SUPI OPTIONAL,</w:t>
      </w:r>
    </w:p>
    <w:p w14:paraId="2877378E" w14:textId="77777777" w:rsidR="00F71CCD" w:rsidRDefault="00F71CCD" w:rsidP="00F71CCD">
      <w:pPr>
        <w:pStyle w:val="Code"/>
      </w:pPr>
      <w:r>
        <w:t xml:space="preserve">    sUPIUnauthenticated         [6] SUPIUnauthenticatedIndication OPTIONAL,</w:t>
      </w:r>
    </w:p>
    <w:p w14:paraId="009AFF35" w14:textId="77777777" w:rsidR="00F71CCD" w:rsidRPr="0095756A" w:rsidRDefault="00F71CCD" w:rsidP="00F71CCD">
      <w:pPr>
        <w:pStyle w:val="Code"/>
        <w:rPr>
          <w:lang w:val="fr-FR"/>
        </w:rPr>
      </w:pPr>
      <w:r>
        <w:t xml:space="preserve">    </w:t>
      </w:r>
      <w:r w:rsidRPr="0095756A">
        <w:rPr>
          <w:lang w:val="fr-FR"/>
        </w:rPr>
        <w:t>pEI                         [7] PEI OPTIONAL,</w:t>
      </w:r>
    </w:p>
    <w:p w14:paraId="553D45B5" w14:textId="77777777" w:rsidR="00F71CCD" w:rsidRPr="0095756A" w:rsidRDefault="00F71CCD" w:rsidP="00F71CCD">
      <w:pPr>
        <w:pStyle w:val="Code"/>
        <w:rPr>
          <w:lang w:val="fr-FR"/>
        </w:rPr>
      </w:pPr>
      <w:r w:rsidRPr="0095756A">
        <w:rPr>
          <w:lang w:val="fr-FR"/>
        </w:rPr>
        <w:t xml:space="preserve">    gPSI                        [8] GPSI OPTIONAL,</w:t>
      </w:r>
    </w:p>
    <w:p w14:paraId="2AA8061A" w14:textId="77777777" w:rsidR="00F71CCD" w:rsidRDefault="00F71CCD" w:rsidP="00F71CCD">
      <w:pPr>
        <w:pStyle w:val="Code"/>
      </w:pPr>
      <w:r w:rsidRPr="0095756A">
        <w:rPr>
          <w:lang w:val="fr-FR"/>
        </w:rPr>
        <w:t xml:space="preserve">    </w:t>
      </w:r>
      <w:r>
        <w:t>pDUSessionID                [9] PDUSessionID OPTIONAL,</w:t>
      </w:r>
    </w:p>
    <w:p w14:paraId="0AFECE1E" w14:textId="77777777" w:rsidR="00F71CCD" w:rsidRDefault="00F71CCD" w:rsidP="00F71CCD">
      <w:pPr>
        <w:pStyle w:val="Code"/>
      </w:pPr>
      <w:r>
        <w:t xml:space="preserve">    uEEndpoint                  [10] SEQUENCE OF UEEndpointAddress OPTIONAL,</w:t>
      </w:r>
    </w:p>
    <w:p w14:paraId="6C3610FD" w14:textId="77777777" w:rsidR="00F71CCD" w:rsidRDefault="00F71CCD" w:rsidP="00F71CCD">
      <w:pPr>
        <w:pStyle w:val="Code"/>
      </w:pPr>
      <w:r>
        <w:t xml:space="preserve">    non3GPPAccessEndpoint       [11] UEEndpointAddress OPTIONAL,</w:t>
      </w:r>
    </w:p>
    <w:p w14:paraId="7136ADAC" w14:textId="77777777" w:rsidR="00F71CCD" w:rsidRDefault="00F71CCD" w:rsidP="00F71CCD">
      <w:pPr>
        <w:pStyle w:val="Code"/>
      </w:pPr>
      <w:r>
        <w:t xml:space="preserve">    dNN                         [12] DNN OPTIONAL,</w:t>
      </w:r>
    </w:p>
    <w:p w14:paraId="59B191C0" w14:textId="77777777" w:rsidR="00F71CCD" w:rsidRDefault="00F71CCD" w:rsidP="00F71CCD">
      <w:pPr>
        <w:pStyle w:val="Code"/>
      </w:pPr>
      <w:r>
        <w:t xml:space="preserve">    aMFID                       [13] AMFID OPTIONAL,</w:t>
      </w:r>
    </w:p>
    <w:p w14:paraId="0C314CBE" w14:textId="77777777" w:rsidR="00F71CCD" w:rsidRDefault="00F71CCD" w:rsidP="00F71CCD">
      <w:pPr>
        <w:pStyle w:val="Code"/>
      </w:pPr>
      <w:r>
        <w:t xml:space="preserve">    hSMFURI                     [14] HSMFURI OPTIONAL,</w:t>
      </w:r>
    </w:p>
    <w:p w14:paraId="5A59CE44" w14:textId="77777777" w:rsidR="00F71CCD" w:rsidRDefault="00F71CCD" w:rsidP="00F71CCD">
      <w:pPr>
        <w:pStyle w:val="Code"/>
      </w:pPr>
      <w:r>
        <w:t xml:space="preserve">    requestType                 [15] FiveGSMRequestType OPTIONAL,</w:t>
      </w:r>
    </w:p>
    <w:p w14:paraId="424AFE37" w14:textId="77777777" w:rsidR="00F71CCD" w:rsidRDefault="00F71CCD" w:rsidP="00F71CCD">
      <w:pPr>
        <w:pStyle w:val="Code"/>
      </w:pPr>
      <w:r>
        <w:t xml:space="preserve">    accessType                  [16] AccessType OPTIONAL,</w:t>
      </w:r>
    </w:p>
    <w:p w14:paraId="520752F4" w14:textId="77777777" w:rsidR="00F71CCD" w:rsidRDefault="00F71CCD" w:rsidP="00F71CCD">
      <w:pPr>
        <w:pStyle w:val="Code"/>
      </w:pPr>
      <w:r>
        <w:t xml:space="preserve">    rATType                     [17] RATType OPTIONAL,</w:t>
      </w:r>
    </w:p>
    <w:p w14:paraId="7E0645B6" w14:textId="77777777" w:rsidR="00F71CCD" w:rsidRDefault="00F71CCD" w:rsidP="00F71CCD">
      <w:pPr>
        <w:pStyle w:val="Code"/>
      </w:pPr>
      <w:r>
        <w:t xml:space="preserve">    sMPDUDNRequest              [18] SMPDUDNRequest OPTIONAL,</w:t>
      </w:r>
    </w:p>
    <w:p w14:paraId="51AD469C" w14:textId="77777777" w:rsidR="00F71CCD" w:rsidRDefault="00F71CCD" w:rsidP="00F71CCD">
      <w:pPr>
        <w:pStyle w:val="Code"/>
      </w:pPr>
      <w:r>
        <w:t xml:space="preserve">    location                    [19] Location OPTIONAL</w:t>
      </w:r>
    </w:p>
    <w:p w14:paraId="7F7AB34C" w14:textId="77777777" w:rsidR="00F71CCD" w:rsidRDefault="00F71CCD" w:rsidP="00F71CCD">
      <w:pPr>
        <w:pStyle w:val="Code"/>
      </w:pPr>
      <w:r>
        <w:t>}</w:t>
      </w:r>
    </w:p>
    <w:p w14:paraId="213D68A4" w14:textId="77777777" w:rsidR="00F71CCD" w:rsidRDefault="00F71CCD" w:rsidP="00F71CCD">
      <w:pPr>
        <w:pStyle w:val="Code"/>
      </w:pPr>
    </w:p>
    <w:p w14:paraId="4BE42322" w14:textId="77777777" w:rsidR="00F71CCD" w:rsidRDefault="00F71CCD" w:rsidP="00F71CCD">
      <w:pPr>
        <w:pStyle w:val="Code"/>
      </w:pPr>
      <w:r>
        <w:t>-- See clause 6.2.3.2.8 for details of this structure</w:t>
      </w:r>
    </w:p>
    <w:p w14:paraId="0A24BB1A" w14:textId="77777777" w:rsidR="00F71CCD" w:rsidRDefault="00F71CCD" w:rsidP="00F71CCD">
      <w:pPr>
        <w:pStyle w:val="Code"/>
      </w:pPr>
      <w:r>
        <w:t>SMFPDUtoMAPDUSessionModification ::= SEQUENCE</w:t>
      </w:r>
    </w:p>
    <w:p w14:paraId="3E2A8F90" w14:textId="77777777" w:rsidR="00F71CCD" w:rsidRDefault="00F71CCD" w:rsidP="00F71CCD">
      <w:pPr>
        <w:pStyle w:val="Code"/>
      </w:pPr>
      <w:r>
        <w:t>{</w:t>
      </w:r>
    </w:p>
    <w:p w14:paraId="01D26D38" w14:textId="77777777" w:rsidR="00F71CCD" w:rsidRDefault="00F71CCD" w:rsidP="00F71CCD">
      <w:pPr>
        <w:pStyle w:val="Code"/>
      </w:pPr>
      <w:r>
        <w:t xml:space="preserve">    sUPI                        [1] SUPI OPTIONAL,</w:t>
      </w:r>
    </w:p>
    <w:p w14:paraId="00B4B206" w14:textId="77777777" w:rsidR="00F71CCD" w:rsidRDefault="00F71CCD" w:rsidP="00F71CCD">
      <w:pPr>
        <w:pStyle w:val="Code"/>
      </w:pPr>
      <w:r>
        <w:t xml:space="preserve">    sUPIUnauthenticated         [2] SUPIUnauthenticatedIndication OPTIONAL,</w:t>
      </w:r>
    </w:p>
    <w:p w14:paraId="2F1E37E5" w14:textId="77777777" w:rsidR="00F71CCD" w:rsidRDefault="00F71CCD" w:rsidP="00F71CCD">
      <w:pPr>
        <w:pStyle w:val="Code"/>
      </w:pPr>
      <w:r>
        <w:t xml:space="preserve">    pEI                         [3] PEI OPTIONAL,</w:t>
      </w:r>
    </w:p>
    <w:p w14:paraId="35532101" w14:textId="77777777" w:rsidR="00F71CCD" w:rsidRDefault="00F71CCD" w:rsidP="00F71CCD">
      <w:pPr>
        <w:pStyle w:val="Code"/>
      </w:pPr>
      <w:r>
        <w:t xml:space="preserve">    gPSI                        [4] GPSI OPTIONAL,</w:t>
      </w:r>
    </w:p>
    <w:p w14:paraId="512601BC" w14:textId="77777777" w:rsidR="00F71CCD" w:rsidRDefault="00F71CCD" w:rsidP="00F71CCD">
      <w:pPr>
        <w:pStyle w:val="Code"/>
      </w:pPr>
      <w:r>
        <w:t xml:space="preserve">    sNSSAI                      [5] SNSSAI OPTIONAL,</w:t>
      </w:r>
    </w:p>
    <w:p w14:paraId="3A1D6DBD" w14:textId="77777777" w:rsidR="00F71CCD" w:rsidRDefault="00F71CCD" w:rsidP="00F71CCD">
      <w:pPr>
        <w:pStyle w:val="Code"/>
      </w:pPr>
      <w:r>
        <w:t xml:space="preserve">    non3GPPAccessEndpoint       [6] UEEndpointAddress OPTIONAL,</w:t>
      </w:r>
    </w:p>
    <w:p w14:paraId="1607C521" w14:textId="77777777" w:rsidR="00F71CCD" w:rsidRDefault="00F71CCD" w:rsidP="00F71CCD">
      <w:pPr>
        <w:pStyle w:val="Code"/>
      </w:pPr>
      <w:r>
        <w:t xml:space="preserve">    location                    [7] Location OPTIONAL,</w:t>
      </w:r>
    </w:p>
    <w:p w14:paraId="432231D2" w14:textId="77777777" w:rsidR="00F71CCD" w:rsidRDefault="00F71CCD" w:rsidP="00F71CCD">
      <w:pPr>
        <w:pStyle w:val="Code"/>
      </w:pPr>
      <w:r>
        <w:t xml:space="preserve">    requestType                 [8] FiveGSMRequestType,</w:t>
      </w:r>
    </w:p>
    <w:p w14:paraId="11DE0CEC" w14:textId="77777777" w:rsidR="00F71CCD" w:rsidRDefault="00F71CCD" w:rsidP="00F71CCD">
      <w:pPr>
        <w:pStyle w:val="Code"/>
      </w:pPr>
      <w:r>
        <w:t xml:space="preserve">    accessType                  [9] AccessType OPTIONAL,</w:t>
      </w:r>
    </w:p>
    <w:p w14:paraId="0EA28617" w14:textId="77777777" w:rsidR="00F71CCD" w:rsidRDefault="00F71CCD" w:rsidP="00F71CCD">
      <w:pPr>
        <w:pStyle w:val="Code"/>
      </w:pPr>
      <w:r>
        <w:t xml:space="preserve">    rATType                     [10] RATType OPTIONAL,</w:t>
      </w:r>
    </w:p>
    <w:p w14:paraId="0BFED75B" w14:textId="77777777" w:rsidR="00F71CCD" w:rsidRDefault="00F71CCD" w:rsidP="00F71CCD">
      <w:pPr>
        <w:pStyle w:val="Code"/>
      </w:pPr>
      <w:r>
        <w:t xml:space="preserve">    pDUSessionID                [11] PDUSessionID,</w:t>
      </w:r>
    </w:p>
    <w:p w14:paraId="4A987DF9" w14:textId="77777777" w:rsidR="00F71CCD" w:rsidRDefault="00F71CCD" w:rsidP="00F71CCD">
      <w:pPr>
        <w:pStyle w:val="Code"/>
      </w:pPr>
      <w:r>
        <w:t xml:space="preserve">    requestIndication           [12] RequestIndication,</w:t>
      </w:r>
    </w:p>
    <w:p w14:paraId="572590F9" w14:textId="77777777" w:rsidR="00F71CCD" w:rsidRDefault="00F71CCD" w:rsidP="00F71CCD">
      <w:pPr>
        <w:pStyle w:val="Code"/>
      </w:pPr>
      <w:r>
        <w:t xml:space="preserve">    aTSSSContainer              [13] ATSSSContainer</w:t>
      </w:r>
    </w:p>
    <w:p w14:paraId="5737804A" w14:textId="77777777" w:rsidR="00F71CCD" w:rsidRDefault="00F71CCD" w:rsidP="00F71CCD">
      <w:pPr>
        <w:pStyle w:val="Code"/>
      </w:pPr>
      <w:r>
        <w:t>}</w:t>
      </w:r>
    </w:p>
    <w:p w14:paraId="07417CF0" w14:textId="77777777" w:rsidR="00F71CCD" w:rsidRDefault="00F71CCD" w:rsidP="00F71CCD">
      <w:pPr>
        <w:pStyle w:val="Code"/>
      </w:pPr>
    </w:p>
    <w:p w14:paraId="7662C5CC" w14:textId="77777777" w:rsidR="00F71CCD" w:rsidRDefault="00F71CCD" w:rsidP="00F71CCD">
      <w:pPr>
        <w:pStyle w:val="Code"/>
      </w:pPr>
      <w:r>
        <w:t>-- See clause 6.2.3.2.7.1 for details of this structure</w:t>
      </w:r>
    </w:p>
    <w:p w14:paraId="464B0F4E" w14:textId="77777777" w:rsidR="00F71CCD" w:rsidRDefault="00F71CCD" w:rsidP="00F71CCD">
      <w:pPr>
        <w:pStyle w:val="Code"/>
      </w:pPr>
      <w:r>
        <w:t>SMFMAPDUSessionEstablishment ::= SEQUENCE</w:t>
      </w:r>
    </w:p>
    <w:p w14:paraId="48970844" w14:textId="77777777" w:rsidR="00F71CCD" w:rsidRDefault="00F71CCD" w:rsidP="00F71CCD">
      <w:pPr>
        <w:pStyle w:val="Code"/>
      </w:pPr>
      <w:r>
        <w:lastRenderedPageBreak/>
        <w:t>{</w:t>
      </w:r>
    </w:p>
    <w:p w14:paraId="6524E5E1" w14:textId="77777777" w:rsidR="00F71CCD" w:rsidRDefault="00F71CCD" w:rsidP="00F71CCD">
      <w:pPr>
        <w:pStyle w:val="Code"/>
      </w:pPr>
      <w:r>
        <w:t xml:space="preserve">    sUPI                        [1] SUPI OPTIONAL,</w:t>
      </w:r>
    </w:p>
    <w:p w14:paraId="5393C606" w14:textId="77777777" w:rsidR="00F71CCD" w:rsidRDefault="00F71CCD" w:rsidP="00F71CCD">
      <w:pPr>
        <w:pStyle w:val="Code"/>
      </w:pPr>
      <w:r>
        <w:t xml:space="preserve">    sUPIUnauthenticated         [2] SUPIUnauthenticatedIndication OPTIONAL,</w:t>
      </w:r>
    </w:p>
    <w:p w14:paraId="6720B37D" w14:textId="77777777" w:rsidR="00F71CCD" w:rsidRPr="0095756A" w:rsidRDefault="00F71CCD" w:rsidP="00F71CCD">
      <w:pPr>
        <w:pStyle w:val="Code"/>
        <w:rPr>
          <w:lang w:val="fr-FR"/>
        </w:rPr>
      </w:pPr>
      <w:r>
        <w:t xml:space="preserve">    </w:t>
      </w:r>
      <w:r w:rsidRPr="0095756A">
        <w:rPr>
          <w:lang w:val="fr-FR"/>
        </w:rPr>
        <w:t>pEI                         [3] PEI OPTIONAL,</w:t>
      </w:r>
    </w:p>
    <w:p w14:paraId="6C929E0C" w14:textId="77777777" w:rsidR="00F71CCD" w:rsidRPr="0095756A" w:rsidRDefault="00F71CCD" w:rsidP="00F71CCD">
      <w:pPr>
        <w:pStyle w:val="Code"/>
        <w:rPr>
          <w:lang w:val="fr-FR"/>
        </w:rPr>
      </w:pPr>
      <w:r w:rsidRPr="0095756A">
        <w:rPr>
          <w:lang w:val="fr-FR"/>
        </w:rPr>
        <w:t xml:space="preserve">    gPSI                        [4] GPSI OPTIONAL,</w:t>
      </w:r>
    </w:p>
    <w:p w14:paraId="4FC611D1" w14:textId="77777777" w:rsidR="00F71CCD" w:rsidRDefault="00F71CCD" w:rsidP="00F71CCD">
      <w:pPr>
        <w:pStyle w:val="Code"/>
      </w:pPr>
      <w:r w:rsidRPr="0095756A">
        <w:rPr>
          <w:lang w:val="fr-FR"/>
        </w:rPr>
        <w:t xml:space="preserve">    </w:t>
      </w:r>
      <w:r>
        <w:t>pDUSessionID                [5] PDUSessionID,</w:t>
      </w:r>
    </w:p>
    <w:p w14:paraId="7CA668A5" w14:textId="77777777" w:rsidR="00F71CCD" w:rsidRDefault="00F71CCD" w:rsidP="00F71CCD">
      <w:pPr>
        <w:pStyle w:val="Code"/>
      </w:pPr>
      <w:r>
        <w:t xml:space="preserve">    pDUSessionType              [6] PDUSessionType,</w:t>
      </w:r>
    </w:p>
    <w:p w14:paraId="17098D76" w14:textId="77777777" w:rsidR="00F71CCD" w:rsidRDefault="00F71CCD" w:rsidP="00F71CCD">
      <w:pPr>
        <w:pStyle w:val="Code"/>
      </w:pPr>
      <w:r>
        <w:t xml:space="preserve">    accessInfo                  [7] SEQUENCE OF AccessInfo,</w:t>
      </w:r>
    </w:p>
    <w:p w14:paraId="6484A3BC" w14:textId="77777777" w:rsidR="00F71CCD" w:rsidRDefault="00F71CCD" w:rsidP="00F71CCD">
      <w:pPr>
        <w:pStyle w:val="Code"/>
      </w:pPr>
      <w:r>
        <w:t xml:space="preserve">    sNSSAI                      [8] SNSSAI OPTIONAL,</w:t>
      </w:r>
    </w:p>
    <w:p w14:paraId="4F8A4228" w14:textId="77777777" w:rsidR="00F71CCD" w:rsidRDefault="00F71CCD" w:rsidP="00F71CCD">
      <w:pPr>
        <w:pStyle w:val="Code"/>
      </w:pPr>
      <w:r>
        <w:t xml:space="preserve">    uEEndpoint                  [9] SEQUENCE OF UEEndpointAddress OPTIONAL,</w:t>
      </w:r>
    </w:p>
    <w:p w14:paraId="0618D0BA" w14:textId="77777777" w:rsidR="00F71CCD" w:rsidRDefault="00F71CCD" w:rsidP="00F71CCD">
      <w:pPr>
        <w:pStyle w:val="Code"/>
      </w:pPr>
      <w:r>
        <w:t xml:space="preserve">    location                    [10] Location OPTIONAL,</w:t>
      </w:r>
    </w:p>
    <w:p w14:paraId="010C1B08" w14:textId="77777777" w:rsidR="00F71CCD" w:rsidRDefault="00F71CCD" w:rsidP="00F71CCD">
      <w:pPr>
        <w:pStyle w:val="Code"/>
      </w:pPr>
      <w:r>
        <w:t xml:space="preserve">    dNN                         [11] DNN,</w:t>
      </w:r>
    </w:p>
    <w:p w14:paraId="4875C2DE" w14:textId="77777777" w:rsidR="00F71CCD" w:rsidRDefault="00F71CCD" w:rsidP="00F71CCD">
      <w:pPr>
        <w:pStyle w:val="Code"/>
      </w:pPr>
      <w:r>
        <w:t xml:space="preserve">    aMFID                       [12] AMFID OPTIONAL,</w:t>
      </w:r>
    </w:p>
    <w:p w14:paraId="68C1AAFE" w14:textId="77777777" w:rsidR="00F71CCD" w:rsidRDefault="00F71CCD" w:rsidP="00F71CCD">
      <w:pPr>
        <w:pStyle w:val="Code"/>
      </w:pPr>
      <w:r>
        <w:t xml:space="preserve">    hSMFURI                     [13] HSMFURI OPTIONAL,</w:t>
      </w:r>
    </w:p>
    <w:p w14:paraId="68C9D09A" w14:textId="77777777" w:rsidR="00F71CCD" w:rsidRDefault="00F71CCD" w:rsidP="00F71CCD">
      <w:pPr>
        <w:pStyle w:val="Code"/>
      </w:pPr>
      <w:r>
        <w:t xml:space="preserve">    requestType                 [14] FiveGSMRequestType,</w:t>
      </w:r>
    </w:p>
    <w:p w14:paraId="2154873A" w14:textId="77777777" w:rsidR="00F71CCD" w:rsidRDefault="00F71CCD" w:rsidP="00F71CCD">
      <w:pPr>
        <w:pStyle w:val="Code"/>
      </w:pPr>
      <w:r>
        <w:t xml:space="preserve">    sMPDUDNRequest              [15] SMPDUDNRequest OPTIONAL,</w:t>
      </w:r>
    </w:p>
    <w:p w14:paraId="42D48965" w14:textId="77777777" w:rsidR="00F71CCD" w:rsidRDefault="00F71CCD" w:rsidP="00F71CCD">
      <w:pPr>
        <w:pStyle w:val="Code"/>
      </w:pPr>
      <w:r>
        <w:t xml:space="preserve">    servingNetwork              [16] SMFServingNetwork,</w:t>
      </w:r>
    </w:p>
    <w:p w14:paraId="6EA7D2E9" w14:textId="77777777" w:rsidR="00F71CCD" w:rsidRDefault="00F71CCD" w:rsidP="00F71CCD">
      <w:pPr>
        <w:pStyle w:val="Code"/>
      </w:pPr>
      <w:r>
        <w:t xml:space="preserve">    oldPDUSessionID             [17] PDUSessionID OPTIONAL,</w:t>
      </w:r>
    </w:p>
    <w:p w14:paraId="37533213" w14:textId="77777777" w:rsidR="00F71CCD" w:rsidRDefault="00F71CCD" w:rsidP="00F71CCD">
      <w:pPr>
        <w:pStyle w:val="Code"/>
      </w:pPr>
      <w:r>
        <w:t xml:space="preserve">    mAUpgradeIndication         [18] SMFMAUpgradeIndication OPTIONAL,</w:t>
      </w:r>
    </w:p>
    <w:p w14:paraId="0DB4DF71" w14:textId="77777777" w:rsidR="00F71CCD" w:rsidRDefault="00F71CCD" w:rsidP="00F71CCD">
      <w:pPr>
        <w:pStyle w:val="Code"/>
      </w:pPr>
      <w:r>
        <w:t xml:space="preserve">    ePSPDNCnxInfo               [19] SMFEPSPDNCnxInfo OPTIONAL,</w:t>
      </w:r>
    </w:p>
    <w:p w14:paraId="6EECB209" w14:textId="77777777" w:rsidR="00F71CCD" w:rsidRDefault="00F71CCD" w:rsidP="00F71CCD">
      <w:pPr>
        <w:pStyle w:val="Code"/>
      </w:pPr>
      <w:r>
        <w:t xml:space="preserve">    mAAcceptedIndication        [20] SMFMAAcceptedIndication,</w:t>
      </w:r>
    </w:p>
    <w:p w14:paraId="0977081F" w14:textId="77777777" w:rsidR="00F71CCD" w:rsidRDefault="00F71CCD" w:rsidP="00F71CCD">
      <w:pPr>
        <w:pStyle w:val="Code"/>
      </w:pPr>
      <w:r>
        <w:t xml:space="preserve">    aTSSSContainer              [21] ATSSSContainer OPTIONAL</w:t>
      </w:r>
    </w:p>
    <w:p w14:paraId="367F42B0" w14:textId="77777777" w:rsidR="00F71CCD" w:rsidRDefault="00F71CCD" w:rsidP="00F71CCD">
      <w:pPr>
        <w:pStyle w:val="Code"/>
      </w:pPr>
      <w:r>
        <w:t>}</w:t>
      </w:r>
    </w:p>
    <w:p w14:paraId="4B2E20F8" w14:textId="77777777" w:rsidR="00F71CCD" w:rsidRDefault="00F71CCD" w:rsidP="00F71CCD">
      <w:pPr>
        <w:pStyle w:val="Code"/>
      </w:pPr>
    </w:p>
    <w:p w14:paraId="43B3AB6D" w14:textId="77777777" w:rsidR="00F71CCD" w:rsidRDefault="00F71CCD" w:rsidP="00F71CCD">
      <w:pPr>
        <w:pStyle w:val="Code"/>
      </w:pPr>
      <w:r>
        <w:t>-- See clause 6.2.3.2.7.2 for details of this structure</w:t>
      </w:r>
    </w:p>
    <w:p w14:paraId="5EC44C90" w14:textId="77777777" w:rsidR="00F71CCD" w:rsidRDefault="00F71CCD" w:rsidP="00F71CCD">
      <w:pPr>
        <w:pStyle w:val="Code"/>
      </w:pPr>
      <w:r>
        <w:t>SMFMAPDUSessionModification ::= SEQUENCE</w:t>
      </w:r>
    </w:p>
    <w:p w14:paraId="2BBA1398" w14:textId="77777777" w:rsidR="00F71CCD" w:rsidRDefault="00F71CCD" w:rsidP="00F71CCD">
      <w:pPr>
        <w:pStyle w:val="Code"/>
      </w:pPr>
      <w:r>
        <w:t>{</w:t>
      </w:r>
    </w:p>
    <w:p w14:paraId="1C8E7B8C" w14:textId="77777777" w:rsidR="00F71CCD" w:rsidRDefault="00F71CCD" w:rsidP="00F71CCD">
      <w:pPr>
        <w:pStyle w:val="Code"/>
      </w:pPr>
      <w:r>
        <w:t xml:space="preserve">    sUPI                        [1] SUPI OPTIONAL,</w:t>
      </w:r>
    </w:p>
    <w:p w14:paraId="21266EB8" w14:textId="77777777" w:rsidR="00F71CCD" w:rsidRDefault="00F71CCD" w:rsidP="00F71CCD">
      <w:pPr>
        <w:pStyle w:val="Code"/>
      </w:pPr>
      <w:r>
        <w:t xml:space="preserve">    sUPIUnauthenticated         [2] SUPIUnauthenticatedIndication OPTIONAL,</w:t>
      </w:r>
    </w:p>
    <w:p w14:paraId="5A725FE9" w14:textId="77777777" w:rsidR="00F71CCD" w:rsidRDefault="00F71CCD" w:rsidP="00F71CCD">
      <w:pPr>
        <w:pStyle w:val="Code"/>
      </w:pPr>
      <w:r>
        <w:t xml:space="preserve">    pEI                         [3] PEI OPTIONAL,</w:t>
      </w:r>
    </w:p>
    <w:p w14:paraId="70D64A07" w14:textId="77777777" w:rsidR="00F71CCD" w:rsidRDefault="00F71CCD" w:rsidP="00F71CCD">
      <w:pPr>
        <w:pStyle w:val="Code"/>
      </w:pPr>
      <w:r>
        <w:t xml:space="preserve">    gPSI                        [4] GPSI OPTIONAL,</w:t>
      </w:r>
    </w:p>
    <w:p w14:paraId="67E2ED52" w14:textId="77777777" w:rsidR="00F71CCD" w:rsidRDefault="00F71CCD" w:rsidP="00F71CCD">
      <w:pPr>
        <w:pStyle w:val="Code"/>
      </w:pPr>
      <w:r>
        <w:t xml:space="preserve">    pDUSessionID                [5] PDUSessionID,</w:t>
      </w:r>
    </w:p>
    <w:p w14:paraId="07B74985" w14:textId="77777777" w:rsidR="00F71CCD" w:rsidRDefault="00F71CCD" w:rsidP="00F71CCD">
      <w:pPr>
        <w:pStyle w:val="Code"/>
      </w:pPr>
      <w:r>
        <w:t xml:space="preserve">    accessInfo                  [6] SEQUENCE OF AccessInfo OPTIONAL,</w:t>
      </w:r>
    </w:p>
    <w:p w14:paraId="1D8C27EB" w14:textId="77777777" w:rsidR="00F71CCD" w:rsidRPr="0095756A" w:rsidRDefault="00F71CCD" w:rsidP="00F71CCD">
      <w:pPr>
        <w:pStyle w:val="Code"/>
        <w:rPr>
          <w:lang w:val="fr-FR"/>
        </w:rPr>
      </w:pPr>
      <w:r>
        <w:t xml:space="preserve">    </w:t>
      </w:r>
      <w:r w:rsidRPr="0095756A">
        <w:rPr>
          <w:lang w:val="fr-FR"/>
        </w:rPr>
        <w:t>sNSSAI                      [7] SNSSAI OPTIONAL,</w:t>
      </w:r>
    </w:p>
    <w:p w14:paraId="24E4297B" w14:textId="77777777" w:rsidR="00F71CCD" w:rsidRPr="0095756A" w:rsidRDefault="00F71CCD" w:rsidP="00F71CCD">
      <w:pPr>
        <w:pStyle w:val="Code"/>
        <w:rPr>
          <w:lang w:val="fr-FR"/>
        </w:rPr>
      </w:pPr>
      <w:r w:rsidRPr="0095756A">
        <w:rPr>
          <w:lang w:val="fr-FR"/>
        </w:rPr>
        <w:t xml:space="preserve">    location                    [8] Location OPTIONAL,</w:t>
      </w:r>
    </w:p>
    <w:p w14:paraId="6018159E" w14:textId="77777777" w:rsidR="00F71CCD" w:rsidRDefault="00F71CCD" w:rsidP="00F71CCD">
      <w:pPr>
        <w:pStyle w:val="Code"/>
      </w:pPr>
      <w:r w:rsidRPr="0095756A">
        <w:rPr>
          <w:lang w:val="fr-FR"/>
        </w:rPr>
        <w:t xml:space="preserve">    </w:t>
      </w:r>
      <w:r>
        <w:t>requestType                 [9] FiveGSMRequestType OPTIONAL,</w:t>
      </w:r>
    </w:p>
    <w:p w14:paraId="1702489C" w14:textId="77777777" w:rsidR="00F71CCD" w:rsidRDefault="00F71CCD" w:rsidP="00F71CCD">
      <w:pPr>
        <w:pStyle w:val="Code"/>
      </w:pPr>
      <w:r>
        <w:t xml:space="preserve">    servingNetwork              [10] SMFServingNetwork,</w:t>
      </w:r>
    </w:p>
    <w:p w14:paraId="4DA845F6" w14:textId="77777777" w:rsidR="00F71CCD" w:rsidRDefault="00F71CCD" w:rsidP="00F71CCD">
      <w:pPr>
        <w:pStyle w:val="Code"/>
      </w:pPr>
      <w:r>
        <w:t xml:space="preserve">    oldPDUSessionID             [11] PDUSessionID OPTIONAL,</w:t>
      </w:r>
    </w:p>
    <w:p w14:paraId="4B90DE89" w14:textId="77777777" w:rsidR="00F71CCD" w:rsidRDefault="00F71CCD" w:rsidP="00F71CCD">
      <w:pPr>
        <w:pStyle w:val="Code"/>
      </w:pPr>
      <w:r>
        <w:t xml:space="preserve">    mAUpgradeIndication         [12] SMFMAUpgradeIndication OPTIONAL,</w:t>
      </w:r>
    </w:p>
    <w:p w14:paraId="0FB60464" w14:textId="77777777" w:rsidR="00F71CCD" w:rsidRDefault="00F71CCD" w:rsidP="00F71CCD">
      <w:pPr>
        <w:pStyle w:val="Code"/>
      </w:pPr>
      <w:r>
        <w:t xml:space="preserve">    ePSPDNCnxInfo               [13] SMFEPSPDNCnxInfo OPTIONAL,</w:t>
      </w:r>
    </w:p>
    <w:p w14:paraId="54D322E7" w14:textId="77777777" w:rsidR="00F71CCD" w:rsidRDefault="00F71CCD" w:rsidP="00F71CCD">
      <w:pPr>
        <w:pStyle w:val="Code"/>
      </w:pPr>
      <w:r>
        <w:t xml:space="preserve">    mAAcceptedIndication        [14] SMFMAAcceptedIndication,</w:t>
      </w:r>
    </w:p>
    <w:p w14:paraId="42EEE90F" w14:textId="77777777" w:rsidR="00F71CCD" w:rsidRDefault="00F71CCD" w:rsidP="00F71CCD">
      <w:pPr>
        <w:pStyle w:val="Code"/>
      </w:pPr>
      <w:r>
        <w:t xml:space="preserve">    aTSSSContainer              [15] ATSSSContainer OPTIONAL</w:t>
      </w:r>
    </w:p>
    <w:p w14:paraId="626FC8ED" w14:textId="77777777" w:rsidR="00F71CCD" w:rsidRDefault="00F71CCD" w:rsidP="00F71CCD">
      <w:pPr>
        <w:pStyle w:val="Code"/>
      </w:pPr>
    </w:p>
    <w:p w14:paraId="757C1C30" w14:textId="77777777" w:rsidR="00F71CCD" w:rsidRDefault="00F71CCD" w:rsidP="00F71CCD">
      <w:pPr>
        <w:pStyle w:val="Code"/>
      </w:pPr>
      <w:r>
        <w:t>}</w:t>
      </w:r>
    </w:p>
    <w:p w14:paraId="35525373" w14:textId="77777777" w:rsidR="00F71CCD" w:rsidRDefault="00F71CCD" w:rsidP="00F71CCD">
      <w:pPr>
        <w:pStyle w:val="Code"/>
      </w:pPr>
    </w:p>
    <w:p w14:paraId="32583FEA" w14:textId="77777777" w:rsidR="00F71CCD" w:rsidRDefault="00F71CCD" w:rsidP="00F71CCD">
      <w:pPr>
        <w:pStyle w:val="Code"/>
      </w:pPr>
      <w:r>
        <w:t>-- See clause 6.2.3.2.7.3 for details of this structure</w:t>
      </w:r>
    </w:p>
    <w:p w14:paraId="7E98C560" w14:textId="77777777" w:rsidR="00F71CCD" w:rsidRDefault="00F71CCD" w:rsidP="00F71CCD">
      <w:pPr>
        <w:pStyle w:val="Code"/>
      </w:pPr>
      <w:r>
        <w:t>SMFMAPDUSessionRelease ::= SEQUENCE</w:t>
      </w:r>
    </w:p>
    <w:p w14:paraId="45D8FE1E" w14:textId="77777777" w:rsidR="00F71CCD" w:rsidRDefault="00F71CCD" w:rsidP="00F71CCD">
      <w:pPr>
        <w:pStyle w:val="Code"/>
      </w:pPr>
      <w:r>
        <w:t>{</w:t>
      </w:r>
    </w:p>
    <w:p w14:paraId="3099A3AF" w14:textId="77777777" w:rsidR="00F71CCD" w:rsidRDefault="00F71CCD" w:rsidP="00F71CCD">
      <w:pPr>
        <w:pStyle w:val="Code"/>
      </w:pPr>
      <w:r>
        <w:t xml:space="preserve">    sUPI                        [1] SUPI,</w:t>
      </w:r>
    </w:p>
    <w:p w14:paraId="112941CD" w14:textId="77777777" w:rsidR="00F71CCD" w:rsidRDefault="00F71CCD" w:rsidP="00F71CCD">
      <w:pPr>
        <w:pStyle w:val="Code"/>
      </w:pPr>
      <w:r>
        <w:t xml:space="preserve">    pEI                         [2] PEI OPTIONAL,</w:t>
      </w:r>
    </w:p>
    <w:p w14:paraId="76CE050D" w14:textId="77777777" w:rsidR="00F71CCD" w:rsidRDefault="00F71CCD" w:rsidP="00F71CCD">
      <w:pPr>
        <w:pStyle w:val="Code"/>
      </w:pPr>
      <w:r>
        <w:t xml:space="preserve">    gPSI                        [3] GPSI OPTIONAL,</w:t>
      </w:r>
    </w:p>
    <w:p w14:paraId="58A4AAAC" w14:textId="77777777" w:rsidR="00F71CCD" w:rsidRDefault="00F71CCD" w:rsidP="00F71CCD">
      <w:pPr>
        <w:pStyle w:val="Code"/>
      </w:pPr>
      <w:r>
        <w:t xml:space="preserve">    pDUSessionID                [4] PDUSessionID,</w:t>
      </w:r>
    </w:p>
    <w:p w14:paraId="40347881" w14:textId="77777777" w:rsidR="00F71CCD" w:rsidRDefault="00F71CCD" w:rsidP="00F71CCD">
      <w:pPr>
        <w:pStyle w:val="Code"/>
      </w:pPr>
      <w:r>
        <w:t xml:space="preserve">    timeOfFirstPacket           [5] Timestamp OPTIONAL,</w:t>
      </w:r>
    </w:p>
    <w:p w14:paraId="37FFB58B" w14:textId="77777777" w:rsidR="00F71CCD" w:rsidRDefault="00F71CCD" w:rsidP="00F71CCD">
      <w:pPr>
        <w:pStyle w:val="Code"/>
      </w:pPr>
      <w:r>
        <w:t xml:space="preserve">    timeOfLastPacket            [6] Timestamp OPTIONAL,</w:t>
      </w:r>
    </w:p>
    <w:p w14:paraId="67E476AD" w14:textId="77777777" w:rsidR="00F71CCD" w:rsidRDefault="00F71CCD" w:rsidP="00F71CCD">
      <w:pPr>
        <w:pStyle w:val="Code"/>
      </w:pPr>
      <w:r>
        <w:t xml:space="preserve">    uplinkVolume                [7] INTEGER OPTIONAL,</w:t>
      </w:r>
    </w:p>
    <w:p w14:paraId="42A9BB3E" w14:textId="77777777" w:rsidR="00F71CCD" w:rsidRDefault="00F71CCD" w:rsidP="00F71CCD">
      <w:pPr>
        <w:pStyle w:val="Code"/>
      </w:pPr>
      <w:r>
        <w:t xml:space="preserve">    downlinkVolume              [8] INTEGER OPTIONAL,</w:t>
      </w:r>
    </w:p>
    <w:p w14:paraId="0480FEB0" w14:textId="77777777" w:rsidR="00F71CCD" w:rsidRPr="0095756A" w:rsidRDefault="00F71CCD" w:rsidP="00F71CCD">
      <w:pPr>
        <w:pStyle w:val="Code"/>
        <w:rPr>
          <w:lang w:val="fr-FR"/>
        </w:rPr>
      </w:pPr>
      <w:r>
        <w:t xml:space="preserve">    </w:t>
      </w:r>
      <w:r w:rsidRPr="0095756A">
        <w:rPr>
          <w:lang w:val="fr-FR"/>
        </w:rPr>
        <w:t>location                    [9] Location OPTIONAL,</w:t>
      </w:r>
    </w:p>
    <w:p w14:paraId="63B74C26" w14:textId="77777777" w:rsidR="00F71CCD" w:rsidRPr="0095756A" w:rsidRDefault="00F71CCD" w:rsidP="00F71CCD">
      <w:pPr>
        <w:pStyle w:val="Code"/>
        <w:rPr>
          <w:lang w:val="fr-FR"/>
        </w:rPr>
      </w:pPr>
      <w:r w:rsidRPr="0095756A">
        <w:rPr>
          <w:lang w:val="fr-FR"/>
        </w:rPr>
        <w:t xml:space="preserve">    cause                       [10] SMFErrorCodes OPTIONAL</w:t>
      </w:r>
    </w:p>
    <w:p w14:paraId="09F14013" w14:textId="77777777" w:rsidR="00F71CCD" w:rsidRDefault="00F71CCD" w:rsidP="00F71CCD">
      <w:pPr>
        <w:pStyle w:val="Code"/>
      </w:pPr>
      <w:r>
        <w:t>}</w:t>
      </w:r>
    </w:p>
    <w:p w14:paraId="0733CC75" w14:textId="77777777" w:rsidR="00F71CCD" w:rsidRDefault="00F71CCD" w:rsidP="00F71CCD">
      <w:pPr>
        <w:pStyle w:val="Code"/>
      </w:pPr>
    </w:p>
    <w:p w14:paraId="693756C7" w14:textId="77777777" w:rsidR="00F71CCD" w:rsidRDefault="00F71CCD" w:rsidP="00F71CCD">
      <w:pPr>
        <w:pStyle w:val="Code"/>
      </w:pPr>
      <w:r>
        <w:t>-- See clause 6.2.3.2.7.4 for details of this structure</w:t>
      </w:r>
    </w:p>
    <w:p w14:paraId="0B090BEE" w14:textId="77777777" w:rsidR="00F71CCD" w:rsidRDefault="00F71CCD" w:rsidP="00F71CCD">
      <w:pPr>
        <w:pStyle w:val="Code"/>
      </w:pPr>
      <w:r>
        <w:t>SMFStartOfInterceptionWithEstablishedMAPDUSession ::= SEQUENCE</w:t>
      </w:r>
    </w:p>
    <w:p w14:paraId="751B51B2" w14:textId="77777777" w:rsidR="00F71CCD" w:rsidRDefault="00F71CCD" w:rsidP="00F71CCD">
      <w:pPr>
        <w:pStyle w:val="Code"/>
      </w:pPr>
      <w:r>
        <w:t>{</w:t>
      </w:r>
    </w:p>
    <w:p w14:paraId="341A0842" w14:textId="77777777" w:rsidR="00F71CCD" w:rsidRDefault="00F71CCD" w:rsidP="00F71CCD">
      <w:pPr>
        <w:pStyle w:val="Code"/>
      </w:pPr>
      <w:r>
        <w:t xml:space="preserve">    sUPI                        [1] SUPI OPTIONAL,</w:t>
      </w:r>
    </w:p>
    <w:p w14:paraId="65BBA9B6" w14:textId="77777777" w:rsidR="00F71CCD" w:rsidRDefault="00F71CCD" w:rsidP="00F71CCD">
      <w:pPr>
        <w:pStyle w:val="Code"/>
      </w:pPr>
      <w:r>
        <w:t xml:space="preserve">    sUPIUnauthenticated         [2] SUPIUnauthenticatedIndication OPTIONAL,</w:t>
      </w:r>
    </w:p>
    <w:p w14:paraId="6B6A8DDF" w14:textId="77777777" w:rsidR="00F71CCD" w:rsidRDefault="00F71CCD" w:rsidP="00F71CCD">
      <w:pPr>
        <w:pStyle w:val="Code"/>
      </w:pPr>
      <w:r>
        <w:t xml:space="preserve">    pEI                         [3] PEI OPTIONAL,</w:t>
      </w:r>
    </w:p>
    <w:p w14:paraId="71D18D49" w14:textId="77777777" w:rsidR="00F71CCD" w:rsidRDefault="00F71CCD" w:rsidP="00F71CCD">
      <w:pPr>
        <w:pStyle w:val="Code"/>
      </w:pPr>
      <w:r>
        <w:t xml:space="preserve">    gPSI                        [4] GPSI OPTIONAL,</w:t>
      </w:r>
    </w:p>
    <w:p w14:paraId="0F260B4E" w14:textId="77777777" w:rsidR="00F71CCD" w:rsidRDefault="00F71CCD" w:rsidP="00F71CCD">
      <w:pPr>
        <w:pStyle w:val="Code"/>
      </w:pPr>
      <w:r>
        <w:t xml:space="preserve">    pDUSessionID                [5] PDUSessionID,</w:t>
      </w:r>
    </w:p>
    <w:p w14:paraId="418C6476" w14:textId="77777777" w:rsidR="00F71CCD" w:rsidRDefault="00F71CCD" w:rsidP="00F71CCD">
      <w:pPr>
        <w:pStyle w:val="Code"/>
      </w:pPr>
      <w:r>
        <w:t xml:space="preserve">    pDUSessionType              [6] PDUSessionType,</w:t>
      </w:r>
    </w:p>
    <w:p w14:paraId="41F6D464" w14:textId="77777777" w:rsidR="00F71CCD" w:rsidRDefault="00F71CCD" w:rsidP="00F71CCD">
      <w:pPr>
        <w:pStyle w:val="Code"/>
      </w:pPr>
      <w:r>
        <w:t xml:space="preserve">    accessInfo                  [7] SEQUENCE OF AccessInfo,</w:t>
      </w:r>
    </w:p>
    <w:p w14:paraId="353ECBC8" w14:textId="77777777" w:rsidR="00F71CCD" w:rsidRDefault="00F71CCD" w:rsidP="00F71CCD">
      <w:pPr>
        <w:pStyle w:val="Code"/>
      </w:pPr>
      <w:r>
        <w:t xml:space="preserve">    sNSSAI                      [8] SNSSAI OPTIONAL,</w:t>
      </w:r>
    </w:p>
    <w:p w14:paraId="451C8E20" w14:textId="77777777" w:rsidR="00F71CCD" w:rsidRDefault="00F71CCD" w:rsidP="00F71CCD">
      <w:pPr>
        <w:pStyle w:val="Code"/>
      </w:pPr>
      <w:r>
        <w:t xml:space="preserve">    uEEndpoint                  [9] SEQUENCE OF UEEndpointAddress OPTIONAL,</w:t>
      </w:r>
    </w:p>
    <w:p w14:paraId="73852CA0" w14:textId="77777777" w:rsidR="00F71CCD" w:rsidRDefault="00F71CCD" w:rsidP="00F71CCD">
      <w:pPr>
        <w:pStyle w:val="Code"/>
      </w:pPr>
      <w:r>
        <w:t xml:space="preserve">    location                    [10] Location OPTIONAL,</w:t>
      </w:r>
    </w:p>
    <w:p w14:paraId="570DEF82" w14:textId="77777777" w:rsidR="00F71CCD" w:rsidRDefault="00F71CCD" w:rsidP="00F71CCD">
      <w:pPr>
        <w:pStyle w:val="Code"/>
      </w:pPr>
      <w:r>
        <w:t xml:space="preserve">    dNN                         [11] DNN,</w:t>
      </w:r>
    </w:p>
    <w:p w14:paraId="4CAA31F5" w14:textId="77777777" w:rsidR="00F71CCD" w:rsidRDefault="00F71CCD" w:rsidP="00F71CCD">
      <w:pPr>
        <w:pStyle w:val="Code"/>
      </w:pPr>
      <w:r>
        <w:t xml:space="preserve">    aMFID                       [12] AMFID OPTIONAL,</w:t>
      </w:r>
    </w:p>
    <w:p w14:paraId="384B54C7" w14:textId="77777777" w:rsidR="00F71CCD" w:rsidRDefault="00F71CCD" w:rsidP="00F71CCD">
      <w:pPr>
        <w:pStyle w:val="Code"/>
      </w:pPr>
      <w:r>
        <w:t xml:space="preserve">    hSMFURI                     [13] HSMFURI OPTIONAL,</w:t>
      </w:r>
    </w:p>
    <w:p w14:paraId="3D0028CA" w14:textId="77777777" w:rsidR="00F71CCD" w:rsidRDefault="00F71CCD" w:rsidP="00F71CCD">
      <w:pPr>
        <w:pStyle w:val="Code"/>
      </w:pPr>
      <w:r>
        <w:t xml:space="preserve">    requestType                 [14] FiveGSMRequestType OPTIONAL,</w:t>
      </w:r>
    </w:p>
    <w:p w14:paraId="4A29A6B2" w14:textId="77777777" w:rsidR="00F71CCD" w:rsidRDefault="00F71CCD" w:rsidP="00F71CCD">
      <w:pPr>
        <w:pStyle w:val="Code"/>
      </w:pPr>
      <w:r>
        <w:t xml:space="preserve">    sMPDUDNRequest              [15] SMPDUDNRequest OPTIONAL,</w:t>
      </w:r>
    </w:p>
    <w:p w14:paraId="3AECE849" w14:textId="77777777" w:rsidR="00F71CCD" w:rsidRDefault="00F71CCD" w:rsidP="00F71CCD">
      <w:pPr>
        <w:pStyle w:val="Code"/>
      </w:pPr>
      <w:r>
        <w:lastRenderedPageBreak/>
        <w:t xml:space="preserve">    servingNetwork              [16] SMFServingNetwork,</w:t>
      </w:r>
    </w:p>
    <w:p w14:paraId="2D980865" w14:textId="77777777" w:rsidR="00F71CCD" w:rsidRDefault="00F71CCD" w:rsidP="00F71CCD">
      <w:pPr>
        <w:pStyle w:val="Code"/>
      </w:pPr>
      <w:r>
        <w:t xml:space="preserve">    oldPDUSessionID             [17] PDUSessionID OPTIONAL,</w:t>
      </w:r>
    </w:p>
    <w:p w14:paraId="3C86D64B" w14:textId="77777777" w:rsidR="00F71CCD" w:rsidRDefault="00F71CCD" w:rsidP="00F71CCD">
      <w:pPr>
        <w:pStyle w:val="Code"/>
      </w:pPr>
      <w:r>
        <w:t xml:space="preserve">    mAUpgradeIndication         [18] SMFMAUpgradeIndication OPTIONAL,</w:t>
      </w:r>
    </w:p>
    <w:p w14:paraId="1BD7DFA7" w14:textId="77777777" w:rsidR="00F71CCD" w:rsidRDefault="00F71CCD" w:rsidP="00F71CCD">
      <w:pPr>
        <w:pStyle w:val="Code"/>
      </w:pPr>
      <w:r>
        <w:t xml:space="preserve">    ePSPDNCnxInfo               [19] SMFEPSPDNCnxInfo OPTIONAL,</w:t>
      </w:r>
    </w:p>
    <w:p w14:paraId="43ABCC6E" w14:textId="77777777" w:rsidR="00F71CCD" w:rsidRDefault="00F71CCD" w:rsidP="00F71CCD">
      <w:pPr>
        <w:pStyle w:val="Code"/>
      </w:pPr>
      <w:r>
        <w:t xml:space="preserve">    mAAcceptedIndication        [20] SMFMAAcceptedIndication,</w:t>
      </w:r>
    </w:p>
    <w:p w14:paraId="30CE6BBB" w14:textId="77777777" w:rsidR="00F71CCD" w:rsidRDefault="00F71CCD" w:rsidP="00F71CCD">
      <w:pPr>
        <w:pStyle w:val="Code"/>
      </w:pPr>
      <w:r>
        <w:t xml:space="preserve">    aTSSSContainer              [21] ATSSSContainer OPTIONAL</w:t>
      </w:r>
    </w:p>
    <w:p w14:paraId="7A07C19E" w14:textId="77777777" w:rsidR="00F71CCD" w:rsidRDefault="00F71CCD" w:rsidP="00F71CCD">
      <w:pPr>
        <w:pStyle w:val="Code"/>
      </w:pPr>
      <w:r>
        <w:t>}</w:t>
      </w:r>
    </w:p>
    <w:p w14:paraId="169BBEB1" w14:textId="77777777" w:rsidR="00F71CCD" w:rsidRDefault="00F71CCD" w:rsidP="00F71CCD">
      <w:pPr>
        <w:pStyle w:val="Code"/>
      </w:pPr>
    </w:p>
    <w:p w14:paraId="6FEF3C2D" w14:textId="77777777" w:rsidR="00F71CCD" w:rsidRDefault="00F71CCD" w:rsidP="00F71CCD">
      <w:pPr>
        <w:pStyle w:val="Code"/>
      </w:pPr>
      <w:r>
        <w:t>-- See clause 6.2.3.2.7.5 for details of this structure</w:t>
      </w:r>
    </w:p>
    <w:p w14:paraId="47E48D2C" w14:textId="77777777" w:rsidR="00F71CCD" w:rsidRDefault="00F71CCD" w:rsidP="00F71CCD">
      <w:pPr>
        <w:pStyle w:val="Code"/>
      </w:pPr>
      <w:r>
        <w:t>SMFMAUnsuccessfulProcedure ::= SEQUENCE</w:t>
      </w:r>
    </w:p>
    <w:p w14:paraId="2608B085" w14:textId="77777777" w:rsidR="00F71CCD" w:rsidRDefault="00F71CCD" w:rsidP="00F71CCD">
      <w:pPr>
        <w:pStyle w:val="Code"/>
      </w:pPr>
      <w:r>
        <w:t>{</w:t>
      </w:r>
    </w:p>
    <w:p w14:paraId="3668A87F" w14:textId="77777777" w:rsidR="00F71CCD" w:rsidRDefault="00F71CCD" w:rsidP="00F71CCD">
      <w:pPr>
        <w:pStyle w:val="Code"/>
      </w:pPr>
      <w:r>
        <w:t xml:space="preserve">    failedProcedureType         [1] SMFFailedProcedureType,</w:t>
      </w:r>
    </w:p>
    <w:p w14:paraId="6814E33B" w14:textId="77777777" w:rsidR="00F71CCD" w:rsidRDefault="00F71CCD" w:rsidP="00F71CCD">
      <w:pPr>
        <w:pStyle w:val="Code"/>
      </w:pPr>
      <w:r>
        <w:t xml:space="preserve">    failureCause                [2] FiveGSMCause,</w:t>
      </w:r>
    </w:p>
    <w:p w14:paraId="045E3923" w14:textId="77777777" w:rsidR="00F71CCD" w:rsidRDefault="00F71CCD" w:rsidP="00F71CCD">
      <w:pPr>
        <w:pStyle w:val="Code"/>
      </w:pPr>
      <w:r>
        <w:t xml:space="preserve">    requestedSlice              [3] NSSAI OPTIONAL,</w:t>
      </w:r>
    </w:p>
    <w:p w14:paraId="2DC29A01" w14:textId="77777777" w:rsidR="00F71CCD" w:rsidRDefault="00F71CCD" w:rsidP="00F71CCD">
      <w:pPr>
        <w:pStyle w:val="Code"/>
      </w:pPr>
      <w:r>
        <w:t xml:space="preserve">    initiator                   [4] Initiator,</w:t>
      </w:r>
    </w:p>
    <w:p w14:paraId="1D9AEB3D" w14:textId="77777777" w:rsidR="00F71CCD" w:rsidRDefault="00F71CCD" w:rsidP="00F71CCD">
      <w:pPr>
        <w:pStyle w:val="Code"/>
      </w:pPr>
      <w:r>
        <w:t xml:space="preserve">    sUPI                        [5] SUPI OPTIONAL,</w:t>
      </w:r>
    </w:p>
    <w:p w14:paraId="5B3F3297" w14:textId="77777777" w:rsidR="00F71CCD" w:rsidRDefault="00F71CCD" w:rsidP="00F71CCD">
      <w:pPr>
        <w:pStyle w:val="Code"/>
      </w:pPr>
      <w:r>
        <w:t xml:space="preserve">    sUPIUnauthenticated         [6] SUPIUnauthenticatedIndication OPTIONAL,</w:t>
      </w:r>
    </w:p>
    <w:p w14:paraId="2284A3DF" w14:textId="77777777" w:rsidR="00F71CCD" w:rsidRPr="0095756A" w:rsidRDefault="00F71CCD" w:rsidP="00F71CCD">
      <w:pPr>
        <w:pStyle w:val="Code"/>
        <w:rPr>
          <w:lang w:val="fr-FR"/>
        </w:rPr>
      </w:pPr>
      <w:r>
        <w:t xml:space="preserve">    </w:t>
      </w:r>
      <w:r w:rsidRPr="0095756A">
        <w:rPr>
          <w:lang w:val="fr-FR"/>
        </w:rPr>
        <w:t>pEI                         [7] PEI OPTIONAL,</w:t>
      </w:r>
    </w:p>
    <w:p w14:paraId="558F73C2" w14:textId="77777777" w:rsidR="00F71CCD" w:rsidRPr="0095756A" w:rsidRDefault="00F71CCD" w:rsidP="00F71CCD">
      <w:pPr>
        <w:pStyle w:val="Code"/>
        <w:rPr>
          <w:lang w:val="fr-FR"/>
        </w:rPr>
      </w:pPr>
      <w:r w:rsidRPr="0095756A">
        <w:rPr>
          <w:lang w:val="fr-FR"/>
        </w:rPr>
        <w:t xml:space="preserve">    gPSI                        [8] GPSI OPTIONAL,</w:t>
      </w:r>
    </w:p>
    <w:p w14:paraId="7B58B9D5" w14:textId="77777777" w:rsidR="00F71CCD" w:rsidRDefault="00F71CCD" w:rsidP="00F71CCD">
      <w:pPr>
        <w:pStyle w:val="Code"/>
      </w:pPr>
      <w:r w:rsidRPr="0095756A">
        <w:rPr>
          <w:lang w:val="fr-FR"/>
        </w:rPr>
        <w:t xml:space="preserve">    </w:t>
      </w:r>
      <w:r>
        <w:t>pDUSessionID                [9] PDUSessionID OPTIONAL,</w:t>
      </w:r>
    </w:p>
    <w:p w14:paraId="15DE10D9" w14:textId="77777777" w:rsidR="00F71CCD" w:rsidRDefault="00F71CCD" w:rsidP="00F71CCD">
      <w:pPr>
        <w:pStyle w:val="Code"/>
      </w:pPr>
      <w:r>
        <w:t xml:space="preserve">    accessInfo                  [10] SEQUENCE OF AccessInfo,</w:t>
      </w:r>
    </w:p>
    <w:p w14:paraId="0339210A" w14:textId="77777777" w:rsidR="00F71CCD" w:rsidRDefault="00F71CCD" w:rsidP="00F71CCD">
      <w:pPr>
        <w:pStyle w:val="Code"/>
      </w:pPr>
      <w:r>
        <w:t xml:space="preserve">    uEEndpoint                  [11] SEQUENCE OF UEEndpointAddress OPTIONAL,</w:t>
      </w:r>
    </w:p>
    <w:p w14:paraId="41B525B2" w14:textId="77777777" w:rsidR="00F71CCD" w:rsidRDefault="00F71CCD" w:rsidP="00F71CCD">
      <w:pPr>
        <w:pStyle w:val="Code"/>
      </w:pPr>
      <w:r>
        <w:t xml:space="preserve">    location                    [12] Location OPTIONAL,</w:t>
      </w:r>
    </w:p>
    <w:p w14:paraId="5D73E5D2" w14:textId="77777777" w:rsidR="00F71CCD" w:rsidRDefault="00F71CCD" w:rsidP="00F71CCD">
      <w:pPr>
        <w:pStyle w:val="Code"/>
      </w:pPr>
      <w:r>
        <w:t xml:space="preserve">    dNN                         [13] DNN OPTIONAL,</w:t>
      </w:r>
    </w:p>
    <w:p w14:paraId="4244970F" w14:textId="77777777" w:rsidR="00F71CCD" w:rsidRDefault="00F71CCD" w:rsidP="00F71CCD">
      <w:pPr>
        <w:pStyle w:val="Code"/>
      </w:pPr>
      <w:r>
        <w:t xml:space="preserve">    aMFID                       [14] AMFID OPTIONAL,</w:t>
      </w:r>
    </w:p>
    <w:p w14:paraId="5C63F842" w14:textId="77777777" w:rsidR="00F71CCD" w:rsidRDefault="00F71CCD" w:rsidP="00F71CCD">
      <w:pPr>
        <w:pStyle w:val="Code"/>
      </w:pPr>
      <w:r>
        <w:t xml:space="preserve">    hSMFURI                     [15] HSMFURI OPTIONAL,</w:t>
      </w:r>
    </w:p>
    <w:p w14:paraId="0237E5B4" w14:textId="77777777" w:rsidR="00F71CCD" w:rsidRDefault="00F71CCD" w:rsidP="00F71CCD">
      <w:pPr>
        <w:pStyle w:val="Code"/>
      </w:pPr>
      <w:r>
        <w:t xml:space="preserve">    requestType                 [16] FiveGSMRequestType OPTIONAL,</w:t>
      </w:r>
    </w:p>
    <w:p w14:paraId="3573E92E" w14:textId="77777777" w:rsidR="00F71CCD" w:rsidRDefault="00F71CCD" w:rsidP="00F71CCD">
      <w:pPr>
        <w:pStyle w:val="Code"/>
      </w:pPr>
      <w:r>
        <w:t xml:space="preserve">    sMPDUDNRequest              [17] SMPDUDNRequest OPTIONAL</w:t>
      </w:r>
    </w:p>
    <w:p w14:paraId="3AC56BCC" w14:textId="77777777" w:rsidR="00F71CCD" w:rsidRDefault="00F71CCD" w:rsidP="00F71CCD">
      <w:pPr>
        <w:pStyle w:val="Code"/>
      </w:pPr>
      <w:r>
        <w:t>}</w:t>
      </w:r>
    </w:p>
    <w:p w14:paraId="42C532AC" w14:textId="77777777" w:rsidR="00F71CCD" w:rsidRDefault="00F71CCD" w:rsidP="00F71CCD">
      <w:pPr>
        <w:pStyle w:val="Code"/>
      </w:pPr>
    </w:p>
    <w:p w14:paraId="2235C7DA" w14:textId="77777777" w:rsidR="00F71CCD" w:rsidRDefault="00F71CCD" w:rsidP="00F71CCD">
      <w:pPr>
        <w:pStyle w:val="Code"/>
      </w:pPr>
    </w:p>
    <w:p w14:paraId="0440C819" w14:textId="77777777" w:rsidR="00F71CCD" w:rsidRDefault="00F71CCD" w:rsidP="00F71CCD">
      <w:pPr>
        <w:pStyle w:val="CodeHeader"/>
      </w:pPr>
      <w:r>
        <w:t>-- =================</w:t>
      </w:r>
    </w:p>
    <w:p w14:paraId="444908A6" w14:textId="77777777" w:rsidR="00F71CCD" w:rsidRDefault="00F71CCD" w:rsidP="00F71CCD">
      <w:pPr>
        <w:pStyle w:val="CodeHeader"/>
      </w:pPr>
      <w:r>
        <w:t>-- 5G SMF parameters</w:t>
      </w:r>
    </w:p>
    <w:p w14:paraId="40DDB088" w14:textId="77777777" w:rsidR="00F71CCD" w:rsidRDefault="00F71CCD" w:rsidP="00F71CCD">
      <w:pPr>
        <w:pStyle w:val="Code"/>
      </w:pPr>
      <w:r>
        <w:t>-- =================</w:t>
      </w:r>
    </w:p>
    <w:p w14:paraId="13CA1E49" w14:textId="77777777" w:rsidR="00F71CCD" w:rsidRDefault="00F71CCD" w:rsidP="00F71CCD">
      <w:pPr>
        <w:pStyle w:val="Code"/>
      </w:pPr>
    </w:p>
    <w:p w14:paraId="4BF897EE" w14:textId="77777777" w:rsidR="00F71CCD" w:rsidRDefault="00F71CCD" w:rsidP="00F71CCD">
      <w:pPr>
        <w:pStyle w:val="Code"/>
      </w:pPr>
      <w:r>
        <w:t>SMFID ::= UTF8String</w:t>
      </w:r>
    </w:p>
    <w:p w14:paraId="1AE97542" w14:textId="77777777" w:rsidR="00F71CCD" w:rsidRDefault="00F71CCD" w:rsidP="00F71CCD">
      <w:pPr>
        <w:pStyle w:val="Code"/>
      </w:pPr>
    </w:p>
    <w:p w14:paraId="094418C1" w14:textId="77777777" w:rsidR="00F71CCD" w:rsidRDefault="00F71CCD" w:rsidP="00F71CCD">
      <w:pPr>
        <w:pStyle w:val="Code"/>
      </w:pPr>
      <w:r>
        <w:t>SMFFailedProcedureType ::= ENUMERATED</w:t>
      </w:r>
    </w:p>
    <w:p w14:paraId="14766B4C" w14:textId="77777777" w:rsidR="00F71CCD" w:rsidRDefault="00F71CCD" w:rsidP="00F71CCD">
      <w:pPr>
        <w:pStyle w:val="Code"/>
      </w:pPr>
      <w:r>
        <w:t>{</w:t>
      </w:r>
    </w:p>
    <w:p w14:paraId="1DFF0B84" w14:textId="77777777" w:rsidR="00F71CCD" w:rsidRDefault="00F71CCD" w:rsidP="00F71CCD">
      <w:pPr>
        <w:pStyle w:val="Code"/>
      </w:pPr>
      <w:r>
        <w:t xml:space="preserve">    pDUSessionEstablishment(1),</w:t>
      </w:r>
    </w:p>
    <w:p w14:paraId="5C6996AD" w14:textId="77777777" w:rsidR="00F71CCD" w:rsidRDefault="00F71CCD" w:rsidP="00F71CCD">
      <w:pPr>
        <w:pStyle w:val="Code"/>
      </w:pPr>
      <w:r>
        <w:t xml:space="preserve">    pDUSessionModification(2),</w:t>
      </w:r>
    </w:p>
    <w:p w14:paraId="59C64EE0" w14:textId="77777777" w:rsidR="00F71CCD" w:rsidRDefault="00F71CCD" w:rsidP="00F71CCD">
      <w:pPr>
        <w:pStyle w:val="Code"/>
      </w:pPr>
      <w:r>
        <w:t xml:space="preserve">    pDUSessionRelease(3)</w:t>
      </w:r>
    </w:p>
    <w:p w14:paraId="27CCD406" w14:textId="77777777" w:rsidR="00F71CCD" w:rsidRDefault="00F71CCD" w:rsidP="00F71CCD">
      <w:pPr>
        <w:pStyle w:val="Code"/>
      </w:pPr>
      <w:r>
        <w:t>}</w:t>
      </w:r>
    </w:p>
    <w:p w14:paraId="77EEAC30" w14:textId="77777777" w:rsidR="00F71CCD" w:rsidRDefault="00F71CCD" w:rsidP="00F71CCD">
      <w:pPr>
        <w:pStyle w:val="Code"/>
      </w:pPr>
    </w:p>
    <w:p w14:paraId="1A50AE9E" w14:textId="77777777" w:rsidR="00F71CCD" w:rsidRDefault="00F71CCD" w:rsidP="00F71CCD">
      <w:pPr>
        <w:pStyle w:val="Code"/>
      </w:pPr>
      <w:r>
        <w:t>SMFServingNetwork ::= SEQUENCE</w:t>
      </w:r>
    </w:p>
    <w:p w14:paraId="24479C92" w14:textId="77777777" w:rsidR="00F71CCD" w:rsidRDefault="00F71CCD" w:rsidP="00F71CCD">
      <w:pPr>
        <w:pStyle w:val="Code"/>
      </w:pPr>
      <w:r>
        <w:t>{</w:t>
      </w:r>
    </w:p>
    <w:p w14:paraId="6A4E5737" w14:textId="77777777" w:rsidR="00F71CCD" w:rsidRDefault="00F71CCD" w:rsidP="00F71CCD">
      <w:pPr>
        <w:pStyle w:val="Code"/>
      </w:pPr>
      <w:r>
        <w:t xml:space="preserve">    pLMNID  [1] PLMNID,</w:t>
      </w:r>
    </w:p>
    <w:p w14:paraId="5A74D270" w14:textId="77777777" w:rsidR="00F71CCD" w:rsidRDefault="00F71CCD" w:rsidP="00F71CCD">
      <w:pPr>
        <w:pStyle w:val="Code"/>
      </w:pPr>
      <w:r>
        <w:t xml:space="preserve">    nID     [2] NID OPTIONAL</w:t>
      </w:r>
    </w:p>
    <w:p w14:paraId="4EB9FD63" w14:textId="77777777" w:rsidR="00F71CCD" w:rsidRDefault="00F71CCD" w:rsidP="00F71CCD">
      <w:pPr>
        <w:pStyle w:val="Code"/>
      </w:pPr>
      <w:r>
        <w:t>}</w:t>
      </w:r>
    </w:p>
    <w:p w14:paraId="503A8B9E" w14:textId="77777777" w:rsidR="00F71CCD" w:rsidRDefault="00F71CCD" w:rsidP="00F71CCD">
      <w:pPr>
        <w:pStyle w:val="Code"/>
      </w:pPr>
    </w:p>
    <w:p w14:paraId="710AFF44" w14:textId="77777777" w:rsidR="00F71CCD" w:rsidRDefault="00F71CCD" w:rsidP="00F71CCD">
      <w:pPr>
        <w:pStyle w:val="Code"/>
      </w:pPr>
      <w:r>
        <w:t>AccessInfo ::= SEQUENCE</w:t>
      </w:r>
    </w:p>
    <w:p w14:paraId="4DEFCFDC" w14:textId="77777777" w:rsidR="00F71CCD" w:rsidRDefault="00F71CCD" w:rsidP="00F71CCD">
      <w:pPr>
        <w:pStyle w:val="Code"/>
      </w:pPr>
      <w:r>
        <w:t>{</w:t>
      </w:r>
    </w:p>
    <w:p w14:paraId="04060404" w14:textId="77777777" w:rsidR="00F71CCD" w:rsidRDefault="00F71CCD" w:rsidP="00F71CCD">
      <w:pPr>
        <w:pStyle w:val="Code"/>
      </w:pPr>
      <w:r>
        <w:t xml:space="preserve">    accessType            [1] AccessType,</w:t>
      </w:r>
    </w:p>
    <w:p w14:paraId="75D4BFCD" w14:textId="77777777" w:rsidR="00F71CCD" w:rsidRDefault="00F71CCD" w:rsidP="00F71CCD">
      <w:pPr>
        <w:pStyle w:val="Code"/>
      </w:pPr>
      <w:r>
        <w:t xml:space="preserve">    rATType               [2] RATType OPTIONAL,</w:t>
      </w:r>
    </w:p>
    <w:p w14:paraId="7DCF1E12" w14:textId="77777777" w:rsidR="00F71CCD" w:rsidRDefault="00F71CCD" w:rsidP="00F71CCD">
      <w:pPr>
        <w:pStyle w:val="Code"/>
      </w:pPr>
      <w:r>
        <w:t xml:space="preserve">    gTPTunnelID           [3] FTEID,</w:t>
      </w:r>
    </w:p>
    <w:p w14:paraId="0DC18976" w14:textId="77777777" w:rsidR="00F71CCD" w:rsidRDefault="00F71CCD" w:rsidP="00F71CCD">
      <w:pPr>
        <w:pStyle w:val="Code"/>
      </w:pPr>
      <w:r>
        <w:t xml:space="preserve">    non3GPPAccessEndpoint [4] UEEndpointAddress OPTIONAL,</w:t>
      </w:r>
    </w:p>
    <w:p w14:paraId="54C31D27" w14:textId="77777777" w:rsidR="00F71CCD" w:rsidRDefault="00F71CCD" w:rsidP="00F71CCD">
      <w:pPr>
        <w:pStyle w:val="Code"/>
      </w:pPr>
      <w:r>
        <w:t xml:space="preserve">    establishmentStatus   [5] EstablishmentStatus,</w:t>
      </w:r>
    </w:p>
    <w:p w14:paraId="5C423E3A" w14:textId="77777777" w:rsidR="00F71CCD" w:rsidRDefault="00F71CCD" w:rsidP="00F71CCD">
      <w:pPr>
        <w:pStyle w:val="Code"/>
      </w:pPr>
      <w:r>
        <w:t xml:space="preserve">    aNTypeToReactivate    [6] AccessType OPTIONAL</w:t>
      </w:r>
    </w:p>
    <w:p w14:paraId="745A27D6" w14:textId="77777777" w:rsidR="00F71CCD" w:rsidRDefault="00F71CCD" w:rsidP="00F71CCD">
      <w:pPr>
        <w:pStyle w:val="Code"/>
      </w:pPr>
      <w:r>
        <w:t>}</w:t>
      </w:r>
    </w:p>
    <w:p w14:paraId="41B724BE" w14:textId="77777777" w:rsidR="00F71CCD" w:rsidRDefault="00F71CCD" w:rsidP="00F71CCD">
      <w:pPr>
        <w:pStyle w:val="Code"/>
      </w:pPr>
    </w:p>
    <w:p w14:paraId="2A096B5C" w14:textId="77777777" w:rsidR="00F71CCD" w:rsidRDefault="00F71CCD" w:rsidP="00F71CCD">
      <w:pPr>
        <w:pStyle w:val="Code"/>
      </w:pPr>
      <w:r>
        <w:t>-- see Clause 6.1.2 of TS 24.193[44] for the details of the ATSSS container contents.</w:t>
      </w:r>
    </w:p>
    <w:p w14:paraId="46687633" w14:textId="77777777" w:rsidR="00F71CCD" w:rsidRDefault="00F71CCD" w:rsidP="00F71CCD">
      <w:pPr>
        <w:pStyle w:val="Code"/>
      </w:pPr>
      <w:r>
        <w:t>ATSSSContainer ::= OCTET STRING</w:t>
      </w:r>
    </w:p>
    <w:p w14:paraId="308B4AD6" w14:textId="77777777" w:rsidR="00F71CCD" w:rsidRDefault="00F71CCD" w:rsidP="00F71CCD">
      <w:pPr>
        <w:pStyle w:val="Code"/>
      </w:pPr>
    </w:p>
    <w:p w14:paraId="6AC2B215" w14:textId="77777777" w:rsidR="00F71CCD" w:rsidRDefault="00F71CCD" w:rsidP="00F71CCD">
      <w:pPr>
        <w:pStyle w:val="Code"/>
      </w:pPr>
      <w:r>
        <w:t>EstablishmentStatus ::= ENUMERATED</w:t>
      </w:r>
    </w:p>
    <w:p w14:paraId="4A36AE43" w14:textId="77777777" w:rsidR="00F71CCD" w:rsidRDefault="00F71CCD" w:rsidP="00F71CCD">
      <w:pPr>
        <w:pStyle w:val="Code"/>
      </w:pPr>
      <w:r>
        <w:t>{</w:t>
      </w:r>
    </w:p>
    <w:p w14:paraId="2EC829FD" w14:textId="77777777" w:rsidR="00F71CCD" w:rsidRDefault="00F71CCD" w:rsidP="00F71CCD">
      <w:pPr>
        <w:pStyle w:val="Code"/>
      </w:pPr>
      <w:r>
        <w:t xml:space="preserve">    established(0),</w:t>
      </w:r>
    </w:p>
    <w:p w14:paraId="4FFFAD18" w14:textId="77777777" w:rsidR="00F71CCD" w:rsidRDefault="00F71CCD" w:rsidP="00F71CCD">
      <w:pPr>
        <w:pStyle w:val="Code"/>
      </w:pPr>
      <w:r>
        <w:t xml:space="preserve">    released(1)</w:t>
      </w:r>
    </w:p>
    <w:p w14:paraId="1EA057EC" w14:textId="77777777" w:rsidR="00F71CCD" w:rsidRDefault="00F71CCD" w:rsidP="00F71CCD">
      <w:pPr>
        <w:pStyle w:val="Code"/>
      </w:pPr>
      <w:r>
        <w:t>}</w:t>
      </w:r>
    </w:p>
    <w:p w14:paraId="0859C949" w14:textId="77777777" w:rsidR="00F71CCD" w:rsidRDefault="00F71CCD" w:rsidP="00F71CCD">
      <w:pPr>
        <w:pStyle w:val="Code"/>
      </w:pPr>
    </w:p>
    <w:p w14:paraId="778BB31C" w14:textId="77777777" w:rsidR="00F71CCD" w:rsidRDefault="00F71CCD" w:rsidP="00F71CCD">
      <w:pPr>
        <w:pStyle w:val="Code"/>
      </w:pPr>
      <w:r>
        <w:t>SMFMAUpgradeIndication ::= BOOLEAN</w:t>
      </w:r>
    </w:p>
    <w:p w14:paraId="45631ED9" w14:textId="77777777" w:rsidR="00F71CCD" w:rsidRDefault="00F71CCD" w:rsidP="00F71CCD">
      <w:pPr>
        <w:pStyle w:val="Code"/>
      </w:pPr>
    </w:p>
    <w:p w14:paraId="06A35768" w14:textId="77777777" w:rsidR="00F71CCD" w:rsidRDefault="00F71CCD" w:rsidP="00F71CCD">
      <w:pPr>
        <w:pStyle w:val="Code"/>
      </w:pPr>
      <w:r>
        <w:t>-- Given in YAML encoding as defined in clause 6.1.6.2.31 of TS 29.502[16]</w:t>
      </w:r>
    </w:p>
    <w:p w14:paraId="435CEBD3" w14:textId="77777777" w:rsidR="00F71CCD" w:rsidRDefault="00F71CCD" w:rsidP="00F71CCD">
      <w:pPr>
        <w:pStyle w:val="Code"/>
      </w:pPr>
      <w:r>
        <w:t>SMFEPSPDNCnxInfo ::= UTF8String</w:t>
      </w:r>
    </w:p>
    <w:p w14:paraId="5ECFDC96" w14:textId="77777777" w:rsidR="00F71CCD" w:rsidRDefault="00F71CCD" w:rsidP="00F71CCD">
      <w:pPr>
        <w:pStyle w:val="Code"/>
      </w:pPr>
    </w:p>
    <w:p w14:paraId="674E45A6" w14:textId="77777777" w:rsidR="00F71CCD" w:rsidRDefault="00F71CCD" w:rsidP="00F71CCD">
      <w:pPr>
        <w:pStyle w:val="Code"/>
      </w:pPr>
      <w:r>
        <w:t>SMFMAAcceptedIndication ::= BOOLEAN</w:t>
      </w:r>
    </w:p>
    <w:p w14:paraId="40D2E55E" w14:textId="77777777" w:rsidR="00F71CCD" w:rsidRDefault="00F71CCD" w:rsidP="00F71CCD">
      <w:pPr>
        <w:pStyle w:val="Code"/>
      </w:pPr>
    </w:p>
    <w:p w14:paraId="75B62ED9" w14:textId="77777777" w:rsidR="00F71CCD" w:rsidRDefault="00F71CCD" w:rsidP="00F71CCD">
      <w:pPr>
        <w:pStyle w:val="Code"/>
      </w:pPr>
      <w:r>
        <w:t>-- see Clause 6.1.6.3.8 of TS 29.502[16] for the details of this structure.</w:t>
      </w:r>
    </w:p>
    <w:p w14:paraId="693023A8" w14:textId="77777777" w:rsidR="00F71CCD" w:rsidRDefault="00F71CCD" w:rsidP="00F71CCD">
      <w:pPr>
        <w:pStyle w:val="Code"/>
      </w:pPr>
      <w:r>
        <w:t>SMFErrorCodes ::= UTF8String</w:t>
      </w:r>
    </w:p>
    <w:p w14:paraId="76D4C25D" w14:textId="77777777" w:rsidR="00F71CCD" w:rsidRDefault="00F71CCD" w:rsidP="00F71CCD">
      <w:pPr>
        <w:pStyle w:val="Code"/>
      </w:pPr>
    </w:p>
    <w:p w14:paraId="5B315DEC" w14:textId="77777777" w:rsidR="00F71CCD" w:rsidRDefault="00F71CCD" w:rsidP="00F71CCD">
      <w:pPr>
        <w:pStyle w:val="Code"/>
      </w:pPr>
      <w:r>
        <w:t>-- see Clause 6.1.6.3.2 of TS 29.502[16] for details of this structure.</w:t>
      </w:r>
    </w:p>
    <w:p w14:paraId="0FED158E" w14:textId="77777777" w:rsidR="00F71CCD" w:rsidRDefault="00F71CCD" w:rsidP="00F71CCD">
      <w:pPr>
        <w:pStyle w:val="Code"/>
      </w:pPr>
      <w:r>
        <w:t>UEEPSPDNConnection ::= OCTET STRING</w:t>
      </w:r>
    </w:p>
    <w:p w14:paraId="1560B4DE" w14:textId="77777777" w:rsidR="00F71CCD" w:rsidRDefault="00F71CCD" w:rsidP="00F71CCD">
      <w:pPr>
        <w:pStyle w:val="Code"/>
      </w:pPr>
    </w:p>
    <w:p w14:paraId="3A0758AE" w14:textId="77777777" w:rsidR="00F71CCD" w:rsidRDefault="00F71CCD" w:rsidP="00F71CCD">
      <w:pPr>
        <w:pStyle w:val="Code"/>
      </w:pPr>
      <w:r>
        <w:t>-- see Clause 6.1.6.3.6 of TS 29.502[16] for the details of this structure.</w:t>
      </w:r>
    </w:p>
    <w:p w14:paraId="46E1CF3F" w14:textId="77777777" w:rsidR="00F71CCD" w:rsidRDefault="00F71CCD" w:rsidP="00F71CCD">
      <w:pPr>
        <w:pStyle w:val="Code"/>
      </w:pPr>
      <w:r>
        <w:t>RequestIndication ::= ENUMERATED</w:t>
      </w:r>
    </w:p>
    <w:p w14:paraId="5FD87B07" w14:textId="77777777" w:rsidR="00F71CCD" w:rsidRDefault="00F71CCD" w:rsidP="00F71CCD">
      <w:pPr>
        <w:pStyle w:val="Code"/>
      </w:pPr>
      <w:r>
        <w:t>{</w:t>
      </w:r>
    </w:p>
    <w:p w14:paraId="0EF49EE7" w14:textId="77777777" w:rsidR="00F71CCD" w:rsidRDefault="00F71CCD" w:rsidP="00F71CCD">
      <w:pPr>
        <w:pStyle w:val="Code"/>
      </w:pPr>
      <w:r>
        <w:t xml:space="preserve">    uEREQPDUSESMOD(0),</w:t>
      </w:r>
    </w:p>
    <w:p w14:paraId="5980B1D9" w14:textId="77777777" w:rsidR="00F71CCD" w:rsidRDefault="00F71CCD" w:rsidP="00F71CCD">
      <w:pPr>
        <w:pStyle w:val="Code"/>
      </w:pPr>
      <w:r>
        <w:t xml:space="preserve">    uEREQPDUSESREL(1),</w:t>
      </w:r>
    </w:p>
    <w:p w14:paraId="3933B8EF" w14:textId="77777777" w:rsidR="00F71CCD" w:rsidRDefault="00F71CCD" w:rsidP="00F71CCD">
      <w:pPr>
        <w:pStyle w:val="Code"/>
      </w:pPr>
      <w:r>
        <w:t xml:space="preserve">    pDUSESMOB(2),</w:t>
      </w:r>
    </w:p>
    <w:p w14:paraId="104A8045" w14:textId="77777777" w:rsidR="00F71CCD" w:rsidRDefault="00F71CCD" w:rsidP="00F71CCD">
      <w:pPr>
        <w:pStyle w:val="Code"/>
      </w:pPr>
      <w:r>
        <w:t xml:space="preserve">    nWREQPDUSESAUTH(3),</w:t>
      </w:r>
    </w:p>
    <w:p w14:paraId="15278992" w14:textId="77777777" w:rsidR="00F71CCD" w:rsidRDefault="00F71CCD" w:rsidP="00F71CCD">
      <w:pPr>
        <w:pStyle w:val="Code"/>
      </w:pPr>
      <w:r>
        <w:t xml:space="preserve">    nWREQPDUSESMOD(4),</w:t>
      </w:r>
    </w:p>
    <w:p w14:paraId="28D569DA" w14:textId="77777777" w:rsidR="00F71CCD" w:rsidRDefault="00F71CCD" w:rsidP="00F71CCD">
      <w:pPr>
        <w:pStyle w:val="Code"/>
      </w:pPr>
      <w:r>
        <w:t xml:space="preserve">    nWREQPDUSESREL(5),</w:t>
      </w:r>
    </w:p>
    <w:p w14:paraId="1E4A926F" w14:textId="77777777" w:rsidR="00F71CCD" w:rsidRDefault="00F71CCD" w:rsidP="00F71CCD">
      <w:pPr>
        <w:pStyle w:val="Code"/>
      </w:pPr>
      <w:r>
        <w:t xml:space="preserve">    eBIASSIGNMENTREQ(6),</w:t>
      </w:r>
    </w:p>
    <w:p w14:paraId="2DE075AE" w14:textId="77777777" w:rsidR="00F71CCD" w:rsidRDefault="00F71CCD" w:rsidP="00F71CCD">
      <w:pPr>
        <w:pStyle w:val="Code"/>
      </w:pPr>
      <w:r>
        <w:t xml:space="preserve">    rELDUETO5GANREQUEST(7)</w:t>
      </w:r>
    </w:p>
    <w:p w14:paraId="170F6762" w14:textId="77777777" w:rsidR="00F71CCD" w:rsidRDefault="00F71CCD" w:rsidP="00F71CCD">
      <w:pPr>
        <w:pStyle w:val="Code"/>
      </w:pPr>
      <w:r>
        <w:t>}</w:t>
      </w:r>
    </w:p>
    <w:p w14:paraId="44FDE5E8" w14:textId="77777777" w:rsidR="00F71CCD" w:rsidRDefault="00F71CCD" w:rsidP="00F71CCD">
      <w:pPr>
        <w:pStyle w:val="Code"/>
      </w:pPr>
    </w:p>
    <w:p w14:paraId="5B69BDCF" w14:textId="77777777" w:rsidR="00F71CCD" w:rsidRDefault="00F71CCD" w:rsidP="00F71CCD">
      <w:pPr>
        <w:pStyle w:val="CodeHeader"/>
      </w:pPr>
      <w:r>
        <w:t>-- ======================</w:t>
      </w:r>
    </w:p>
    <w:p w14:paraId="02A3A7D0" w14:textId="77777777" w:rsidR="00F71CCD" w:rsidRDefault="00F71CCD" w:rsidP="00F71CCD">
      <w:pPr>
        <w:pStyle w:val="CodeHeader"/>
      </w:pPr>
      <w:r>
        <w:t>-- PGW-C + SMF Parameters</w:t>
      </w:r>
    </w:p>
    <w:p w14:paraId="5B698278" w14:textId="77777777" w:rsidR="00F71CCD" w:rsidRDefault="00F71CCD" w:rsidP="00F71CCD">
      <w:pPr>
        <w:pStyle w:val="Code"/>
      </w:pPr>
      <w:r>
        <w:t>-- ======================</w:t>
      </w:r>
    </w:p>
    <w:p w14:paraId="79BF205E" w14:textId="77777777" w:rsidR="00F71CCD" w:rsidRDefault="00F71CCD" w:rsidP="00F71CCD">
      <w:pPr>
        <w:pStyle w:val="Code"/>
      </w:pPr>
    </w:p>
    <w:p w14:paraId="3449A0C6" w14:textId="77777777" w:rsidR="00F71CCD" w:rsidRDefault="00F71CCD" w:rsidP="00F71CCD">
      <w:pPr>
        <w:pStyle w:val="Code"/>
      </w:pPr>
      <w:r>
        <w:t>EPS5GSComboInfo ::= SEQUENCE</w:t>
      </w:r>
    </w:p>
    <w:p w14:paraId="07A991B1" w14:textId="77777777" w:rsidR="00F71CCD" w:rsidRDefault="00F71CCD" w:rsidP="00F71CCD">
      <w:pPr>
        <w:pStyle w:val="Code"/>
      </w:pPr>
      <w:r>
        <w:t>{</w:t>
      </w:r>
    </w:p>
    <w:p w14:paraId="0F46EAE7" w14:textId="77777777" w:rsidR="00F71CCD" w:rsidRDefault="00F71CCD" w:rsidP="00F71CCD">
      <w:pPr>
        <w:pStyle w:val="Code"/>
      </w:pPr>
      <w:r>
        <w:t xml:space="preserve">    ePSInterworkingIndication [1] EPSInterworkingIndication,</w:t>
      </w:r>
    </w:p>
    <w:p w14:paraId="2EAE4ADA" w14:textId="77777777" w:rsidR="00F71CCD" w:rsidRDefault="00F71CCD" w:rsidP="00F71CCD">
      <w:pPr>
        <w:pStyle w:val="Code"/>
      </w:pPr>
      <w:r>
        <w:t xml:space="preserve">    ePSSubscriberIDs          [2] EPSSubscriberIDs,</w:t>
      </w:r>
    </w:p>
    <w:p w14:paraId="6F7A6A1B" w14:textId="77777777" w:rsidR="00F71CCD" w:rsidRDefault="00F71CCD" w:rsidP="00F71CCD">
      <w:pPr>
        <w:pStyle w:val="Code"/>
      </w:pPr>
      <w:r>
        <w:t xml:space="preserve">    ePSPDNCnxInfo             [3] EPSPDNCnxInfo OPTIONAL,</w:t>
      </w:r>
    </w:p>
    <w:p w14:paraId="464570A4" w14:textId="77777777" w:rsidR="00F71CCD" w:rsidRDefault="00F71CCD" w:rsidP="00F71CCD">
      <w:pPr>
        <w:pStyle w:val="Code"/>
      </w:pPr>
      <w:r>
        <w:t xml:space="preserve">    ePSBearerInfo             [4] EPSBearerInfo OPTIONAL</w:t>
      </w:r>
    </w:p>
    <w:p w14:paraId="70FF0D88" w14:textId="77777777" w:rsidR="00F71CCD" w:rsidRDefault="00F71CCD" w:rsidP="00F71CCD">
      <w:pPr>
        <w:pStyle w:val="Code"/>
      </w:pPr>
      <w:r>
        <w:t>}</w:t>
      </w:r>
    </w:p>
    <w:p w14:paraId="03B6FEF7" w14:textId="77777777" w:rsidR="00F71CCD" w:rsidRDefault="00F71CCD" w:rsidP="00F71CCD">
      <w:pPr>
        <w:pStyle w:val="Code"/>
      </w:pPr>
    </w:p>
    <w:p w14:paraId="1E5FF438" w14:textId="77777777" w:rsidR="00F71CCD" w:rsidRDefault="00F71CCD" w:rsidP="00F71CCD">
      <w:pPr>
        <w:pStyle w:val="Code"/>
      </w:pPr>
      <w:r>
        <w:t>EPSInterworkingIndication ::= ENUMERATED</w:t>
      </w:r>
    </w:p>
    <w:p w14:paraId="6228BB71" w14:textId="77777777" w:rsidR="00F71CCD" w:rsidRDefault="00F71CCD" w:rsidP="00F71CCD">
      <w:pPr>
        <w:pStyle w:val="Code"/>
      </w:pPr>
      <w:r>
        <w:t>{</w:t>
      </w:r>
    </w:p>
    <w:p w14:paraId="4FABD99B" w14:textId="77777777" w:rsidR="00F71CCD" w:rsidRDefault="00F71CCD" w:rsidP="00F71CCD">
      <w:pPr>
        <w:pStyle w:val="Code"/>
      </w:pPr>
      <w:r>
        <w:t xml:space="preserve">    none(1),</w:t>
      </w:r>
    </w:p>
    <w:p w14:paraId="0EC7FD4F" w14:textId="77777777" w:rsidR="00F71CCD" w:rsidRDefault="00F71CCD" w:rsidP="00F71CCD">
      <w:pPr>
        <w:pStyle w:val="Code"/>
      </w:pPr>
      <w:r>
        <w:t xml:space="preserve">    withN26(2),</w:t>
      </w:r>
    </w:p>
    <w:p w14:paraId="294D65B1" w14:textId="77777777" w:rsidR="00F71CCD" w:rsidRDefault="00F71CCD" w:rsidP="00F71CCD">
      <w:pPr>
        <w:pStyle w:val="Code"/>
      </w:pPr>
      <w:r>
        <w:t xml:space="preserve">    withoutN26(3),</w:t>
      </w:r>
    </w:p>
    <w:p w14:paraId="1942EE4D" w14:textId="77777777" w:rsidR="00F71CCD" w:rsidRDefault="00F71CCD" w:rsidP="00F71CCD">
      <w:pPr>
        <w:pStyle w:val="Code"/>
      </w:pPr>
      <w:r>
        <w:t xml:space="preserve">    iwkNon3GPP(4)</w:t>
      </w:r>
    </w:p>
    <w:p w14:paraId="37BCBFE3" w14:textId="77777777" w:rsidR="00F71CCD" w:rsidRDefault="00F71CCD" w:rsidP="00F71CCD">
      <w:pPr>
        <w:pStyle w:val="Code"/>
      </w:pPr>
      <w:r>
        <w:t>}</w:t>
      </w:r>
    </w:p>
    <w:p w14:paraId="5F1A3EFB" w14:textId="77777777" w:rsidR="00F71CCD" w:rsidRDefault="00F71CCD" w:rsidP="00F71CCD">
      <w:pPr>
        <w:pStyle w:val="Code"/>
      </w:pPr>
    </w:p>
    <w:p w14:paraId="0CEF0305" w14:textId="77777777" w:rsidR="00F71CCD" w:rsidRDefault="00F71CCD" w:rsidP="00F71CCD">
      <w:pPr>
        <w:pStyle w:val="Code"/>
      </w:pPr>
      <w:r>
        <w:t>EPSSubscriberIDs ::= SEQUENCE</w:t>
      </w:r>
    </w:p>
    <w:p w14:paraId="48539681" w14:textId="77777777" w:rsidR="00F71CCD" w:rsidRPr="0095756A" w:rsidRDefault="00F71CCD" w:rsidP="00F71CCD">
      <w:pPr>
        <w:pStyle w:val="Code"/>
        <w:rPr>
          <w:lang w:val="fr-FR"/>
        </w:rPr>
      </w:pPr>
      <w:r w:rsidRPr="0095756A">
        <w:rPr>
          <w:lang w:val="fr-FR"/>
        </w:rPr>
        <w:t>{</w:t>
      </w:r>
    </w:p>
    <w:p w14:paraId="49C1BBD6" w14:textId="77777777" w:rsidR="00F71CCD" w:rsidRPr="0095756A" w:rsidRDefault="00F71CCD" w:rsidP="00F71CCD">
      <w:pPr>
        <w:pStyle w:val="Code"/>
        <w:rPr>
          <w:lang w:val="fr-FR"/>
        </w:rPr>
      </w:pPr>
      <w:r w:rsidRPr="0095756A">
        <w:rPr>
          <w:lang w:val="fr-FR"/>
        </w:rPr>
        <w:t xml:space="preserve">    iMSI   [1] IMSI OPTIONAL,</w:t>
      </w:r>
    </w:p>
    <w:p w14:paraId="284FECF1" w14:textId="77777777" w:rsidR="00F71CCD" w:rsidRPr="0095756A" w:rsidRDefault="00F71CCD" w:rsidP="00F71CCD">
      <w:pPr>
        <w:pStyle w:val="Code"/>
        <w:rPr>
          <w:lang w:val="fr-FR"/>
        </w:rPr>
      </w:pPr>
      <w:r w:rsidRPr="0095756A">
        <w:rPr>
          <w:lang w:val="fr-FR"/>
        </w:rPr>
        <w:t xml:space="preserve">    mSISDN [2] MSISDN OPTIONAL,</w:t>
      </w:r>
    </w:p>
    <w:p w14:paraId="1D41981E" w14:textId="77777777" w:rsidR="00F71CCD" w:rsidRPr="0095756A" w:rsidRDefault="00F71CCD" w:rsidP="00F71CCD">
      <w:pPr>
        <w:pStyle w:val="Code"/>
        <w:rPr>
          <w:lang w:val="fr-FR"/>
        </w:rPr>
      </w:pPr>
      <w:r w:rsidRPr="0095756A">
        <w:rPr>
          <w:lang w:val="fr-FR"/>
        </w:rPr>
        <w:t xml:space="preserve">    iMEI   [3] IMEI OPTIONAL</w:t>
      </w:r>
    </w:p>
    <w:p w14:paraId="78758412" w14:textId="77777777" w:rsidR="00F71CCD" w:rsidRDefault="00F71CCD" w:rsidP="00F71CCD">
      <w:pPr>
        <w:pStyle w:val="Code"/>
      </w:pPr>
      <w:r>
        <w:t>}</w:t>
      </w:r>
    </w:p>
    <w:p w14:paraId="4F58AA30" w14:textId="77777777" w:rsidR="00F71CCD" w:rsidRDefault="00F71CCD" w:rsidP="00F71CCD">
      <w:pPr>
        <w:pStyle w:val="Code"/>
      </w:pPr>
    </w:p>
    <w:p w14:paraId="1785D2D3" w14:textId="77777777" w:rsidR="00F71CCD" w:rsidRDefault="00F71CCD" w:rsidP="00F71CCD">
      <w:pPr>
        <w:pStyle w:val="Code"/>
      </w:pPr>
      <w:r>
        <w:t>EPSPDNCnxInfo ::= SEQUENCE</w:t>
      </w:r>
    </w:p>
    <w:p w14:paraId="03F5A4E6" w14:textId="77777777" w:rsidR="00F71CCD" w:rsidRDefault="00F71CCD" w:rsidP="00F71CCD">
      <w:pPr>
        <w:pStyle w:val="Code"/>
      </w:pPr>
      <w:r>
        <w:t>{</w:t>
      </w:r>
    </w:p>
    <w:p w14:paraId="01C3C088" w14:textId="77777777" w:rsidR="00F71CCD" w:rsidRDefault="00F71CCD" w:rsidP="00F71CCD">
      <w:pPr>
        <w:pStyle w:val="Code"/>
      </w:pPr>
      <w:r>
        <w:t xml:space="preserve">    pGWS8ControlPlaneFTEID [1] FTEID,</w:t>
      </w:r>
    </w:p>
    <w:p w14:paraId="4DBDE4FE" w14:textId="77777777" w:rsidR="00F71CCD" w:rsidRDefault="00F71CCD" w:rsidP="00F71CCD">
      <w:pPr>
        <w:pStyle w:val="Code"/>
      </w:pPr>
      <w:r>
        <w:t xml:space="preserve">    linkedBearerID         [2] EPSBearerID OPTIONAL</w:t>
      </w:r>
    </w:p>
    <w:p w14:paraId="0906B7F9" w14:textId="77777777" w:rsidR="00F71CCD" w:rsidRDefault="00F71CCD" w:rsidP="00F71CCD">
      <w:pPr>
        <w:pStyle w:val="Code"/>
      </w:pPr>
      <w:r>
        <w:t>}</w:t>
      </w:r>
    </w:p>
    <w:p w14:paraId="61CC91D0" w14:textId="77777777" w:rsidR="00F71CCD" w:rsidRDefault="00F71CCD" w:rsidP="00F71CCD">
      <w:pPr>
        <w:pStyle w:val="Code"/>
      </w:pPr>
    </w:p>
    <w:p w14:paraId="0002C7E9" w14:textId="77777777" w:rsidR="00F71CCD" w:rsidRDefault="00F71CCD" w:rsidP="00F71CCD">
      <w:pPr>
        <w:pStyle w:val="Code"/>
      </w:pPr>
      <w:r>
        <w:t>EPSBearerInfo ::= SEQUENCE OF EPSBearers</w:t>
      </w:r>
    </w:p>
    <w:p w14:paraId="05BBE5FA" w14:textId="77777777" w:rsidR="00F71CCD" w:rsidRDefault="00F71CCD" w:rsidP="00F71CCD">
      <w:pPr>
        <w:pStyle w:val="Code"/>
      </w:pPr>
    </w:p>
    <w:p w14:paraId="1472615F" w14:textId="77777777" w:rsidR="00F71CCD" w:rsidRDefault="00F71CCD" w:rsidP="00F71CCD">
      <w:pPr>
        <w:pStyle w:val="Code"/>
      </w:pPr>
      <w:r>
        <w:t>EPSBearers ::= SEQUENCE</w:t>
      </w:r>
    </w:p>
    <w:p w14:paraId="030E27A5" w14:textId="77777777" w:rsidR="00F71CCD" w:rsidRDefault="00F71CCD" w:rsidP="00F71CCD">
      <w:pPr>
        <w:pStyle w:val="Code"/>
      </w:pPr>
      <w:r>
        <w:t>{</w:t>
      </w:r>
    </w:p>
    <w:p w14:paraId="51138CCD" w14:textId="77777777" w:rsidR="00F71CCD" w:rsidRDefault="00F71CCD" w:rsidP="00F71CCD">
      <w:pPr>
        <w:pStyle w:val="Code"/>
      </w:pPr>
      <w:r>
        <w:t xml:space="preserve">    ePSBearerID         [1] EPSBearerID,</w:t>
      </w:r>
    </w:p>
    <w:p w14:paraId="760D8696" w14:textId="77777777" w:rsidR="00F71CCD" w:rsidRDefault="00F71CCD" w:rsidP="00F71CCD">
      <w:pPr>
        <w:pStyle w:val="Code"/>
      </w:pPr>
      <w:r>
        <w:t xml:space="preserve">    pGWS8UserPlaneFTEID [2] FTEID,</w:t>
      </w:r>
    </w:p>
    <w:p w14:paraId="7FF131D5" w14:textId="77777777" w:rsidR="00F71CCD" w:rsidRDefault="00F71CCD" w:rsidP="00F71CCD">
      <w:pPr>
        <w:pStyle w:val="Code"/>
      </w:pPr>
      <w:r>
        <w:t xml:space="preserve">    qCI                 [3] QCI</w:t>
      </w:r>
    </w:p>
    <w:p w14:paraId="6311B6A2" w14:textId="77777777" w:rsidR="00F71CCD" w:rsidRDefault="00F71CCD" w:rsidP="00F71CCD">
      <w:pPr>
        <w:pStyle w:val="Code"/>
      </w:pPr>
      <w:r>
        <w:t>}</w:t>
      </w:r>
    </w:p>
    <w:p w14:paraId="3998413D" w14:textId="77777777" w:rsidR="00F71CCD" w:rsidRDefault="00F71CCD" w:rsidP="00F71CCD">
      <w:pPr>
        <w:pStyle w:val="Code"/>
      </w:pPr>
    </w:p>
    <w:p w14:paraId="210B9994" w14:textId="77777777" w:rsidR="00F71CCD" w:rsidRDefault="00F71CCD" w:rsidP="00F71CCD">
      <w:pPr>
        <w:pStyle w:val="Code"/>
      </w:pPr>
      <w:r>
        <w:t>QCI ::= INTEGER (0..255)</w:t>
      </w:r>
    </w:p>
    <w:p w14:paraId="550F8321" w14:textId="77777777" w:rsidR="00F71CCD" w:rsidRDefault="00F71CCD" w:rsidP="00F71CCD">
      <w:pPr>
        <w:pStyle w:val="CodeHeader"/>
      </w:pPr>
      <w:r>
        <w:t>-- ==================</w:t>
      </w:r>
    </w:p>
    <w:p w14:paraId="4F2663F3" w14:textId="77777777" w:rsidR="00F71CCD" w:rsidRDefault="00F71CCD" w:rsidP="00F71CCD">
      <w:pPr>
        <w:pStyle w:val="CodeHeader"/>
      </w:pPr>
      <w:r>
        <w:t>-- 5G UPF definitions</w:t>
      </w:r>
    </w:p>
    <w:p w14:paraId="0ED54EC0" w14:textId="77777777" w:rsidR="00F71CCD" w:rsidRDefault="00F71CCD" w:rsidP="00F71CCD">
      <w:pPr>
        <w:pStyle w:val="Code"/>
      </w:pPr>
      <w:r>
        <w:t>-- ==================</w:t>
      </w:r>
    </w:p>
    <w:p w14:paraId="283ADDB0" w14:textId="77777777" w:rsidR="00F71CCD" w:rsidRDefault="00F71CCD" w:rsidP="00F71CCD">
      <w:pPr>
        <w:pStyle w:val="Code"/>
      </w:pPr>
    </w:p>
    <w:p w14:paraId="75577CC8" w14:textId="77777777" w:rsidR="00F71CCD" w:rsidRDefault="00F71CCD" w:rsidP="00F71CCD">
      <w:pPr>
        <w:pStyle w:val="Code"/>
      </w:pPr>
      <w:r>
        <w:t>UPFCCPDU ::= OCTET STRING</w:t>
      </w:r>
    </w:p>
    <w:p w14:paraId="385AE850" w14:textId="77777777" w:rsidR="00F71CCD" w:rsidRDefault="00F71CCD" w:rsidP="00F71CCD">
      <w:pPr>
        <w:pStyle w:val="Code"/>
      </w:pPr>
    </w:p>
    <w:p w14:paraId="128F0F05" w14:textId="77777777" w:rsidR="00F71CCD" w:rsidRDefault="00F71CCD" w:rsidP="00F71CCD">
      <w:pPr>
        <w:pStyle w:val="Code"/>
      </w:pPr>
      <w:r>
        <w:t>-- See clause 6.2.3.8 for the details of this structure</w:t>
      </w:r>
    </w:p>
    <w:p w14:paraId="153FF103" w14:textId="77777777" w:rsidR="00F71CCD" w:rsidRDefault="00F71CCD" w:rsidP="00F71CCD">
      <w:pPr>
        <w:pStyle w:val="Code"/>
      </w:pPr>
      <w:r>
        <w:t>ExtendedUPFCCPDU ::= SEQUENCE</w:t>
      </w:r>
    </w:p>
    <w:p w14:paraId="510DAA6C" w14:textId="77777777" w:rsidR="00F71CCD" w:rsidRDefault="00F71CCD" w:rsidP="00F71CCD">
      <w:pPr>
        <w:pStyle w:val="Code"/>
      </w:pPr>
      <w:r>
        <w:t>{</w:t>
      </w:r>
    </w:p>
    <w:p w14:paraId="144FE321" w14:textId="77777777" w:rsidR="00F71CCD" w:rsidRDefault="00F71CCD" w:rsidP="00F71CCD">
      <w:pPr>
        <w:pStyle w:val="Code"/>
      </w:pPr>
      <w:r>
        <w:t xml:space="preserve">    payload [1] UPFCCPDUPayload,</w:t>
      </w:r>
    </w:p>
    <w:p w14:paraId="57C9200F" w14:textId="77777777" w:rsidR="00F71CCD" w:rsidRDefault="00F71CCD" w:rsidP="00F71CCD">
      <w:pPr>
        <w:pStyle w:val="Code"/>
      </w:pPr>
      <w:r>
        <w:t xml:space="preserve">    qFI     [2] QFI OPTIONAL</w:t>
      </w:r>
    </w:p>
    <w:p w14:paraId="59DFCCB2" w14:textId="77777777" w:rsidR="00F71CCD" w:rsidRDefault="00F71CCD" w:rsidP="00F71CCD">
      <w:pPr>
        <w:pStyle w:val="Code"/>
      </w:pPr>
      <w:r>
        <w:t>}</w:t>
      </w:r>
    </w:p>
    <w:p w14:paraId="79BC9C0E" w14:textId="77777777" w:rsidR="00F71CCD" w:rsidRDefault="00F71CCD" w:rsidP="00F71CCD">
      <w:pPr>
        <w:pStyle w:val="Code"/>
      </w:pPr>
    </w:p>
    <w:p w14:paraId="53BBCBA8" w14:textId="77777777" w:rsidR="00F71CCD" w:rsidRDefault="00F71CCD" w:rsidP="00F71CCD">
      <w:pPr>
        <w:pStyle w:val="CodeHeader"/>
      </w:pPr>
      <w:r>
        <w:t>-- =================</w:t>
      </w:r>
    </w:p>
    <w:p w14:paraId="6680CE8F" w14:textId="77777777" w:rsidR="00F71CCD" w:rsidRDefault="00F71CCD" w:rsidP="00F71CCD">
      <w:pPr>
        <w:pStyle w:val="CodeHeader"/>
      </w:pPr>
      <w:r>
        <w:t>-- 5G UPF parameters</w:t>
      </w:r>
    </w:p>
    <w:p w14:paraId="76813EAE" w14:textId="77777777" w:rsidR="00F71CCD" w:rsidRDefault="00F71CCD" w:rsidP="00F71CCD">
      <w:pPr>
        <w:pStyle w:val="Code"/>
      </w:pPr>
      <w:r>
        <w:t>-- =================</w:t>
      </w:r>
    </w:p>
    <w:p w14:paraId="574E8748" w14:textId="77777777" w:rsidR="00F71CCD" w:rsidRDefault="00F71CCD" w:rsidP="00F71CCD">
      <w:pPr>
        <w:pStyle w:val="Code"/>
      </w:pPr>
    </w:p>
    <w:p w14:paraId="7AA8A88C" w14:textId="77777777" w:rsidR="00F71CCD" w:rsidRDefault="00F71CCD" w:rsidP="00F71CCD">
      <w:pPr>
        <w:pStyle w:val="Code"/>
      </w:pPr>
      <w:r>
        <w:t>UPFCCPDUPayload ::= CHOICE</w:t>
      </w:r>
    </w:p>
    <w:p w14:paraId="3357096F" w14:textId="77777777" w:rsidR="00F71CCD" w:rsidRDefault="00F71CCD" w:rsidP="00F71CCD">
      <w:pPr>
        <w:pStyle w:val="Code"/>
      </w:pPr>
      <w:r>
        <w:lastRenderedPageBreak/>
        <w:t>{</w:t>
      </w:r>
    </w:p>
    <w:p w14:paraId="2D11A37E" w14:textId="77777777" w:rsidR="00F71CCD" w:rsidRDefault="00F71CCD" w:rsidP="00F71CCD">
      <w:pPr>
        <w:pStyle w:val="Code"/>
      </w:pPr>
      <w:r>
        <w:t xml:space="preserve">    uPFIPCC           [1] OCTET STRING,</w:t>
      </w:r>
    </w:p>
    <w:p w14:paraId="18B9ED25" w14:textId="77777777" w:rsidR="00F71CCD" w:rsidRDefault="00F71CCD" w:rsidP="00F71CCD">
      <w:pPr>
        <w:pStyle w:val="Code"/>
      </w:pPr>
      <w:r>
        <w:t xml:space="preserve">    uPFEthernetCC     [2] OCTET STRING,</w:t>
      </w:r>
    </w:p>
    <w:p w14:paraId="2FCB6C26" w14:textId="77777777" w:rsidR="00F71CCD" w:rsidRDefault="00F71CCD" w:rsidP="00F71CCD">
      <w:pPr>
        <w:pStyle w:val="Code"/>
      </w:pPr>
      <w:r>
        <w:t xml:space="preserve">    uPFUnstructuredCC [3] OCTET STRING</w:t>
      </w:r>
    </w:p>
    <w:p w14:paraId="2A00C120" w14:textId="77777777" w:rsidR="00F71CCD" w:rsidRDefault="00F71CCD" w:rsidP="00F71CCD">
      <w:pPr>
        <w:pStyle w:val="Code"/>
      </w:pPr>
      <w:r>
        <w:t>}</w:t>
      </w:r>
    </w:p>
    <w:p w14:paraId="79FDC1DD" w14:textId="77777777" w:rsidR="00F71CCD" w:rsidRDefault="00F71CCD" w:rsidP="00F71CCD">
      <w:pPr>
        <w:pStyle w:val="Code"/>
      </w:pPr>
    </w:p>
    <w:p w14:paraId="170321F1" w14:textId="77777777" w:rsidR="00F71CCD" w:rsidRDefault="00F71CCD" w:rsidP="00F71CCD">
      <w:pPr>
        <w:pStyle w:val="Code"/>
      </w:pPr>
      <w:r>
        <w:t>QFI ::= INTEGER (0..63)</w:t>
      </w:r>
    </w:p>
    <w:p w14:paraId="6E39C854" w14:textId="77777777" w:rsidR="00F71CCD" w:rsidRDefault="00F71CCD" w:rsidP="00F71CCD">
      <w:pPr>
        <w:pStyle w:val="Code"/>
      </w:pPr>
    </w:p>
    <w:p w14:paraId="39C73E0B" w14:textId="77777777" w:rsidR="00F71CCD" w:rsidRDefault="00F71CCD" w:rsidP="00F71CCD">
      <w:pPr>
        <w:pStyle w:val="CodeHeader"/>
      </w:pPr>
      <w:r>
        <w:t>-- ==================</w:t>
      </w:r>
    </w:p>
    <w:p w14:paraId="2BA40BD5" w14:textId="77777777" w:rsidR="00F71CCD" w:rsidRDefault="00F71CCD" w:rsidP="00F71CCD">
      <w:pPr>
        <w:pStyle w:val="CodeHeader"/>
      </w:pPr>
      <w:r>
        <w:t>-- 5G UDM definitions</w:t>
      </w:r>
    </w:p>
    <w:p w14:paraId="4F66AA11" w14:textId="77777777" w:rsidR="00F71CCD" w:rsidRDefault="00F71CCD" w:rsidP="00F71CCD">
      <w:pPr>
        <w:pStyle w:val="Code"/>
      </w:pPr>
      <w:r>
        <w:t>-- ==================</w:t>
      </w:r>
    </w:p>
    <w:p w14:paraId="30973727" w14:textId="77777777" w:rsidR="00F71CCD" w:rsidRDefault="00F71CCD" w:rsidP="00F71CCD">
      <w:pPr>
        <w:pStyle w:val="Code"/>
      </w:pPr>
    </w:p>
    <w:p w14:paraId="342B9901" w14:textId="77777777" w:rsidR="00F71CCD" w:rsidRDefault="00F71CCD" w:rsidP="00F71CCD">
      <w:pPr>
        <w:pStyle w:val="Code"/>
      </w:pPr>
      <w:r>
        <w:t>UDMServingSystemMessage ::= SEQUENCE</w:t>
      </w:r>
    </w:p>
    <w:p w14:paraId="079979EF" w14:textId="77777777" w:rsidR="00F71CCD" w:rsidRDefault="00F71CCD" w:rsidP="00F71CCD">
      <w:pPr>
        <w:pStyle w:val="Code"/>
      </w:pPr>
      <w:r>
        <w:t>{</w:t>
      </w:r>
    </w:p>
    <w:p w14:paraId="25E76CA4" w14:textId="77777777" w:rsidR="00F71CCD" w:rsidRPr="0095756A" w:rsidRDefault="00F71CCD" w:rsidP="00F71CCD">
      <w:pPr>
        <w:pStyle w:val="Code"/>
        <w:rPr>
          <w:lang w:val="fr-FR"/>
        </w:rPr>
      </w:pPr>
      <w:r>
        <w:t xml:space="preserve">    </w:t>
      </w:r>
      <w:r w:rsidRPr="0095756A">
        <w:rPr>
          <w:lang w:val="fr-FR"/>
        </w:rPr>
        <w:t>sUPI                        [1] SUPI,</w:t>
      </w:r>
    </w:p>
    <w:p w14:paraId="3A3F8680" w14:textId="77777777" w:rsidR="00F71CCD" w:rsidRPr="0095756A" w:rsidRDefault="00F71CCD" w:rsidP="00F71CCD">
      <w:pPr>
        <w:pStyle w:val="Code"/>
        <w:rPr>
          <w:lang w:val="fr-FR"/>
        </w:rPr>
      </w:pPr>
      <w:r w:rsidRPr="0095756A">
        <w:rPr>
          <w:lang w:val="fr-FR"/>
        </w:rPr>
        <w:t xml:space="preserve">    pEI                         [2] PEI OPTIONAL,</w:t>
      </w:r>
    </w:p>
    <w:p w14:paraId="3217BBCF" w14:textId="77777777" w:rsidR="00F71CCD" w:rsidRDefault="00F71CCD" w:rsidP="00F71CCD">
      <w:pPr>
        <w:pStyle w:val="Code"/>
      </w:pPr>
      <w:r w:rsidRPr="0095756A">
        <w:rPr>
          <w:lang w:val="fr-FR"/>
        </w:rPr>
        <w:t xml:space="preserve">    </w:t>
      </w:r>
      <w:r>
        <w:t>gPSI                        [3] GPSI OPTIONAL,</w:t>
      </w:r>
    </w:p>
    <w:p w14:paraId="538CCFD6" w14:textId="77777777" w:rsidR="00F71CCD" w:rsidRDefault="00F71CCD" w:rsidP="00F71CCD">
      <w:pPr>
        <w:pStyle w:val="Code"/>
      </w:pPr>
      <w:r>
        <w:t xml:space="preserve">    gUAMI                       [4] GUAMI OPTIONAL,</w:t>
      </w:r>
    </w:p>
    <w:p w14:paraId="5C0E2433" w14:textId="77777777" w:rsidR="00F71CCD" w:rsidRDefault="00F71CCD" w:rsidP="00F71CCD">
      <w:pPr>
        <w:pStyle w:val="Code"/>
      </w:pPr>
      <w:r>
        <w:t xml:space="preserve">    gUMMEI                      [5] GUMMEI OPTIONAL,</w:t>
      </w:r>
    </w:p>
    <w:p w14:paraId="258FA21A" w14:textId="77777777" w:rsidR="00F71CCD" w:rsidRDefault="00F71CCD" w:rsidP="00F71CCD">
      <w:pPr>
        <w:pStyle w:val="Code"/>
      </w:pPr>
      <w:r>
        <w:t xml:space="preserve">    pLMNID                      [6] PLMNID OPTIONAL,</w:t>
      </w:r>
    </w:p>
    <w:p w14:paraId="124A96AA" w14:textId="77777777" w:rsidR="00F71CCD" w:rsidRDefault="00F71CCD" w:rsidP="00F71CCD">
      <w:pPr>
        <w:pStyle w:val="Code"/>
      </w:pPr>
      <w:r>
        <w:t xml:space="preserve">    servingSystemMethod         [7] UDMServingSystemMethod,</w:t>
      </w:r>
    </w:p>
    <w:p w14:paraId="5282BBB8" w14:textId="77777777" w:rsidR="00F71CCD" w:rsidRDefault="00F71CCD" w:rsidP="00F71CCD">
      <w:pPr>
        <w:pStyle w:val="Code"/>
      </w:pPr>
      <w:r>
        <w:t xml:space="preserve">    serviceID                   [8] ServiceID OPTIONAL</w:t>
      </w:r>
    </w:p>
    <w:p w14:paraId="7C685203" w14:textId="77777777" w:rsidR="00F71CCD" w:rsidRDefault="00F71CCD" w:rsidP="00F71CCD">
      <w:pPr>
        <w:pStyle w:val="Code"/>
      </w:pPr>
      <w:r>
        <w:t>}</w:t>
      </w:r>
    </w:p>
    <w:p w14:paraId="491F4AEE" w14:textId="77777777" w:rsidR="00F71CCD" w:rsidRDefault="00F71CCD" w:rsidP="00F71CCD">
      <w:pPr>
        <w:pStyle w:val="Code"/>
      </w:pPr>
    </w:p>
    <w:p w14:paraId="508A6074" w14:textId="77777777" w:rsidR="00F71CCD" w:rsidRDefault="00F71CCD" w:rsidP="00F71CCD">
      <w:pPr>
        <w:pStyle w:val="Code"/>
      </w:pPr>
      <w:r>
        <w:t>UDMSubscriberRecordChangeMessage ::= SEQUENCE</w:t>
      </w:r>
    </w:p>
    <w:p w14:paraId="67A333BB" w14:textId="77777777" w:rsidR="00F71CCD" w:rsidRDefault="00F71CCD" w:rsidP="00F71CCD">
      <w:pPr>
        <w:pStyle w:val="Code"/>
      </w:pPr>
      <w:r>
        <w:t>{</w:t>
      </w:r>
    </w:p>
    <w:p w14:paraId="7B0474DB" w14:textId="77777777" w:rsidR="00F71CCD" w:rsidRDefault="00F71CCD" w:rsidP="00F71CCD">
      <w:pPr>
        <w:pStyle w:val="Code"/>
      </w:pPr>
      <w:r>
        <w:t xml:space="preserve">    sUPI                           [1] SUPI OPTIONAL,</w:t>
      </w:r>
    </w:p>
    <w:p w14:paraId="7503F349" w14:textId="77777777" w:rsidR="00F71CCD" w:rsidRDefault="00F71CCD" w:rsidP="00F71CCD">
      <w:pPr>
        <w:pStyle w:val="Code"/>
      </w:pPr>
      <w:r>
        <w:t xml:space="preserve">    pEI                            [2] PEI OPTIONAL,</w:t>
      </w:r>
    </w:p>
    <w:p w14:paraId="33992FEE" w14:textId="77777777" w:rsidR="00F71CCD" w:rsidRDefault="00F71CCD" w:rsidP="00F71CCD">
      <w:pPr>
        <w:pStyle w:val="Code"/>
      </w:pPr>
      <w:r>
        <w:t xml:space="preserve">    gPSI                           [3] GPSI OPTIONAL,</w:t>
      </w:r>
    </w:p>
    <w:p w14:paraId="16D09368" w14:textId="77777777" w:rsidR="00F71CCD" w:rsidRDefault="00F71CCD" w:rsidP="00F71CCD">
      <w:pPr>
        <w:pStyle w:val="Code"/>
      </w:pPr>
      <w:r>
        <w:t xml:space="preserve">    oldPEI                         [4] PEI OPTIONAL,</w:t>
      </w:r>
    </w:p>
    <w:p w14:paraId="5AB3BD5E" w14:textId="77777777" w:rsidR="00F71CCD" w:rsidRDefault="00F71CCD" w:rsidP="00F71CCD">
      <w:pPr>
        <w:pStyle w:val="Code"/>
      </w:pPr>
      <w:r>
        <w:t xml:space="preserve">    oldSUPI                        [5] SUPI OPTIONAL,</w:t>
      </w:r>
    </w:p>
    <w:p w14:paraId="3C74AF04" w14:textId="77777777" w:rsidR="00F71CCD" w:rsidRDefault="00F71CCD" w:rsidP="00F71CCD">
      <w:pPr>
        <w:pStyle w:val="Code"/>
      </w:pPr>
      <w:r>
        <w:t xml:space="preserve">    oldGPSI                        [6] GPSI OPTIONAL,</w:t>
      </w:r>
    </w:p>
    <w:p w14:paraId="636B0D8F" w14:textId="77777777" w:rsidR="00F71CCD" w:rsidRDefault="00F71CCD" w:rsidP="00F71CCD">
      <w:pPr>
        <w:pStyle w:val="Code"/>
      </w:pPr>
      <w:r>
        <w:t xml:space="preserve">    oldserviceID                   [7] ServiceID OPTIONAL,</w:t>
      </w:r>
    </w:p>
    <w:p w14:paraId="1CF41060" w14:textId="77777777" w:rsidR="00F71CCD" w:rsidRDefault="00F71CCD" w:rsidP="00F71CCD">
      <w:pPr>
        <w:pStyle w:val="Code"/>
      </w:pPr>
      <w:r>
        <w:t xml:space="preserve">    subscriberRecordChangeMethod   [8] UDMSubscriberRecordChangeMethod,</w:t>
      </w:r>
    </w:p>
    <w:p w14:paraId="5A24FC27" w14:textId="77777777" w:rsidR="00F71CCD" w:rsidRDefault="00F71CCD" w:rsidP="00F71CCD">
      <w:pPr>
        <w:pStyle w:val="Code"/>
      </w:pPr>
      <w:r>
        <w:t xml:space="preserve">    serviceID                      [9] ServiceID OPTIONAL</w:t>
      </w:r>
    </w:p>
    <w:p w14:paraId="57EA56BB" w14:textId="77777777" w:rsidR="00F71CCD" w:rsidRDefault="00F71CCD" w:rsidP="00F71CCD">
      <w:pPr>
        <w:pStyle w:val="Code"/>
      </w:pPr>
      <w:r>
        <w:t>}</w:t>
      </w:r>
    </w:p>
    <w:p w14:paraId="540E39B8" w14:textId="77777777" w:rsidR="00F71CCD" w:rsidRDefault="00F71CCD" w:rsidP="00F71CCD">
      <w:pPr>
        <w:pStyle w:val="Code"/>
      </w:pPr>
    </w:p>
    <w:p w14:paraId="40C9365D" w14:textId="77777777" w:rsidR="00F71CCD" w:rsidRDefault="00F71CCD" w:rsidP="00F71CCD">
      <w:pPr>
        <w:pStyle w:val="Code"/>
      </w:pPr>
      <w:r>
        <w:t>UDMCancelLocationMessage ::= SEQUENCE</w:t>
      </w:r>
    </w:p>
    <w:p w14:paraId="0237648E" w14:textId="77777777" w:rsidR="00F71CCD" w:rsidRDefault="00F71CCD" w:rsidP="00F71CCD">
      <w:pPr>
        <w:pStyle w:val="Code"/>
      </w:pPr>
      <w:r>
        <w:t>{</w:t>
      </w:r>
    </w:p>
    <w:p w14:paraId="22195C1A" w14:textId="77777777" w:rsidR="00F71CCD" w:rsidRPr="0095756A" w:rsidRDefault="00F71CCD" w:rsidP="00F71CCD">
      <w:pPr>
        <w:pStyle w:val="Code"/>
        <w:rPr>
          <w:lang w:val="fr-FR"/>
        </w:rPr>
      </w:pPr>
      <w:r>
        <w:t xml:space="preserve">    </w:t>
      </w:r>
      <w:r w:rsidRPr="0095756A">
        <w:rPr>
          <w:lang w:val="fr-FR"/>
        </w:rPr>
        <w:t>sUPI                        [1] SUPI,</w:t>
      </w:r>
    </w:p>
    <w:p w14:paraId="41EF13FC" w14:textId="77777777" w:rsidR="00F71CCD" w:rsidRPr="0095756A" w:rsidRDefault="00F71CCD" w:rsidP="00F71CCD">
      <w:pPr>
        <w:pStyle w:val="Code"/>
        <w:rPr>
          <w:lang w:val="fr-FR"/>
        </w:rPr>
      </w:pPr>
      <w:r w:rsidRPr="0095756A">
        <w:rPr>
          <w:lang w:val="fr-FR"/>
        </w:rPr>
        <w:t xml:space="preserve">    pEI                         [2] PEI OPTIONAL,</w:t>
      </w:r>
    </w:p>
    <w:p w14:paraId="0BDE806B" w14:textId="77777777" w:rsidR="00F71CCD" w:rsidRDefault="00F71CCD" w:rsidP="00F71CCD">
      <w:pPr>
        <w:pStyle w:val="Code"/>
      </w:pPr>
      <w:r w:rsidRPr="0095756A">
        <w:rPr>
          <w:lang w:val="fr-FR"/>
        </w:rPr>
        <w:t xml:space="preserve">    </w:t>
      </w:r>
      <w:r>
        <w:t>gPSI                        [3] GPSI OPTIONAL,</w:t>
      </w:r>
    </w:p>
    <w:p w14:paraId="71F1427D" w14:textId="77777777" w:rsidR="00F71CCD" w:rsidRDefault="00F71CCD" w:rsidP="00F71CCD">
      <w:pPr>
        <w:pStyle w:val="Code"/>
      </w:pPr>
      <w:r>
        <w:t xml:space="preserve">    gUAMI                       [4] GUAMI OPTIONAL,</w:t>
      </w:r>
    </w:p>
    <w:p w14:paraId="4F90A966" w14:textId="77777777" w:rsidR="00F71CCD" w:rsidRDefault="00F71CCD" w:rsidP="00F71CCD">
      <w:pPr>
        <w:pStyle w:val="Code"/>
      </w:pPr>
      <w:r>
        <w:t xml:space="preserve">    pLMNID                      [5] PLMNID OPTIONAL,</w:t>
      </w:r>
    </w:p>
    <w:p w14:paraId="7BBF8EC9" w14:textId="77777777" w:rsidR="00F71CCD" w:rsidRDefault="00F71CCD" w:rsidP="00F71CCD">
      <w:pPr>
        <w:pStyle w:val="Code"/>
      </w:pPr>
      <w:r>
        <w:t xml:space="preserve">    cancelLocationMethod        [6] UDMCancelLocationMethod</w:t>
      </w:r>
    </w:p>
    <w:p w14:paraId="7ED5A1F6" w14:textId="77777777" w:rsidR="00F71CCD" w:rsidRDefault="00F71CCD" w:rsidP="00F71CCD">
      <w:pPr>
        <w:pStyle w:val="Code"/>
      </w:pPr>
      <w:r>
        <w:t>}</w:t>
      </w:r>
    </w:p>
    <w:p w14:paraId="64B35EC3" w14:textId="77777777" w:rsidR="00F71CCD" w:rsidRDefault="00F71CCD" w:rsidP="00F71CCD">
      <w:pPr>
        <w:pStyle w:val="Code"/>
      </w:pPr>
    </w:p>
    <w:p w14:paraId="50475D8B" w14:textId="77777777" w:rsidR="00F71CCD" w:rsidRDefault="00F71CCD" w:rsidP="00F71CCD">
      <w:pPr>
        <w:pStyle w:val="CodeHeader"/>
      </w:pPr>
      <w:r>
        <w:t>-- =================</w:t>
      </w:r>
    </w:p>
    <w:p w14:paraId="5CDC7D41" w14:textId="77777777" w:rsidR="00F71CCD" w:rsidRDefault="00F71CCD" w:rsidP="00F71CCD">
      <w:pPr>
        <w:pStyle w:val="CodeHeader"/>
      </w:pPr>
      <w:r>
        <w:t>-- 5G UDM parameters</w:t>
      </w:r>
    </w:p>
    <w:p w14:paraId="11BE05B3" w14:textId="77777777" w:rsidR="00F71CCD" w:rsidRDefault="00F71CCD" w:rsidP="00F71CCD">
      <w:pPr>
        <w:pStyle w:val="Code"/>
      </w:pPr>
      <w:r>
        <w:t>-- =================</w:t>
      </w:r>
    </w:p>
    <w:p w14:paraId="41ED6AC3" w14:textId="77777777" w:rsidR="00F71CCD" w:rsidRDefault="00F71CCD" w:rsidP="00F71CCD">
      <w:pPr>
        <w:pStyle w:val="Code"/>
      </w:pPr>
    </w:p>
    <w:p w14:paraId="4C25804C" w14:textId="77777777" w:rsidR="00F71CCD" w:rsidRDefault="00F71CCD" w:rsidP="00F71CCD">
      <w:pPr>
        <w:pStyle w:val="Code"/>
      </w:pPr>
      <w:r>
        <w:t>UDMServingSystemMethod ::= ENUMERATED</w:t>
      </w:r>
    </w:p>
    <w:p w14:paraId="55B7CC0F" w14:textId="77777777" w:rsidR="00F71CCD" w:rsidRDefault="00F71CCD" w:rsidP="00F71CCD">
      <w:pPr>
        <w:pStyle w:val="Code"/>
      </w:pPr>
      <w:r>
        <w:t>{</w:t>
      </w:r>
    </w:p>
    <w:p w14:paraId="071C3D3C" w14:textId="77777777" w:rsidR="00F71CCD" w:rsidRDefault="00F71CCD" w:rsidP="00F71CCD">
      <w:pPr>
        <w:pStyle w:val="Code"/>
      </w:pPr>
      <w:r>
        <w:t xml:space="preserve">    amf3GPPAccessRegistration(0),</w:t>
      </w:r>
    </w:p>
    <w:p w14:paraId="6165DBD8" w14:textId="77777777" w:rsidR="00F71CCD" w:rsidRDefault="00F71CCD" w:rsidP="00F71CCD">
      <w:pPr>
        <w:pStyle w:val="Code"/>
      </w:pPr>
      <w:r>
        <w:t xml:space="preserve">    amfNon3GPPAccessRegistration(1),</w:t>
      </w:r>
    </w:p>
    <w:p w14:paraId="1BAFDE63" w14:textId="77777777" w:rsidR="00F71CCD" w:rsidRDefault="00F71CCD" w:rsidP="00F71CCD">
      <w:pPr>
        <w:pStyle w:val="Code"/>
      </w:pPr>
      <w:r>
        <w:t xml:space="preserve">    unknown(2)</w:t>
      </w:r>
    </w:p>
    <w:p w14:paraId="44F34B8A" w14:textId="77777777" w:rsidR="00F71CCD" w:rsidRDefault="00F71CCD" w:rsidP="00F71CCD">
      <w:pPr>
        <w:pStyle w:val="Code"/>
      </w:pPr>
      <w:r>
        <w:t>}</w:t>
      </w:r>
    </w:p>
    <w:p w14:paraId="44A5C33A" w14:textId="77777777" w:rsidR="00F71CCD" w:rsidRDefault="00F71CCD" w:rsidP="00F71CCD">
      <w:pPr>
        <w:pStyle w:val="Code"/>
      </w:pPr>
    </w:p>
    <w:p w14:paraId="263F5699" w14:textId="77777777" w:rsidR="00F71CCD" w:rsidRDefault="00F71CCD" w:rsidP="00F71CCD">
      <w:pPr>
        <w:pStyle w:val="Code"/>
      </w:pPr>
      <w:r>
        <w:t>UDMSubscriberRecordChangeMethod ::= ENUMERATED</w:t>
      </w:r>
    </w:p>
    <w:p w14:paraId="66E9ECD8" w14:textId="77777777" w:rsidR="00F71CCD" w:rsidRDefault="00F71CCD" w:rsidP="00F71CCD">
      <w:pPr>
        <w:pStyle w:val="Code"/>
      </w:pPr>
      <w:r>
        <w:t>{</w:t>
      </w:r>
    </w:p>
    <w:p w14:paraId="372FFC53" w14:textId="77777777" w:rsidR="00F71CCD" w:rsidRDefault="00F71CCD" w:rsidP="00F71CCD">
      <w:pPr>
        <w:pStyle w:val="Code"/>
      </w:pPr>
      <w:r>
        <w:t xml:space="preserve">    pEIChange(1),</w:t>
      </w:r>
    </w:p>
    <w:p w14:paraId="46EFDE88" w14:textId="77777777" w:rsidR="00F71CCD" w:rsidRDefault="00F71CCD" w:rsidP="00F71CCD">
      <w:pPr>
        <w:pStyle w:val="Code"/>
      </w:pPr>
      <w:r>
        <w:t xml:space="preserve">    sUPIChange(2),</w:t>
      </w:r>
    </w:p>
    <w:p w14:paraId="7B38F433" w14:textId="77777777" w:rsidR="00F71CCD" w:rsidRDefault="00F71CCD" w:rsidP="00F71CCD">
      <w:pPr>
        <w:pStyle w:val="Code"/>
      </w:pPr>
      <w:r>
        <w:t xml:space="preserve">    gPSIChange(3),</w:t>
      </w:r>
    </w:p>
    <w:p w14:paraId="52FD3ED7" w14:textId="77777777" w:rsidR="00F71CCD" w:rsidRDefault="00F71CCD" w:rsidP="00F71CCD">
      <w:pPr>
        <w:pStyle w:val="Code"/>
      </w:pPr>
      <w:r>
        <w:t xml:space="preserve">    uEDeprovisioning(4),</w:t>
      </w:r>
    </w:p>
    <w:p w14:paraId="586090C0" w14:textId="77777777" w:rsidR="00F71CCD" w:rsidRDefault="00F71CCD" w:rsidP="00F71CCD">
      <w:pPr>
        <w:pStyle w:val="Code"/>
      </w:pPr>
      <w:r>
        <w:t xml:space="preserve">    unknown(5),</w:t>
      </w:r>
    </w:p>
    <w:p w14:paraId="0B9DFD01" w14:textId="77777777" w:rsidR="00F71CCD" w:rsidRDefault="00F71CCD" w:rsidP="00F71CCD">
      <w:pPr>
        <w:pStyle w:val="Code"/>
      </w:pPr>
      <w:r>
        <w:t xml:space="preserve">    serviceIDChange(6)</w:t>
      </w:r>
    </w:p>
    <w:p w14:paraId="46FFCE61" w14:textId="77777777" w:rsidR="00F71CCD" w:rsidRDefault="00F71CCD" w:rsidP="00F71CCD">
      <w:pPr>
        <w:pStyle w:val="Code"/>
      </w:pPr>
      <w:r>
        <w:t>}</w:t>
      </w:r>
    </w:p>
    <w:p w14:paraId="5E9D2FDC" w14:textId="77777777" w:rsidR="00F71CCD" w:rsidRDefault="00F71CCD" w:rsidP="00F71CCD">
      <w:pPr>
        <w:pStyle w:val="Code"/>
      </w:pPr>
    </w:p>
    <w:p w14:paraId="4F41F5D8" w14:textId="77777777" w:rsidR="00F71CCD" w:rsidRDefault="00F71CCD" w:rsidP="00F71CCD">
      <w:pPr>
        <w:pStyle w:val="Code"/>
      </w:pPr>
      <w:r>
        <w:t>UDMCancelLocationMethod ::= ENUMERATED</w:t>
      </w:r>
    </w:p>
    <w:p w14:paraId="30814107" w14:textId="77777777" w:rsidR="00F71CCD" w:rsidRDefault="00F71CCD" w:rsidP="00F71CCD">
      <w:pPr>
        <w:pStyle w:val="Code"/>
      </w:pPr>
      <w:r>
        <w:t>{</w:t>
      </w:r>
    </w:p>
    <w:p w14:paraId="69A8700C" w14:textId="77777777" w:rsidR="00F71CCD" w:rsidRDefault="00F71CCD" w:rsidP="00F71CCD">
      <w:pPr>
        <w:pStyle w:val="Code"/>
      </w:pPr>
      <w:r>
        <w:t xml:space="preserve">    aMF3GPPAccessDeregistration(1),</w:t>
      </w:r>
    </w:p>
    <w:p w14:paraId="7DDF79A3" w14:textId="77777777" w:rsidR="00F71CCD" w:rsidRDefault="00F71CCD" w:rsidP="00F71CCD">
      <w:pPr>
        <w:pStyle w:val="Code"/>
      </w:pPr>
      <w:r>
        <w:t xml:space="preserve">    aMFNon3GPPAccessDeregistration(2),</w:t>
      </w:r>
    </w:p>
    <w:p w14:paraId="014A5708" w14:textId="77777777" w:rsidR="00F71CCD" w:rsidRDefault="00F71CCD" w:rsidP="00F71CCD">
      <w:pPr>
        <w:pStyle w:val="Code"/>
      </w:pPr>
      <w:r>
        <w:t xml:space="preserve">    uDMDeregistration(3),</w:t>
      </w:r>
    </w:p>
    <w:p w14:paraId="1BF98847" w14:textId="77777777" w:rsidR="00F71CCD" w:rsidRDefault="00F71CCD" w:rsidP="00F71CCD">
      <w:pPr>
        <w:pStyle w:val="Code"/>
      </w:pPr>
      <w:r>
        <w:t xml:space="preserve">    unknown(4)</w:t>
      </w:r>
    </w:p>
    <w:p w14:paraId="4EEDD260" w14:textId="77777777" w:rsidR="00F71CCD" w:rsidRDefault="00F71CCD" w:rsidP="00F71CCD">
      <w:pPr>
        <w:pStyle w:val="Code"/>
      </w:pPr>
      <w:r>
        <w:t>}</w:t>
      </w:r>
    </w:p>
    <w:p w14:paraId="14AC9644" w14:textId="77777777" w:rsidR="00F71CCD" w:rsidRDefault="00F71CCD" w:rsidP="00F71CCD">
      <w:pPr>
        <w:pStyle w:val="Code"/>
      </w:pPr>
    </w:p>
    <w:p w14:paraId="3C0D615B" w14:textId="77777777" w:rsidR="00F71CCD" w:rsidRDefault="00F71CCD" w:rsidP="00F71CCD">
      <w:pPr>
        <w:pStyle w:val="Code"/>
      </w:pPr>
      <w:r>
        <w:t>ServiceID ::= SEQUENCE</w:t>
      </w:r>
    </w:p>
    <w:p w14:paraId="685CB1CE" w14:textId="77777777" w:rsidR="00F71CCD" w:rsidRDefault="00F71CCD" w:rsidP="00F71CCD">
      <w:pPr>
        <w:pStyle w:val="Code"/>
      </w:pPr>
      <w:r>
        <w:t>{</w:t>
      </w:r>
    </w:p>
    <w:p w14:paraId="471E0C32" w14:textId="77777777" w:rsidR="00F71CCD" w:rsidRDefault="00F71CCD" w:rsidP="00F71CCD">
      <w:pPr>
        <w:pStyle w:val="Code"/>
      </w:pPr>
      <w:r>
        <w:lastRenderedPageBreak/>
        <w:t xml:space="preserve">    nSSAI                     [1] NSSAI OPTIONAL,</w:t>
      </w:r>
    </w:p>
    <w:p w14:paraId="66C6A444" w14:textId="77777777" w:rsidR="00F71CCD" w:rsidRDefault="00F71CCD" w:rsidP="00F71CCD">
      <w:pPr>
        <w:pStyle w:val="Code"/>
      </w:pPr>
      <w:r>
        <w:t xml:space="preserve">    cAGID                     [2] SEQUENCE OF CAGID OPTIONAL</w:t>
      </w:r>
    </w:p>
    <w:p w14:paraId="6D98B731" w14:textId="77777777" w:rsidR="00F71CCD" w:rsidRDefault="00F71CCD" w:rsidP="00F71CCD">
      <w:pPr>
        <w:pStyle w:val="Code"/>
      </w:pPr>
      <w:r>
        <w:t>}</w:t>
      </w:r>
    </w:p>
    <w:p w14:paraId="16B8C19F" w14:textId="77777777" w:rsidR="00F71CCD" w:rsidRDefault="00F71CCD" w:rsidP="00F71CCD">
      <w:pPr>
        <w:pStyle w:val="Code"/>
      </w:pPr>
    </w:p>
    <w:p w14:paraId="48E8BD1D" w14:textId="77777777" w:rsidR="00F71CCD" w:rsidRDefault="00F71CCD" w:rsidP="00F71CCD">
      <w:pPr>
        <w:pStyle w:val="Code"/>
      </w:pPr>
      <w:r>
        <w:t>CAGID ::= UTF8String</w:t>
      </w:r>
    </w:p>
    <w:p w14:paraId="23ABDEE6" w14:textId="77777777" w:rsidR="00F71CCD" w:rsidRDefault="00F71CCD" w:rsidP="00F71CCD">
      <w:pPr>
        <w:pStyle w:val="Code"/>
      </w:pPr>
    </w:p>
    <w:p w14:paraId="1392DD79" w14:textId="77777777" w:rsidR="00F71CCD" w:rsidRDefault="00F71CCD" w:rsidP="00F71CCD">
      <w:pPr>
        <w:pStyle w:val="CodeHeader"/>
      </w:pPr>
      <w:r>
        <w:t>-- ===================</w:t>
      </w:r>
    </w:p>
    <w:p w14:paraId="04471C1D" w14:textId="77777777" w:rsidR="00F71CCD" w:rsidRDefault="00F71CCD" w:rsidP="00F71CCD">
      <w:pPr>
        <w:pStyle w:val="CodeHeader"/>
      </w:pPr>
      <w:r>
        <w:t>-- 5G SMSF definitions</w:t>
      </w:r>
    </w:p>
    <w:p w14:paraId="370E3E02" w14:textId="77777777" w:rsidR="00F71CCD" w:rsidRDefault="00F71CCD" w:rsidP="00F71CCD">
      <w:pPr>
        <w:pStyle w:val="Code"/>
      </w:pPr>
      <w:r>
        <w:t>-- ===================</w:t>
      </w:r>
    </w:p>
    <w:p w14:paraId="386D926B" w14:textId="77777777" w:rsidR="00F71CCD" w:rsidRDefault="00F71CCD" w:rsidP="00F71CCD">
      <w:pPr>
        <w:pStyle w:val="Code"/>
      </w:pPr>
    </w:p>
    <w:p w14:paraId="5E96D57B" w14:textId="77777777" w:rsidR="00F71CCD" w:rsidRDefault="00F71CCD" w:rsidP="00F71CCD">
      <w:pPr>
        <w:pStyle w:val="Code"/>
      </w:pPr>
      <w:r>
        <w:t>-- See clause 6.2.5.3 for details of this structure</w:t>
      </w:r>
    </w:p>
    <w:p w14:paraId="5B88BBE1" w14:textId="77777777" w:rsidR="00F71CCD" w:rsidRDefault="00F71CCD" w:rsidP="00F71CCD">
      <w:pPr>
        <w:pStyle w:val="Code"/>
      </w:pPr>
      <w:r>
        <w:t>SMSMessage ::= SEQUENCE</w:t>
      </w:r>
    </w:p>
    <w:p w14:paraId="279C8BAB" w14:textId="77777777" w:rsidR="00F71CCD" w:rsidRDefault="00F71CCD" w:rsidP="00F71CCD">
      <w:pPr>
        <w:pStyle w:val="Code"/>
      </w:pPr>
      <w:r>
        <w:t>{</w:t>
      </w:r>
    </w:p>
    <w:p w14:paraId="3BA6EC4C" w14:textId="77777777" w:rsidR="00F71CCD" w:rsidRDefault="00F71CCD" w:rsidP="00F71CCD">
      <w:pPr>
        <w:pStyle w:val="Code"/>
      </w:pPr>
      <w:r>
        <w:t xml:space="preserve">    originatingSMSParty         [1] SMSParty,</w:t>
      </w:r>
    </w:p>
    <w:p w14:paraId="0DC3FCE6" w14:textId="77777777" w:rsidR="00F71CCD" w:rsidRDefault="00F71CCD" w:rsidP="00F71CCD">
      <w:pPr>
        <w:pStyle w:val="Code"/>
      </w:pPr>
      <w:r>
        <w:t xml:space="preserve">    terminatingSMSParty         [2] SMSParty,</w:t>
      </w:r>
    </w:p>
    <w:p w14:paraId="32C9BC80" w14:textId="77777777" w:rsidR="00F71CCD" w:rsidRDefault="00F71CCD" w:rsidP="00F71CCD">
      <w:pPr>
        <w:pStyle w:val="Code"/>
      </w:pPr>
      <w:r>
        <w:t xml:space="preserve">    direction                   [3] Direction,</w:t>
      </w:r>
    </w:p>
    <w:p w14:paraId="00515624" w14:textId="77777777" w:rsidR="00F71CCD" w:rsidRDefault="00F71CCD" w:rsidP="00F71CCD">
      <w:pPr>
        <w:pStyle w:val="Code"/>
      </w:pPr>
      <w:r>
        <w:t xml:space="preserve">    linkTransferStatus          [4] SMSTransferStatus,</w:t>
      </w:r>
    </w:p>
    <w:p w14:paraId="4B625C2C" w14:textId="77777777" w:rsidR="00F71CCD" w:rsidRDefault="00F71CCD" w:rsidP="00F71CCD">
      <w:pPr>
        <w:pStyle w:val="Code"/>
      </w:pPr>
      <w:r>
        <w:t xml:space="preserve">    otherMessage                [5] SMSOtherMessageIndication OPTIONAL,</w:t>
      </w:r>
    </w:p>
    <w:p w14:paraId="1776ED90" w14:textId="77777777" w:rsidR="00F71CCD" w:rsidRDefault="00F71CCD" w:rsidP="00F71CCD">
      <w:pPr>
        <w:pStyle w:val="Code"/>
      </w:pPr>
      <w:r>
        <w:t xml:space="preserve">    location                    [6] Location OPTIONAL,</w:t>
      </w:r>
    </w:p>
    <w:p w14:paraId="48846C8D" w14:textId="77777777" w:rsidR="00F71CCD" w:rsidRDefault="00F71CCD" w:rsidP="00F71CCD">
      <w:pPr>
        <w:pStyle w:val="Code"/>
      </w:pPr>
      <w:r>
        <w:t xml:space="preserve">    peerNFAddress               [7] SMSNFAddress OPTIONAL,</w:t>
      </w:r>
    </w:p>
    <w:p w14:paraId="1B4542C1" w14:textId="77777777" w:rsidR="00F71CCD" w:rsidRDefault="00F71CCD" w:rsidP="00F71CCD">
      <w:pPr>
        <w:pStyle w:val="Code"/>
      </w:pPr>
      <w:r>
        <w:t xml:space="preserve">    peerNFType                  [8] SMSNFType OPTIONAL,</w:t>
      </w:r>
    </w:p>
    <w:p w14:paraId="4B1E9E4F" w14:textId="77777777" w:rsidR="00F71CCD" w:rsidRDefault="00F71CCD" w:rsidP="00F71CCD">
      <w:pPr>
        <w:pStyle w:val="Code"/>
      </w:pPr>
      <w:r>
        <w:t xml:space="preserve">    sMSTPDUData                 [9] SMSTPDUData OPTIONAL,</w:t>
      </w:r>
    </w:p>
    <w:p w14:paraId="70AC1F61" w14:textId="77777777" w:rsidR="00F71CCD" w:rsidRDefault="00F71CCD" w:rsidP="00F71CCD">
      <w:pPr>
        <w:pStyle w:val="Code"/>
      </w:pPr>
      <w:r>
        <w:t xml:space="preserve">    messageType                 [10] SMSMessageType OPTIONAL,</w:t>
      </w:r>
    </w:p>
    <w:p w14:paraId="163CAE8C" w14:textId="77777777" w:rsidR="00F71CCD" w:rsidRDefault="00F71CCD" w:rsidP="00F71CCD">
      <w:pPr>
        <w:pStyle w:val="Code"/>
      </w:pPr>
      <w:r>
        <w:t xml:space="preserve">    rPMessageReference          [11] SMSRPMessageReference OPTIONAL</w:t>
      </w:r>
    </w:p>
    <w:p w14:paraId="3100F053" w14:textId="77777777" w:rsidR="00F71CCD" w:rsidRDefault="00F71CCD" w:rsidP="00F71CCD">
      <w:pPr>
        <w:pStyle w:val="Code"/>
      </w:pPr>
      <w:r>
        <w:t>}</w:t>
      </w:r>
    </w:p>
    <w:p w14:paraId="0C10743A" w14:textId="77777777" w:rsidR="00F71CCD" w:rsidRDefault="00F71CCD" w:rsidP="00F71CCD">
      <w:pPr>
        <w:pStyle w:val="Code"/>
      </w:pPr>
    </w:p>
    <w:p w14:paraId="6E4780E7" w14:textId="77777777" w:rsidR="00F71CCD" w:rsidRDefault="00F71CCD" w:rsidP="00F71CCD">
      <w:pPr>
        <w:pStyle w:val="Code"/>
      </w:pPr>
      <w:r>
        <w:t>SMSReport ::= SEQUENCE</w:t>
      </w:r>
    </w:p>
    <w:p w14:paraId="482901B9" w14:textId="77777777" w:rsidR="00F71CCD" w:rsidRDefault="00F71CCD" w:rsidP="00F71CCD">
      <w:pPr>
        <w:pStyle w:val="Code"/>
      </w:pPr>
      <w:r>
        <w:t>{</w:t>
      </w:r>
    </w:p>
    <w:p w14:paraId="6833EDF2" w14:textId="77777777" w:rsidR="00F71CCD" w:rsidRDefault="00F71CCD" w:rsidP="00F71CCD">
      <w:pPr>
        <w:pStyle w:val="Code"/>
      </w:pPr>
      <w:r>
        <w:t xml:space="preserve">    location           [1] Location OPTIONAL,</w:t>
      </w:r>
    </w:p>
    <w:p w14:paraId="2B3C51A7" w14:textId="77777777" w:rsidR="00F71CCD" w:rsidRDefault="00F71CCD" w:rsidP="00F71CCD">
      <w:pPr>
        <w:pStyle w:val="Code"/>
      </w:pPr>
      <w:r>
        <w:t xml:space="preserve">    sMSTPDUData        [2] SMSTPDUData,</w:t>
      </w:r>
    </w:p>
    <w:p w14:paraId="44154D5B" w14:textId="77777777" w:rsidR="00F71CCD" w:rsidRDefault="00F71CCD" w:rsidP="00F71CCD">
      <w:pPr>
        <w:pStyle w:val="Code"/>
      </w:pPr>
      <w:r>
        <w:t xml:space="preserve">    messageType        [3] SMSMessageType,</w:t>
      </w:r>
    </w:p>
    <w:p w14:paraId="00458629" w14:textId="77777777" w:rsidR="00F71CCD" w:rsidRDefault="00F71CCD" w:rsidP="00F71CCD">
      <w:pPr>
        <w:pStyle w:val="Code"/>
      </w:pPr>
      <w:r>
        <w:t xml:space="preserve">    rPMessageReference [4] SMSRPMessageReference</w:t>
      </w:r>
    </w:p>
    <w:p w14:paraId="06388E2B" w14:textId="77777777" w:rsidR="00F71CCD" w:rsidRDefault="00F71CCD" w:rsidP="00F71CCD">
      <w:pPr>
        <w:pStyle w:val="Code"/>
      </w:pPr>
      <w:r>
        <w:t>}</w:t>
      </w:r>
    </w:p>
    <w:p w14:paraId="42B2AEBC" w14:textId="77777777" w:rsidR="00F71CCD" w:rsidRDefault="00F71CCD" w:rsidP="00F71CCD">
      <w:pPr>
        <w:pStyle w:val="Code"/>
      </w:pPr>
    </w:p>
    <w:p w14:paraId="5BE64377" w14:textId="77777777" w:rsidR="00F71CCD" w:rsidRDefault="00F71CCD" w:rsidP="00F71CCD">
      <w:pPr>
        <w:pStyle w:val="CodeHeader"/>
      </w:pPr>
      <w:r>
        <w:t>-- ==================</w:t>
      </w:r>
    </w:p>
    <w:p w14:paraId="2BB705C5" w14:textId="77777777" w:rsidR="00F71CCD" w:rsidRDefault="00F71CCD" w:rsidP="00F71CCD">
      <w:pPr>
        <w:pStyle w:val="CodeHeader"/>
      </w:pPr>
      <w:r>
        <w:t>-- 5G SMSF parameters</w:t>
      </w:r>
    </w:p>
    <w:p w14:paraId="276532BB" w14:textId="77777777" w:rsidR="00F71CCD" w:rsidRDefault="00F71CCD" w:rsidP="00F71CCD">
      <w:pPr>
        <w:pStyle w:val="Code"/>
      </w:pPr>
      <w:r>
        <w:t>-- ==================</w:t>
      </w:r>
    </w:p>
    <w:p w14:paraId="7057F371" w14:textId="77777777" w:rsidR="00F71CCD" w:rsidRDefault="00F71CCD" w:rsidP="00F71CCD">
      <w:pPr>
        <w:pStyle w:val="Code"/>
      </w:pPr>
    </w:p>
    <w:p w14:paraId="79232923" w14:textId="77777777" w:rsidR="00F71CCD" w:rsidRDefault="00F71CCD" w:rsidP="00F71CCD">
      <w:pPr>
        <w:pStyle w:val="Code"/>
      </w:pPr>
      <w:r>
        <w:t>SMSAddress ::= OCTET STRING(SIZE(2..12))</w:t>
      </w:r>
    </w:p>
    <w:p w14:paraId="54EE23EB" w14:textId="77777777" w:rsidR="00F71CCD" w:rsidRDefault="00F71CCD" w:rsidP="00F71CCD">
      <w:pPr>
        <w:pStyle w:val="Code"/>
      </w:pPr>
    </w:p>
    <w:p w14:paraId="4EE4C01E" w14:textId="77777777" w:rsidR="00F71CCD" w:rsidRDefault="00F71CCD" w:rsidP="00F71CCD">
      <w:pPr>
        <w:pStyle w:val="Code"/>
      </w:pPr>
      <w:r>
        <w:t>SMSMessageType ::= ENUMERATED</w:t>
      </w:r>
    </w:p>
    <w:p w14:paraId="38AB1F42" w14:textId="77777777" w:rsidR="00F71CCD" w:rsidRDefault="00F71CCD" w:rsidP="00F71CCD">
      <w:pPr>
        <w:pStyle w:val="Code"/>
      </w:pPr>
      <w:r>
        <w:t>{</w:t>
      </w:r>
    </w:p>
    <w:p w14:paraId="17DAF115" w14:textId="77777777" w:rsidR="00F71CCD" w:rsidRDefault="00F71CCD" w:rsidP="00F71CCD">
      <w:pPr>
        <w:pStyle w:val="Code"/>
      </w:pPr>
      <w:r>
        <w:t xml:space="preserve">    deliver(1),</w:t>
      </w:r>
    </w:p>
    <w:p w14:paraId="455F7EC2" w14:textId="77777777" w:rsidR="00F71CCD" w:rsidRDefault="00F71CCD" w:rsidP="00F71CCD">
      <w:pPr>
        <w:pStyle w:val="Code"/>
      </w:pPr>
      <w:r>
        <w:t xml:space="preserve">    deliverReportAck(2),</w:t>
      </w:r>
    </w:p>
    <w:p w14:paraId="7B8EA0EE" w14:textId="77777777" w:rsidR="00F71CCD" w:rsidRDefault="00F71CCD" w:rsidP="00F71CCD">
      <w:pPr>
        <w:pStyle w:val="Code"/>
      </w:pPr>
      <w:r>
        <w:t xml:space="preserve">    deliverReportError(3),</w:t>
      </w:r>
    </w:p>
    <w:p w14:paraId="29C0BD1A" w14:textId="77777777" w:rsidR="00F71CCD" w:rsidRDefault="00F71CCD" w:rsidP="00F71CCD">
      <w:pPr>
        <w:pStyle w:val="Code"/>
      </w:pPr>
      <w:r>
        <w:t xml:space="preserve">    statusReport(4),</w:t>
      </w:r>
    </w:p>
    <w:p w14:paraId="622364FC" w14:textId="77777777" w:rsidR="00F71CCD" w:rsidRDefault="00F71CCD" w:rsidP="00F71CCD">
      <w:pPr>
        <w:pStyle w:val="Code"/>
      </w:pPr>
      <w:r>
        <w:t xml:space="preserve">    command(5),</w:t>
      </w:r>
    </w:p>
    <w:p w14:paraId="02E60FE3" w14:textId="77777777" w:rsidR="00F71CCD" w:rsidRDefault="00F71CCD" w:rsidP="00F71CCD">
      <w:pPr>
        <w:pStyle w:val="Code"/>
      </w:pPr>
      <w:r>
        <w:t xml:space="preserve">    submit(6),</w:t>
      </w:r>
    </w:p>
    <w:p w14:paraId="4EFC2000" w14:textId="77777777" w:rsidR="00F71CCD" w:rsidRDefault="00F71CCD" w:rsidP="00F71CCD">
      <w:pPr>
        <w:pStyle w:val="Code"/>
      </w:pPr>
      <w:r>
        <w:t xml:space="preserve">    submitReportAck(7),</w:t>
      </w:r>
    </w:p>
    <w:p w14:paraId="3964841B" w14:textId="77777777" w:rsidR="00F71CCD" w:rsidRDefault="00F71CCD" w:rsidP="00F71CCD">
      <w:pPr>
        <w:pStyle w:val="Code"/>
      </w:pPr>
      <w:r>
        <w:t xml:space="preserve">    submitReportError(8),</w:t>
      </w:r>
    </w:p>
    <w:p w14:paraId="602CE410" w14:textId="77777777" w:rsidR="00F71CCD" w:rsidRDefault="00F71CCD" w:rsidP="00F71CCD">
      <w:pPr>
        <w:pStyle w:val="Code"/>
      </w:pPr>
      <w:r>
        <w:t xml:space="preserve">    reserved(9)</w:t>
      </w:r>
    </w:p>
    <w:p w14:paraId="35361500" w14:textId="77777777" w:rsidR="00F71CCD" w:rsidRDefault="00F71CCD" w:rsidP="00F71CCD">
      <w:pPr>
        <w:pStyle w:val="Code"/>
      </w:pPr>
      <w:r>
        <w:t>}</w:t>
      </w:r>
    </w:p>
    <w:p w14:paraId="76D07D02" w14:textId="77777777" w:rsidR="00F71CCD" w:rsidRDefault="00F71CCD" w:rsidP="00F71CCD">
      <w:pPr>
        <w:pStyle w:val="Code"/>
      </w:pPr>
    </w:p>
    <w:p w14:paraId="3758B807" w14:textId="77777777" w:rsidR="00F71CCD" w:rsidRDefault="00F71CCD" w:rsidP="00F71CCD">
      <w:pPr>
        <w:pStyle w:val="Code"/>
      </w:pPr>
      <w:r>
        <w:t>SMSParty ::= SEQUENCE</w:t>
      </w:r>
    </w:p>
    <w:p w14:paraId="6198B996" w14:textId="77777777" w:rsidR="00F71CCD" w:rsidRPr="0095756A" w:rsidRDefault="00F71CCD" w:rsidP="00F71CCD">
      <w:pPr>
        <w:pStyle w:val="Code"/>
        <w:rPr>
          <w:lang w:val="fr-FR"/>
        </w:rPr>
      </w:pPr>
      <w:r w:rsidRPr="0095756A">
        <w:rPr>
          <w:lang w:val="fr-FR"/>
        </w:rPr>
        <w:t>{</w:t>
      </w:r>
    </w:p>
    <w:p w14:paraId="3B148F8D" w14:textId="77777777" w:rsidR="00F71CCD" w:rsidRPr="0095756A" w:rsidRDefault="00F71CCD" w:rsidP="00F71CCD">
      <w:pPr>
        <w:pStyle w:val="Code"/>
        <w:rPr>
          <w:lang w:val="fr-FR"/>
        </w:rPr>
      </w:pPr>
      <w:r w:rsidRPr="0095756A">
        <w:rPr>
          <w:lang w:val="fr-FR"/>
        </w:rPr>
        <w:t xml:space="preserve">    sUPI        [1] SUPI OPTIONAL,</w:t>
      </w:r>
    </w:p>
    <w:p w14:paraId="1ED3E8D2" w14:textId="77777777" w:rsidR="00F71CCD" w:rsidRPr="0095756A" w:rsidRDefault="00F71CCD" w:rsidP="00F71CCD">
      <w:pPr>
        <w:pStyle w:val="Code"/>
        <w:rPr>
          <w:lang w:val="fr-FR"/>
        </w:rPr>
      </w:pPr>
      <w:r w:rsidRPr="0095756A">
        <w:rPr>
          <w:lang w:val="fr-FR"/>
        </w:rPr>
        <w:t xml:space="preserve">    pEI         [2] PEI OPTIONAL,</w:t>
      </w:r>
    </w:p>
    <w:p w14:paraId="4297768A" w14:textId="77777777" w:rsidR="00F71CCD" w:rsidRDefault="00F71CCD" w:rsidP="00F71CCD">
      <w:pPr>
        <w:pStyle w:val="Code"/>
      </w:pPr>
      <w:r w:rsidRPr="0095756A">
        <w:rPr>
          <w:lang w:val="fr-FR"/>
        </w:rPr>
        <w:t xml:space="preserve">    </w:t>
      </w:r>
      <w:r>
        <w:t>gPSI        [3] GPSI OPTIONAL,</w:t>
      </w:r>
    </w:p>
    <w:p w14:paraId="47AB5317" w14:textId="77777777" w:rsidR="00F71CCD" w:rsidRDefault="00F71CCD" w:rsidP="00F71CCD">
      <w:pPr>
        <w:pStyle w:val="Code"/>
      </w:pPr>
      <w:r>
        <w:t xml:space="preserve">    sMSAddress  [4] SMSAddress OPTIONAL</w:t>
      </w:r>
    </w:p>
    <w:p w14:paraId="129F73B9" w14:textId="77777777" w:rsidR="00F71CCD" w:rsidRDefault="00F71CCD" w:rsidP="00F71CCD">
      <w:pPr>
        <w:pStyle w:val="Code"/>
      </w:pPr>
      <w:r>
        <w:t>}</w:t>
      </w:r>
    </w:p>
    <w:p w14:paraId="0A2735EF" w14:textId="77777777" w:rsidR="00F71CCD" w:rsidRDefault="00F71CCD" w:rsidP="00F71CCD">
      <w:pPr>
        <w:pStyle w:val="Code"/>
      </w:pPr>
    </w:p>
    <w:p w14:paraId="1D4CCE5E" w14:textId="77777777" w:rsidR="00F71CCD" w:rsidRDefault="00F71CCD" w:rsidP="00F71CCD">
      <w:pPr>
        <w:pStyle w:val="Code"/>
      </w:pPr>
      <w:r>
        <w:t>SMSTransferStatus ::= ENUMERATED</w:t>
      </w:r>
    </w:p>
    <w:p w14:paraId="2695BCFF" w14:textId="77777777" w:rsidR="00F71CCD" w:rsidRDefault="00F71CCD" w:rsidP="00F71CCD">
      <w:pPr>
        <w:pStyle w:val="Code"/>
      </w:pPr>
      <w:r>
        <w:t>{</w:t>
      </w:r>
    </w:p>
    <w:p w14:paraId="59805C1A" w14:textId="77777777" w:rsidR="00F71CCD" w:rsidRDefault="00F71CCD" w:rsidP="00F71CCD">
      <w:pPr>
        <w:pStyle w:val="Code"/>
      </w:pPr>
      <w:r>
        <w:t xml:space="preserve">    transferSucceeded(1),</w:t>
      </w:r>
    </w:p>
    <w:p w14:paraId="2C5A26A4" w14:textId="77777777" w:rsidR="00F71CCD" w:rsidRDefault="00F71CCD" w:rsidP="00F71CCD">
      <w:pPr>
        <w:pStyle w:val="Code"/>
      </w:pPr>
      <w:r>
        <w:t xml:space="preserve">    transferFailed(2),</w:t>
      </w:r>
    </w:p>
    <w:p w14:paraId="19892936" w14:textId="77777777" w:rsidR="00F71CCD" w:rsidRDefault="00F71CCD" w:rsidP="00F71CCD">
      <w:pPr>
        <w:pStyle w:val="Code"/>
      </w:pPr>
      <w:r>
        <w:t xml:space="preserve">    undefined(3)</w:t>
      </w:r>
    </w:p>
    <w:p w14:paraId="3DFEC8F8" w14:textId="77777777" w:rsidR="00F71CCD" w:rsidRDefault="00F71CCD" w:rsidP="00F71CCD">
      <w:pPr>
        <w:pStyle w:val="Code"/>
      </w:pPr>
      <w:r>
        <w:t>}</w:t>
      </w:r>
    </w:p>
    <w:p w14:paraId="7270AF74" w14:textId="77777777" w:rsidR="00F71CCD" w:rsidRDefault="00F71CCD" w:rsidP="00F71CCD">
      <w:pPr>
        <w:pStyle w:val="Code"/>
      </w:pPr>
    </w:p>
    <w:p w14:paraId="6807DB6A" w14:textId="77777777" w:rsidR="00F71CCD" w:rsidRDefault="00F71CCD" w:rsidP="00F71CCD">
      <w:pPr>
        <w:pStyle w:val="Code"/>
      </w:pPr>
      <w:r>
        <w:t>SMSOtherMessageIndication ::= BOOLEAN</w:t>
      </w:r>
    </w:p>
    <w:p w14:paraId="10796F77" w14:textId="77777777" w:rsidR="00F71CCD" w:rsidRDefault="00F71CCD" w:rsidP="00F71CCD">
      <w:pPr>
        <w:pStyle w:val="Code"/>
      </w:pPr>
    </w:p>
    <w:p w14:paraId="1DB5E8AC" w14:textId="77777777" w:rsidR="00F71CCD" w:rsidRDefault="00F71CCD" w:rsidP="00F71CCD">
      <w:pPr>
        <w:pStyle w:val="Code"/>
      </w:pPr>
      <w:r>
        <w:t>SMSNFAddress ::= CHOICE</w:t>
      </w:r>
    </w:p>
    <w:p w14:paraId="66ABCA0D" w14:textId="77777777" w:rsidR="00F71CCD" w:rsidRDefault="00F71CCD" w:rsidP="00F71CCD">
      <w:pPr>
        <w:pStyle w:val="Code"/>
      </w:pPr>
      <w:r>
        <w:t>{</w:t>
      </w:r>
    </w:p>
    <w:p w14:paraId="67733E12" w14:textId="77777777" w:rsidR="00F71CCD" w:rsidRDefault="00F71CCD" w:rsidP="00F71CCD">
      <w:pPr>
        <w:pStyle w:val="Code"/>
      </w:pPr>
      <w:r>
        <w:t xml:space="preserve">    iPAddress   [1] IPAddress,</w:t>
      </w:r>
    </w:p>
    <w:p w14:paraId="4B212137" w14:textId="77777777" w:rsidR="00F71CCD" w:rsidRDefault="00F71CCD" w:rsidP="00F71CCD">
      <w:pPr>
        <w:pStyle w:val="Code"/>
      </w:pPr>
      <w:r>
        <w:t xml:space="preserve">    e164Number  [2] E164Number</w:t>
      </w:r>
    </w:p>
    <w:p w14:paraId="51040B4E" w14:textId="77777777" w:rsidR="00F71CCD" w:rsidRDefault="00F71CCD" w:rsidP="00F71CCD">
      <w:pPr>
        <w:pStyle w:val="Code"/>
      </w:pPr>
      <w:r>
        <w:t>}</w:t>
      </w:r>
    </w:p>
    <w:p w14:paraId="23327E63" w14:textId="77777777" w:rsidR="00F71CCD" w:rsidRDefault="00F71CCD" w:rsidP="00F71CCD">
      <w:pPr>
        <w:pStyle w:val="Code"/>
      </w:pPr>
    </w:p>
    <w:p w14:paraId="632767A4" w14:textId="77777777" w:rsidR="00F71CCD" w:rsidRDefault="00F71CCD" w:rsidP="00F71CCD">
      <w:pPr>
        <w:pStyle w:val="Code"/>
      </w:pPr>
      <w:r>
        <w:t>SMSNFType ::= ENUMERATED</w:t>
      </w:r>
    </w:p>
    <w:p w14:paraId="79BFE9F2" w14:textId="77777777" w:rsidR="00F71CCD" w:rsidRDefault="00F71CCD" w:rsidP="00F71CCD">
      <w:pPr>
        <w:pStyle w:val="Code"/>
      </w:pPr>
      <w:r>
        <w:t>{</w:t>
      </w:r>
    </w:p>
    <w:p w14:paraId="527EF448" w14:textId="77777777" w:rsidR="00F71CCD" w:rsidRDefault="00F71CCD" w:rsidP="00F71CCD">
      <w:pPr>
        <w:pStyle w:val="Code"/>
      </w:pPr>
      <w:r>
        <w:lastRenderedPageBreak/>
        <w:t xml:space="preserve">    sMSGMSC(1),</w:t>
      </w:r>
    </w:p>
    <w:p w14:paraId="6B6E424C" w14:textId="77777777" w:rsidR="00F71CCD" w:rsidRDefault="00F71CCD" w:rsidP="00F71CCD">
      <w:pPr>
        <w:pStyle w:val="Code"/>
      </w:pPr>
      <w:r>
        <w:t xml:space="preserve">    iWMSC(2),</w:t>
      </w:r>
    </w:p>
    <w:p w14:paraId="7FF25D22" w14:textId="77777777" w:rsidR="00F71CCD" w:rsidRDefault="00F71CCD" w:rsidP="00F71CCD">
      <w:pPr>
        <w:pStyle w:val="Code"/>
      </w:pPr>
      <w:r>
        <w:t xml:space="preserve">    sMSRouter(3)</w:t>
      </w:r>
    </w:p>
    <w:p w14:paraId="0FEBE78D" w14:textId="77777777" w:rsidR="00F71CCD" w:rsidRDefault="00F71CCD" w:rsidP="00F71CCD">
      <w:pPr>
        <w:pStyle w:val="Code"/>
      </w:pPr>
      <w:r>
        <w:t>}</w:t>
      </w:r>
    </w:p>
    <w:p w14:paraId="681ECBFC" w14:textId="77777777" w:rsidR="00F71CCD" w:rsidRDefault="00F71CCD" w:rsidP="00F71CCD">
      <w:pPr>
        <w:pStyle w:val="Code"/>
      </w:pPr>
    </w:p>
    <w:p w14:paraId="0084727E" w14:textId="77777777" w:rsidR="00F71CCD" w:rsidRDefault="00F71CCD" w:rsidP="00F71CCD">
      <w:pPr>
        <w:pStyle w:val="Code"/>
      </w:pPr>
      <w:r>
        <w:t>SMSRPMessageReference ::= INTEGER (0..255)</w:t>
      </w:r>
    </w:p>
    <w:p w14:paraId="74290D7C" w14:textId="77777777" w:rsidR="00F71CCD" w:rsidRDefault="00F71CCD" w:rsidP="00F71CCD">
      <w:pPr>
        <w:pStyle w:val="Code"/>
      </w:pPr>
    </w:p>
    <w:p w14:paraId="65F73359" w14:textId="77777777" w:rsidR="00F71CCD" w:rsidRDefault="00F71CCD" w:rsidP="00F71CCD">
      <w:pPr>
        <w:pStyle w:val="Code"/>
      </w:pPr>
      <w:r>
        <w:t>SMSTPDUData ::= CHOICE</w:t>
      </w:r>
    </w:p>
    <w:p w14:paraId="5779D8E3" w14:textId="77777777" w:rsidR="00F71CCD" w:rsidRDefault="00F71CCD" w:rsidP="00F71CCD">
      <w:pPr>
        <w:pStyle w:val="Code"/>
      </w:pPr>
      <w:r>
        <w:t>{</w:t>
      </w:r>
    </w:p>
    <w:p w14:paraId="78826A75" w14:textId="77777777" w:rsidR="00F71CCD" w:rsidRDefault="00F71CCD" w:rsidP="00F71CCD">
      <w:pPr>
        <w:pStyle w:val="Code"/>
      </w:pPr>
      <w:r>
        <w:t xml:space="preserve">    sMSTPDU [1] SMSTPDU,</w:t>
      </w:r>
    </w:p>
    <w:p w14:paraId="3E3AFD38" w14:textId="77777777" w:rsidR="00F71CCD" w:rsidRDefault="00F71CCD" w:rsidP="00F71CCD">
      <w:pPr>
        <w:pStyle w:val="Code"/>
      </w:pPr>
      <w:r>
        <w:t xml:space="preserve">    truncatedSMSTPDU [2] TruncatedSMSTPDU</w:t>
      </w:r>
    </w:p>
    <w:p w14:paraId="78112AC7" w14:textId="77777777" w:rsidR="00F71CCD" w:rsidRDefault="00F71CCD" w:rsidP="00F71CCD">
      <w:pPr>
        <w:pStyle w:val="Code"/>
      </w:pPr>
      <w:r>
        <w:t>}</w:t>
      </w:r>
    </w:p>
    <w:p w14:paraId="45A3018A" w14:textId="77777777" w:rsidR="00F71CCD" w:rsidRDefault="00F71CCD" w:rsidP="00F71CCD">
      <w:pPr>
        <w:pStyle w:val="Code"/>
      </w:pPr>
    </w:p>
    <w:p w14:paraId="197EDEAE" w14:textId="77777777" w:rsidR="00F71CCD" w:rsidRDefault="00F71CCD" w:rsidP="00F71CCD">
      <w:pPr>
        <w:pStyle w:val="Code"/>
      </w:pPr>
      <w:r>
        <w:t>SMSTPDU ::= OCTET STRING (SIZE(1..270))</w:t>
      </w:r>
    </w:p>
    <w:p w14:paraId="333180FE" w14:textId="77777777" w:rsidR="00F71CCD" w:rsidRDefault="00F71CCD" w:rsidP="00F71CCD">
      <w:pPr>
        <w:pStyle w:val="Code"/>
      </w:pPr>
    </w:p>
    <w:p w14:paraId="0D2E6A91" w14:textId="77777777" w:rsidR="00F71CCD" w:rsidRDefault="00F71CCD" w:rsidP="00F71CCD">
      <w:pPr>
        <w:pStyle w:val="Code"/>
      </w:pPr>
      <w:r>
        <w:t>TruncatedSMSTPDU ::= OCTET STRING (SIZE(1..130))</w:t>
      </w:r>
    </w:p>
    <w:p w14:paraId="48BAEB6E" w14:textId="77777777" w:rsidR="00F71CCD" w:rsidRDefault="00F71CCD" w:rsidP="00F71CCD">
      <w:pPr>
        <w:pStyle w:val="Code"/>
      </w:pPr>
    </w:p>
    <w:p w14:paraId="45E6C1FD" w14:textId="77777777" w:rsidR="00F71CCD" w:rsidRDefault="00F71CCD" w:rsidP="00F71CCD">
      <w:pPr>
        <w:pStyle w:val="CodeHeader"/>
      </w:pPr>
      <w:r>
        <w:t>-- ===============</w:t>
      </w:r>
    </w:p>
    <w:p w14:paraId="40ACD762" w14:textId="77777777" w:rsidR="00F71CCD" w:rsidRDefault="00F71CCD" w:rsidP="00F71CCD">
      <w:pPr>
        <w:pStyle w:val="CodeHeader"/>
      </w:pPr>
      <w:r>
        <w:t>-- MMS definitions</w:t>
      </w:r>
    </w:p>
    <w:p w14:paraId="41CFA796" w14:textId="77777777" w:rsidR="00F71CCD" w:rsidRDefault="00F71CCD" w:rsidP="00F71CCD">
      <w:pPr>
        <w:pStyle w:val="Code"/>
      </w:pPr>
      <w:r>
        <w:t>-- ===============</w:t>
      </w:r>
    </w:p>
    <w:p w14:paraId="565D0F4A" w14:textId="77777777" w:rsidR="00F71CCD" w:rsidRDefault="00F71CCD" w:rsidP="00F71CCD">
      <w:pPr>
        <w:pStyle w:val="Code"/>
      </w:pPr>
    </w:p>
    <w:p w14:paraId="4B207601" w14:textId="77777777" w:rsidR="00F71CCD" w:rsidRDefault="00F71CCD" w:rsidP="00F71CCD">
      <w:pPr>
        <w:pStyle w:val="Code"/>
      </w:pPr>
      <w:r>
        <w:t>MMSSend ::= SEQUENCE</w:t>
      </w:r>
    </w:p>
    <w:p w14:paraId="375BE253" w14:textId="77777777" w:rsidR="00F71CCD" w:rsidRDefault="00F71CCD" w:rsidP="00F71CCD">
      <w:pPr>
        <w:pStyle w:val="Code"/>
      </w:pPr>
      <w:r>
        <w:t>{</w:t>
      </w:r>
    </w:p>
    <w:p w14:paraId="5B065B73" w14:textId="77777777" w:rsidR="00F71CCD" w:rsidRDefault="00F71CCD" w:rsidP="00F71CCD">
      <w:pPr>
        <w:pStyle w:val="Code"/>
      </w:pPr>
      <w:r>
        <w:t xml:space="preserve">    transactionID       [1]  UTF8String,</w:t>
      </w:r>
    </w:p>
    <w:p w14:paraId="1DEF27B1" w14:textId="77777777" w:rsidR="00F71CCD" w:rsidRDefault="00F71CCD" w:rsidP="00F71CCD">
      <w:pPr>
        <w:pStyle w:val="Code"/>
      </w:pPr>
      <w:r>
        <w:t xml:space="preserve">    version             [2]  MMSVersion,</w:t>
      </w:r>
    </w:p>
    <w:p w14:paraId="7AD26DC4" w14:textId="77777777" w:rsidR="00F71CCD" w:rsidRDefault="00F71CCD" w:rsidP="00F71CCD">
      <w:pPr>
        <w:pStyle w:val="Code"/>
      </w:pPr>
      <w:r>
        <w:t xml:space="preserve">    dateTime            [3]  Timestamp,</w:t>
      </w:r>
    </w:p>
    <w:p w14:paraId="75C9E871" w14:textId="77777777" w:rsidR="00F71CCD" w:rsidRDefault="00F71CCD" w:rsidP="00F71CCD">
      <w:pPr>
        <w:pStyle w:val="Code"/>
      </w:pPr>
      <w:r>
        <w:t xml:space="preserve">    originatingMMSParty [4]  MMSParty,</w:t>
      </w:r>
    </w:p>
    <w:p w14:paraId="5DE73B26" w14:textId="77777777" w:rsidR="00F71CCD" w:rsidRDefault="00F71CCD" w:rsidP="00F71CCD">
      <w:pPr>
        <w:pStyle w:val="Code"/>
      </w:pPr>
      <w:r>
        <w:t xml:space="preserve">    terminatingMMSParty [5]  SEQUENCE OF MMSParty OPTIONAL,</w:t>
      </w:r>
    </w:p>
    <w:p w14:paraId="0AD503A4" w14:textId="77777777" w:rsidR="00F71CCD" w:rsidRDefault="00F71CCD" w:rsidP="00F71CCD">
      <w:pPr>
        <w:pStyle w:val="Code"/>
      </w:pPr>
      <w:r>
        <w:t xml:space="preserve">    cCRecipients        [6]  SEQUENCE OF MMSParty OPTIONAL,</w:t>
      </w:r>
    </w:p>
    <w:p w14:paraId="28F94E19" w14:textId="77777777" w:rsidR="00F71CCD" w:rsidRDefault="00F71CCD" w:rsidP="00F71CCD">
      <w:pPr>
        <w:pStyle w:val="Code"/>
      </w:pPr>
      <w:r>
        <w:t xml:space="preserve">    bCCRecipients       [7]  SEQUENCE OF MMSParty OPTIONAL,</w:t>
      </w:r>
    </w:p>
    <w:p w14:paraId="7F35CC4D" w14:textId="77777777" w:rsidR="00F71CCD" w:rsidRDefault="00F71CCD" w:rsidP="00F71CCD">
      <w:pPr>
        <w:pStyle w:val="Code"/>
      </w:pPr>
      <w:r>
        <w:t xml:space="preserve">    direction           [8]  MMSDirection,</w:t>
      </w:r>
    </w:p>
    <w:p w14:paraId="4DEBA127" w14:textId="77777777" w:rsidR="00F71CCD" w:rsidRDefault="00F71CCD" w:rsidP="00F71CCD">
      <w:pPr>
        <w:pStyle w:val="Code"/>
      </w:pPr>
      <w:r>
        <w:t xml:space="preserve">    subject             [9]  MMSSubject OPTIONAL,</w:t>
      </w:r>
    </w:p>
    <w:p w14:paraId="639246AF" w14:textId="77777777" w:rsidR="00F71CCD" w:rsidRDefault="00F71CCD" w:rsidP="00F71CCD">
      <w:pPr>
        <w:pStyle w:val="Code"/>
      </w:pPr>
      <w:r>
        <w:t xml:space="preserve">    messageClass        [10]  MMSMessageClass OPTIONAL,</w:t>
      </w:r>
    </w:p>
    <w:p w14:paraId="7DAE8887" w14:textId="77777777" w:rsidR="00F71CCD" w:rsidRDefault="00F71CCD" w:rsidP="00F71CCD">
      <w:pPr>
        <w:pStyle w:val="Code"/>
      </w:pPr>
      <w:r>
        <w:t xml:space="preserve">    expiry              [11] MMSExpiry,</w:t>
      </w:r>
    </w:p>
    <w:p w14:paraId="2BB8A4E5" w14:textId="77777777" w:rsidR="00F71CCD" w:rsidRDefault="00F71CCD" w:rsidP="00F71CCD">
      <w:pPr>
        <w:pStyle w:val="Code"/>
      </w:pPr>
      <w:r>
        <w:t xml:space="preserve">    desiredDeliveryTime [12] Timestamp OPTIONAL,</w:t>
      </w:r>
    </w:p>
    <w:p w14:paraId="659AB6C9" w14:textId="77777777" w:rsidR="00F71CCD" w:rsidRDefault="00F71CCD" w:rsidP="00F71CCD">
      <w:pPr>
        <w:pStyle w:val="Code"/>
      </w:pPr>
      <w:r>
        <w:t xml:space="preserve">    priority            [13] MMSPriority OPTIONAL,</w:t>
      </w:r>
    </w:p>
    <w:p w14:paraId="7B6335CD" w14:textId="77777777" w:rsidR="00F71CCD" w:rsidRDefault="00F71CCD" w:rsidP="00F71CCD">
      <w:pPr>
        <w:pStyle w:val="Code"/>
      </w:pPr>
      <w:r>
        <w:t xml:space="preserve">    senderVisibility    [14] BOOLEAN OPTIONAL,</w:t>
      </w:r>
    </w:p>
    <w:p w14:paraId="2813F22F" w14:textId="77777777" w:rsidR="00F71CCD" w:rsidRDefault="00F71CCD" w:rsidP="00F71CCD">
      <w:pPr>
        <w:pStyle w:val="Code"/>
      </w:pPr>
      <w:r>
        <w:t xml:space="preserve">    deliveryReport      [15] BOOLEAN OPTIONAL,</w:t>
      </w:r>
    </w:p>
    <w:p w14:paraId="203EC087" w14:textId="77777777" w:rsidR="00F71CCD" w:rsidRDefault="00F71CCD" w:rsidP="00F71CCD">
      <w:pPr>
        <w:pStyle w:val="Code"/>
      </w:pPr>
      <w:r>
        <w:t xml:space="preserve">    readReport          [16] BOOLEAN OPTIONAL,</w:t>
      </w:r>
    </w:p>
    <w:p w14:paraId="226CD183" w14:textId="77777777" w:rsidR="00F71CCD" w:rsidRDefault="00F71CCD" w:rsidP="00F71CCD">
      <w:pPr>
        <w:pStyle w:val="Code"/>
      </w:pPr>
      <w:r>
        <w:t xml:space="preserve">    store               [17] BOOLEAN OPTIONAL,</w:t>
      </w:r>
    </w:p>
    <w:p w14:paraId="43AE5998" w14:textId="77777777" w:rsidR="00F71CCD" w:rsidRDefault="00F71CCD" w:rsidP="00F71CCD">
      <w:pPr>
        <w:pStyle w:val="Code"/>
      </w:pPr>
      <w:r>
        <w:t xml:space="preserve">    state               [18] MMState OPTIONAL,</w:t>
      </w:r>
    </w:p>
    <w:p w14:paraId="12AFEF3E" w14:textId="77777777" w:rsidR="00F71CCD" w:rsidRDefault="00F71CCD" w:rsidP="00F71CCD">
      <w:pPr>
        <w:pStyle w:val="Code"/>
      </w:pPr>
      <w:r>
        <w:t xml:space="preserve">    flags               [19] MMFlags OPTIONAL,</w:t>
      </w:r>
    </w:p>
    <w:p w14:paraId="0279DAE5" w14:textId="77777777" w:rsidR="00F71CCD" w:rsidRDefault="00F71CCD" w:rsidP="00F71CCD">
      <w:pPr>
        <w:pStyle w:val="Code"/>
      </w:pPr>
      <w:r>
        <w:t xml:space="preserve">    replyCharging       [20] MMSReplyCharging OPTIONAL,</w:t>
      </w:r>
    </w:p>
    <w:p w14:paraId="17CF2D9B" w14:textId="77777777" w:rsidR="00F71CCD" w:rsidRDefault="00F71CCD" w:rsidP="00F71CCD">
      <w:pPr>
        <w:pStyle w:val="Code"/>
      </w:pPr>
      <w:r>
        <w:t xml:space="preserve">    applicID            [21] UTF8String OPTIONAL,</w:t>
      </w:r>
    </w:p>
    <w:p w14:paraId="02153F73" w14:textId="77777777" w:rsidR="00F71CCD" w:rsidRDefault="00F71CCD" w:rsidP="00F71CCD">
      <w:pPr>
        <w:pStyle w:val="Code"/>
      </w:pPr>
      <w:r>
        <w:t xml:space="preserve">    replyApplicID       [22] UTF8String OPTIONAL,</w:t>
      </w:r>
    </w:p>
    <w:p w14:paraId="042FC25F" w14:textId="77777777" w:rsidR="00F71CCD" w:rsidRDefault="00F71CCD" w:rsidP="00F71CCD">
      <w:pPr>
        <w:pStyle w:val="Code"/>
      </w:pPr>
      <w:r>
        <w:t xml:space="preserve">    auxApplicInfo       [23] UTF8String OPTIONAL,</w:t>
      </w:r>
    </w:p>
    <w:p w14:paraId="374074B5" w14:textId="77777777" w:rsidR="00F71CCD" w:rsidRDefault="00F71CCD" w:rsidP="00F71CCD">
      <w:pPr>
        <w:pStyle w:val="Code"/>
      </w:pPr>
      <w:r>
        <w:t xml:space="preserve">    contentClass        [24] MMSContentClass OPTIONAL,</w:t>
      </w:r>
    </w:p>
    <w:p w14:paraId="3ECA0515" w14:textId="77777777" w:rsidR="00F71CCD" w:rsidRDefault="00F71CCD" w:rsidP="00F71CCD">
      <w:pPr>
        <w:pStyle w:val="Code"/>
      </w:pPr>
      <w:r>
        <w:t xml:space="preserve">    dRMContent          [25] BOOLEAN OPTIONAL,</w:t>
      </w:r>
    </w:p>
    <w:p w14:paraId="6731D02B" w14:textId="77777777" w:rsidR="00F71CCD" w:rsidRDefault="00F71CCD" w:rsidP="00F71CCD">
      <w:pPr>
        <w:pStyle w:val="Code"/>
      </w:pPr>
      <w:r>
        <w:t xml:space="preserve">    adaptationAllowed   [26] MMSAdaptation OPTIONAL,</w:t>
      </w:r>
    </w:p>
    <w:p w14:paraId="7D0BDDC8" w14:textId="77777777" w:rsidR="00F71CCD" w:rsidRDefault="00F71CCD" w:rsidP="00F71CCD">
      <w:pPr>
        <w:pStyle w:val="Code"/>
      </w:pPr>
      <w:r>
        <w:t xml:space="preserve">    contentType         [27] MMSContentType,</w:t>
      </w:r>
    </w:p>
    <w:p w14:paraId="4B482B88" w14:textId="77777777" w:rsidR="00F71CCD" w:rsidRDefault="00F71CCD" w:rsidP="00F71CCD">
      <w:pPr>
        <w:pStyle w:val="Code"/>
      </w:pPr>
      <w:r>
        <w:t xml:space="preserve">    responseStatus      [28] MMSResponseStatus,</w:t>
      </w:r>
    </w:p>
    <w:p w14:paraId="2ABACD36" w14:textId="77777777" w:rsidR="00F71CCD" w:rsidRDefault="00F71CCD" w:rsidP="00F71CCD">
      <w:pPr>
        <w:pStyle w:val="Code"/>
      </w:pPr>
      <w:r>
        <w:t xml:space="preserve">    responseStatusText  [29] UTF8String OPTIONAL,</w:t>
      </w:r>
    </w:p>
    <w:p w14:paraId="5B5F4B0F" w14:textId="77777777" w:rsidR="00F71CCD" w:rsidRDefault="00F71CCD" w:rsidP="00F71CCD">
      <w:pPr>
        <w:pStyle w:val="Code"/>
      </w:pPr>
      <w:r>
        <w:t xml:space="preserve">    messageID           [30] UTF8String</w:t>
      </w:r>
    </w:p>
    <w:p w14:paraId="71CF725C" w14:textId="77777777" w:rsidR="00F71CCD" w:rsidRDefault="00F71CCD" w:rsidP="00F71CCD">
      <w:pPr>
        <w:pStyle w:val="Code"/>
      </w:pPr>
      <w:r>
        <w:t>}</w:t>
      </w:r>
    </w:p>
    <w:p w14:paraId="3E63338D" w14:textId="77777777" w:rsidR="00F71CCD" w:rsidRDefault="00F71CCD" w:rsidP="00F71CCD">
      <w:pPr>
        <w:pStyle w:val="Code"/>
      </w:pPr>
    </w:p>
    <w:p w14:paraId="7EBD7313" w14:textId="77777777" w:rsidR="00F71CCD" w:rsidRDefault="00F71CCD" w:rsidP="00F71CCD">
      <w:pPr>
        <w:pStyle w:val="Code"/>
      </w:pPr>
      <w:r>
        <w:t>MMSSendByNonLocalTarget ::= SEQUENCE</w:t>
      </w:r>
    </w:p>
    <w:p w14:paraId="44F48B59" w14:textId="77777777" w:rsidR="00F71CCD" w:rsidRDefault="00F71CCD" w:rsidP="00F71CCD">
      <w:pPr>
        <w:pStyle w:val="Code"/>
      </w:pPr>
      <w:r>
        <w:t>{</w:t>
      </w:r>
    </w:p>
    <w:p w14:paraId="7492C173" w14:textId="77777777" w:rsidR="00F71CCD" w:rsidRDefault="00F71CCD" w:rsidP="00F71CCD">
      <w:pPr>
        <w:pStyle w:val="Code"/>
      </w:pPr>
      <w:r>
        <w:t xml:space="preserve">    version             [1]  MMSVersion,</w:t>
      </w:r>
    </w:p>
    <w:p w14:paraId="3D145D1A" w14:textId="77777777" w:rsidR="00F71CCD" w:rsidRDefault="00F71CCD" w:rsidP="00F71CCD">
      <w:pPr>
        <w:pStyle w:val="Code"/>
      </w:pPr>
      <w:r>
        <w:t xml:space="preserve">    transactionID       [2]  UTF8String,</w:t>
      </w:r>
    </w:p>
    <w:p w14:paraId="51447FE4" w14:textId="77777777" w:rsidR="00F71CCD" w:rsidRDefault="00F71CCD" w:rsidP="00F71CCD">
      <w:pPr>
        <w:pStyle w:val="Code"/>
      </w:pPr>
      <w:r>
        <w:t xml:space="preserve">    messageID           [3]  UTF8String,</w:t>
      </w:r>
    </w:p>
    <w:p w14:paraId="4BEB38AD" w14:textId="77777777" w:rsidR="00F71CCD" w:rsidRDefault="00F71CCD" w:rsidP="00F71CCD">
      <w:pPr>
        <w:pStyle w:val="Code"/>
      </w:pPr>
      <w:r>
        <w:t xml:space="preserve">    terminatingMMSParty [4]  SEQUENCE OF MMSParty,</w:t>
      </w:r>
    </w:p>
    <w:p w14:paraId="19EA1F70" w14:textId="77777777" w:rsidR="00F71CCD" w:rsidRDefault="00F71CCD" w:rsidP="00F71CCD">
      <w:pPr>
        <w:pStyle w:val="Code"/>
      </w:pPr>
      <w:r>
        <w:t xml:space="preserve">    originatingMMSParty [5]  MMSParty,</w:t>
      </w:r>
    </w:p>
    <w:p w14:paraId="45C4D651" w14:textId="77777777" w:rsidR="00F71CCD" w:rsidRDefault="00F71CCD" w:rsidP="00F71CCD">
      <w:pPr>
        <w:pStyle w:val="Code"/>
      </w:pPr>
      <w:r>
        <w:t xml:space="preserve">    direction           [6]  MMSDirection,</w:t>
      </w:r>
    </w:p>
    <w:p w14:paraId="2B5EB7F8" w14:textId="77777777" w:rsidR="00F71CCD" w:rsidRDefault="00F71CCD" w:rsidP="00F71CCD">
      <w:pPr>
        <w:pStyle w:val="Code"/>
      </w:pPr>
      <w:r>
        <w:t xml:space="preserve">    contentType         [7]  MMSContentType,</w:t>
      </w:r>
    </w:p>
    <w:p w14:paraId="6BC47710" w14:textId="77777777" w:rsidR="00F71CCD" w:rsidRDefault="00F71CCD" w:rsidP="00F71CCD">
      <w:pPr>
        <w:pStyle w:val="Code"/>
      </w:pPr>
      <w:r>
        <w:t xml:space="preserve">    messageClass        [8]  MMSMessageClass OPTIONAL,</w:t>
      </w:r>
    </w:p>
    <w:p w14:paraId="6B189613" w14:textId="77777777" w:rsidR="00F71CCD" w:rsidRDefault="00F71CCD" w:rsidP="00F71CCD">
      <w:pPr>
        <w:pStyle w:val="Code"/>
      </w:pPr>
      <w:r>
        <w:t xml:space="preserve">    dateTime            [9]  Timestamp,</w:t>
      </w:r>
    </w:p>
    <w:p w14:paraId="29423B15" w14:textId="77777777" w:rsidR="00F71CCD" w:rsidRDefault="00F71CCD" w:rsidP="00F71CCD">
      <w:pPr>
        <w:pStyle w:val="Code"/>
      </w:pPr>
      <w:r>
        <w:t xml:space="preserve">    expiry              [10] MMSExpiry OPTIONAL,</w:t>
      </w:r>
    </w:p>
    <w:p w14:paraId="6CE168EC" w14:textId="77777777" w:rsidR="00F71CCD" w:rsidRDefault="00F71CCD" w:rsidP="00F71CCD">
      <w:pPr>
        <w:pStyle w:val="Code"/>
      </w:pPr>
      <w:r>
        <w:t xml:space="preserve">    deliveryReport      [11] BOOLEAN OPTIONAL,</w:t>
      </w:r>
    </w:p>
    <w:p w14:paraId="1E830CD7" w14:textId="77777777" w:rsidR="00F71CCD" w:rsidRDefault="00F71CCD" w:rsidP="00F71CCD">
      <w:pPr>
        <w:pStyle w:val="Code"/>
      </w:pPr>
      <w:r>
        <w:t xml:space="preserve">    priority            [12] MMSPriority OPTIONAL,</w:t>
      </w:r>
    </w:p>
    <w:p w14:paraId="2490452F" w14:textId="77777777" w:rsidR="00F71CCD" w:rsidRDefault="00F71CCD" w:rsidP="00F71CCD">
      <w:pPr>
        <w:pStyle w:val="Code"/>
      </w:pPr>
      <w:r>
        <w:t xml:space="preserve">    senderVisibility    [13] BOOLEAN OPTIONAL,</w:t>
      </w:r>
    </w:p>
    <w:p w14:paraId="4DBAF4F0" w14:textId="77777777" w:rsidR="00F71CCD" w:rsidRDefault="00F71CCD" w:rsidP="00F71CCD">
      <w:pPr>
        <w:pStyle w:val="Code"/>
      </w:pPr>
      <w:r>
        <w:t xml:space="preserve">    readReport          [14] BOOLEAN OPTIONAL,</w:t>
      </w:r>
    </w:p>
    <w:p w14:paraId="1853855D" w14:textId="77777777" w:rsidR="00F71CCD" w:rsidRDefault="00F71CCD" w:rsidP="00F71CCD">
      <w:pPr>
        <w:pStyle w:val="Code"/>
      </w:pPr>
      <w:r>
        <w:t xml:space="preserve">    subject             [15] MMSSubject OPTIONAL,</w:t>
      </w:r>
    </w:p>
    <w:p w14:paraId="57300305" w14:textId="77777777" w:rsidR="00F71CCD" w:rsidRDefault="00F71CCD" w:rsidP="00F71CCD">
      <w:pPr>
        <w:pStyle w:val="Code"/>
      </w:pPr>
      <w:r>
        <w:t xml:space="preserve">    forwardCount        [16] INTEGER OPTIONAL,</w:t>
      </w:r>
    </w:p>
    <w:p w14:paraId="67F0C688" w14:textId="77777777" w:rsidR="00F71CCD" w:rsidRDefault="00F71CCD" w:rsidP="00F71CCD">
      <w:pPr>
        <w:pStyle w:val="Code"/>
      </w:pPr>
      <w:r>
        <w:t xml:space="preserve">    previouslySentBy    [17] MMSPreviouslySentBy OPTIONAL,</w:t>
      </w:r>
    </w:p>
    <w:p w14:paraId="1AFD48F1" w14:textId="77777777" w:rsidR="00F71CCD" w:rsidRDefault="00F71CCD" w:rsidP="00F71CCD">
      <w:pPr>
        <w:pStyle w:val="Code"/>
      </w:pPr>
      <w:r>
        <w:t xml:space="preserve">    prevSentByDateTime  [18] Timestamp OPTIONAL,</w:t>
      </w:r>
    </w:p>
    <w:p w14:paraId="01E410DC" w14:textId="77777777" w:rsidR="00F71CCD" w:rsidRDefault="00F71CCD" w:rsidP="00F71CCD">
      <w:pPr>
        <w:pStyle w:val="Code"/>
      </w:pPr>
      <w:r>
        <w:t xml:space="preserve">    applicID            [19] UTF8String OPTIONAL,</w:t>
      </w:r>
    </w:p>
    <w:p w14:paraId="25676A17" w14:textId="77777777" w:rsidR="00F71CCD" w:rsidRDefault="00F71CCD" w:rsidP="00F71CCD">
      <w:pPr>
        <w:pStyle w:val="Code"/>
      </w:pPr>
      <w:r>
        <w:t xml:space="preserve">    replyApplicID       [20] UTF8String OPTIONAL,</w:t>
      </w:r>
    </w:p>
    <w:p w14:paraId="0B5DC79B" w14:textId="77777777" w:rsidR="00F71CCD" w:rsidRDefault="00F71CCD" w:rsidP="00F71CCD">
      <w:pPr>
        <w:pStyle w:val="Code"/>
      </w:pPr>
      <w:r>
        <w:t xml:space="preserve">    auxApplicInfo       [21] UTF8String OPTIONAL,</w:t>
      </w:r>
    </w:p>
    <w:p w14:paraId="27BF4839" w14:textId="77777777" w:rsidR="00F71CCD" w:rsidRDefault="00F71CCD" w:rsidP="00F71CCD">
      <w:pPr>
        <w:pStyle w:val="Code"/>
      </w:pPr>
      <w:r>
        <w:lastRenderedPageBreak/>
        <w:t xml:space="preserve">    contentClass        [22] MMSContentClass OPTIONAL,</w:t>
      </w:r>
    </w:p>
    <w:p w14:paraId="70426E0C" w14:textId="77777777" w:rsidR="00F71CCD" w:rsidRDefault="00F71CCD" w:rsidP="00F71CCD">
      <w:pPr>
        <w:pStyle w:val="Code"/>
      </w:pPr>
      <w:r>
        <w:t xml:space="preserve">    dRMContent          [23] BOOLEAN OPTIONAL,</w:t>
      </w:r>
    </w:p>
    <w:p w14:paraId="3F84BD2B" w14:textId="77777777" w:rsidR="00F71CCD" w:rsidRDefault="00F71CCD" w:rsidP="00F71CCD">
      <w:pPr>
        <w:pStyle w:val="Code"/>
      </w:pPr>
      <w:r>
        <w:t xml:space="preserve">    adaptationAllowed   [24] MMSAdaptation OPTIONAL</w:t>
      </w:r>
    </w:p>
    <w:p w14:paraId="6259E95E" w14:textId="77777777" w:rsidR="00F71CCD" w:rsidRDefault="00F71CCD" w:rsidP="00F71CCD">
      <w:pPr>
        <w:pStyle w:val="Code"/>
      </w:pPr>
      <w:r>
        <w:t>}</w:t>
      </w:r>
    </w:p>
    <w:p w14:paraId="2E5AB7AE" w14:textId="77777777" w:rsidR="00F71CCD" w:rsidRDefault="00F71CCD" w:rsidP="00F71CCD">
      <w:pPr>
        <w:pStyle w:val="Code"/>
      </w:pPr>
    </w:p>
    <w:p w14:paraId="694563B4" w14:textId="77777777" w:rsidR="00F71CCD" w:rsidRDefault="00F71CCD" w:rsidP="00F71CCD">
      <w:pPr>
        <w:pStyle w:val="Code"/>
      </w:pPr>
      <w:r>
        <w:t>MMSNotification ::= SEQUENCE</w:t>
      </w:r>
    </w:p>
    <w:p w14:paraId="260ED3E6" w14:textId="77777777" w:rsidR="00F71CCD" w:rsidRDefault="00F71CCD" w:rsidP="00F71CCD">
      <w:pPr>
        <w:pStyle w:val="Code"/>
      </w:pPr>
      <w:r>
        <w:t>{</w:t>
      </w:r>
    </w:p>
    <w:p w14:paraId="21E3DA6D" w14:textId="77777777" w:rsidR="00F71CCD" w:rsidRDefault="00F71CCD" w:rsidP="00F71CCD">
      <w:pPr>
        <w:pStyle w:val="Code"/>
      </w:pPr>
      <w:r>
        <w:t xml:space="preserve">    transactionID           [1]  UTF8String,</w:t>
      </w:r>
    </w:p>
    <w:p w14:paraId="3D3F4018" w14:textId="77777777" w:rsidR="00F71CCD" w:rsidRDefault="00F71CCD" w:rsidP="00F71CCD">
      <w:pPr>
        <w:pStyle w:val="Code"/>
      </w:pPr>
      <w:r>
        <w:t xml:space="preserve">    version                 [2]  MMSVersion,</w:t>
      </w:r>
    </w:p>
    <w:p w14:paraId="3E8AB0E9" w14:textId="77777777" w:rsidR="00F71CCD" w:rsidRDefault="00F71CCD" w:rsidP="00F71CCD">
      <w:pPr>
        <w:pStyle w:val="Code"/>
      </w:pPr>
      <w:r>
        <w:t xml:space="preserve">    originatingMMSParty     [3]  MMSParty OPTIONAL,</w:t>
      </w:r>
    </w:p>
    <w:p w14:paraId="69B1AC77" w14:textId="77777777" w:rsidR="00F71CCD" w:rsidRDefault="00F71CCD" w:rsidP="00F71CCD">
      <w:pPr>
        <w:pStyle w:val="Code"/>
      </w:pPr>
      <w:r>
        <w:t xml:space="preserve">    direction               [4]  MMSDirection,</w:t>
      </w:r>
    </w:p>
    <w:p w14:paraId="6032388E" w14:textId="77777777" w:rsidR="00F71CCD" w:rsidRDefault="00F71CCD" w:rsidP="00F71CCD">
      <w:pPr>
        <w:pStyle w:val="Code"/>
      </w:pPr>
      <w:r>
        <w:t xml:space="preserve">    subject                 [5]  MMSSubject OPTIONAL,</w:t>
      </w:r>
    </w:p>
    <w:p w14:paraId="01B08BF0" w14:textId="77777777" w:rsidR="00F71CCD" w:rsidRDefault="00F71CCD" w:rsidP="00F71CCD">
      <w:pPr>
        <w:pStyle w:val="Code"/>
      </w:pPr>
      <w:r>
        <w:t xml:space="preserve">    deliveryReportRequested [6]  BOOLEAN OPTIONAL,</w:t>
      </w:r>
    </w:p>
    <w:p w14:paraId="6CF51C53" w14:textId="77777777" w:rsidR="00F71CCD" w:rsidRDefault="00F71CCD" w:rsidP="00F71CCD">
      <w:pPr>
        <w:pStyle w:val="Code"/>
      </w:pPr>
      <w:r>
        <w:t xml:space="preserve">    stored                  [7]  BOOLEAN OPTIONAL,</w:t>
      </w:r>
    </w:p>
    <w:p w14:paraId="124C8775" w14:textId="77777777" w:rsidR="00F71CCD" w:rsidRDefault="00F71CCD" w:rsidP="00F71CCD">
      <w:pPr>
        <w:pStyle w:val="Code"/>
      </w:pPr>
      <w:r>
        <w:t xml:space="preserve">    messageClass            [8]  MMSMessageClass,</w:t>
      </w:r>
    </w:p>
    <w:p w14:paraId="1CF53BE5" w14:textId="77777777" w:rsidR="00F71CCD" w:rsidRDefault="00F71CCD" w:rsidP="00F71CCD">
      <w:pPr>
        <w:pStyle w:val="Code"/>
      </w:pPr>
      <w:r>
        <w:t xml:space="preserve">    priority                [9]  MMSPriority OPTIONAL,</w:t>
      </w:r>
    </w:p>
    <w:p w14:paraId="07077000" w14:textId="77777777" w:rsidR="00F71CCD" w:rsidRDefault="00F71CCD" w:rsidP="00F71CCD">
      <w:pPr>
        <w:pStyle w:val="Code"/>
      </w:pPr>
      <w:r>
        <w:t xml:space="preserve">    messageSize             [10]  INTEGER,</w:t>
      </w:r>
    </w:p>
    <w:p w14:paraId="43605F21" w14:textId="77777777" w:rsidR="00F71CCD" w:rsidRDefault="00F71CCD" w:rsidP="00F71CCD">
      <w:pPr>
        <w:pStyle w:val="Code"/>
      </w:pPr>
      <w:r>
        <w:t xml:space="preserve">    expiry                  [11] MMSExpiry,</w:t>
      </w:r>
    </w:p>
    <w:p w14:paraId="632E587E" w14:textId="77777777" w:rsidR="00F71CCD" w:rsidRDefault="00F71CCD" w:rsidP="00F71CCD">
      <w:pPr>
        <w:pStyle w:val="Code"/>
      </w:pPr>
      <w:r>
        <w:t xml:space="preserve">    replyCharging           [12] MMSReplyCharging OPTIONAL</w:t>
      </w:r>
    </w:p>
    <w:p w14:paraId="0405BC02" w14:textId="77777777" w:rsidR="00F71CCD" w:rsidRDefault="00F71CCD" w:rsidP="00F71CCD">
      <w:pPr>
        <w:pStyle w:val="Code"/>
      </w:pPr>
      <w:r>
        <w:t>}</w:t>
      </w:r>
    </w:p>
    <w:p w14:paraId="6B0A5138" w14:textId="77777777" w:rsidR="00F71CCD" w:rsidRDefault="00F71CCD" w:rsidP="00F71CCD">
      <w:pPr>
        <w:pStyle w:val="Code"/>
      </w:pPr>
    </w:p>
    <w:p w14:paraId="05DACFE7" w14:textId="77777777" w:rsidR="00F71CCD" w:rsidRDefault="00F71CCD" w:rsidP="00F71CCD">
      <w:pPr>
        <w:pStyle w:val="Code"/>
      </w:pPr>
      <w:r>
        <w:t>MMSSendToNonLocalTarget ::= SEQUENCE</w:t>
      </w:r>
    </w:p>
    <w:p w14:paraId="36667C74" w14:textId="77777777" w:rsidR="00F71CCD" w:rsidRDefault="00F71CCD" w:rsidP="00F71CCD">
      <w:pPr>
        <w:pStyle w:val="Code"/>
      </w:pPr>
      <w:r>
        <w:t>{</w:t>
      </w:r>
    </w:p>
    <w:p w14:paraId="14C13613" w14:textId="77777777" w:rsidR="00F71CCD" w:rsidRDefault="00F71CCD" w:rsidP="00F71CCD">
      <w:pPr>
        <w:pStyle w:val="Code"/>
      </w:pPr>
      <w:r>
        <w:t xml:space="preserve">    version             [1]  MMSVersion,</w:t>
      </w:r>
    </w:p>
    <w:p w14:paraId="534438C3" w14:textId="77777777" w:rsidR="00F71CCD" w:rsidRDefault="00F71CCD" w:rsidP="00F71CCD">
      <w:pPr>
        <w:pStyle w:val="Code"/>
      </w:pPr>
      <w:r>
        <w:t xml:space="preserve">    transactionID       [2]  UTF8String,</w:t>
      </w:r>
    </w:p>
    <w:p w14:paraId="7B428414" w14:textId="77777777" w:rsidR="00F71CCD" w:rsidRDefault="00F71CCD" w:rsidP="00F71CCD">
      <w:pPr>
        <w:pStyle w:val="Code"/>
      </w:pPr>
      <w:r>
        <w:t xml:space="preserve">    messageID           [3]  UTF8String,</w:t>
      </w:r>
    </w:p>
    <w:p w14:paraId="41D1DB0B" w14:textId="77777777" w:rsidR="00F71CCD" w:rsidRDefault="00F71CCD" w:rsidP="00F71CCD">
      <w:pPr>
        <w:pStyle w:val="Code"/>
      </w:pPr>
      <w:r>
        <w:t xml:space="preserve">    terminatingMMSParty [4]  SEQUENCE OF MMSParty,</w:t>
      </w:r>
    </w:p>
    <w:p w14:paraId="2ACCFE81" w14:textId="77777777" w:rsidR="00F71CCD" w:rsidRDefault="00F71CCD" w:rsidP="00F71CCD">
      <w:pPr>
        <w:pStyle w:val="Code"/>
      </w:pPr>
      <w:r>
        <w:t xml:space="preserve">    originatingMMSParty [5]  MMSParty,</w:t>
      </w:r>
    </w:p>
    <w:p w14:paraId="154C559C" w14:textId="77777777" w:rsidR="00F71CCD" w:rsidRDefault="00F71CCD" w:rsidP="00F71CCD">
      <w:pPr>
        <w:pStyle w:val="Code"/>
      </w:pPr>
      <w:r>
        <w:t xml:space="preserve">    direction           [6]  MMSDirection,</w:t>
      </w:r>
    </w:p>
    <w:p w14:paraId="2C7D04BC" w14:textId="77777777" w:rsidR="00F71CCD" w:rsidRDefault="00F71CCD" w:rsidP="00F71CCD">
      <w:pPr>
        <w:pStyle w:val="Code"/>
      </w:pPr>
      <w:r>
        <w:t xml:space="preserve">    contentType         [7]  MMSContentType,</w:t>
      </w:r>
    </w:p>
    <w:p w14:paraId="532B6993" w14:textId="77777777" w:rsidR="00F71CCD" w:rsidRDefault="00F71CCD" w:rsidP="00F71CCD">
      <w:pPr>
        <w:pStyle w:val="Code"/>
      </w:pPr>
      <w:r>
        <w:t xml:space="preserve">    messageClass        [8]  MMSMessageClass OPTIONAL,</w:t>
      </w:r>
    </w:p>
    <w:p w14:paraId="437E1EF8" w14:textId="77777777" w:rsidR="00F71CCD" w:rsidRDefault="00F71CCD" w:rsidP="00F71CCD">
      <w:pPr>
        <w:pStyle w:val="Code"/>
      </w:pPr>
      <w:r>
        <w:t xml:space="preserve">    dateTime            [9]  Timestamp,</w:t>
      </w:r>
    </w:p>
    <w:p w14:paraId="5876DF84" w14:textId="77777777" w:rsidR="00F71CCD" w:rsidRDefault="00F71CCD" w:rsidP="00F71CCD">
      <w:pPr>
        <w:pStyle w:val="Code"/>
      </w:pPr>
      <w:r>
        <w:t xml:space="preserve">    expiry              [10] MMSExpiry OPTIONAL,</w:t>
      </w:r>
    </w:p>
    <w:p w14:paraId="6369B978" w14:textId="77777777" w:rsidR="00F71CCD" w:rsidRDefault="00F71CCD" w:rsidP="00F71CCD">
      <w:pPr>
        <w:pStyle w:val="Code"/>
      </w:pPr>
      <w:r>
        <w:t xml:space="preserve">    deliveryReport      [11] BOOLEAN OPTIONAL,</w:t>
      </w:r>
    </w:p>
    <w:p w14:paraId="69FD2DB9" w14:textId="77777777" w:rsidR="00F71CCD" w:rsidRDefault="00F71CCD" w:rsidP="00F71CCD">
      <w:pPr>
        <w:pStyle w:val="Code"/>
      </w:pPr>
      <w:r>
        <w:t xml:space="preserve">    priority            [12] MMSPriority OPTIONAL,</w:t>
      </w:r>
    </w:p>
    <w:p w14:paraId="30CFF916" w14:textId="77777777" w:rsidR="00F71CCD" w:rsidRDefault="00F71CCD" w:rsidP="00F71CCD">
      <w:pPr>
        <w:pStyle w:val="Code"/>
      </w:pPr>
      <w:r>
        <w:t xml:space="preserve">    senderVisibility    [13] BOOLEAN OPTIONAL,</w:t>
      </w:r>
    </w:p>
    <w:p w14:paraId="35938388" w14:textId="77777777" w:rsidR="00F71CCD" w:rsidRDefault="00F71CCD" w:rsidP="00F71CCD">
      <w:pPr>
        <w:pStyle w:val="Code"/>
      </w:pPr>
      <w:r>
        <w:t xml:space="preserve">    readReport          [14] BOOLEAN OPTIONAL,</w:t>
      </w:r>
    </w:p>
    <w:p w14:paraId="7729B745" w14:textId="77777777" w:rsidR="00F71CCD" w:rsidRDefault="00F71CCD" w:rsidP="00F71CCD">
      <w:pPr>
        <w:pStyle w:val="Code"/>
      </w:pPr>
      <w:r>
        <w:t xml:space="preserve">    subject             [15] MMSSubject OPTIONAL,</w:t>
      </w:r>
    </w:p>
    <w:p w14:paraId="1668BB1E" w14:textId="77777777" w:rsidR="00F71CCD" w:rsidRDefault="00F71CCD" w:rsidP="00F71CCD">
      <w:pPr>
        <w:pStyle w:val="Code"/>
      </w:pPr>
      <w:r>
        <w:t xml:space="preserve">    forwardCount        [16] INTEGER OPTIONAL,</w:t>
      </w:r>
    </w:p>
    <w:p w14:paraId="4ADF3AD9" w14:textId="77777777" w:rsidR="00F71CCD" w:rsidRDefault="00F71CCD" w:rsidP="00F71CCD">
      <w:pPr>
        <w:pStyle w:val="Code"/>
      </w:pPr>
      <w:r>
        <w:t xml:space="preserve">    previouslySentBy    [17] MMSPreviouslySentBy OPTIONAL,</w:t>
      </w:r>
    </w:p>
    <w:p w14:paraId="70E18593" w14:textId="77777777" w:rsidR="00F71CCD" w:rsidRDefault="00F71CCD" w:rsidP="00F71CCD">
      <w:pPr>
        <w:pStyle w:val="Code"/>
      </w:pPr>
      <w:r>
        <w:t xml:space="preserve">    prevSentByDateTime  [18] Timestamp OPTIONAL,</w:t>
      </w:r>
    </w:p>
    <w:p w14:paraId="16CE4414" w14:textId="77777777" w:rsidR="00F71CCD" w:rsidRDefault="00F71CCD" w:rsidP="00F71CCD">
      <w:pPr>
        <w:pStyle w:val="Code"/>
      </w:pPr>
      <w:r>
        <w:t xml:space="preserve">    applicID            [19] UTF8String OPTIONAL,</w:t>
      </w:r>
    </w:p>
    <w:p w14:paraId="0216677F" w14:textId="77777777" w:rsidR="00F71CCD" w:rsidRDefault="00F71CCD" w:rsidP="00F71CCD">
      <w:pPr>
        <w:pStyle w:val="Code"/>
      </w:pPr>
      <w:r>
        <w:t xml:space="preserve">    replyApplicID       [20] UTF8String OPTIONAL,</w:t>
      </w:r>
    </w:p>
    <w:p w14:paraId="308D1767" w14:textId="77777777" w:rsidR="00F71CCD" w:rsidRDefault="00F71CCD" w:rsidP="00F71CCD">
      <w:pPr>
        <w:pStyle w:val="Code"/>
      </w:pPr>
      <w:r>
        <w:t xml:space="preserve">    auxApplicInfo       [21] UTF8String OPTIONAL,</w:t>
      </w:r>
    </w:p>
    <w:p w14:paraId="2FC7A0F7" w14:textId="77777777" w:rsidR="00F71CCD" w:rsidRDefault="00F71CCD" w:rsidP="00F71CCD">
      <w:pPr>
        <w:pStyle w:val="Code"/>
      </w:pPr>
      <w:r>
        <w:t xml:space="preserve">    contentClass        [22] MMSContentClass OPTIONAL,</w:t>
      </w:r>
    </w:p>
    <w:p w14:paraId="1876E658" w14:textId="77777777" w:rsidR="00F71CCD" w:rsidRDefault="00F71CCD" w:rsidP="00F71CCD">
      <w:pPr>
        <w:pStyle w:val="Code"/>
      </w:pPr>
      <w:r>
        <w:t xml:space="preserve">    dRMContent          [23] BOOLEAN OPTIONAL,</w:t>
      </w:r>
    </w:p>
    <w:p w14:paraId="246F83CE" w14:textId="77777777" w:rsidR="00F71CCD" w:rsidRDefault="00F71CCD" w:rsidP="00F71CCD">
      <w:pPr>
        <w:pStyle w:val="Code"/>
      </w:pPr>
      <w:r>
        <w:t xml:space="preserve">    adaptationAllowed   [24] MMSAdaptation OPTIONAL</w:t>
      </w:r>
    </w:p>
    <w:p w14:paraId="65203466" w14:textId="77777777" w:rsidR="00F71CCD" w:rsidRDefault="00F71CCD" w:rsidP="00F71CCD">
      <w:pPr>
        <w:pStyle w:val="Code"/>
      </w:pPr>
      <w:r>
        <w:t>}</w:t>
      </w:r>
    </w:p>
    <w:p w14:paraId="1F872099" w14:textId="77777777" w:rsidR="00F71CCD" w:rsidRDefault="00F71CCD" w:rsidP="00F71CCD">
      <w:pPr>
        <w:pStyle w:val="Code"/>
      </w:pPr>
    </w:p>
    <w:p w14:paraId="1DFA4482" w14:textId="77777777" w:rsidR="00F71CCD" w:rsidRDefault="00F71CCD" w:rsidP="00F71CCD">
      <w:pPr>
        <w:pStyle w:val="Code"/>
      </w:pPr>
      <w:r>
        <w:t>MMSNotificationResponse ::= SEQUENCE</w:t>
      </w:r>
    </w:p>
    <w:p w14:paraId="2522E82D" w14:textId="77777777" w:rsidR="00F71CCD" w:rsidRDefault="00F71CCD" w:rsidP="00F71CCD">
      <w:pPr>
        <w:pStyle w:val="Code"/>
      </w:pPr>
      <w:r>
        <w:t>{</w:t>
      </w:r>
    </w:p>
    <w:p w14:paraId="4731BB9F" w14:textId="77777777" w:rsidR="00F71CCD" w:rsidRDefault="00F71CCD" w:rsidP="00F71CCD">
      <w:pPr>
        <w:pStyle w:val="Code"/>
      </w:pPr>
      <w:r>
        <w:t xml:space="preserve">    transactionID [1] UTF8String,</w:t>
      </w:r>
    </w:p>
    <w:p w14:paraId="59F7A238" w14:textId="77777777" w:rsidR="00F71CCD" w:rsidRDefault="00F71CCD" w:rsidP="00F71CCD">
      <w:pPr>
        <w:pStyle w:val="Code"/>
      </w:pPr>
      <w:r>
        <w:t xml:space="preserve">    version       [2] MMSVersion,</w:t>
      </w:r>
    </w:p>
    <w:p w14:paraId="0C1727EC" w14:textId="77777777" w:rsidR="00F71CCD" w:rsidRDefault="00F71CCD" w:rsidP="00F71CCD">
      <w:pPr>
        <w:pStyle w:val="Code"/>
      </w:pPr>
      <w:r>
        <w:t xml:space="preserve">    direction     [3] MMSDirection,</w:t>
      </w:r>
    </w:p>
    <w:p w14:paraId="6F633996" w14:textId="77777777" w:rsidR="00F71CCD" w:rsidRDefault="00F71CCD" w:rsidP="00F71CCD">
      <w:pPr>
        <w:pStyle w:val="Code"/>
      </w:pPr>
      <w:r>
        <w:t xml:space="preserve">    status        [4] MMStatus,</w:t>
      </w:r>
    </w:p>
    <w:p w14:paraId="4CA519D1" w14:textId="77777777" w:rsidR="00F71CCD" w:rsidRDefault="00F71CCD" w:rsidP="00F71CCD">
      <w:pPr>
        <w:pStyle w:val="Code"/>
      </w:pPr>
      <w:r>
        <w:t xml:space="preserve">    reportAllowed [5] BOOLEAN OPTIONAL</w:t>
      </w:r>
    </w:p>
    <w:p w14:paraId="74DC372C" w14:textId="77777777" w:rsidR="00F71CCD" w:rsidRDefault="00F71CCD" w:rsidP="00F71CCD">
      <w:pPr>
        <w:pStyle w:val="Code"/>
      </w:pPr>
      <w:r>
        <w:t>}</w:t>
      </w:r>
    </w:p>
    <w:p w14:paraId="3F3D816E" w14:textId="77777777" w:rsidR="00F71CCD" w:rsidRDefault="00F71CCD" w:rsidP="00F71CCD">
      <w:pPr>
        <w:pStyle w:val="Code"/>
      </w:pPr>
    </w:p>
    <w:p w14:paraId="359B28E9" w14:textId="77777777" w:rsidR="00F71CCD" w:rsidRDefault="00F71CCD" w:rsidP="00F71CCD">
      <w:pPr>
        <w:pStyle w:val="Code"/>
      </w:pPr>
      <w:r>
        <w:t>MMSRetrieval ::= SEQUENCE</w:t>
      </w:r>
    </w:p>
    <w:p w14:paraId="1C7D4538" w14:textId="77777777" w:rsidR="00F71CCD" w:rsidRDefault="00F71CCD" w:rsidP="00F71CCD">
      <w:pPr>
        <w:pStyle w:val="Code"/>
      </w:pPr>
      <w:r>
        <w:t>{</w:t>
      </w:r>
    </w:p>
    <w:p w14:paraId="0CD52F44" w14:textId="77777777" w:rsidR="00F71CCD" w:rsidRDefault="00F71CCD" w:rsidP="00F71CCD">
      <w:pPr>
        <w:pStyle w:val="Code"/>
      </w:pPr>
      <w:r>
        <w:t xml:space="preserve">    transactionID       [1]  UTF8String,</w:t>
      </w:r>
    </w:p>
    <w:p w14:paraId="698306D6" w14:textId="77777777" w:rsidR="00F71CCD" w:rsidRDefault="00F71CCD" w:rsidP="00F71CCD">
      <w:pPr>
        <w:pStyle w:val="Code"/>
      </w:pPr>
      <w:r>
        <w:t xml:space="preserve">    version             [2]  MMSVersion,</w:t>
      </w:r>
    </w:p>
    <w:p w14:paraId="62AA365A" w14:textId="77777777" w:rsidR="00F71CCD" w:rsidRDefault="00F71CCD" w:rsidP="00F71CCD">
      <w:pPr>
        <w:pStyle w:val="Code"/>
      </w:pPr>
      <w:r>
        <w:t xml:space="preserve">    messageID           [3]  UTF8String,</w:t>
      </w:r>
    </w:p>
    <w:p w14:paraId="36F40924" w14:textId="77777777" w:rsidR="00F71CCD" w:rsidRDefault="00F71CCD" w:rsidP="00F71CCD">
      <w:pPr>
        <w:pStyle w:val="Code"/>
      </w:pPr>
      <w:r>
        <w:t xml:space="preserve">    dateTime            [4]  Timestamp,</w:t>
      </w:r>
    </w:p>
    <w:p w14:paraId="4B0F79E0" w14:textId="77777777" w:rsidR="00F71CCD" w:rsidRDefault="00F71CCD" w:rsidP="00F71CCD">
      <w:pPr>
        <w:pStyle w:val="Code"/>
      </w:pPr>
      <w:r>
        <w:t xml:space="preserve">    originatingMMSParty [5]  MMSParty OPTIONAL,</w:t>
      </w:r>
    </w:p>
    <w:p w14:paraId="2BC37160" w14:textId="77777777" w:rsidR="00F71CCD" w:rsidRDefault="00F71CCD" w:rsidP="00F71CCD">
      <w:pPr>
        <w:pStyle w:val="Code"/>
      </w:pPr>
      <w:r>
        <w:t xml:space="preserve">    previouslySentBy    [6]  MMSPreviouslySentBy OPTIONAL,</w:t>
      </w:r>
    </w:p>
    <w:p w14:paraId="03E1320A" w14:textId="77777777" w:rsidR="00F71CCD" w:rsidRDefault="00F71CCD" w:rsidP="00F71CCD">
      <w:pPr>
        <w:pStyle w:val="Code"/>
      </w:pPr>
      <w:r>
        <w:t xml:space="preserve">    prevSentByDateTime  [7]  Timestamp OPTIONAL,</w:t>
      </w:r>
    </w:p>
    <w:p w14:paraId="71496C04" w14:textId="77777777" w:rsidR="00F71CCD" w:rsidRDefault="00F71CCD" w:rsidP="00F71CCD">
      <w:pPr>
        <w:pStyle w:val="Code"/>
      </w:pPr>
      <w:r>
        <w:t xml:space="preserve">    terminatingMMSParty [8]  SEQUENCE OF MMSParty OPTIONAL,</w:t>
      </w:r>
    </w:p>
    <w:p w14:paraId="28C1D31C" w14:textId="77777777" w:rsidR="00F71CCD" w:rsidRDefault="00F71CCD" w:rsidP="00F71CCD">
      <w:pPr>
        <w:pStyle w:val="Code"/>
      </w:pPr>
      <w:r>
        <w:t xml:space="preserve">    cCRecipients        [9]  SEQUENCE OF MMSParty OPTIONAL,</w:t>
      </w:r>
    </w:p>
    <w:p w14:paraId="2ECCA42D" w14:textId="77777777" w:rsidR="00F71CCD" w:rsidRDefault="00F71CCD" w:rsidP="00F71CCD">
      <w:pPr>
        <w:pStyle w:val="Code"/>
      </w:pPr>
      <w:r>
        <w:t xml:space="preserve">    direction           [10] MMSDirection,</w:t>
      </w:r>
    </w:p>
    <w:p w14:paraId="7BC3255D" w14:textId="77777777" w:rsidR="00F71CCD" w:rsidRDefault="00F71CCD" w:rsidP="00F71CCD">
      <w:pPr>
        <w:pStyle w:val="Code"/>
      </w:pPr>
      <w:r>
        <w:t xml:space="preserve">    subject             [11] MMSSubject OPTIONAL,</w:t>
      </w:r>
    </w:p>
    <w:p w14:paraId="087D6AE2" w14:textId="77777777" w:rsidR="00F71CCD" w:rsidRDefault="00F71CCD" w:rsidP="00F71CCD">
      <w:pPr>
        <w:pStyle w:val="Code"/>
      </w:pPr>
      <w:r>
        <w:t xml:space="preserve">    state               [12] MMState OPTIONAL,</w:t>
      </w:r>
    </w:p>
    <w:p w14:paraId="4E7A0A96" w14:textId="77777777" w:rsidR="00F71CCD" w:rsidRDefault="00F71CCD" w:rsidP="00F71CCD">
      <w:pPr>
        <w:pStyle w:val="Code"/>
      </w:pPr>
      <w:r>
        <w:t xml:space="preserve">    flags               [13] MMFlags OPTIONAL,</w:t>
      </w:r>
    </w:p>
    <w:p w14:paraId="3AF4F5F5" w14:textId="77777777" w:rsidR="00F71CCD" w:rsidRDefault="00F71CCD" w:rsidP="00F71CCD">
      <w:pPr>
        <w:pStyle w:val="Code"/>
      </w:pPr>
      <w:r>
        <w:t xml:space="preserve">    messageClass        [14] MMSMessageClass OPTIONAL,</w:t>
      </w:r>
    </w:p>
    <w:p w14:paraId="628C8D32" w14:textId="77777777" w:rsidR="00F71CCD" w:rsidRDefault="00F71CCD" w:rsidP="00F71CCD">
      <w:pPr>
        <w:pStyle w:val="Code"/>
      </w:pPr>
      <w:r>
        <w:t xml:space="preserve">    priority            [15] MMSPriority,</w:t>
      </w:r>
    </w:p>
    <w:p w14:paraId="4511A529" w14:textId="77777777" w:rsidR="00F71CCD" w:rsidRDefault="00F71CCD" w:rsidP="00F71CCD">
      <w:pPr>
        <w:pStyle w:val="Code"/>
      </w:pPr>
      <w:r>
        <w:t xml:space="preserve">    deliveryReport      [16] BOOLEAN OPTIONAL,</w:t>
      </w:r>
    </w:p>
    <w:p w14:paraId="50F9E23F" w14:textId="77777777" w:rsidR="00F71CCD" w:rsidRDefault="00F71CCD" w:rsidP="00F71CCD">
      <w:pPr>
        <w:pStyle w:val="Code"/>
      </w:pPr>
      <w:r>
        <w:t xml:space="preserve">    readReport          [17] BOOLEAN OPTIONAL,</w:t>
      </w:r>
    </w:p>
    <w:p w14:paraId="1D696840" w14:textId="77777777" w:rsidR="00F71CCD" w:rsidRDefault="00F71CCD" w:rsidP="00F71CCD">
      <w:pPr>
        <w:pStyle w:val="Code"/>
      </w:pPr>
      <w:r>
        <w:t xml:space="preserve">    replyCharging       [18] MMSReplyCharging OPTIONAL,</w:t>
      </w:r>
    </w:p>
    <w:p w14:paraId="6FD11F29" w14:textId="77777777" w:rsidR="00F71CCD" w:rsidRDefault="00F71CCD" w:rsidP="00F71CCD">
      <w:pPr>
        <w:pStyle w:val="Code"/>
      </w:pPr>
      <w:r>
        <w:lastRenderedPageBreak/>
        <w:t xml:space="preserve">    retrieveStatus      [19] MMSRetrieveStatus OPTIONAL,</w:t>
      </w:r>
    </w:p>
    <w:p w14:paraId="44A565C6" w14:textId="77777777" w:rsidR="00F71CCD" w:rsidRDefault="00F71CCD" w:rsidP="00F71CCD">
      <w:pPr>
        <w:pStyle w:val="Code"/>
      </w:pPr>
      <w:r>
        <w:t xml:space="preserve">    retrieveStatusText  [20] UTF8String OPTIONAL,</w:t>
      </w:r>
    </w:p>
    <w:p w14:paraId="183E3CC4" w14:textId="77777777" w:rsidR="00F71CCD" w:rsidRDefault="00F71CCD" w:rsidP="00F71CCD">
      <w:pPr>
        <w:pStyle w:val="Code"/>
      </w:pPr>
      <w:r>
        <w:t xml:space="preserve">    applicID            [21] UTF8String OPTIONAL,</w:t>
      </w:r>
    </w:p>
    <w:p w14:paraId="26ADEAE5" w14:textId="77777777" w:rsidR="00F71CCD" w:rsidRDefault="00F71CCD" w:rsidP="00F71CCD">
      <w:pPr>
        <w:pStyle w:val="Code"/>
      </w:pPr>
      <w:r>
        <w:t xml:space="preserve">    replyApplicID       [22] UTF8String OPTIONAL,</w:t>
      </w:r>
    </w:p>
    <w:p w14:paraId="791915CD" w14:textId="77777777" w:rsidR="00F71CCD" w:rsidRDefault="00F71CCD" w:rsidP="00F71CCD">
      <w:pPr>
        <w:pStyle w:val="Code"/>
      </w:pPr>
      <w:r>
        <w:t xml:space="preserve">    auxApplicInfo       [23] UTF8String OPTIONAL,</w:t>
      </w:r>
    </w:p>
    <w:p w14:paraId="526645AB" w14:textId="77777777" w:rsidR="00F71CCD" w:rsidRDefault="00F71CCD" w:rsidP="00F71CCD">
      <w:pPr>
        <w:pStyle w:val="Code"/>
      </w:pPr>
      <w:r>
        <w:t xml:space="preserve">    contentClass        [24] MMSContentClass OPTIONAL,</w:t>
      </w:r>
    </w:p>
    <w:p w14:paraId="388B960D" w14:textId="77777777" w:rsidR="00F71CCD" w:rsidRDefault="00F71CCD" w:rsidP="00F71CCD">
      <w:pPr>
        <w:pStyle w:val="Code"/>
      </w:pPr>
      <w:r>
        <w:t xml:space="preserve">    dRMContent          [25] BOOLEAN OPTIONAL,</w:t>
      </w:r>
    </w:p>
    <w:p w14:paraId="5E083DE6" w14:textId="77777777" w:rsidR="00F71CCD" w:rsidRDefault="00F71CCD" w:rsidP="00F71CCD">
      <w:pPr>
        <w:pStyle w:val="Code"/>
      </w:pPr>
      <w:r>
        <w:t xml:space="preserve">    replaceID           [26] UTF8String OPTIONAL,</w:t>
      </w:r>
    </w:p>
    <w:p w14:paraId="7D3B7DD6" w14:textId="77777777" w:rsidR="00F71CCD" w:rsidRDefault="00F71CCD" w:rsidP="00F71CCD">
      <w:pPr>
        <w:pStyle w:val="Code"/>
      </w:pPr>
      <w:r>
        <w:t xml:space="preserve">    contentType         [27] UTF8String OPTIONAL</w:t>
      </w:r>
    </w:p>
    <w:p w14:paraId="6E578069" w14:textId="77777777" w:rsidR="00F71CCD" w:rsidRDefault="00F71CCD" w:rsidP="00F71CCD">
      <w:pPr>
        <w:pStyle w:val="Code"/>
      </w:pPr>
      <w:r>
        <w:t>}</w:t>
      </w:r>
    </w:p>
    <w:p w14:paraId="2DE63E26" w14:textId="77777777" w:rsidR="00F71CCD" w:rsidRDefault="00F71CCD" w:rsidP="00F71CCD">
      <w:pPr>
        <w:pStyle w:val="Code"/>
      </w:pPr>
    </w:p>
    <w:p w14:paraId="74EAF0F9" w14:textId="77777777" w:rsidR="00F71CCD" w:rsidRDefault="00F71CCD" w:rsidP="00F71CCD">
      <w:pPr>
        <w:pStyle w:val="Code"/>
      </w:pPr>
      <w:r>
        <w:t>MMSDeliveryAck ::= SEQUENCE</w:t>
      </w:r>
    </w:p>
    <w:p w14:paraId="742B70FF" w14:textId="77777777" w:rsidR="00F71CCD" w:rsidRDefault="00F71CCD" w:rsidP="00F71CCD">
      <w:pPr>
        <w:pStyle w:val="Code"/>
      </w:pPr>
      <w:r>
        <w:t>{</w:t>
      </w:r>
    </w:p>
    <w:p w14:paraId="419AE03F" w14:textId="77777777" w:rsidR="00F71CCD" w:rsidRDefault="00F71CCD" w:rsidP="00F71CCD">
      <w:pPr>
        <w:pStyle w:val="Code"/>
      </w:pPr>
      <w:r>
        <w:t xml:space="preserve">    transactionID [1] UTF8String,</w:t>
      </w:r>
    </w:p>
    <w:p w14:paraId="6D99A33B" w14:textId="77777777" w:rsidR="00F71CCD" w:rsidRDefault="00F71CCD" w:rsidP="00F71CCD">
      <w:pPr>
        <w:pStyle w:val="Code"/>
      </w:pPr>
      <w:r>
        <w:t xml:space="preserve">    version       [2] MMSVersion,</w:t>
      </w:r>
    </w:p>
    <w:p w14:paraId="3A18002D" w14:textId="77777777" w:rsidR="00F71CCD" w:rsidRDefault="00F71CCD" w:rsidP="00F71CCD">
      <w:pPr>
        <w:pStyle w:val="Code"/>
      </w:pPr>
      <w:r>
        <w:t xml:space="preserve">    reportAllowed [3] BOOLEAN OPTIONAL,</w:t>
      </w:r>
    </w:p>
    <w:p w14:paraId="45CB8DFF" w14:textId="77777777" w:rsidR="00F71CCD" w:rsidRDefault="00F71CCD" w:rsidP="00F71CCD">
      <w:pPr>
        <w:pStyle w:val="Code"/>
      </w:pPr>
      <w:r>
        <w:t xml:space="preserve">    status        [4] MMStatus,</w:t>
      </w:r>
    </w:p>
    <w:p w14:paraId="2D134CB3" w14:textId="77777777" w:rsidR="00F71CCD" w:rsidRDefault="00F71CCD" w:rsidP="00F71CCD">
      <w:pPr>
        <w:pStyle w:val="Code"/>
      </w:pPr>
      <w:r>
        <w:t xml:space="preserve">    direction     [5] MMSDirection</w:t>
      </w:r>
    </w:p>
    <w:p w14:paraId="5872396E" w14:textId="77777777" w:rsidR="00F71CCD" w:rsidRDefault="00F71CCD" w:rsidP="00F71CCD">
      <w:pPr>
        <w:pStyle w:val="Code"/>
      </w:pPr>
      <w:r>
        <w:t>}</w:t>
      </w:r>
    </w:p>
    <w:p w14:paraId="311218F6" w14:textId="77777777" w:rsidR="00F71CCD" w:rsidRDefault="00F71CCD" w:rsidP="00F71CCD">
      <w:pPr>
        <w:pStyle w:val="Code"/>
      </w:pPr>
    </w:p>
    <w:p w14:paraId="1E5473B4" w14:textId="77777777" w:rsidR="00F71CCD" w:rsidRDefault="00F71CCD" w:rsidP="00F71CCD">
      <w:pPr>
        <w:pStyle w:val="Code"/>
      </w:pPr>
      <w:r>
        <w:t>MMSForward ::= SEQUENCE</w:t>
      </w:r>
    </w:p>
    <w:p w14:paraId="28E78E2B" w14:textId="77777777" w:rsidR="00F71CCD" w:rsidRDefault="00F71CCD" w:rsidP="00F71CCD">
      <w:pPr>
        <w:pStyle w:val="Code"/>
      </w:pPr>
      <w:r>
        <w:t>{</w:t>
      </w:r>
    </w:p>
    <w:p w14:paraId="5645CFED" w14:textId="77777777" w:rsidR="00F71CCD" w:rsidRDefault="00F71CCD" w:rsidP="00F71CCD">
      <w:pPr>
        <w:pStyle w:val="Code"/>
      </w:pPr>
      <w:r>
        <w:t xml:space="preserve">    transactionID         [1]  UTF8String,</w:t>
      </w:r>
    </w:p>
    <w:p w14:paraId="4F469BCD" w14:textId="77777777" w:rsidR="00F71CCD" w:rsidRDefault="00F71CCD" w:rsidP="00F71CCD">
      <w:pPr>
        <w:pStyle w:val="Code"/>
      </w:pPr>
      <w:r>
        <w:t xml:space="preserve">    version               [2]  MMSVersion,</w:t>
      </w:r>
    </w:p>
    <w:p w14:paraId="62D3E61B" w14:textId="77777777" w:rsidR="00F71CCD" w:rsidRDefault="00F71CCD" w:rsidP="00F71CCD">
      <w:pPr>
        <w:pStyle w:val="Code"/>
      </w:pPr>
      <w:r>
        <w:t xml:space="preserve">    dateTime              [3]  Timestamp OPTIONAL,</w:t>
      </w:r>
    </w:p>
    <w:p w14:paraId="762F8374" w14:textId="77777777" w:rsidR="00F71CCD" w:rsidRDefault="00F71CCD" w:rsidP="00F71CCD">
      <w:pPr>
        <w:pStyle w:val="Code"/>
      </w:pPr>
      <w:r>
        <w:t xml:space="preserve">    originatingMMSParty   [4]  MMSParty,</w:t>
      </w:r>
    </w:p>
    <w:p w14:paraId="17D2FDB1" w14:textId="77777777" w:rsidR="00F71CCD" w:rsidRDefault="00F71CCD" w:rsidP="00F71CCD">
      <w:pPr>
        <w:pStyle w:val="Code"/>
      </w:pPr>
      <w:r>
        <w:t xml:space="preserve">    terminatingMMSParty   [5]  SEQUENCE OF MMSParty OPTIONAL,</w:t>
      </w:r>
    </w:p>
    <w:p w14:paraId="145B2F38" w14:textId="77777777" w:rsidR="00F71CCD" w:rsidRDefault="00F71CCD" w:rsidP="00F71CCD">
      <w:pPr>
        <w:pStyle w:val="Code"/>
      </w:pPr>
      <w:r>
        <w:t xml:space="preserve">    cCRecipients          [6]  SEQUENCE OF MMSParty OPTIONAL,</w:t>
      </w:r>
    </w:p>
    <w:p w14:paraId="092F2880" w14:textId="77777777" w:rsidR="00F71CCD" w:rsidRDefault="00F71CCD" w:rsidP="00F71CCD">
      <w:pPr>
        <w:pStyle w:val="Code"/>
      </w:pPr>
      <w:r>
        <w:t xml:space="preserve">    bCCRecipients         [7]  SEQUENCE OF MMSParty OPTIONAL,</w:t>
      </w:r>
    </w:p>
    <w:p w14:paraId="71316FF8" w14:textId="77777777" w:rsidR="00F71CCD" w:rsidRDefault="00F71CCD" w:rsidP="00F71CCD">
      <w:pPr>
        <w:pStyle w:val="Code"/>
      </w:pPr>
      <w:r>
        <w:t xml:space="preserve">    direction             [8]  MMSDirection,</w:t>
      </w:r>
    </w:p>
    <w:p w14:paraId="10A16326" w14:textId="77777777" w:rsidR="00F71CCD" w:rsidRDefault="00F71CCD" w:rsidP="00F71CCD">
      <w:pPr>
        <w:pStyle w:val="Code"/>
      </w:pPr>
      <w:r>
        <w:t xml:space="preserve">    expiry                [9]  MMSExpiry OPTIONAL,</w:t>
      </w:r>
    </w:p>
    <w:p w14:paraId="1A656B92" w14:textId="77777777" w:rsidR="00F71CCD" w:rsidRDefault="00F71CCD" w:rsidP="00F71CCD">
      <w:pPr>
        <w:pStyle w:val="Code"/>
      </w:pPr>
      <w:r>
        <w:t xml:space="preserve">    desiredDeliveryTime   [10] Timestamp OPTIONAL,</w:t>
      </w:r>
    </w:p>
    <w:p w14:paraId="3FDC6D72" w14:textId="77777777" w:rsidR="00F71CCD" w:rsidRDefault="00F71CCD" w:rsidP="00F71CCD">
      <w:pPr>
        <w:pStyle w:val="Code"/>
      </w:pPr>
      <w:r>
        <w:t xml:space="preserve">    deliveryReportAllowed [11] BOOLEAN OPTIONAL,</w:t>
      </w:r>
    </w:p>
    <w:p w14:paraId="065F8B1B" w14:textId="77777777" w:rsidR="00F71CCD" w:rsidRDefault="00F71CCD" w:rsidP="00F71CCD">
      <w:pPr>
        <w:pStyle w:val="Code"/>
      </w:pPr>
      <w:r>
        <w:t xml:space="preserve">    deliveryReport        [12] BOOLEAN OPTIONAL,</w:t>
      </w:r>
    </w:p>
    <w:p w14:paraId="1A683260" w14:textId="77777777" w:rsidR="00F71CCD" w:rsidRDefault="00F71CCD" w:rsidP="00F71CCD">
      <w:pPr>
        <w:pStyle w:val="Code"/>
      </w:pPr>
      <w:r>
        <w:t xml:space="preserve">    store                 [13] BOOLEAN OPTIONAL,</w:t>
      </w:r>
    </w:p>
    <w:p w14:paraId="2A613CC1" w14:textId="77777777" w:rsidR="00F71CCD" w:rsidRDefault="00F71CCD" w:rsidP="00F71CCD">
      <w:pPr>
        <w:pStyle w:val="Code"/>
      </w:pPr>
      <w:r>
        <w:t xml:space="preserve">    state                 [14] MMState OPTIONAL,</w:t>
      </w:r>
    </w:p>
    <w:p w14:paraId="6F649492" w14:textId="77777777" w:rsidR="00F71CCD" w:rsidRDefault="00F71CCD" w:rsidP="00F71CCD">
      <w:pPr>
        <w:pStyle w:val="Code"/>
      </w:pPr>
      <w:r>
        <w:t xml:space="preserve">    flags                 [15] MMFlags OPTIONAL,</w:t>
      </w:r>
    </w:p>
    <w:p w14:paraId="00A4AACA" w14:textId="77777777" w:rsidR="00F71CCD" w:rsidRDefault="00F71CCD" w:rsidP="00F71CCD">
      <w:pPr>
        <w:pStyle w:val="Code"/>
      </w:pPr>
      <w:r>
        <w:t xml:space="preserve">    contentLocationReq    [16] UTF8String,</w:t>
      </w:r>
    </w:p>
    <w:p w14:paraId="4838C3B3" w14:textId="77777777" w:rsidR="00F71CCD" w:rsidRDefault="00F71CCD" w:rsidP="00F71CCD">
      <w:pPr>
        <w:pStyle w:val="Code"/>
      </w:pPr>
      <w:r>
        <w:t xml:space="preserve">    replyCharging         [17] MMSReplyCharging OPTIONAL,</w:t>
      </w:r>
    </w:p>
    <w:p w14:paraId="44B88C56" w14:textId="77777777" w:rsidR="00F71CCD" w:rsidRDefault="00F71CCD" w:rsidP="00F71CCD">
      <w:pPr>
        <w:pStyle w:val="Code"/>
      </w:pPr>
      <w:r>
        <w:t xml:space="preserve">    responseStatus        [18] MMSResponseStatus,</w:t>
      </w:r>
    </w:p>
    <w:p w14:paraId="76EC8A2B" w14:textId="77777777" w:rsidR="00F71CCD" w:rsidRDefault="00F71CCD" w:rsidP="00F71CCD">
      <w:pPr>
        <w:pStyle w:val="Code"/>
      </w:pPr>
      <w:r>
        <w:t xml:space="preserve">    responseStatusText    [19] UTF8String  OPTIONAL,</w:t>
      </w:r>
    </w:p>
    <w:p w14:paraId="6B7D8609" w14:textId="77777777" w:rsidR="00F71CCD" w:rsidRDefault="00F71CCD" w:rsidP="00F71CCD">
      <w:pPr>
        <w:pStyle w:val="Code"/>
      </w:pPr>
      <w:r>
        <w:t xml:space="preserve">    messageID             [20] UTF8String OPTIONAL,</w:t>
      </w:r>
    </w:p>
    <w:p w14:paraId="498BEF32" w14:textId="77777777" w:rsidR="00F71CCD" w:rsidRDefault="00F71CCD" w:rsidP="00F71CCD">
      <w:pPr>
        <w:pStyle w:val="Code"/>
      </w:pPr>
      <w:r>
        <w:t xml:space="preserve">    contentLocationConf   [21] UTF8String OPTIONAL,</w:t>
      </w:r>
    </w:p>
    <w:p w14:paraId="1864289C" w14:textId="77777777" w:rsidR="00F71CCD" w:rsidRDefault="00F71CCD" w:rsidP="00F71CCD">
      <w:pPr>
        <w:pStyle w:val="Code"/>
      </w:pPr>
      <w:r>
        <w:t xml:space="preserve">    storeStatus           [22] MMSStoreStatus OPTIONAL,</w:t>
      </w:r>
    </w:p>
    <w:p w14:paraId="55769B2C" w14:textId="77777777" w:rsidR="00F71CCD" w:rsidRDefault="00F71CCD" w:rsidP="00F71CCD">
      <w:pPr>
        <w:pStyle w:val="Code"/>
      </w:pPr>
      <w:r>
        <w:t xml:space="preserve">    storeStatusText       [23] UTF8String OPTIONAL</w:t>
      </w:r>
    </w:p>
    <w:p w14:paraId="422BD128" w14:textId="77777777" w:rsidR="00F71CCD" w:rsidRDefault="00F71CCD" w:rsidP="00F71CCD">
      <w:pPr>
        <w:pStyle w:val="Code"/>
      </w:pPr>
      <w:r>
        <w:t>}</w:t>
      </w:r>
    </w:p>
    <w:p w14:paraId="2603D422" w14:textId="77777777" w:rsidR="00F71CCD" w:rsidRDefault="00F71CCD" w:rsidP="00F71CCD">
      <w:pPr>
        <w:pStyle w:val="Code"/>
      </w:pPr>
    </w:p>
    <w:p w14:paraId="7BEDE5B4" w14:textId="77777777" w:rsidR="00F71CCD" w:rsidRDefault="00F71CCD" w:rsidP="00F71CCD">
      <w:pPr>
        <w:pStyle w:val="Code"/>
      </w:pPr>
      <w:r>
        <w:t>MMSDeleteFromRelay ::= SEQUENCE</w:t>
      </w:r>
    </w:p>
    <w:p w14:paraId="709223EC" w14:textId="77777777" w:rsidR="00F71CCD" w:rsidRDefault="00F71CCD" w:rsidP="00F71CCD">
      <w:pPr>
        <w:pStyle w:val="Code"/>
      </w:pPr>
      <w:r>
        <w:t>{</w:t>
      </w:r>
    </w:p>
    <w:p w14:paraId="3179068D" w14:textId="77777777" w:rsidR="00F71CCD" w:rsidRDefault="00F71CCD" w:rsidP="00F71CCD">
      <w:pPr>
        <w:pStyle w:val="Code"/>
      </w:pPr>
      <w:r>
        <w:t xml:space="preserve">    transactionID        [1] UTF8String,</w:t>
      </w:r>
    </w:p>
    <w:p w14:paraId="0AFD25C5" w14:textId="77777777" w:rsidR="00F71CCD" w:rsidRDefault="00F71CCD" w:rsidP="00F71CCD">
      <w:pPr>
        <w:pStyle w:val="Code"/>
      </w:pPr>
      <w:r>
        <w:t xml:space="preserve">    version              [2] MMSVersion,</w:t>
      </w:r>
    </w:p>
    <w:p w14:paraId="2C9EA22D" w14:textId="77777777" w:rsidR="00F71CCD" w:rsidRDefault="00F71CCD" w:rsidP="00F71CCD">
      <w:pPr>
        <w:pStyle w:val="Code"/>
      </w:pPr>
      <w:r>
        <w:t xml:space="preserve">    direction            [3] MMSDirection,</w:t>
      </w:r>
    </w:p>
    <w:p w14:paraId="5CC0673F" w14:textId="77777777" w:rsidR="00F71CCD" w:rsidRDefault="00F71CCD" w:rsidP="00F71CCD">
      <w:pPr>
        <w:pStyle w:val="Code"/>
      </w:pPr>
      <w:r>
        <w:t xml:space="preserve">    contentLocationReq   [4] SEQUENCE OF UTF8String,</w:t>
      </w:r>
    </w:p>
    <w:p w14:paraId="5C45BFFD" w14:textId="77777777" w:rsidR="00F71CCD" w:rsidRDefault="00F71CCD" w:rsidP="00F71CCD">
      <w:pPr>
        <w:pStyle w:val="Code"/>
      </w:pPr>
      <w:r>
        <w:t xml:space="preserve">    contentLocationConf  [5] SEQUENCE OF UTF8String,</w:t>
      </w:r>
    </w:p>
    <w:p w14:paraId="7AE34085" w14:textId="77777777" w:rsidR="00F71CCD" w:rsidRDefault="00F71CCD" w:rsidP="00F71CCD">
      <w:pPr>
        <w:pStyle w:val="Code"/>
      </w:pPr>
      <w:r>
        <w:t xml:space="preserve">    deleteResponseStatus [6] MMSDeleteResponseStatus,</w:t>
      </w:r>
    </w:p>
    <w:p w14:paraId="7B2F38EE" w14:textId="77777777" w:rsidR="00F71CCD" w:rsidRDefault="00F71CCD" w:rsidP="00F71CCD">
      <w:pPr>
        <w:pStyle w:val="Code"/>
      </w:pPr>
      <w:r>
        <w:t xml:space="preserve">    deleteResponseText   [7] SEQUENCE OF UTF8String</w:t>
      </w:r>
    </w:p>
    <w:p w14:paraId="5DA80429" w14:textId="77777777" w:rsidR="00F71CCD" w:rsidRDefault="00F71CCD" w:rsidP="00F71CCD">
      <w:pPr>
        <w:pStyle w:val="Code"/>
      </w:pPr>
      <w:r>
        <w:t>}</w:t>
      </w:r>
    </w:p>
    <w:p w14:paraId="11B482EC" w14:textId="77777777" w:rsidR="00F71CCD" w:rsidRDefault="00F71CCD" w:rsidP="00F71CCD">
      <w:pPr>
        <w:pStyle w:val="Code"/>
      </w:pPr>
    </w:p>
    <w:p w14:paraId="550F4C09" w14:textId="77777777" w:rsidR="00F71CCD" w:rsidRDefault="00F71CCD" w:rsidP="00F71CCD">
      <w:pPr>
        <w:pStyle w:val="Code"/>
      </w:pPr>
      <w:r>
        <w:t>MMSMBoxStore ::= SEQUENCE</w:t>
      </w:r>
    </w:p>
    <w:p w14:paraId="46E4C6DE" w14:textId="77777777" w:rsidR="00F71CCD" w:rsidRDefault="00F71CCD" w:rsidP="00F71CCD">
      <w:pPr>
        <w:pStyle w:val="Code"/>
      </w:pPr>
      <w:r>
        <w:t>{</w:t>
      </w:r>
    </w:p>
    <w:p w14:paraId="51AE0512" w14:textId="77777777" w:rsidR="00F71CCD" w:rsidRDefault="00F71CCD" w:rsidP="00F71CCD">
      <w:pPr>
        <w:pStyle w:val="Code"/>
      </w:pPr>
      <w:r>
        <w:t xml:space="preserve">    transactionID       [1] UTF8String,</w:t>
      </w:r>
    </w:p>
    <w:p w14:paraId="1C0555E3" w14:textId="77777777" w:rsidR="00F71CCD" w:rsidRDefault="00F71CCD" w:rsidP="00F71CCD">
      <w:pPr>
        <w:pStyle w:val="Code"/>
      </w:pPr>
      <w:r>
        <w:t xml:space="preserve">    version             [2] MMSVersion,</w:t>
      </w:r>
    </w:p>
    <w:p w14:paraId="13BCB0D9" w14:textId="77777777" w:rsidR="00F71CCD" w:rsidRDefault="00F71CCD" w:rsidP="00F71CCD">
      <w:pPr>
        <w:pStyle w:val="Code"/>
      </w:pPr>
      <w:r>
        <w:t xml:space="preserve">    direction           [3] MMSDirection,</w:t>
      </w:r>
    </w:p>
    <w:p w14:paraId="48D91DF8" w14:textId="77777777" w:rsidR="00F71CCD" w:rsidRDefault="00F71CCD" w:rsidP="00F71CCD">
      <w:pPr>
        <w:pStyle w:val="Code"/>
      </w:pPr>
      <w:r>
        <w:t xml:space="preserve">    contentLocationReq  [4] UTF8String,</w:t>
      </w:r>
    </w:p>
    <w:p w14:paraId="4C5F8238" w14:textId="77777777" w:rsidR="00F71CCD" w:rsidRDefault="00F71CCD" w:rsidP="00F71CCD">
      <w:pPr>
        <w:pStyle w:val="Code"/>
      </w:pPr>
      <w:r>
        <w:t xml:space="preserve">    state               [5] MMState OPTIONAL,</w:t>
      </w:r>
    </w:p>
    <w:p w14:paraId="071370FE" w14:textId="77777777" w:rsidR="00F71CCD" w:rsidRDefault="00F71CCD" w:rsidP="00F71CCD">
      <w:pPr>
        <w:pStyle w:val="Code"/>
      </w:pPr>
      <w:r>
        <w:t xml:space="preserve">    flags               [6] MMFlags OPTIONAL,</w:t>
      </w:r>
    </w:p>
    <w:p w14:paraId="0FE2812A" w14:textId="77777777" w:rsidR="00F71CCD" w:rsidRDefault="00F71CCD" w:rsidP="00F71CCD">
      <w:pPr>
        <w:pStyle w:val="Code"/>
      </w:pPr>
      <w:r>
        <w:t xml:space="preserve">    contentLocationConf [7] UTF8String OPTIONAL,</w:t>
      </w:r>
    </w:p>
    <w:p w14:paraId="7F81E745" w14:textId="77777777" w:rsidR="00F71CCD" w:rsidRDefault="00F71CCD" w:rsidP="00F71CCD">
      <w:pPr>
        <w:pStyle w:val="Code"/>
      </w:pPr>
      <w:r>
        <w:t xml:space="preserve">    storeStatus         [8] MMSStoreStatus,</w:t>
      </w:r>
    </w:p>
    <w:p w14:paraId="3592390E" w14:textId="77777777" w:rsidR="00F71CCD" w:rsidRDefault="00F71CCD" w:rsidP="00F71CCD">
      <w:pPr>
        <w:pStyle w:val="Code"/>
      </w:pPr>
      <w:r>
        <w:t xml:space="preserve">    storeStatusText     [9] UTF8String OPTIONAL</w:t>
      </w:r>
    </w:p>
    <w:p w14:paraId="45A392A5" w14:textId="77777777" w:rsidR="00F71CCD" w:rsidRDefault="00F71CCD" w:rsidP="00F71CCD">
      <w:pPr>
        <w:pStyle w:val="Code"/>
      </w:pPr>
      <w:r>
        <w:t>}</w:t>
      </w:r>
    </w:p>
    <w:p w14:paraId="2F3DA580" w14:textId="77777777" w:rsidR="00F71CCD" w:rsidRDefault="00F71CCD" w:rsidP="00F71CCD">
      <w:pPr>
        <w:pStyle w:val="Code"/>
      </w:pPr>
    </w:p>
    <w:p w14:paraId="6B02E601" w14:textId="77777777" w:rsidR="00F71CCD" w:rsidRDefault="00F71CCD" w:rsidP="00F71CCD">
      <w:pPr>
        <w:pStyle w:val="Code"/>
      </w:pPr>
      <w:r>
        <w:t>MMSMBoxUpload ::= SEQUENCE</w:t>
      </w:r>
    </w:p>
    <w:p w14:paraId="693EB1A4" w14:textId="77777777" w:rsidR="00F71CCD" w:rsidRDefault="00F71CCD" w:rsidP="00F71CCD">
      <w:pPr>
        <w:pStyle w:val="Code"/>
      </w:pPr>
      <w:r>
        <w:t>{</w:t>
      </w:r>
    </w:p>
    <w:p w14:paraId="2531D565" w14:textId="77777777" w:rsidR="00F71CCD" w:rsidRDefault="00F71CCD" w:rsidP="00F71CCD">
      <w:pPr>
        <w:pStyle w:val="Code"/>
      </w:pPr>
      <w:r>
        <w:t xml:space="preserve">    transactionID       [1]  UTF8String,</w:t>
      </w:r>
    </w:p>
    <w:p w14:paraId="03D43DFD" w14:textId="77777777" w:rsidR="00F71CCD" w:rsidRDefault="00F71CCD" w:rsidP="00F71CCD">
      <w:pPr>
        <w:pStyle w:val="Code"/>
      </w:pPr>
      <w:r>
        <w:t xml:space="preserve">    version             [2]  MMSVersion,</w:t>
      </w:r>
    </w:p>
    <w:p w14:paraId="005AD287" w14:textId="77777777" w:rsidR="00F71CCD" w:rsidRDefault="00F71CCD" w:rsidP="00F71CCD">
      <w:pPr>
        <w:pStyle w:val="Code"/>
      </w:pPr>
      <w:r>
        <w:t xml:space="preserve">    direction           [3]  MMSDirection,</w:t>
      </w:r>
    </w:p>
    <w:p w14:paraId="374B40B0" w14:textId="77777777" w:rsidR="00F71CCD" w:rsidRDefault="00F71CCD" w:rsidP="00F71CCD">
      <w:pPr>
        <w:pStyle w:val="Code"/>
      </w:pPr>
      <w:r>
        <w:t xml:space="preserve">    state               [4]  MMState OPTIONAL,</w:t>
      </w:r>
    </w:p>
    <w:p w14:paraId="5CFD69E4" w14:textId="77777777" w:rsidR="00F71CCD" w:rsidRDefault="00F71CCD" w:rsidP="00F71CCD">
      <w:pPr>
        <w:pStyle w:val="Code"/>
      </w:pPr>
      <w:r>
        <w:t xml:space="preserve">    flags               [5]  MMFlags OPTIONAL,</w:t>
      </w:r>
    </w:p>
    <w:p w14:paraId="00D442C6" w14:textId="77777777" w:rsidR="00F71CCD" w:rsidRDefault="00F71CCD" w:rsidP="00F71CCD">
      <w:pPr>
        <w:pStyle w:val="Code"/>
      </w:pPr>
      <w:r>
        <w:lastRenderedPageBreak/>
        <w:t xml:space="preserve">    contentType         [6]  UTF8String,</w:t>
      </w:r>
    </w:p>
    <w:p w14:paraId="6A124B77" w14:textId="77777777" w:rsidR="00F71CCD" w:rsidRDefault="00F71CCD" w:rsidP="00F71CCD">
      <w:pPr>
        <w:pStyle w:val="Code"/>
      </w:pPr>
      <w:r>
        <w:t xml:space="preserve">    contentLocation     [7]  UTF8String OPTIONAL,</w:t>
      </w:r>
    </w:p>
    <w:p w14:paraId="5AE61482" w14:textId="77777777" w:rsidR="00F71CCD" w:rsidRDefault="00F71CCD" w:rsidP="00F71CCD">
      <w:pPr>
        <w:pStyle w:val="Code"/>
      </w:pPr>
      <w:r>
        <w:t xml:space="preserve">    storeStatus         [8]  MMSStoreStatus,</w:t>
      </w:r>
    </w:p>
    <w:p w14:paraId="47ADA355" w14:textId="77777777" w:rsidR="00F71CCD" w:rsidRDefault="00F71CCD" w:rsidP="00F71CCD">
      <w:pPr>
        <w:pStyle w:val="Code"/>
      </w:pPr>
      <w:r>
        <w:t xml:space="preserve">    storeStatusText     [9]  UTF8String OPTIONAL,</w:t>
      </w:r>
    </w:p>
    <w:p w14:paraId="6B5FC121" w14:textId="77777777" w:rsidR="00F71CCD" w:rsidRDefault="00F71CCD" w:rsidP="00F71CCD">
      <w:pPr>
        <w:pStyle w:val="Code"/>
      </w:pPr>
      <w:r>
        <w:t xml:space="preserve">    mMessages           [10] SEQUENCE OF MMBoxDescription</w:t>
      </w:r>
    </w:p>
    <w:p w14:paraId="5380F33E" w14:textId="77777777" w:rsidR="00F71CCD" w:rsidRDefault="00F71CCD" w:rsidP="00F71CCD">
      <w:pPr>
        <w:pStyle w:val="Code"/>
      </w:pPr>
      <w:r>
        <w:t>}</w:t>
      </w:r>
    </w:p>
    <w:p w14:paraId="15006CDD" w14:textId="77777777" w:rsidR="00F71CCD" w:rsidRDefault="00F71CCD" w:rsidP="00F71CCD">
      <w:pPr>
        <w:pStyle w:val="Code"/>
      </w:pPr>
    </w:p>
    <w:p w14:paraId="4C5D1DDF" w14:textId="77777777" w:rsidR="00F71CCD" w:rsidRDefault="00F71CCD" w:rsidP="00F71CCD">
      <w:pPr>
        <w:pStyle w:val="Code"/>
      </w:pPr>
      <w:r>
        <w:t>MMSMBoxDelete ::= SEQUENCE</w:t>
      </w:r>
    </w:p>
    <w:p w14:paraId="2B4FC7B5" w14:textId="77777777" w:rsidR="00F71CCD" w:rsidRDefault="00F71CCD" w:rsidP="00F71CCD">
      <w:pPr>
        <w:pStyle w:val="Code"/>
      </w:pPr>
      <w:r>
        <w:t>{</w:t>
      </w:r>
    </w:p>
    <w:p w14:paraId="2EAD4079" w14:textId="77777777" w:rsidR="00F71CCD" w:rsidRDefault="00F71CCD" w:rsidP="00F71CCD">
      <w:pPr>
        <w:pStyle w:val="Code"/>
      </w:pPr>
      <w:r>
        <w:t xml:space="preserve">    transactionID       [1] UTF8String,</w:t>
      </w:r>
    </w:p>
    <w:p w14:paraId="478F3401" w14:textId="77777777" w:rsidR="00F71CCD" w:rsidRDefault="00F71CCD" w:rsidP="00F71CCD">
      <w:pPr>
        <w:pStyle w:val="Code"/>
      </w:pPr>
      <w:r>
        <w:t xml:space="preserve">    version             [2] MMSVersion,</w:t>
      </w:r>
    </w:p>
    <w:p w14:paraId="5BCAE03B" w14:textId="77777777" w:rsidR="00F71CCD" w:rsidRDefault="00F71CCD" w:rsidP="00F71CCD">
      <w:pPr>
        <w:pStyle w:val="Code"/>
      </w:pPr>
      <w:r>
        <w:t xml:space="preserve">    direction           [3] MMSDirection,</w:t>
      </w:r>
    </w:p>
    <w:p w14:paraId="1109176C" w14:textId="77777777" w:rsidR="00F71CCD" w:rsidRDefault="00F71CCD" w:rsidP="00F71CCD">
      <w:pPr>
        <w:pStyle w:val="Code"/>
      </w:pPr>
      <w:r>
        <w:t xml:space="preserve">    contentLocationReq  [4] SEQUENCE OF UTF8String,</w:t>
      </w:r>
    </w:p>
    <w:p w14:paraId="24D43180" w14:textId="77777777" w:rsidR="00F71CCD" w:rsidRDefault="00F71CCD" w:rsidP="00F71CCD">
      <w:pPr>
        <w:pStyle w:val="Code"/>
      </w:pPr>
      <w:r>
        <w:t xml:space="preserve">    contentLocationConf [5] SEQUENCE OF UTF8String OPTIONAL,</w:t>
      </w:r>
    </w:p>
    <w:p w14:paraId="7B7BB5DE" w14:textId="77777777" w:rsidR="00F71CCD" w:rsidRDefault="00F71CCD" w:rsidP="00F71CCD">
      <w:pPr>
        <w:pStyle w:val="Code"/>
      </w:pPr>
      <w:r>
        <w:t xml:space="preserve">    responseStatus      [6] MMSDeleteResponseStatus,</w:t>
      </w:r>
    </w:p>
    <w:p w14:paraId="53FCF298" w14:textId="77777777" w:rsidR="00F71CCD" w:rsidRDefault="00F71CCD" w:rsidP="00F71CCD">
      <w:pPr>
        <w:pStyle w:val="Code"/>
      </w:pPr>
      <w:r>
        <w:t xml:space="preserve">    responseStatusText  [7] UTF8String OPTIONAL</w:t>
      </w:r>
    </w:p>
    <w:p w14:paraId="29F38F41" w14:textId="77777777" w:rsidR="00F71CCD" w:rsidRDefault="00F71CCD" w:rsidP="00F71CCD">
      <w:pPr>
        <w:pStyle w:val="Code"/>
      </w:pPr>
      <w:r>
        <w:t>}</w:t>
      </w:r>
    </w:p>
    <w:p w14:paraId="7FCB88E0" w14:textId="77777777" w:rsidR="00F71CCD" w:rsidRDefault="00F71CCD" w:rsidP="00F71CCD">
      <w:pPr>
        <w:pStyle w:val="Code"/>
      </w:pPr>
    </w:p>
    <w:p w14:paraId="3E4EF887" w14:textId="77777777" w:rsidR="00F71CCD" w:rsidRDefault="00F71CCD" w:rsidP="00F71CCD">
      <w:pPr>
        <w:pStyle w:val="Code"/>
      </w:pPr>
      <w:r>
        <w:t>MMSDeliveryReport ::= SEQUENCE</w:t>
      </w:r>
    </w:p>
    <w:p w14:paraId="76A13652" w14:textId="77777777" w:rsidR="00F71CCD" w:rsidRDefault="00F71CCD" w:rsidP="00F71CCD">
      <w:pPr>
        <w:pStyle w:val="Code"/>
      </w:pPr>
      <w:r>
        <w:t>{</w:t>
      </w:r>
    </w:p>
    <w:p w14:paraId="21ADDB7B" w14:textId="77777777" w:rsidR="00F71CCD" w:rsidRDefault="00F71CCD" w:rsidP="00F71CCD">
      <w:pPr>
        <w:pStyle w:val="Code"/>
      </w:pPr>
      <w:r>
        <w:t xml:space="preserve">    version             [1] MMSVersion,</w:t>
      </w:r>
    </w:p>
    <w:p w14:paraId="25C9C28B" w14:textId="77777777" w:rsidR="00F71CCD" w:rsidRDefault="00F71CCD" w:rsidP="00F71CCD">
      <w:pPr>
        <w:pStyle w:val="Code"/>
      </w:pPr>
      <w:r>
        <w:t xml:space="preserve">    messageID           [2] UTF8String,</w:t>
      </w:r>
    </w:p>
    <w:p w14:paraId="48392590" w14:textId="77777777" w:rsidR="00F71CCD" w:rsidRDefault="00F71CCD" w:rsidP="00F71CCD">
      <w:pPr>
        <w:pStyle w:val="Code"/>
      </w:pPr>
      <w:r>
        <w:t xml:space="preserve">    terminatingMMSParty [3] SEQUENCE OF MMSParty,</w:t>
      </w:r>
    </w:p>
    <w:p w14:paraId="5362E1B3" w14:textId="77777777" w:rsidR="00F71CCD" w:rsidRDefault="00F71CCD" w:rsidP="00F71CCD">
      <w:pPr>
        <w:pStyle w:val="Code"/>
      </w:pPr>
      <w:r>
        <w:t xml:space="preserve">    mMSDateTime         [4] Timestamp,</w:t>
      </w:r>
    </w:p>
    <w:p w14:paraId="13796872" w14:textId="77777777" w:rsidR="00F71CCD" w:rsidRDefault="00F71CCD" w:rsidP="00F71CCD">
      <w:pPr>
        <w:pStyle w:val="Code"/>
      </w:pPr>
      <w:r>
        <w:t xml:space="preserve">    responseStatus      [5] MMSResponseStatus,</w:t>
      </w:r>
    </w:p>
    <w:p w14:paraId="33A89DC7" w14:textId="77777777" w:rsidR="00F71CCD" w:rsidRDefault="00F71CCD" w:rsidP="00F71CCD">
      <w:pPr>
        <w:pStyle w:val="Code"/>
      </w:pPr>
      <w:r>
        <w:t xml:space="preserve">    responseStatusText  [6] UTF8String OPTIONAL,</w:t>
      </w:r>
    </w:p>
    <w:p w14:paraId="66B9B641" w14:textId="77777777" w:rsidR="00F71CCD" w:rsidRDefault="00F71CCD" w:rsidP="00F71CCD">
      <w:pPr>
        <w:pStyle w:val="Code"/>
      </w:pPr>
      <w:r>
        <w:t xml:space="preserve">    applicID            [7] UTF8String OPTIONAL,</w:t>
      </w:r>
    </w:p>
    <w:p w14:paraId="7D91C915" w14:textId="77777777" w:rsidR="00F71CCD" w:rsidRDefault="00F71CCD" w:rsidP="00F71CCD">
      <w:pPr>
        <w:pStyle w:val="Code"/>
      </w:pPr>
      <w:r>
        <w:t xml:space="preserve">    replyApplicID       [8] UTF8String OPTIONAL,</w:t>
      </w:r>
    </w:p>
    <w:p w14:paraId="5CDC12ED" w14:textId="77777777" w:rsidR="00F71CCD" w:rsidRDefault="00F71CCD" w:rsidP="00F71CCD">
      <w:pPr>
        <w:pStyle w:val="Code"/>
      </w:pPr>
      <w:r>
        <w:t xml:space="preserve">    auxApplicInfo       [9] UTF8String OPTIONAL</w:t>
      </w:r>
    </w:p>
    <w:p w14:paraId="01CF084F" w14:textId="77777777" w:rsidR="00F71CCD" w:rsidRDefault="00F71CCD" w:rsidP="00F71CCD">
      <w:pPr>
        <w:pStyle w:val="Code"/>
      </w:pPr>
      <w:r>
        <w:t>}</w:t>
      </w:r>
    </w:p>
    <w:p w14:paraId="7E7E7BFD" w14:textId="77777777" w:rsidR="00F71CCD" w:rsidRDefault="00F71CCD" w:rsidP="00F71CCD">
      <w:pPr>
        <w:pStyle w:val="Code"/>
      </w:pPr>
    </w:p>
    <w:p w14:paraId="55678914" w14:textId="77777777" w:rsidR="00F71CCD" w:rsidRDefault="00F71CCD" w:rsidP="00F71CCD">
      <w:pPr>
        <w:pStyle w:val="Code"/>
      </w:pPr>
      <w:r>
        <w:t>MMSDeliveryReportNonLocalTarget ::= SEQUENCE</w:t>
      </w:r>
    </w:p>
    <w:p w14:paraId="0002B1E4" w14:textId="77777777" w:rsidR="00F71CCD" w:rsidRDefault="00F71CCD" w:rsidP="00F71CCD">
      <w:pPr>
        <w:pStyle w:val="Code"/>
      </w:pPr>
      <w:r>
        <w:t>{</w:t>
      </w:r>
    </w:p>
    <w:p w14:paraId="026F2158" w14:textId="77777777" w:rsidR="00F71CCD" w:rsidRDefault="00F71CCD" w:rsidP="00F71CCD">
      <w:pPr>
        <w:pStyle w:val="Code"/>
      </w:pPr>
      <w:r>
        <w:t xml:space="preserve">    version             [1]  MMSVersion,</w:t>
      </w:r>
    </w:p>
    <w:p w14:paraId="7C5ED235" w14:textId="77777777" w:rsidR="00F71CCD" w:rsidRDefault="00F71CCD" w:rsidP="00F71CCD">
      <w:pPr>
        <w:pStyle w:val="Code"/>
      </w:pPr>
      <w:r>
        <w:t xml:space="preserve">    transactionID       [2]  UTF8String,</w:t>
      </w:r>
    </w:p>
    <w:p w14:paraId="5CB32D7E" w14:textId="77777777" w:rsidR="00F71CCD" w:rsidRDefault="00F71CCD" w:rsidP="00F71CCD">
      <w:pPr>
        <w:pStyle w:val="Code"/>
      </w:pPr>
      <w:r>
        <w:t xml:space="preserve">    messageID           [3]  UTF8String,</w:t>
      </w:r>
    </w:p>
    <w:p w14:paraId="60E52459" w14:textId="77777777" w:rsidR="00F71CCD" w:rsidRDefault="00F71CCD" w:rsidP="00F71CCD">
      <w:pPr>
        <w:pStyle w:val="Code"/>
      </w:pPr>
      <w:r>
        <w:t xml:space="preserve">    terminatingMMSParty [4]  SEQUENCE OF MMSParty,</w:t>
      </w:r>
    </w:p>
    <w:p w14:paraId="51B0418C" w14:textId="77777777" w:rsidR="00F71CCD" w:rsidRDefault="00F71CCD" w:rsidP="00F71CCD">
      <w:pPr>
        <w:pStyle w:val="Code"/>
      </w:pPr>
      <w:r>
        <w:t xml:space="preserve">    originatingMMSParty [5]  MMSParty,</w:t>
      </w:r>
    </w:p>
    <w:p w14:paraId="71CF822E" w14:textId="77777777" w:rsidR="00F71CCD" w:rsidRDefault="00F71CCD" w:rsidP="00F71CCD">
      <w:pPr>
        <w:pStyle w:val="Code"/>
      </w:pPr>
      <w:r>
        <w:t xml:space="preserve">    direction           [6]  MMSDirection,</w:t>
      </w:r>
    </w:p>
    <w:p w14:paraId="40C2153F" w14:textId="77777777" w:rsidR="00F71CCD" w:rsidRDefault="00F71CCD" w:rsidP="00F71CCD">
      <w:pPr>
        <w:pStyle w:val="Code"/>
      </w:pPr>
      <w:r>
        <w:t xml:space="preserve">    mMSDateTime         [7]  Timestamp,</w:t>
      </w:r>
    </w:p>
    <w:p w14:paraId="70B5F983" w14:textId="77777777" w:rsidR="00F71CCD" w:rsidRDefault="00F71CCD" w:rsidP="00F71CCD">
      <w:pPr>
        <w:pStyle w:val="Code"/>
      </w:pPr>
      <w:r>
        <w:t xml:space="preserve">    forwardToOriginator [8]  BOOLEAN OPTIONAL,</w:t>
      </w:r>
    </w:p>
    <w:p w14:paraId="1031F873" w14:textId="77777777" w:rsidR="00F71CCD" w:rsidRDefault="00F71CCD" w:rsidP="00F71CCD">
      <w:pPr>
        <w:pStyle w:val="Code"/>
      </w:pPr>
      <w:r>
        <w:t xml:space="preserve">    status              [9]  MMStatus,</w:t>
      </w:r>
    </w:p>
    <w:p w14:paraId="68150FF1" w14:textId="77777777" w:rsidR="00F71CCD" w:rsidRDefault="00F71CCD" w:rsidP="00F71CCD">
      <w:pPr>
        <w:pStyle w:val="Code"/>
      </w:pPr>
      <w:r>
        <w:t xml:space="preserve">    statusExtension     [10] MMStatusExtension,</w:t>
      </w:r>
    </w:p>
    <w:p w14:paraId="0B118B49" w14:textId="77777777" w:rsidR="00F71CCD" w:rsidRDefault="00F71CCD" w:rsidP="00F71CCD">
      <w:pPr>
        <w:pStyle w:val="Code"/>
      </w:pPr>
      <w:r>
        <w:t xml:space="preserve">    statusText          [11] MMStatusText,</w:t>
      </w:r>
    </w:p>
    <w:p w14:paraId="3B19373A" w14:textId="77777777" w:rsidR="00F71CCD" w:rsidRDefault="00F71CCD" w:rsidP="00F71CCD">
      <w:pPr>
        <w:pStyle w:val="Code"/>
      </w:pPr>
      <w:r>
        <w:t xml:space="preserve">    applicID            [12] UTF8String OPTIONAL,</w:t>
      </w:r>
    </w:p>
    <w:p w14:paraId="51687F64" w14:textId="77777777" w:rsidR="00F71CCD" w:rsidRDefault="00F71CCD" w:rsidP="00F71CCD">
      <w:pPr>
        <w:pStyle w:val="Code"/>
      </w:pPr>
      <w:r>
        <w:t xml:space="preserve">    replyApplicID       [13] UTF8String OPTIONAL,</w:t>
      </w:r>
    </w:p>
    <w:p w14:paraId="30EBF892" w14:textId="77777777" w:rsidR="00F71CCD" w:rsidRDefault="00F71CCD" w:rsidP="00F71CCD">
      <w:pPr>
        <w:pStyle w:val="Code"/>
      </w:pPr>
      <w:r>
        <w:t xml:space="preserve">    auxApplicInfo       [14] UTF8String OPTIONAL</w:t>
      </w:r>
    </w:p>
    <w:p w14:paraId="67ABB953" w14:textId="77777777" w:rsidR="00F71CCD" w:rsidRDefault="00F71CCD" w:rsidP="00F71CCD">
      <w:pPr>
        <w:pStyle w:val="Code"/>
      </w:pPr>
      <w:r>
        <w:t>}</w:t>
      </w:r>
    </w:p>
    <w:p w14:paraId="41F19F83" w14:textId="77777777" w:rsidR="00F71CCD" w:rsidRDefault="00F71CCD" w:rsidP="00F71CCD">
      <w:pPr>
        <w:pStyle w:val="Code"/>
      </w:pPr>
    </w:p>
    <w:p w14:paraId="6D812FD1" w14:textId="77777777" w:rsidR="00F71CCD" w:rsidRDefault="00F71CCD" w:rsidP="00F71CCD">
      <w:pPr>
        <w:pStyle w:val="Code"/>
      </w:pPr>
      <w:r>
        <w:t>MMSReadReport ::= SEQUENCE</w:t>
      </w:r>
    </w:p>
    <w:p w14:paraId="10144CDB" w14:textId="77777777" w:rsidR="00F71CCD" w:rsidRDefault="00F71CCD" w:rsidP="00F71CCD">
      <w:pPr>
        <w:pStyle w:val="Code"/>
      </w:pPr>
      <w:r>
        <w:t>{</w:t>
      </w:r>
    </w:p>
    <w:p w14:paraId="75D51EA2" w14:textId="77777777" w:rsidR="00F71CCD" w:rsidRDefault="00F71CCD" w:rsidP="00F71CCD">
      <w:pPr>
        <w:pStyle w:val="Code"/>
      </w:pPr>
      <w:r>
        <w:t xml:space="preserve">    version             [1] MMSVersion,</w:t>
      </w:r>
    </w:p>
    <w:p w14:paraId="0C052C15" w14:textId="77777777" w:rsidR="00F71CCD" w:rsidRDefault="00F71CCD" w:rsidP="00F71CCD">
      <w:pPr>
        <w:pStyle w:val="Code"/>
      </w:pPr>
      <w:r>
        <w:t xml:space="preserve">    messageID           [2] UTF8String,</w:t>
      </w:r>
    </w:p>
    <w:p w14:paraId="3D78E597" w14:textId="77777777" w:rsidR="00F71CCD" w:rsidRDefault="00F71CCD" w:rsidP="00F71CCD">
      <w:pPr>
        <w:pStyle w:val="Code"/>
      </w:pPr>
      <w:r>
        <w:t xml:space="preserve">    terminatingMMSParty [3] SEQUENCE OF MMSParty,</w:t>
      </w:r>
    </w:p>
    <w:p w14:paraId="620CA207" w14:textId="77777777" w:rsidR="00F71CCD" w:rsidRDefault="00F71CCD" w:rsidP="00F71CCD">
      <w:pPr>
        <w:pStyle w:val="Code"/>
      </w:pPr>
      <w:r>
        <w:t xml:space="preserve">    originatingMMSParty [4] SEQUENCE OF MMSParty,</w:t>
      </w:r>
    </w:p>
    <w:p w14:paraId="19B0CE06" w14:textId="77777777" w:rsidR="00F71CCD" w:rsidRDefault="00F71CCD" w:rsidP="00F71CCD">
      <w:pPr>
        <w:pStyle w:val="Code"/>
      </w:pPr>
      <w:r>
        <w:t xml:space="preserve">    direction           [5] MMSDirection,</w:t>
      </w:r>
    </w:p>
    <w:p w14:paraId="2EDC69BD" w14:textId="77777777" w:rsidR="00F71CCD" w:rsidRDefault="00F71CCD" w:rsidP="00F71CCD">
      <w:pPr>
        <w:pStyle w:val="Code"/>
      </w:pPr>
      <w:r>
        <w:t xml:space="preserve">    mMSDateTime         [6] Timestamp,</w:t>
      </w:r>
    </w:p>
    <w:p w14:paraId="58D13BEB" w14:textId="77777777" w:rsidR="00F71CCD" w:rsidRDefault="00F71CCD" w:rsidP="00F71CCD">
      <w:pPr>
        <w:pStyle w:val="Code"/>
      </w:pPr>
      <w:r>
        <w:t xml:space="preserve">    readStatus          [7] MMSReadStatus,</w:t>
      </w:r>
    </w:p>
    <w:p w14:paraId="6DF4926A" w14:textId="77777777" w:rsidR="00F71CCD" w:rsidRDefault="00F71CCD" w:rsidP="00F71CCD">
      <w:pPr>
        <w:pStyle w:val="Code"/>
      </w:pPr>
      <w:r>
        <w:t xml:space="preserve">    applicID            [8] UTF8String OPTIONAL,</w:t>
      </w:r>
    </w:p>
    <w:p w14:paraId="5AA1E9DD" w14:textId="77777777" w:rsidR="00F71CCD" w:rsidRDefault="00F71CCD" w:rsidP="00F71CCD">
      <w:pPr>
        <w:pStyle w:val="Code"/>
      </w:pPr>
      <w:r>
        <w:t xml:space="preserve">    replyApplicID       [9] UTF8String OPTIONAL,</w:t>
      </w:r>
    </w:p>
    <w:p w14:paraId="109598C8" w14:textId="77777777" w:rsidR="00F71CCD" w:rsidRDefault="00F71CCD" w:rsidP="00F71CCD">
      <w:pPr>
        <w:pStyle w:val="Code"/>
      </w:pPr>
      <w:r>
        <w:t xml:space="preserve">    auxApplicInfo       [10] UTF8String OPTIONAL</w:t>
      </w:r>
    </w:p>
    <w:p w14:paraId="5612EDCC" w14:textId="77777777" w:rsidR="00F71CCD" w:rsidRDefault="00F71CCD" w:rsidP="00F71CCD">
      <w:pPr>
        <w:pStyle w:val="Code"/>
      </w:pPr>
      <w:r>
        <w:t>}</w:t>
      </w:r>
    </w:p>
    <w:p w14:paraId="2F398D57" w14:textId="77777777" w:rsidR="00F71CCD" w:rsidRDefault="00F71CCD" w:rsidP="00F71CCD">
      <w:pPr>
        <w:pStyle w:val="Code"/>
      </w:pPr>
    </w:p>
    <w:p w14:paraId="4DF02177" w14:textId="77777777" w:rsidR="00F71CCD" w:rsidRDefault="00F71CCD" w:rsidP="00F71CCD">
      <w:pPr>
        <w:pStyle w:val="Code"/>
      </w:pPr>
      <w:r>
        <w:t>MMSReadReportNonLocalTarget ::= SEQUENCE</w:t>
      </w:r>
    </w:p>
    <w:p w14:paraId="1040AA6D" w14:textId="77777777" w:rsidR="00F71CCD" w:rsidRDefault="00F71CCD" w:rsidP="00F71CCD">
      <w:pPr>
        <w:pStyle w:val="Code"/>
      </w:pPr>
      <w:r>
        <w:t>{</w:t>
      </w:r>
    </w:p>
    <w:p w14:paraId="1BD6C30F" w14:textId="77777777" w:rsidR="00F71CCD" w:rsidRDefault="00F71CCD" w:rsidP="00F71CCD">
      <w:pPr>
        <w:pStyle w:val="Code"/>
      </w:pPr>
      <w:r>
        <w:t xml:space="preserve">    version             [1] MMSVersion,</w:t>
      </w:r>
    </w:p>
    <w:p w14:paraId="1905D76A" w14:textId="77777777" w:rsidR="00F71CCD" w:rsidRDefault="00F71CCD" w:rsidP="00F71CCD">
      <w:pPr>
        <w:pStyle w:val="Code"/>
      </w:pPr>
      <w:r>
        <w:t xml:space="preserve">    transactionID       [2] UTF8String,</w:t>
      </w:r>
    </w:p>
    <w:p w14:paraId="1025C37E" w14:textId="77777777" w:rsidR="00F71CCD" w:rsidRDefault="00F71CCD" w:rsidP="00F71CCD">
      <w:pPr>
        <w:pStyle w:val="Code"/>
      </w:pPr>
      <w:r>
        <w:t xml:space="preserve">    terminatingMMSParty [3] SEQUENCE OF MMSParty,</w:t>
      </w:r>
    </w:p>
    <w:p w14:paraId="13C98547" w14:textId="77777777" w:rsidR="00F71CCD" w:rsidRDefault="00F71CCD" w:rsidP="00F71CCD">
      <w:pPr>
        <w:pStyle w:val="Code"/>
      </w:pPr>
      <w:r>
        <w:t xml:space="preserve">    originatingMMSParty [4] SEQUENCE OF MMSParty,</w:t>
      </w:r>
    </w:p>
    <w:p w14:paraId="350AB9BA" w14:textId="77777777" w:rsidR="00F71CCD" w:rsidRDefault="00F71CCD" w:rsidP="00F71CCD">
      <w:pPr>
        <w:pStyle w:val="Code"/>
      </w:pPr>
      <w:r>
        <w:t xml:space="preserve">    direction           [5] MMSDirection,</w:t>
      </w:r>
    </w:p>
    <w:p w14:paraId="7783F29A" w14:textId="77777777" w:rsidR="00F71CCD" w:rsidRDefault="00F71CCD" w:rsidP="00F71CCD">
      <w:pPr>
        <w:pStyle w:val="Code"/>
      </w:pPr>
      <w:r>
        <w:t xml:space="preserve">    messageID           [6] UTF8String,</w:t>
      </w:r>
    </w:p>
    <w:p w14:paraId="1BFEFC94" w14:textId="77777777" w:rsidR="00F71CCD" w:rsidRDefault="00F71CCD" w:rsidP="00F71CCD">
      <w:pPr>
        <w:pStyle w:val="Code"/>
      </w:pPr>
      <w:r>
        <w:t xml:space="preserve">    mMSDateTime         [7] Timestamp,</w:t>
      </w:r>
    </w:p>
    <w:p w14:paraId="202C6C58" w14:textId="77777777" w:rsidR="00F71CCD" w:rsidRDefault="00F71CCD" w:rsidP="00F71CCD">
      <w:pPr>
        <w:pStyle w:val="Code"/>
      </w:pPr>
      <w:r>
        <w:t xml:space="preserve">    readStatus          [8] MMSReadStatus,</w:t>
      </w:r>
    </w:p>
    <w:p w14:paraId="634536BF" w14:textId="77777777" w:rsidR="00F71CCD" w:rsidRDefault="00F71CCD" w:rsidP="00F71CCD">
      <w:pPr>
        <w:pStyle w:val="Code"/>
      </w:pPr>
      <w:r>
        <w:t xml:space="preserve">    readStatusText      [9] MMSReadStatusText OPTIONAL,</w:t>
      </w:r>
    </w:p>
    <w:p w14:paraId="715221DD" w14:textId="77777777" w:rsidR="00F71CCD" w:rsidRDefault="00F71CCD" w:rsidP="00F71CCD">
      <w:pPr>
        <w:pStyle w:val="Code"/>
      </w:pPr>
      <w:r>
        <w:t xml:space="preserve">    applicID            [10] UTF8String OPTIONAL,</w:t>
      </w:r>
    </w:p>
    <w:p w14:paraId="76EA0B60" w14:textId="77777777" w:rsidR="00F71CCD" w:rsidRDefault="00F71CCD" w:rsidP="00F71CCD">
      <w:pPr>
        <w:pStyle w:val="Code"/>
      </w:pPr>
      <w:r>
        <w:t xml:space="preserve">    replyApplicID       [11] UTF8String OPTIONAL,</w:t>
      </w:r>
    </w:p>
    <w:p w14:paraId="0BC357E4" w14:textId="77777777" w:rsidR="00F71CCD" w:rsidRDefault="00F71CCD" w:rsidP="00F71CCD">
      <w:pPr>
        <w:pStyle w:val="Code"/>
      </w:pPr>
      <w:r>
        <w:t xml:space="preserve">    auxApplicInfo       [12] UTF8String OPTIONAL</w:t>
      </w:r>
    </w:p>
    <w:p w14:paraId="600F7C99" w14:textId="77777777" w:rsidR="00F71CCD" w:rsidRDefault="00F71CCD" w:rsidP="00F71CCD">
      <w:pPr>
        <w:pStyle w:val="Code"/>
      </w:pPr>
      <w:r>
        <w:t>}</w:t>
      </w:r>
    </w:p>
    <w:p w14:paraId="4D2BF151" w14:textId="77777777" w:rsidR="00F71CCD" w:rsidRDefault="00F71CCD" w:rsidP="00F71CCD">
      <w:pPr>
        <w:pStyle w:val="Code"/>
      </w:pPr>
    </w:p>
    <w:p w14:paraId="29D5944F" w14:textId="77777777" w:rsidR="00F71CCD" w:rsidRDefault="00F71CCD" w:rsidP="00F71CCD">
      <w:pPr>
        <w:pStyle w:val="Code"/>
      </w:pPr>
      <w:r>
        <w:t>MMSCancel ::= SEQUENCE</w:t>
      </w:r>
    </w:p>
    <w:p w14:paraId="01A7530D" w14:textId="77777777" w:rsidR="00F71CCD" w:rsidRDefault="00F71CCD" w:rsidP="00F71CCD">
      <w:pPr>
        <w:pStyle w:val="Code"/>
      </w:pPr>
      <w:r>
        <w:t>{</w:t>
      </w:r>
    </w:p>
    <w:p w14:paraId="0B29BD9E" w14:textId="77777777" w:rsidR="00F71CCD" w:rsidRDefault="00F71CCD" w:rsidP="00F71CCD">
      <w:pPr>
        <w:pStyle w:val="Code"/>
      </w:pPr>
      <w:r>
        <w:t xml:space="preserve">    transactionID [1] UTF8String,</w:t>
      </w:r>
    </w:p>
    <w:p w14:paraId="5B5C0A19" w14:textId="77777777" w:rsidR="00F71CCD" w:rsidRDefault="00F71CCD" w:rsidP="00F71CCD">
      <w:pPr>
        <w:pStyle w:val="Code"/>
      </w:pPr>
      <w:r>
        <w:t xml:space="preserve">    version       [2] MMSVersion,</w:t>
      </w:r>
    </w:p>
    <w:p w14:paraId="74FC5328" w14:textId="77777777" w:rsidR="00F71CCD" w:rsidRDefault="00F71CCD" w:rsidP="00F71CCD">
      <w:pPr>
        <w:pStyle w:val="Code"/>
      </w:pPr>
      <w:r>
        <w:t xml:space="preserve">    cancelID      [3] UTF8String,</w:t>
      </w:r>
    </w:p>
    <w:p w14:paraId="0F0F279C" w14:textId="77777777" w:rsidR="00F71CCD" w:rsidRDefault="00F71CCD" w:rsidP="00F71CCD">
      <w:pPr>
        <w:pStyle w:val="Code"/>
      </w:pPr>
      <w:r>
        <w:t xml:space="preserve">    direction     [4] MMSDirection</w:t>
      </w:r>
    </w:p>
    <w:p w14:paraId="536F4BBC" w14:textId="77777777" w:rsidR="00F71CCD" w:rsidRDefault="00F71CCD" w:rsidP="00F71CCD">
      <w:pPr>
        <w:pStyle w:val="Code"/>
      </w:pPr>
      <w:r>
        <w:t>}</w:t>
      </w:r>
    </w:p>
    <w:p w14:paraId="6FB950BF" w14:textId="77777777" w:rsidR="00F71CCD" w:rsidRDefault="00F71CCD" w:rsidP="00F71CCD">
      <w:pPr>
        <w:pStyle w:val="Code"/>
      </w:pPr>
    </w:p>
    <w:p w14:paraId="335BAD58" w14:textId="77777777" w:rsidR="00F71CCD" w:rsidRDefault="00F71CCD" w:rsidP="00F71CCD">
      <w:pPr>
        <w:pStyle w:val="Code"/>
      </w:pPr>
      <w:r>
        <w:t>MMSMBoxViewRequest ::= SEQUENCE</w:t>
      </w:r>
    </w:p>
    <w:p w14:paraId="5F15C97B" w14:textId="77777777" w:rsidR="00F71CCD" w:rsidRDefault="00F71CCD" w:rsidP="00F71CCD">
      <w:pPr>
        <w:pStyle w:val="Code"/>
      </w:pPr>
      <w:r>
        <w:t>{</w:t>
      </w:r>
    </w:p>
    <w:p w14:paraId="61DF5C95" w14:textId="77777777" w:rsidR="00F71CCD" w:rsidRDefault="00F71CCD" w:rsidP="00F71CCD">
      <w:pPr>
        <w:pStyle w:val="Code"/>
      </w:pPr>
      <w:r>
        <w:t xml:space="preserve">    transactionID   [1]  UTF8String,</w:t>
      </w:r>
    </w:p>
    <w:p w14:paraId="50EFA55B" w14:textId="77777777" w:rsidR="00F71CCD" w:rsidRDefault="00F71CCD" w:rsidP="00F71CCD">
      <w:pPr>
        <w:pStyle w:val="Code"/>
      </w:pPr>
      <w:r>
        <w:t xml:space="preserve">    version         [2]  MMSVersion,</w:t>
      </w:r>
    </w:p>
    <w:p w14:paraId="14A77D1C" w14:textId="77777777" w:rsidR="00F71CCD" w:rsidRDefault="00F71CCD" w:rsidP="00F71CCD">
      <w:pPr>
        <w:pStyle w:val="Code"/>
      </w:pPr>
      <w:r>
        <w:t xml:space="preserve">    contentLocation [3]  UTF8String OPTIONAL,</w:t>
      </w:r>
    </w:p>
    <w:p w14:paraId="787767F8" w14:textId="77777777" w:rsidR="00F71CCD" w:rsidRDefault="00F71CCD" w:rsidP="00F71CCD">
      <w:pPr>
        <w:pStyle w:val="Code"/>
      </w:pPr>
      <w:r>
        <w:t xml:space="preserve">    state           [4]  SEQUENCE OF MMState OPTIONAL,</w:t>
      </w:r>
    </w:p>
    <w:p w14:paraId="17DC9C44" w14:textId="77777777" w:rsidR="00F71CCD" w:rsidRDefault="00F71CCD" w:rsidP="00F71CCD">
      <w:pPr>
        <w:pStyle w:val="Code"/>
      </w:pPr>
      <w:r>
        <w:t xml:space="preserve">    flags           [5]  SEQUENCE OF MMFlags OPTIONAL,</w:t>
      </w:r>
    </w:p>
    <w:p w14:paraId="0563AA42" w14:textId="77777777" w:rsidR="00F71CCD" w:rsidRDefault="00F71CCD" w:rsidP="00F71CCD">
      <w:pPr>
        <w:pStyle w:val="Code"/>
      </w:pPr>
      <w:r>
        <w:t xml:space="preserve">    start           [6]  INTEGER OPTIONAL,</w:t>
      </w:r>
    </w:p>
    <w:p w14:paraId="5B875960" w14:textId="77777777" w:rsidR="00F71CCD" w:rsidRDefault="00F71CCD" w:rsidP="00F71CCD">
      <w:pPr>
        <w:pStyle w:val="Code"/>
      </w:pPr>
      <w:r>
        <w:t xml:space="preserve">    limit           [7]  INTEGER OPTIONAL,</w:t>
      </w:r>
    </w:p>
    <w:p w14:paraId="727CA8F0" w14:textId="77777777" w:rsidR="00F71CCD" w:rsidRDefault="00F71CCD" w:rsidP="00F71CCD">
      <w:pPr>
        <w:pStyle w:val="Code"/>
      </w:pPr>
      <w:r>
        <w:t xml:space="preserve">    attributes      [8]  SEQUENCE OF UTF8String OPTIONAL,</w:t>
      </w:r>
    </w:p>
    <w:p w14:paraId="336A0310" w14:textId="77777777" w:rsidR="00F71CCD" w:rsidRPr="0095756A" w:rsidRDefault="00F71CCD" w:rsidP="00F71CCD">
      <w:pPr>
        <w:pStyle w:val="Code"/>
        <w:rPr>
          <w:lang w:val="fr-FR"/>
        </w:rPr>
      </w:pPr>
      <w:r>
        <w:t xml:space="preserve">    </w:t>
      </w:r>
      <w:r w:rsidRPr="0095756A">
        <w:rPr>
          <w:lang w:val="fr-FR"/>
        </w:rPr>
        <w:t>totals          [9]  INTEGER OPTIONAL,</w:t>
      </w:r>
    </w:p>
    <w:p w14:paraId="05044AAB" w14:textId="77777777" w:rsidR="00F71CCD" w:rsidRPr="0095756A" w:rsidRDefault="00F71CCD" w:rsidP="00F71CCD">
      <w:pPr>
        <w:pStyle w:val="Code"/>
        <w:rPr>
          <w:lang w:val="fr-FR"/>
        </w:rPr>
      </w:pPr>
      <w:r w:rsidRPr="0095756A">
        <w:rPr>
          <w:lang w:val="fr-FR"/>
        </w:rPr>
        <w:t xml:space="preserve">    quotas          [10] MMSQuota OPTIONAL</w:t>
      </w:r>
    </w:p>
    <w:p w14:paraId="10B12B09" w14:textId="77777777" w:rsidR="00F71CCD" w:rsidRDefault="00F71CCD" w:rsidP="00F71CCD">
      <w:pPr>
        <w:pStyle w:val="Code"/>
      </w:pPr>
      <w:r>
        <w:t>}</w:t>
      </w:r>
    </w:p>
    <w:p w14:paraId="77CCB27C" w14:textId="77777777" w:rsidR="00F71CCD" w:rsidRDefault="00F71CCD" w:rsidP="00F71CCD">
      <w:pPr>
        <w:pStyle w:val="Code"/>
      </w:pPr>
    </w:p>
    <w:p w14:paraId="02E8446C" w14:textId="77777777" w:rsidR="00F71CCD" w:rsidRDefault="00F71CCD" w:rsidP="00F71CCD">
      <w:pPr>
        <w:pStyle w:val="Code"/>
      </w:pPr>
      <w:r>
        <w:t>MMSMBoxViewResponse ::= SEQUENCE</w:t>
      </w:r>
    </w:p>
    <w:p w14:paraId="2395A300" w14:textId="77777777" w:rsidR="00F71CCD" w:rsidRDefault="00F71CCD" w:rsidP="00F71CCD">
      <w:pPr>
        <w:pStyle w:val="Code"/>
      </w:pPr>
      <w:r>
        <w:t>{</w:t>
      </w:r>
    </w:p>
    <w:p w14:paraId="3E9B0095" w14:textId="77777777" w:rsidR="00F71CCD" w:rsidRDefault="00F71CCD" w:rsidP="00F71CCD">
      <w:pPr>
        <w:pStyle w:val="Code"/>
      </w:pPr>
      <w:r>
        <w:t xml:space="preserve">    transactionID   [1]  UTF8String,</w:t>
      </w:r>
    </w:p>
    <w:p w14:paraId="5B722CD8" w14:textId="77777777" w:rsidR="00F71CCD" w:rsidRDefault="00F71CCD" w:rsidP="00F71CCD">
      <w:pPr>
        <w:pStyle w:val="Code"/>
      </w:pPr>
      <w:r>
        <w:t xml:space="preserve">    version         [2]  MMSVersion,</w:t>
      </w:r>
    </w:p>
    <w:p w14:paraId="462F36B5" w14:textId="77777777" w:rsidR="00F71CCD" w:rsidRDefault="00F71CCD" w:rsidP="00F71CCD">
      <w:pPr>
        <w:pStyle w:val="Code"/>
      </w:pPr>
      <w:r>
        <w:t xml:space="preserve">    contentLocation [3]  UTF8String OPTIONAL,</w:t>
      </w:r>
    </w:p>
    <w:p w14:paraId="1C52883C" w14:textId="77777777" w:rsidR="00F71CCD" w:rsidRDefault="00F71CCD" w:rsidP="00F71CCD">
      <w:pPr>
        <w:pStyle w:val="Code"/>
      </w:pPr>
      <w:r>
        <w:t xml:space="preserve">    state           [4]  SEQUENCE OF MMState OPTIONAL,</w:t>
      </w:r>
    </w:p>
    <w:p w14:paraId="25412E68" w14:textId="77777777" w:rsidR="00F71CCD" w:rsidRDefault="00F71CCD" w:rsidP="00F71CCD">
      <w:pPr>
        <w:pStyle w:val="Code"/>
      </w:pPr>
      <w:r>
        <w:t xml:space="preserve">    flags           [5]  SEQUENCE OF MMFlags OPTIONAL,</w:t>
      </w:r>
    </w:p>
    <w:p w14:paraId="509DFFA2" w14:textId="77777777" w:rsidR="00F71CCD" w:rsidRDefault="00F71CCD" w:rsidP="00F71CCD">
      <w:pPr>
        <w:pStyle w:val="Code"/>
      </w:pPr>
      <w:r>
        <w:t xml:space="preserve">    start           [6]  INTEGER OPTIONAL,</w:t>
      </w:r>
    </w:p>
    <w:p w14:paraId="5864B800" w14:textId="77777777" w:rsidR="00F71CCD" w:rsidRDefault="00F71CCD" w:rsidP="00F71CCD">
      <w:pPr>
        <w:pStyle w:val="Code"/>
      </w:pPr>
      <w:r>
        <w:t xml:space="preserve">    limit           [7]  INTEGER OPTIONAL,</w:t>
      </w:r>
    </w:p>
    <w:p w14:paraId="2AF3C326" w14:textId="77777777" w:rsidR="00F71CCD" w:rsidRDefault="00F71CCD" w:rsidP="00F71CCD">
      <w:pPr>
        <w:pStyle w:val="Code"/>
      </w:pPr>
      <w:r>
        <w:t xml:space="preserve">    attributes      [8]  SEQUENCE OF UTF8String OPTIONAL,</w:t>
      </w:r>
    </w:p>
    <w:p w14:paraId="649258E7" w14:textId="77777777" w:rsidR="00F71CCD" w:rsidRDefault="00F71CCD" w:rsidP="00F71CCD">
      <w:pPr>
        <w:pStyle w:val="Code"/>
      </w:pPr>
      <w:r>
        <w:t xml:space="preserve">    mMSTotals       [9]  BOOLEAN OPTIONAL,</w:t>
      </w:r>
    </w:p>
    <w:p w14:paraId="5D69766D" w14:textId="77777777" w:rsidR="00F71CCD" w:rsidRDefault="00F71CCD" w:rsidP="00F71CCD">
      <w:pPr>
        <w:pStyle w:val="Code"/>
      </w:pPr>
      <w:r>
        <w:t xml:space="preserve">    mMSQuotas       [10] BOOLEAN OPTIONAL,</w:t>
      </w:r>
    </w:p>
    <w:p w14:paraId="31F10BA4" w14:textId="77777777" w:rsidR="00F71CCD" w:rsidRDefault="00F71CCD" w:rsidP="00F71CCD">
      <w:pPr>
        <w:pStyle w:val="Code"/>
      </w:pPr>
      <w:r>
        <w:t xml:space="preserve">    mMessages       [11] SEQUENCE OF MMBoxDescription</w:t>
      </w:r>
    </w:p>
    <w:p w14:paraId="07585678" w14:textId="77777777" w:rsidR="00F71CCD" w:rsidRDefault="00F71CCD" w:rsidP="00F71CCD">
      <w:pPr>
        <w:pStyle w:val="Code"/>
      </w:pPr>
      <w:r>
        <w:t>}</w:t>
      </w:r>
    </w:p>
    <w:p w14:paraId="62F9DC6F" w14:textId="77777777" w:rsidR="00F71CCD" w:rsidRDefault="00F71CCD" w:rsidP="00F71CCD">
      <w:pPr>
        <w:pStyle w:val="Code"/>
      </w:pPr>
    </w:p>
    <w:p w14:paraId="268A79EC" w14:textId="77777777" w:rsidR="00F71CCD" w:rsidRDefault="00F71CCD" w:rsidP="00F71CCD">
      <w:pPr>
        <w:pStyle w:val="Code"/>
      </w:pPr>
      <w:r>
        <w:t>MMBoxDescription ::= SEQUENCE</w:t>
      </w:r>
    </w:p>
    <w:p w14:paraId="29742648" w14:textId="77777777" w:rsidR="00F71CCD" w:rsidRDefault="00F71CCD" w:rsidP="00F71CCD">
      <w:pPr>
        <w:pStyle w:val="Code"/>
      </w:pPr>
      <w:r>
        <w:t>{</w:t>
      </w:r>
    </w:p>
    <w:p w14:paraId="67ED5FEF" w14:textId="77777777" w:rsidR="00F71CCD" w:rsidRDefault="00F71CCD" w:rsidP="00F71CCD">
      <w:pPr>
        <w:pStyle w:val="Code"/>
      </w:pPr>
      <w:r>
        <w:t xml:space="preserve">    contentLocation          [1]  UTF8String OPTIONAL,</w:t>
      </w:r>
    </w:p>
    <w:p w14:paraId="1886547B" w14:textId="77777777" w:rsidR="00F71CCD" w:rsidRDefault="00F71CCD" w:rsidP="00F71CCD">
      <w:pPr>
        <w:pStyle w:val="Code"/>
      </w:pPr>
      <w:r>
        <w:t xml:space="preserve">    messageID                [2]  UTF8String OPTIONAL,</w:t>
      </w:r>
    </w:p>
    <w:p w14:paraId="7463A170" w14:textId="77777777" w:rsidR="00F71CCD" w:rsidRDefault="00F71CCD" w:rsidP="00F71CCD">
      <w:pPr>
        <w:pStyle w:val="Code"/>
      </w:pPr>
      <w:r>
        <w:t xml:space="preserve">    state                    [3]  MMState OPTIONAL,</w:t>
      </w:r>
    </w:p>
    <w:p w14:paraId="2D352CB7" w14:textId="77777777" w:rsidR="00F71CCD" w:rsidRDefault="00F71CCD" w:rsidP="00F71CCD">
      <w:pPr>
        <w:pStyle w:val="Code"/>
      </w:pPr>
      <w:r>
        <w:t xml:space="preserve">    flags                    [4]  SEQUENCE OF MMFlags OPTIONAL,</w:t>
      </w:r>
    </w:p>
    <w:p w14:paraId="6C013907" w14:textId="77777777" w:rsidR="00F71CCD" w:rsidRDefault="00F71CCD" w:rsidP="00F71CCD">
      <w:pPr>
        <w:pStyle w:val="Code"/>
      </w:pPr>
      <w:r>
        <w:t xml:space="preserve">    dateTime                 [5]  Timestamp OPTIONAL,</w:t>
      </w:r>
    </w:p>
    <w:p w14:paraId="05F5A580" w14:textId="77777777" w:rsidR="00F71CCD" w:rsidRDefault="00F71CCD" w:rsidP="00F71CCD">
      <w:pPr>
        <w:pStyle w:val="Code"/>
      </w:pPr>
      <w:r>
        <w:t xml:space="preserve">    originatingMMSParty      [6]  MMSParty OPTIONAL,</w:t>
      </w:r>
    </w:p>
    <w:p w14:paraId="3BDADEF7" w14:textId="77777777" w:rsidR="00F71CCD" w:rsidRDefault="00F71CCD" w:rsidP="00F71CCD">
      <w:pPr>
        <w:pStyle w:val="Code"/>
      </w:pPr>
      <w:r>
        <w:t xml:space="preserve">    terminatingMMSParty      [7]  SEQUENCE OF MMSParty OPTIONAL,</w:t>
      </w:r>
    </w:p>
    <w:p w14:paraId="56A87DCD" w14:textId="77777777" w:rsidR="00F71CCD" w:rsidRDefault="00F71CCD" w:rsidP="00F71CCD">
      <w:pPr>
        <w:pStyle w:val="Code"/>
      </w:pPr>
      <w:r>
        <w:t xml:space="preserve">    cCRecipients             [8]  SEQUENCE OF MMSParty OPTIONAL,</w:t>
      </w:r>
    </w:p>
    <w:p w14:paraId="18EEF3AC" w14:textId="77777777" w:rsidR="00F71CCD" w:rsidRDefault="00F71CCD" w:rsidP="00F71CCD">
      <w:pPr>
        <w:pStyle w:val="Code"/>
      </w:pPr>
      <w:r>
        <w:t xml:space="preserve">    bCCRecipients            [9]  SEQUENCE OF MMSParty OPTIONAL,</w:t>
      </w:r>
    </w:p>
    <w:p w14:paraId="2206CAED" w14:textId="77777777" w:rsidR="00F71CCD" w:rsidRDefault="00F71CCD" w:rsidP="00F71CCD">
      <w:pPr>
        <w:pStyle w:val="Code"/>
      </w:pPr>
      <w:r>
        <w:t xml:space="preserve">    messageClass             [10] MMSMessageClass OPTIONAL,</w:t>
      </w:r>
    </w:p>
    <w:p w14:paraId="79A3BDD6" w14:textId="77777777" w:rsidR="00F71CCD" w:rsidRDefault="00F71CCD" w:rsidP="00F71CCD">
      <w:pPr>
        <w:pStyle w:val="Code"/>
      </w:pPr>
      <w:r>
        <w:t xml:space="preserve">    subject                  [11] MMSSubject OPTIONAL,</w:t>
      </w:r>
    </w:p>
    <w:p w14:paraId="19B6AF7C" w14:textId="77777777" w:rsidR="00F71CCD" w:rsidRDefault="00F71CCD" w:rsidP="00F71CCD">
      <w:pPr>
        <w:pStyle w:val="Code"/>
      </w:pPr>
      <w:r>
        <w:t xml:space="preserve">    priority                 [12] MMSPriority OPTIONAL,</w:t>
      </w:r>
    </w:p>
    <w:p w14:paraId="1076DB87" w14:textId="77777777" w:rsidR="00F71CCD" w:rsidRDefault="00F71CCD" w:rsidP="00F71CCD">
      <w:pPr>
        <w:pStyle w:val="Code"/>
      </w:pPr>
      <w:r>
        <w:t xml:space="preserve">    deliveryTime             [13] Timestamp OPTIONAL,</w:t>
      </w:r>
    </w:p>
    <w:p w14:paraId="3AD0755A" w14:textId="77777777" w:rsidR="00F71CCD" w:rsidRDefault="00F71CCD" w:rsidP="00F71CCD">
      <w:pPr>
        <w:pStyle w:val="Code"/>
      </w:pPr>
      <w:r>
        <w:t xml:space="preserve">    readReport               [14] BOOLEAN OPTIONAL,</w:t>
      </w:r>
    </w:p>
    <w:p w14:paraId="6A32D715" w14:textId="77777777" w:rsidR="00F71CCD" w:rsidRDefault="00F71CCD" w:rsidP="00F71CCD">
      <w:pPr>
        <w:pStyle w:val="Code"/>
      </w:pPr>
      <w:r>
        <w:t xml:space="preserve">    messageSize              [15] INTEGER OPTIONAL,</w:t>
      </w:r>
    </w:p>
    <w:p w14:paraId="3B723538" w14:textId="77777777" w:rsidR="00F71CCD" w:rsidRDefault="00F71CCD" w:rsidP="00F71CCD">
      <w:pPr>
        <w:pStyle w:val="Code"/>
      </w:pPr>
      <w:r>
        <w:t xml:space="preserve">    replyCharging            [16] MMSReplyCharging OPTIONAL,</w:t>
      </w:r>
    </w:p>
    <w:p w14:paraId="27707119" w14:textId="77777777" w:rsidR="00F71CCD" w:rsidRDefault="00F71CCD" w:rsidP="00F71CCD">
      <w:pPr>
        <w:pStyle w:val="Code"/>
      </w:pPr>
      <w:r>
        <w:t xml:space="preserve">    previouslySentBy         [17] MMSPreviouslySentBy OPTIONAL,</w:t>
      </w:r>
    </w:p>
    <w:p w14:paraId="1FAF9810" w14:textId="77777777" w:rsidR="00F71CCD" w:rsidRDefault="00F71CCD" w:rsidP="00F71CCD">
      <w:pPr>
        <w:pStyle w:val="Code"/>
      </w:pPr>
      <w:r>
        <w:t xml:space="preserve">    previouslySentByDateTime [18] Timestamp OPTIONAL,</w:t>
      </w:r>
    </w:p>
    <w:p w14:paraId="2E695855" w14:textId="77777777" w:rsidR="00F71CCD" w:rsidRDefault="00F71CCD" w:rsidP="00F71CCD">
      <w:pPr>
        <w:pStyle w:val="Code"/>
      </w:pPr>
      <w:r>
        <w:t xml:space="preserve">    contentType              [19] UTF8String OPTIONAL</w:t>
      </w:r>
    </w:p>
    <w:p w14:paraId="1A6E8967" w14:textId="77777777" w:rsidR="00F71CCD" w:rsidRDefault="00F71CCD" w:rsidP="00F71CCD">
      <w:pPr>
        <w:pStyle w:val="Code"/>
      </w:pPr>
      <w:r>
        <w:t>}</w:t>
      </w:r>
    </w:p>
    <w:p w14:paraId="1D99E3B3" w14:textId="77777777" w:rsidR="00F71CCD" w:rsidRDefault="00F71CCD" w:rsidP="00F71CCD">
      <w:pPr>
        <w:pStyle w:val="Code"/>
      </w:pPr>
    </w:p>
    <w:p w14:paraId="33C1151B" w14:textId="77777777" w:rsidR="00F71CCD" w:rsidRDefault="00F71CCD" w:rsidP="00F71CCD">
      <w:pPr>
        <w:pStyle w:val="CodeHeader"/>
      </w:pPr>
      <w:r>
        <w:t>-- =========</w:t>
      </w:r>
    </w:p>
    <w:p w14:paraId="115386CD" w14:textId="77777777" w:rsidR="00F71CCD" w:rsidRDefault="00F71CCD" w:rsidP="00F71CCD">
      <w:pPr>
        <w:pStyle w:val="CodeHeader"/>
      </w:pPr>
      <w:r>
        <w:t>-- MMS CCPDU</w:t>
      </w:r>
    </w:p>
    <w:p w14:paraId="4C671FB8" w14:textId="77777777" w:rsidR="00F71CCD" w:rsidRDefault="00F71CCD" w:rsidP="00F71CCD">
      <w:pPr>
        <w:pStyle w:val="Code"/>
      </w:pPr>
      <w:r>
        <w:t>-- =========</w:t>
      </w:r>
    </w:p>
    <w:p w14:paraId="2B38A6FE" w14:textId="77777777" w:rsidR="00F71CCD" w:rsidRDefault="00F71CCD" w:rsidP="00F71CCD">
      <w:pPr>
        <w:pStyle w:val="Code"/>
      </w:pPr>
    </w:p>
    <w:p w14:paraId="376B2D40" w14:textId="77777777" w:rsidR="00F71CCD" w:rsidRDefault="00F71CCD" w:rsidP="00F71CCD">
      <w:pPr>
        <w:pStyle w:val="Code"/>
      </w:pPr>
      <w:r>
        <w:t>MMSCCPDU ::= SEQUENCE</w:t>
      </w:r>
    </w:p>
    <w:p w14:paraId="25B3B4F6" w14:textId="77777777" w:rsidR="00F71CCD" w:rsidRDefault="00F71CCD" w:rsidP="00F71CCD">
      <w:pPr>
        <w:pStyle w:val="Code"/>
      </w:pPr>
      <w:r>
        <w:t>{</w:t>
      </w:r>
    </w:p>
    <w:p w14:paraId="7A320A7E" w14:textId="77777777" w:rsidR="00F71CCD" w:rsidRDefault="00F71CCD" w:rsidP="00F71CCD">
      <w:pPr>
        <w:pStyle w:val="Code"/>
      </w:pPr>
      <w:r>
        <w:t xml:space="preserve">    version    [1] MMSVersion,</w:t>
      </w:r>
    </w:p>
    <w:p w14:paraId="6CC98EC3" w14:textId="77777777" w:rsidR="00F71CCD" w:rsidRDefault="00F71CCD" w:rsidP="00F71CCD">
      <w:pPr>
        <w:pStyle w:val="Code"/>
      </w:pPr>
      <w:r>
        <w:t xml:space="preserve">    transactionID [2] UTF8String,</w:t>
      </w:r>
    </w:p>
    <w:p w14:paraId="0B76CCF3" w14:textId="77777777" w:rsidR="00F71CCD" w:rsidRDefault="00F71CCD" w:rsidP="00F71CCD">
      <w:pPr>
        <w:pStyle w:val="Code"/>
      </w:pPr>
      <w:r>
        <w:t xml:space="preserve">    mMSContent    [3] OCTET STRING</w:t>
      </w:r>
    </w:p>
    <w:p w14:paraId="67A12E5D" w14:textId="77777777" w:rsidR="00F71CCD" w:rsidRDefault="00F71CCD" w:rsidP="00F71CCD">
      <w:pPr>
        <w:pStyle w:val="Code"/>
      </w:pPr>
      <w:r>
        <w:t>}</w:t>
      </w:r>
    </w:p>
    <w:p w14:paraId="2D7C8672" w14:textId="77777777" w:rsidR="00F71CCD" w:rsidRDefault="00F71CCD" w:rsidP="00F71CCD">
      <w:pPr>
        <w:pStyle w:val="Code"/>
      </w:pPr>
    </w:p>
    <w:p w14:paraId="1D3E8308" w14:textId="77777777" w:rsidR="00F71CCD" w:rsidRDefault="00F71CCD" w:rsidP="00F71CCD">
      <w:pPr>
        <w:pStyle w:val="CodeHeader"/>
      </w:pPr>
      <w:r>
        <w:t>-- ==============</w:t>
      </w:r>
    </w:p>
    <w:p w14:paraId="0235858E" w14:textId="77777777" w:rsidR="00F71CCD" w:rsidRDefault="00F71CCD" w:rsidP="00F71CCD">
      <w:pPr>
        <w:pStyle w:val="CodeHeader"/>
      </w:pPr>
      <w:r>
        <w:t>-- MMS parameters</w:t>
      </w:r>
    </w:p>
    <w:p w14:paraId="5A513C2D" w14:textId="77777777" w:rsidR="00F71CCD" w:rsidRDefault="00F71CCD" w:rsidP="00F71CCD">
      <w:pPr>
        <w:pStyle w:val="Code"/>
      </w:pPr>
      <w:r>
        <w:t>-- ==============</w:t>
      </w:r>
    </w:p>
    <w:p w14:paraId="797E6EE7" w14:textId="77777777" w:rsidR="00F71CCD" w:rsidRDefault="00F71CCD" w:rsidP="00F71CCD">
      <w:pPr>
        <w:pStyle w:val="Code"/>
      </w:pPr>
    </w:p>
    <w:p w14:paraId="02717B9F" w14:textId="77777777" w:rsidR="00F71CCD" w:rsidRDefault="00F71CCD" w:rsidP="00F71CCD">
      <w:pPr>
        <w:pStyle w:val="Code"/>
      </w:pPr>
      <w:r>
        <w:t>MMSAdaptation ::= SEQUENCE</w:t>
      </w:r>
    </w:p>
    <w:p w14:paraId="56A04539" w14:textId="77777777" w:rsidR="00F71CCD" w:rsidRDefault="00F71CCD" w:rsidP="00F71CCD">
      <w:pPr>
        <w:pStyle w:val="Code"/>
      </w:pPr>
      <w:r>
        <w:t>{</w:t>
      </w:r>
    </w:p>
    <w:p w14:paraId="5D8C79F8" w14:textId="77777777" w:rsidR="00F71CCD" w:rsidRDefault="00F71CCD" w:rsidP="00F71CCD">
      <w:pPr>
        <w:pStyle w:val="Code"/>
      </w:pPr>
      <w:r>
        <w:lastRenderedPageBreak/>
        <w:t xml:space="preserve">    allowed   [1] BOOLEAN,</w:t>
      </w:r>
    </w:p>
    <w:p w14:paraId="712FFCE7" w14:textId="77777777" w:rsidR="00F71CCD" w:rsidRDefault="00F71CCD" w:rsidP="00F71CCD">
      <w:pPr>
        <w:pStyle w:val="Code"/>
      </w:pPr>
      <w:r>
        <w:t xml:space="preserve">    overriden [2] BOOLEAN</w:t>
      </w:r>
    </w:p>
    <w:p w14:paraId="590613A4" w14:textId="77777777" w:rsidR="00F71CCD" w:rsidRDefault="00F71CCD" w:rsidP="00F71CCD">
      <w:pPr>
        <w:pStyle w:val="Code"/>
      </w:pPr>
      <w:r>
        <w:t>}</w:t>
      </w:r>
    </w:p>
    <w:p w14:paraId="592C5FCE" w14:textId="77777777" w:rsidR="00F71CCD" w:rsidRDefault="00F71CCD" w:rsidP="00F71CCD">
      <w:pPr>
        <w:pStyle w:val="Code"/>
      </w:pPr>
    </w:p>
    <w:p w14:paraId="16644AE3" w14:textId="77777777" w:rsidR="00F71CCD" w:rsidRDefault="00F71CCD" w:rsidP="00F71CCD">
      <w:pPr>
        <w:pStyle w:val="Code"/>
      </w:pPr>
      <w:r>
        <w:t>MMSCancelStatus ::= ENUMERATED</w:t>
      </w:r>
    </w:p>
    <w:p w14:paraId="2099B345" w14:textId="77777777" w:rsidR="00F71CCD" w:rsidRDefault="00F71CCD" w:rsidP="00F71CCD">
      <w:pPr>
        <w:pStyle w:val="Code"/>
      </w:pPr>
      <w:r>
        <w:t>{</w:t>
      </w:r>
    </w:p>
    <w:p w14:paraId="437F1883" w14:textId="77777777" w:rsidR="00F71CCD" w:rsidRDefault="00F71CCD" w:rsidP="00F71CCD">
      <w:pPr>
        <w:pStyle w:val="Code"/>
      </w:pPr>
      <w:r>
        <w:t xml:space="preserve">    cancelRequestSuccessfullyReceived(1),</w:t>
      </w:r>
    </w:p>
    <w:p w14:paraId="7DDC2723" w14:textId="77777777" w:rsidR="00F71CCD" w:rsidRDefault="00F71CCD" w:rsidP="00F71CCD">
      <w:pPr>
        <w:pStyle w:val="Code"/>
      </w:pPr>
      <w:r>
        <w:t xml:space="preserve">    cancelRequestCorrupted(2)</w:t>
      </w:r>
    </w:p>
    <w:p w14:paraId="01D669D9" w14:textId="77777777" w:rsidR="00F71CCD" w:rsidRDefault="00F71CCD" w:rsidP="00F71CCD">
      <w:pPr>
        <w:pStyle w:val="Code"/>
      </w:pPr>
      <w:r>
        <w:t>}</w:t>
      </w:r>
    </w:p>
    <w:p w14:paraId="19A74E53" w14:textId="77777777" w:rsidR="00F71CCD" w:rsidRDefault="00F71CCD" w:rsidP="00F71CCD">
      <w:pPr>
        <w:pStyle w:val="Code"/>
      </w:pPr>
    </w:p>
    <w:p w14:paraId="42748B3D" w14:textId="77777777" w:rsidR="00F71CCD" w:rsidRDefault="00F71CCD" w:rsidP="00F71CCD">
      <w:pPr>
        <w:pStyle w:val="Code"/>
      </w:pPr>
      <w:r>
        <w:t>MMSContentClass ::= ENUMERATED</w:t>
      </w:r>
    </w:p>
    <w:p w14:paraId="0C0E7FC6" w14:textId="77777777" w:rsidR="00F71CCD" w:rsidRDefault="00F71CCD" w:rsidP="00F71CCD">
      <w:pPr>
        <w:pStyle w:val="Code"/>
      </w:pPr>
      <w:r>
        <w:t>{</w:t>
      </w:r>
    </w:p>
    <w:p w14:paraId="234895E4" w14:textId="77777777" w:rsidR="00F71CCD" w:rsidRDefault="00F71CCD" w:rsidP="00F71CCD">
      <w:pPr>
        <w:pStyle w:val="Code"/>
      </w:pPr>
      <w:r>
        <w:t xml:space="preserve">    text(1),</w:t>
      </w:r>
    </w:p>
    <w:p w14:paraId="32AAFFD4" w14:textId="77777777" w:rsidR="00F71CCD" w:rsidRDefault="00F71CCD" w:rsidP="00F71CCD">
      <w:pPr>
        <w:pStyle w:val="Code"/>
      </w:pPr>
      <w:r>
        <w:t xml:space="preserve">    imageBasic(2),</w:t>
      </w:r>
    </w:p>
    <w:p w14:paraId="6525441A" w14:textId="77777777" w:rsidR="00F71CCD" w:rsidRDefault="00F71CCD" w:rsidP="00F71CCD">
      <w:pPr>
        <w:pStyle w:val="Code"/>
      </w:pPr>
      <w:r>
        <w:t xml:space="preserve">    imageRich(3),</w:t>
      </w:r>
    </w:p>
    <w:p w14:paraId="61B27C59" w14:textId="77777777" w:rsidR="00F71CCD" w:rsidRDefault="00F71CCD" w:rsidP="00F71CCD">
      <w:pPr>
        <w:pStyle w:val="Code"/>
      </w:pPr>
      <w:r>
        <w:t xml:space="preserve">    videoBasic(4),</w:t>
      </w:r>
    </w:p>
    <w:p w14:paraId="1759598C" w14:textId="77777777" w:rsidR="00F71CCD" w:rsidRDefault="00F71CCD" w:rsidP="00F71CCD">
      <w:pPr>
        <w:pStyle w:val="Code"/>
      </w:pPr>
      <w:r>
        <w:t xml:space="preserve">    videoRich(5),</w:t>
      </w:r>
    </w:p>
    <w:p w14:paraId="59CD02F6" w14:textId="77777777" w:rsidR="00F71CCD" w:rsidRDefault="00F71CCD" w:rsidP="00F71CCD">
      <w:pPr>
        <w:pStyle w:val="Code"/>
      </w:pPr>
      <w:r>
        <w:t xml:space="preserve">    megaPixel(6),</w:t>
      </w:r>
    </w:p>
    <w:p w14:paraId="28F76C90" w14:textId="77777777" w:rsidR="00F71CCD" w:rsidRDefault="00F71CCD" w:rsidP="00F71CCD">
      <w:pPr>
        <w:pStyle w:val="Code"/>
      </w:pPr>
      <w:r>
        <w:t xml:space="preserve">    contentBasic(7),</w:t>
      </w:r>
    </w:p>
    <w:p w14:paraId="370C97F2" w14:textId="77777777" w:rsidR="00F71CCD" w:rsidRDefault="00F71CCD" w:rsidP="00F71CCD">
      <w:pPr>
        <w:pStyle w:val="Code"/>
      </w:pPr>
      <w:r>
        <w:t xml:space="preserve">    contentRich(8)</w:t>
      </w:r>
    </w:p>
    <w:p w14:paraId="792DEB43" w14:textId="77777777" w:rsidR="00F71CCD" w:rsidRDefault="00F71CCD" w:rsidP="00F71CCD">
      <w:pPr>
        <w:pStyle w:val="Code"/>
      </w:pPr>
      <w:r>
        <w:t>}</w:t>
      </w:r>
    </w:p>
    <w:p w14:paraId="71A76D10" w14:textId="77777777" w:rsidR="00F71CCD" w:rsidRDefault="00F71CCD" w:rsidP="00F71CCD">
      <w:pPr>
        <w:pStyle w:val="Code"/>
      </w:pPr>
    </w:p>
    <w:p w14:paraId="3F0FE53D" w14:textId="77777777" w:rsidR="00F71CCD" w:rsidRDefault="00F71CCD" w:rsidP="00F71CCD">
      <w:pPr>
        <w:pStyle w:val="Code"/>
      </w:pPr>
      <w:r>
        <w:t>MMSContentType ::= UTF8String</w:t>
      </w:r>
    </w:p>
    <w:p w14:paraId="5FDA3AB0" w14:textId="77777777" w:rsidR="00F71CCD" w:rsidRDefault="00F71CCD" w:rsidP="00F71CCD">
      <w:pPr>
        <w:pStyle w:val="Code"/>
      </w:pPr>
    </w:p>
    <w:p w14:paraId="520A507F" w14:textId="77777777" w:rsidR="00F71CCD" w:rsidRDefault="00F71CCD" w:rsidP="00F71CCD">
      <w:pPr>
        <w:pStyle w:val="Code"/>
      </w:pPr>
      <w:r>
        <w:t>MMSDeleteResponseStatus ::= ENUMERATED</w:t>
      </w:r>
    </w:p>
    <w:p w14:paraId="70BEFAD1" w14:textId="77777777" w:rsidR="00F71CCD" w:rsidRDefault="00F71CCD" w:rsidP="00F71CCD">
      <w:pPr>
        <w:pStyle w:val="Code"/>
      </w:pPr>
      <w:r>
        <w:t>{</w:t>
      </w:r>
    </w:p>
    <w:p w14:paraId="69A9063B" w14:textId="77777777" w:rsidR="00F71CCD" w:rsidRDefault="00F71CCD" w:rsidP="00F71CCD">
      <w:pPr>
        <w:pStyle w:val="Code"/>
      </w:pPr>
      <w:r>
        <w:t xml:space="preserve">    ok(1),</w:t>
      </w:r>
    </w:p>
    <w:p w14:paraId="1460EB44" w14:textId="77777777" w:rsidR="00F71CCD" w:rsidRDefault="00F71CCD" w:rsidP="00F71CCD">
      <w:pPr>
        <w:pStyle w:val="Code"/>
      </w:pPr>
      <w:r>
        <w:t xml:space="preserve">    errorUnspecified(2),</w:t>
      </w:r>
    </w:p>
    <w:p w14:paraId="652E3D68" w14:textId="77777777" w:rsidR="00F71CCD" w:rsidRDefault="00F71CCD" w:rsidP="00F71CCD">
      <w:pPr>
        <w:pStyle w:val="Code"/>
      </w:pPr>
      <w:r>
        <w:t xml:space="preserve">    errorServiceDenied(3),</w:t>
      </w:r>
    </w:p>
    <w:p w14:paraId="39F6B757" w14:textId="77777777" w:rsidR="00F71CCD" w:rsidRDefault="00F71CCD" w:rsidP="00F71CCD">
      <w:pPr>
        <w:pStyle w:val="Code"/>
      </w:pPr>
      <w:r>
        <w:t xml:space="preserve">    errorMessageFormatCorrupt(4),</w:t>
      </w:r>
    </w:p>
    <w:p w14:paraId="48E46869" w14:textId="77777777" w:rsidR="00F71CCD" w:rsidRDefault="00F71CCD" w:rsidP="00F71CCD">
      <w:pPr>
        <w:pStyle w:val="Code"/>
      </w:pPr>
      <w:r>
        <w:t xml:space="preserve">    errorSendingAddressUnresolved(5),</w:t>
      </w:r>
    </w:p>
    <w:p w14:paraId="7D865BE2" w14:textId="77777777" w:rsidR="00F71CCD" w:rsidRDefault="00F71CCD" w:rsidP="00F71CCD">
      <w:pPr>
        <w:pStyle w:val="Code"/>
      </w:pPr>
      <w:r>
        <w:t xml:space="preserve">    errorMessageNotFound(6),</w:t>
      </w:r>
    </w:p>
    <w:p w14:paraId="267FE1D7" w14:textId="77777777" w:rsidR="00F71CCD" w:rsidRDefault="00F71CCD" w:rsidP="00F71CCD">
      <w:pPr>
        <w:pStyle w:val="Code"/>
      </w:pPr>
      <w:r>
        <w:t xml:space="preserve">    errorNetworkProblem(7),</w:t>
      </w:r>
    </w:p>
    <w:p w14:paraId="1307CEF3" w14:textId="77777777" w:rsidR="00F71CCD" w:rsidRDefault="00F71CCD" w:rsidP="00F71CCD">
      <w:pPr>
        <w:pStyle w:val="Code"/>
      </w:pPr>
      <w:r>
        <w:t xml:space="preserve">    errorContentNotAccepted(8),</w:t>
      </w:r>
    </w:p>
    <w:p w14:paraId="2D9AEB96" w14:textId="77777777" w:rsidR="00F71CCD" w:rsidRDefault="00F71CCD" w:rsidP="00F71CCD">
      <w:pPr>
        <w:pStyle w:val="Code"/>
      </w:pPr>
      <w:r>
        <w:t xml:space="preserve">    errorUnsupportedMessage(9),</w:t>
      </w:r>
    </w:p>
    <w:p w14:paraId="2B4CB2E2" w14:textId="77777777" w:rsidR="00F71CCD" w:rsidRDefault="00F71CCD" w:rsidP="00F71CCD">
      <w:pPr>
        <w:pStyle w:val="Code"/>
      </w:pPr>
      <w:r>
        <w:t xml:space="preserve">    errorTransientFailure(10),</w:t>
      </w:r>
    </w:p>
    <w:p w14:paraId="38775654" w14:textId="77777777" w:rsidR="00F71CCD" w:rsidRDefault="00F71CCD" w:rsidP="00F71CCD">
      <w:pPr>
        <w:pStyle w:val="Code"/>
      </w:pPr>
      <w:r>
        <w:t xml:space="preserve">    errorTransientSendingAddressUnresolved(11),</w:t>
      </w:r>
    </w:p>
    <w:p w14:paraId="5537A044" w14:textId="77777777" w:rsidR="00F71CCD" w:rsidRDefault="00F71CCD" w:rsidP="00F71CCD">
      <w:pPr>
        <w:pStyle w:val="Code"/>
      </w:pPr>
      <w:r>
        <w:t xml:space="preserve">    errorTransientMessageNotFound(12),</w:t>
      </w:r>
    </w:p>
    <w:p w14:paraId="520C430B" w14:textId="77777777" w:rsidR="00F71CCD" w:rsidRDefault="00F71CCD" w:rsidP="00F71CCD">
      <w:pPr>
        <w:pStyle w:val="Code"/>
      </w:pPr>
      <w:r>
        <w:t xml:space="preserve">    errorTransientNetworkProblem(13),</w:t>
      </w:r>
    </w:p>
    <w:p w14:paraId="3B74DDE1" w14:textId="77777777" w:rsidR="00F71CCD" w:rsidRDefault="00F71CCD" w:rsidP="00F71CCD">
      <w:pPr>
        <w:pStyle w:val="Code"/>
      </w:pPr>
      <w:r>
        <w:t xml:space="preserve">    errorTransientPartialSuccess(14),</w:t>
      </w:r>
    </w:p>
    <w:p w14:paraId="0D70D543" w14:textId="77777777" w:rsidR="00F71CCD" w:rsidRDefault="00F71CCD" w:rsidP="00F71CCD">
      <w:pPr>
        <w:pStyle w:val="Code"/>
      </w:pPr>
      <w:r>
        <w:t xml:space="preserve">    errorPermanentFailure(15),</w:t>
      </w:r>
    </w:p>
    <w:p w14:paraId="3CB21A9F" w14:textId="77777777" w:rsidR="00F71CCD" w:rsidRDefault="00F71CCD" w:rsidP="00F71CCD">
      <w:pPr>
        <w:pStyle w:val="Code"/>
      </w:pPr>
      <w:r>
        <w:t xml:space="preserve">    errorPermanentServiceDenied(16),</w:t>
      </w:r>
    </w:p>
    <w:p w14:paraId="17B410D8" w14:textId="77777777" w:rsidR="00F71CCD" w:rsidRDefault="00F71CCD" w:rsidP="00F71CCD">
      <w:pPr>
        <w:pStyle w:val="Code"/>
      </w:pPr>
      <w:r>
        <w:t xml:space="preserve">    errorPermanentMessageFormatCorrupt(17),</w:t>
      </w:r>
    </w:p>
    <w:p w14:paraId="71F6E217" w14:textId="77777777" w:rsidR="00F71CCD" w:rsidRDefault="00F71CCD" w:rsidP="00F71CCD">
      <w:pPr>
        <w:pStyle w:val="Code"/>
      </w:pPr>
      <w:r>
        <w:t xml:space="preserve">    errorPermanentSendingAddressUnresolved(18),</w:t>
      </w:r>
    </w:p>
    <w:p w14:paraId="274C9254" w14:textId="77777777" w:rsidR="00F71CCD" w:rsidRDefault="00F71CCD" w:rsidP="00F71CCD">
      <w:pPr>
        <w:pStyle w:val="Code"/>
      </w:pPr>
      <w:r>
        <w:t xml:space="preserve">    errorPermanentMessageNotFound(19),</w:t>
      </w:r>
    </w:p>
    <w:p w14:paraId="3F9671AA" w14:textId="77777777" w:rsidR="00F71CCD" w:rsidRDefault="00F71CCD" w:rsidP="00F71CCD">
      <w:pPr>
        <w:pStyle w:val="Code"/>
      </w:pPr>
      <w:r>
        <w:t xml:space="preserve">    errorPermanentContentNotAccepted(20),</w:t>
      </w:r>
    </w:p>
    <w:p w14:paraId="099355BC" w14:textId="77777777" w:rsidR="00F71CCD" w:rsidRDefault="00F71CCD" w:rsidP="00F71CCD">
      <w:pPr>
        <w:pStyle w:val="Code"/>
      </w:pPr>
      <w:r>
        <w:t xml:space="preserve">    errorPermanentReplyChargingLimitationsNotMet(21),</w:t>
      </w:r>
    </w:p>
    <w:p w14:paraId="744CD201" w14:textId="77777777" w:rsidR="00F71CCD" w:rsidRDefault="00F71CCD" w:rsidP="00F71CCD">
      <w:pPr>
        <w:pStyle w:val="Code"/>
      </w:pPr>
      <w:r>
        <w:t xml:space="preserve">    errorPermanentReplyChargingRequestNotAccepted(22),</w:t>
      </w:r>
    </w:p>
    <w:p w14:paraId="42215FDB" w14:textId="77777777" w:rsidR="00F71CCD" w:rsidRDefault="00F71CCD" w:rsidP="00F71CCD">
      <w:pPr>
        <w:pStyle w:val="Code"/>
      </w:pPr>
      <w:r>
        <w:t xml:space="preserve">    errorPermanentReplyChargingForwardingDenied(23),</w:t>
      </w:r>
    </w:p>
    <w:p w14:paraId="15673931" w14:textId="77777777" w:rsidR="00F71CCD" w:rsidRDefault="00F71CCD" w:rsidP="00F71CCD">
      <w:pPr>
        <w:pStyle w:val="Code"/>
      </w:pPr>
      <w:r>
        <w:t xml:space="preserve">    errorPermanentReplyChargingNotSupported(24),</w:t>
      </w:r>
    </w:p>
    <w:p w14:paraId="3409BE1B" w14:textId="77777777" w:rsidR="00F71CCD" w:rsidRDefault="00F71CCD" w:rsidP="00F71CCD">
      <w:pPr>
        <w:pStyle w:val="Code"/>
      </w:pPr>
      <w:r>
        <w:t xml:space="preserve">    errorPermanentAddressHidingNotSupported(25),</w:t>
      </w:r>
    </w:p>
    <w:p w14:paraId="74CED936" w14:textId="77777777" w:rsidR="00F71CCD" w:rsidRDefault="00F71CCD" w:rsidP="00F71CCD">
      <w:pPr>
        <w:pStyle w:val="Code"/>
      </w:pPr>
      <w:r>
        <w:t xml:space="preserve">    errorPermanentLackOfPrepaid(26)</w:t>
      </w:r>
    </w:p>
    <w:p w14:paraId="3E6FF0CB" w14:textId="77777777" w:rsidR="00F71CCD" w:rsidRDefault="00F71CCD" w:rsidP="00F71CCD">
      <w:pPr>
        <w:pStyle w:val="Code"/>
      </w:pPr>
      <w:r>
        <w:t>}</w:t>
      </w:r>
    </w:p>
    <w:p w14:paraId="67755F1B" w14:textId="77777777" w:rsidR="00F71CCD" w:rsidRDefault="00F71CCD" w:rsidP="00F71CCD">
      <w:pPr>
        <w:pStyle w:val="Code"/>
      </w:pPr>
    </w:p>
    <w:p w14:paraId="1CCE73F7" w14:textId="77777777" w:rsidR="00F71CCD" w:rsidRDefault="00F71CCD" w:rsidP="00F71CCD">
      <w:pPr>
        <w:pStyle w:val="Code"/>
      </w:pPr>
      <w:r>
        <w:t>MMSDirection ::= ENUMERATED</w:t>
      </w:r>
    </w:p>
    <w:p w14:paraId="37438673" w14:textId="77777777" w:rsidR="00F71CCD" w:rsidRDefault="00F71CCD" w:rsidP="00F71CCD">
      <w:pPr>
        <w:pStyle w:val="Code"/>
      </w:pPr>
      <w:r>
        <w:t>{</w:t>
      </w:r>
    </w:p>
    <w:p w14:paraId="3489BAB3" w14:textId="77777777" w:rsidR="00F71CCD" w:rsidRDefault="00F71CCD" w:rsidP="00F71CCD">
      <w:pPr>
        <w:pStyle w:val="Code"/>
      </w:pPr>
      <w:r>
        <w:t xml:space="preserve">    fromTarget(0),</w:t>
      </w:r>
    </w:p>
    <w:p w14:paraId="22CC4576" w14:textId="77777777" w:rsidR="00F71CCD" w:rsidRDefault="00F71CCD" w:rsidP="00F71CCD">
      <w:pPr>
        <w:pStyle w:val="Code"/>
      </w:pPr>
      <w:r>
        <w:t xml:space="preserve">    toTarget(1)</w:t>
      </w:r>
    </w:p>
    <w:p w14:paraId="119190F1" w14:textId="77777777" w:rsidR="00F71CCD" w:rsidRDefault="00F71CCD" w:rsidP="00F71CCD">
      <w:pPr>
        <w:pStyle w:val="Code"/>
      </w:pPr>
      <w:r>
        <w:t>}</w:t>
      </w:r>
    </w:p>
    <w:p w14:paraId="1872358F" w14:textId="77777777" w:rsidR="00F71CCD" w:rsidRDefault="00F71CCD" w:rsidP="00F71CCD">
      <w:pPr>
        <w:pStyle w:val="Code"/>
      </w:pPr>
    </w:p>
    <w:p w14:paraId="707D77C7" w14:textId="77777777" w:rsidR="00F71CCD" w:rsidRDefault="00F71CCD" w:rsidP="00F71CCD">
      <w:pPr>
        <w:pStyle w:val="Code"/>
      </w:pPr>
      <w:r>
        <w:t>MMSElementDescriptor ::= SEQUENCE</w:t>
      </w:r>
    </w:p>
    <w:p w14:paraId="1868FC6A" w14:textId="77777777" w:rsidR="00F71CCD" w:rsidRDefault="00F71CCD" w:rsidP="00F71CCD">
      <w:pPr>
        <w:pStyle w:val="Code"/>
      </w:pPr>
      <w:r>
        <w:t>{</w:t>
      </w:r>
    </w:p>
    <w:p w14:paraId="0EA83060" w14:textId="77777777" w:rsidR="00F71CCD" w:rsidRDefault="00F71CCD" w:rsidP="00F71CCD">
      <w:pPr>
        <w:pStyle w:val="Code"/>
      </w:pPr>
      <w:r>
        <w:t xml:space="preserve">    reference [1] UTF8String,</w:t>
      </w:r>
    </w:p>
    <w:p w14:paraId="65547963" w14:textId="77777777" w:rsidR="00F71CCD" w:rsidRDefault="00F71CCD" w:rsidP="00F71CCD">
      <w:pPr>
        <w:pStyle w:val="Code"/>
      </w:pPr>
      <w:r>
        <w:t xml:space="preserve">    parameter [2] UTF8String     OPTIONAL,</w:t>
      </w:r>
    </w:p>
    <w:p w14:paraId="74C1B2BD" w14:textId="77777777" w:rsidR="00F71CCD" w:rsidRDefault="00F71CCD" w:rsidP="00F71CCD">
      <w:pPr>
        <w:pStyle w:val="Code"/>
      </w:pPr>
      <w:r>
        <w:t xml:space="preserve">    value     [3] UTF8String     OPTIONAL</w:t>
      </w:r>
    </w:p>
    <w:p w14:paraId="45F2EC74" w14:textId="77777777" w:rsidR="00F71CCD" w:rsidRDefault="00F71CCD" w:rsidP="00F71CCD">
      <w:pPr>
        <w:pStyle w:val="Code"/>
      </w:pPr>
      <w:r>
        <w:t>}</w:t>
      </w:r>
    </w:p>
    <w:p w14:paraId="1365F848" w14:textId="77777777" w:rsidR="00F71CCD" w:rsidRDefault="00F71CCD" w:rsidP="00F71CCD">
      <w:pPr>
        <w:pStyle w:val="Code"/>
      </w:pPr>
    </w:p>
    <w:p w14:paraId="49F2A956" w14:textId="77777777" w:rsidR="00F71CCD" w:rsidRDefault="00F71CCD" w:rsidP="00F71CCD">
      <w:pPr>
        <w:pStyle w:val="Code"/>
      </w:pPr>
      <w:r>
        <w:t>MMSExpiry ::= SEQUENCE</w:t>
      </w:r>
    </w:p>
    <w:p w14:paraId="7D573782" w14:textId="77777777" w:rsidR="00F71CCD" w:rsidRDefault="00F71CCD" w:rsidP="00F71CCD">
      <w:pPr>
        <w:pStyle w:val="Code"/>
      </w:pPr>
      <w:r>
        <w:t>{</w:t>
      </w:r>
    </w:p>
    <w:p w14:paraId="15F96C51" w14:textId="77777777" w:rsidR="00F71CCD" w:rsidRDefault="00F71CCD" w:rsidP="00F71CCD">
      <w:pPr>
        <w:pStyle w:val="Code"/>
      </w:pPr>
      <w:r>
        <w:t xml:space="preserve">    expiryPeriod [1] INTEGER,</w:t>
      </w:r>
    </w:p>
    <w:p w14:paraId="1CBD1D18" w14:textId="77777777" w:rsidR="00F71CCD" w:rsidRDefault="00F71CCD" w:rsidP="00F71CCD">
      <w:pPr>
        <w:pStyle w:val="Code"/>
      </w:pPr>
      <w:r>
        <w:t xml:space="preserve">    periodFormat [2] MMSPeriodFormat</w:t>
      </w:r>
    </w:p>
    <w:p w14:paraId="1E11E801" w14:textId="77777777" w:rsidR="00F71CCD" w:rsidRDefault="00F71CCD" w:rsidP="00F71CCD">
      <w:pPr>
        <w:pStyle w:val="Code"/>
      </w:pPr>
      <w:r>
        <w:t>}</w:t>
      </w:r>
    </w:p>
    <w:p w14:paraId="2FFE3060" w14:textId="77777777" w:rsidR="00F71CCD" w:rsidRDefault="00F71CCD" w:rsidP="00F71CCD">
      <w:pPr>
        <w:pStyle w:val="Code"/>
      </w:pPr>
    </w:p>
    <w:p w14:paraId="4592ADB0" w14:textId="77777777" w:rsidR="00F71CCD" w:rsidRDefault="00F71CCD" w:rsidP="00F71CCD">
      <w:pPr>
        <w:pStyle w:val="Code"/>
      </w:pPr>
      <w:r>
        <w:t>MMFlags ::= SEQUENCE</w:t>
      </w:r>
    </w:p>
    <w:p w14:paraId="271E1879" w14:textId="77777777" w:rsidR="00F71CCD" w:rsidRDefault="00F71CCD" w:rsidP="00F71CCD">
      <w:pPr>
        <w:pStyle w:val="Code"/>
      </w:pPr>
      <w:r>
        <w:t>{</w:t>
      </w:r>
    </w:p>
    <w:p w14:paraId="489DA423" w14:textId="77777777" w:rsidR="00F71CCD" w:rsidRDefault="00F71CCD" w:rsidP="00F71CCD">
      <w:pPr>
        <w:pStyle w:val="Code"/>
      </w:pPr>
      <w:r>
        <w:t xml:space="preserve">    length     [1] INTEGER,</w:t>
      </w:r>
    </w:p>
    <w:p w14:paraId="62AEA5CF" w14:textId="77777777" w:rsidR="00F71CCD" w:rsidRDefault="00F71CCD" w:rsidP="00F71CCD">
      <w:pPr>
        <w:pStyle w:val="Code"/>
      </w:pPr>
      <w:r>
        <w:t xml:space="preserve">    flag       [2] MMStateFlag,</w:t>
      </w:r>
    </w:p>
    <w:p w14:paraId="611BE0E5" w14:textId="77777777" w:rsidR="00F71CCD" w:rsidRDefault="00F71CCD" w:rsidP="00F71CCD">
      <w:pPr>
        <w:pStyle w:val="Code"/>
      </w:pPr>
      <w:r>
        <w:t xml:space="preserve">    flagString [3] UTF8String</w:t>
      </w:r>
    </w:p>
    <w:p w14:paraId="058FA436" w14:textId="77777777" w:rsidR="00F71CCD" w:rsidRDefault="00F71CCD" w:rsidP="00F71CCD">
      <w:pPr>
        <w:pStyle w:val="Code"/>
      </w:pPr>
      <w:r>
        <w:lastRenderedPageBreak/>
        <w:t>}</w:t>
      </w:r>
    </w:p>
    <w:p w14:paraId="729B581F" w14:textId="77777777" w:rsidR="00F71CCD" w:rsidRDefault="00F71CCD" w:rsidP="00F71CCD">
      <w:pPr>
        <w:pStyle w:val="Code"/>
      </w:pPr>
    </w:p>
    <w:p w14:paraId="4C90996B" w14:textId="77777777" w:rsidR="00F71CCD" w:rsidRDefault="00F71CCD" w:rsidP="00F71CCD">
      <w:pPr>
        <w:pStyle w:val="Code"/>
      </w:pPr>
      <w:r>
        <w:t>MMSMessageClass ::= ENUMERATED</w:t>
      </w:r>
    </w:p>
    <w:p w14:paraId="625A76F6" w14:textId="77777777" w:rsidR="00F71CCD" w:rsidRDefault="00F71CCD" w:rsidP="00F71CCD">
      <w:pPr>
        <w:pStyle w:val="Code"/>
      </w:pPr>
      <w:r>
        <w:t>{</w:t>
      </w:r>
    </w:p>
    <w:p w14:paraId="43929415" w14:textId="77777777" w:rsidR="00F71CCD" w:rsidRDefault="00F71CCD" w:rsidP="00F71CCD">
      <w:pPr>
        <w:pStyle w:val="Code"/>
      </w:pPr>
      <w:r>
        <w:t xml:space="preserve">    personal(1),</w:t>
      </w:r>
    </w:p>
    <w:p w14:paraId="6947C5DD" w14:textId="77777777" w:rsidR="00F71CCD" w:rsidRDefault="00F71CCD" w:rsidP="00F71CCD">
      <w:pPr>
        <w:pStyle w:val="Code"/>
      </w:pPr>
      <w:r>
        <w:t xml:space="preserve">    advertisement(2),</w:t>
      </w:r>
    </w:p>
    <w:p w14:paraId="017EA022" w14:textId="77777777" w:rsidR="00F71CCD" w:rsidRDefault="00F71CCD" w:rsidP="00F71CCD">
      <w:pPr>
        <w:pStyle w:val="Code"/>
      </w:pPr>
      <w:r>
        <w:t xml:space="preserve">    informational(3),</w:t>
      </w:r>
    </w:p>
    <w:p w14:paraId="71D1DA97" w14:textId="77777777" w:rsidR="00F71CCD" w:rsidRDefault="00F71CCD" w:rsidP="00F71CCD">
      <w:pPr>
        <w:pStyle w:val="Code"/>
      </w:pPr>
      <w:r>
        <w:t xml:space="preserve">    auto(4)</w:t>
      </w:r>
    </w:p>
    <w:p w14:paraId="1ABBD370" w14:textId="77777777" w:rsidR="00F71CCD" w:rsidRDefault="00F71CCD" w:rsidP="00F71CCD">
      <w:pPr>
        <w:pStyle w:val="Code"/>
      </w:pPr>
      <w:r>
        <w:t>}</w:t>
      </w:r>
    </w:p>
    <w:p w14:paraId="32AB2304" w14:textId="77777777" w:rsidR="00F71CCD" w:rsidRDefault="00F71CCD" w:rsidP="00F71CCD">
      <w:pPr>
        <w:pStyle w:val="Code"/>
      </w:pPr>
    </w:p>
    <w:p w14:paraId="6A6B1430" w14:textId="77777777" w:rsidR="00F71CCD" w:rsidRDefault="00F71CCD" w:rsidP="00F71CCD">
      <w:pPr>
        <w:pStyle w:val="Code"/>
      </w:pPr>
      <w:r>
        <w:t>MMSParty ::= SEQUENCE</w:t>
      </w:r>
    </w:p>
    <w:p w14:paraId="28F25712" w14:textId="77777777" w:rsidR="00F71CCD" w:rsidRDefault="00F71CCD" w:rsidP="00F71CCD">
      <w:pPr>
        <w:pStyle w:val="Code"/>
      </w:pPr>
      <w:r>
        <w:t>{</w:t>
      </w:r>
    </w:p>
    <w:p w14:paraId="74031B03" w14:textId="77777777" w:rsidR="00F71CCD" w:rsidRDefault="00F71CCD" w:rsidP="00F71CCD">
      <w:pPr>
        <w:pStyle w:val="Code"/>
      </w:pPr>
      <w:r>
        <w:t xml:space="preserve">    mMSPartyIDs [1] SEQUENCE OF MMSPartyID,</w:t>
      </w:r>
    </w:p>
    <w:p w14:paraId="36303B40" w14:textId="77777777" w:rsidR="00F71CCD" w:rsidRDefault="00F71CCD" w:rsidP="00F71CCD">
      <w:pPr>
        <w:pStyle w:val="Code"/>
      </w:pPr>
      <w:r>
        <w:t xml:space="preserve">    nonLocalID  [2] NonLocalID</w:t>
      </w:r>
    </w:p>
    <w:p w14:paraId="735DD526" w14:textId="77777777" w:rsidR="00F71CCD" w:rsidRDefault="00F71CCD" w:rsidP="00F71CCD">
      <w:pPr>
        <w:pStyle w:val="Code"/>
      </w:pPr>
      <w:r>
        <w:t>}</w:t>
      </w:r>
    </w:p>
    <w:p w14:paraId="71C6F6E8" w14:textId="77777777" w:rsidR="00F71CCD" w:rsidRDefault="00F71CCD" w:rsidP="00F71CCD">
      <w:pPr>
        <w:pStyle w:val="Code"/>
      </w:pPr>
    </w:p>
    <w:p w14:paraId="78FB15E4" w14:textId="77777777" w:rsidR="00F71CCD" w:rsidRDefault="00F71CCD" w:rsidP="00F71CCD">
      <w:pPr>
        <w:pStyle w:val="Code"/>
      </w:pPr>
      <w:r>
        <w:t>MMSPartyID ::= CHOICE</w:t>
      </w:r>
    </w:p>
    <w:p w14:paraId="5383D685" w14:textId="77777777" w:rsidR="00F71CCD" w:rsidRDefault="00F71CCD" w:rsidP="00F71CCD">
      <w:pPr>
        <w:pStyle w:val="Code"/>
      </w:pPr>
      <w:r>
        <w:t>{</w:t>
      </w:r>
    </w:p>
    <w:p w14:paraId="03C98E8D" w14:textId="77777777" w:rsidR="00F71CCD" w:rsidRDefault="00F71CCD" w:rsidP="00F71CCD">
      <w:pPr>
        <w:pStyle w:val="Code"/>
      </w:pPr>
      <w:r>
        <w:t xml:space="preserve">    e164Number   [1] E164Number,</w:t>
      </w:r>
    </w:p>
    <w:p w14:paraId="666E6FB7" w14:textId="77777777" w:rsidR="00F71CCD" w:rsidRDefault="00F71CCD" w:rsidP="00F71CCD">
      <w:pPr>
        <w:pStyle w:val="Code"/>
      </w:pPr>
      <w:r>
        <w:t xml:space="preserve">    emailAddress [2] EmailAddress,</w:t>
      </w:r>
    </w:p>
    <w:p w14:paraId="35C0BE09" w14:textId="77777777" w:rsidR="00F71CCD" w:rsidRPr="0095756A" w:rsidRDefault="00F71CCD" w:rsidP="00F71CCD">
      <w:pPr>
        <w:pStyle w:val="Code"/>
        <w:rPr>
          <w:lang w:val="fr-FR"/>
        </w:rPr>
      </w:pPr>
      <w:r>
        <w:t xml:space="preserve">    </w:t>
      </w:r>
      <w:r w:rsidRPr="0095756A">
        <w:rPr>
          <w:lang w:val="fr-FR"/>
        </w:rPr>
        <w:t>iMSI         [3] IMSI,</w:t>
      </w:r>
    </w:p>
    <w:p w14:paraId="3E473117" w14:textId="77777777" w:rsidR="00F71CCD" w:rsidRPr="0095756A" w:rsidRDefault="00F71CCD" w:rsidP="00F71CCD">
      <w:pPr>
        <w:pStyle w:val="Code"/>
        <w:rPr>
          <w:lang w:val="fr-FR"/>
        </w:rPr>
      </w:pPr>
      <w:r w:rsidRPr="0095756A">
        <w:rPr>
          <w:lang w:val="fr-FR"/>
        </w:rPr>
        <w:t xml:space="preserve">    iMPU         [4] IMPU,</w:t>
      </w:r>
    </w:p>
    <w:p w14:paraId="4C3326AE" w14:textId="77777777" w:rsidR="00F71CCD" w:rsidRPr="0095756A" w:rsidRDefault="00F71CCD" w:rsidP="00F71CCD">
      <w:pPr>
        <w:pStyle w:val="Code"/>
        <w:rPr>
          <w:lang w:val="fr-FR"/>
        </w:rPr>
      </w:pPr>
      <w:r w:rsidRPr="0095756A">
        <w:rPr>
          <w:lang w:val="fr-FR"/>
        </w:rPr>
        <w:t xml:space="preserve">    iMPI         [5] IMPI,</w:t>
      </w:r>
    </w:p>
    <w:p w14:paraId="615FCD8E" w14:textId="77777777" w:rsidR="00F71CCD" w:rsidRDefault="00F71CCD" w:rsidP="00F71CCD">
      <w:pPr>
        <w:pStyle w:val="Code"/>
      </w:pPr>
      <w:r w:rsidRPr="0095756A">
        <w:rPr>
          <w:lang w:val="fr-FR"/>
        </w:rPr>
        <w:t xml:space="preserve">    </w:t>
      </w:r>
      <w:r>
        <w:t>sUPI         [6] SUPI,</w:t>
      </w:r>
    </w:p>
    <w:p w14:paraId="335DB374" w14:textId="77777777" w:rsidR="00F71CCD" w:rsidRDefault="00F71CCD" w:rsidP="00F71CCD">
      <w:pPr>
        <w:pStyle w:val="Code"/>
      </w:pPr>
      <w:r>
        <w:t xml:space="preserve">    gPSI         [7] GPSI</w:t>
      </w:r>
    </w:p>
    <w:p w14:paraId="2CBA2E13" w14:textId="77777777" w:rsidR="00F71CCD" w:rsidRDefault="00F71CCD" w:rsidP="00F71CCD">
      <w:pPr>
        <w:pStyle w:val="Code"/>
      </w:pPr>
      <w:r>
        <w:t>}</w:t>
      </w:r>
    </w:p>
    <w:p w14:paraId="7D866CEF" w14:textId="77777777" w:rsidR="00F71CCD" w:rsidRDefault="00F71CCD" w:rsidP="00F71CCD">
      <w:pPr>
        <w:pStyle w:val="Code"/>
      </w:pPr>
    </w:p>
    <w:p w14:paraId="290E0B74" w14:textId="77777777" w:rsidR="00F71CCD" w:rsidRDefault="00F71CCD" w:rsidP="00F71CCD">
      <w:pPr>
        <w:pStyle w:val="Code"/>
      </w:pPr>
      <w:r>
        <w:t>MMSPeriodFormat ::= ENUMERATED</w:t>
      </w:r>
    </w:p>
    <w:p w14:paraId="1ADA3A15" w14:textId="77777777" w:rsidR="00F71CCD" w:rsidRDefault="00F71CCD" w:rsidP="00F71CCD">
      <w:pPr>
        <w:pStyle w:val="Code"/>
      </w:pPr>
      <w:r>
        <w:t>{</w:t>
      </w:r>
    </w:p>
    <w:p w14:paraId="40F30268" w14:textId="77777777" w:rsidR="00F71CCD" w:rsidRDefault="00F71CCD" w:rsidP="00F71CCD">
      <w:pPr>
        <w:pStyle w:val="Code"/>
      </w:pPr>
      <w:r>
        <w:t xml:space="preserve">    absolute(1),</w:t>
      </w:r>
    </w:p>
    <w:p w14:paraId="45B03443" w14:textId="77777777" w:rsidR="00F71CCD" w:rsidRDefault="00F71CCD" w:rsidP="00F71CCD">
      <w:pPr>
        <w:pStyle w:val="Code"/>
      </w:pPr>
      <w:r>
        <w:t xml:space="preserve">    relative(2)</w:t>
      </w:r>
    </w:p>
    <w:p w14:paraId="13D1B813" w14:textId="77777777" w:rsidR="00F71CCD" w:rsidRDefault="00F71CCD" w:rsidP="00F71CCD">
      <w:pPr>
        <w:pStyle w:val="Code"/>
      </w:pPr>
      <w:r>
        <w:t>}</w:t>
      </w:r>
    </w:p>
    <w:p w14:paraId="6F8F5A2F" w14:textId="77777777" w:rsidR="00F71CCD" w:rsidRDefault="00F71CCD" w:rsidP="00F71CCD">
      <w:pPr>
        <w:pStyle w:val="Code"/>
      </w:pPr>
    </w:p>
    <w:p w14:paraId="6983C07F" w14:textId="77777777" w:rsidR="00F71CCD" w:rsidRDefault="00F71CCD" w:rsidP="00F71CCD">
      <w:pPr>
        <w:pStyle w:val="Code"/>
      </w:pPr>
      <w:r>
        <w:t>MMSPreviouslySent ::= SEQUENCE</w:t>
      </w:r>
    </w:p>
    <w:p w14:paraId="7E7CB90D" w14:textId="77777777" w:rsidR="00F71CCD" w:rsidRDefault="00F71CCD" w:rsidP="00F71CCD">
      <w:pPr>
        <w:pStyle w:val="Code"/>
      </w:pPr>
      <w:r>
        <w:t>{</w:t>
      </w:r>
    </w:p>
    <w:p w14:paraId="11D41DAA" w14:textId="77777777" w:rsidR="00F71CCD" w:rsidRDefault="00F71CCD" w:rsidP="00F71CCD">
      <w:pPr>
        <w:pStyle w:val="Code"/>
      </w:pPr>
      <w:r>
        <w:t xml:space="preserve">    previouslySentByParty [1] MMSParty,</w:t>
      </w:r>
    </w:p>
    <w:p w14:paraId="1182B2A4" w14:textId="77777777" w:rsidR="00F71CCD" w:rsidRDefault="00F71CCD" w:rsidP="00F71CCD">
      <w:pPr>
        <w:pStyle w:val="Code"/>
      </w:pPr>
      <w:r>
        <w:t xml:space="preserve">    sequenceNumber        [2] INTEGER,</w:t>
      </w:r>
    </w:p>
    <w:p w14:paraId="5E0BF3AD" w14:textId="77777777" w:rsidR="00F71CCD" w:rsidRDefault="00F71CCD" w:rsidP="00F71CCD">
      <w:pPr>
        <w:pStyle w:val="Code"/>
      </w:pPr>
      <w:r>
        <w:t xml:space="preserve">    previousSendDateTime  [3] Timestamp</w:t>
      </w:r>
    </w:p>
    <w:p w14:paraId="0B90133C" w14:textId="77777777" w:rsidR="00F71CCD" w:rsidRDefault="00F71CCD" w:rsidP="00F71CCD">
      <w:pPr>
        <w:pStyle w:val="Code"/>
      </w:pPr>
      <w:r>
        <w:t>}</w:t>
      </w:r>
    </w:p>
    <w:p w14:paraId="313EA10A" w14:textId="77777777" w:rsidR="00F71CCD" w:rsidRDefault="00F71CCD" w:rsidP="00F71CCD">
      <w:pPr>
        <w:pStyle w:val="Code"/>
      </w:pPr>
    </w:p>
    <w:p w14:paraId="4AB4D7F8" w14:textId="77777777" w:rsidR="00F71CCD" w:rsidRDefault="00F71CCD" w:rsidP="00F71CCD">
      <w:pPr>
        <w:pStyle w:val="Code"/>
      </w:pPr>
      <w:r>
        <w:t>MMSPreviouslySentBy ::= SEQUENCE OF MMSPreviouslySent</w:t>
      </w:r>
    </w:p>
    <w:p w14:paraId="16CE2F0C" w14:textId="77777777" w:rsidR="00F71CCD" w:rsidRDefault="00F71CCD" w:rsidP="00F71CCD">
      <w:pPr>
        <w:pStyle w:val="Code"/>
      </w:pPr>
    </w:p>
    <w:p w14:paraId="7EEF8CB0" w14:textId="77777777" w:rsidR="00F71CCD" w:rsidRDefault="00F71CCD" w:rsidP="00F71CCD">
      <w:pPr>
        <w:pStyle w:val="Code"/>
      </w:pPr>
      <w:r>
        <w:t>MMSPriority ::= ENUMERATED</w:t>
      </w:r>
    </w:p>
    <w:p w14:paraId="46F53805" w14:textId="77777777" w:rsidR="00F71CCD" w:rsidRDefault="00F71CCD" w:rsidP="00F71CCD">
      <w:pPr>
        <w:pStyle w:val="Code"/>
      </w:pPr>
      <w:r>
        <w:t>{</w:t>
      </w:r>
    </w:p>
    <w:p w14:paraId="4872E9DD" w14:textId="77777777" w:rsidR="00F71CCD" w:rsidRDefault="00F71CCD" w:rsidP="00F71CCD">
      <w:pPr>
        <w:pStyle w:val="Code"/>
      </w:pPr>
      <w:r>
        <w:t xml:space="preserve">    low(1),</w:t>
      </w:r>
    </w:p>
    <w:p w14:paraId="7B829926" w14:textId="77777777" w:rsidR="00F71CCD" w:rsidRDefault="00F71CCD" w:rsidP="00F71CCD">
      <w:pPr>
        <w:pStyle w:val="Code"/>
      </w:pPr>
      <w:r>
        <w:t xml:space="preserve">    normal(2),</w:t>
      </w:r>
    </w:p>
    <w:p w14:paraId="5C3A4D26" w14:textId="77777777" w:rsidR="00F71CCD" w:rsidRDefault="00F71CCD" w:rsidP="00F71CCD">
      <w:pPr>
        <w:pStyle w:val="Code"/>
      </w:pPr>
      <w:r>
        <w:t xml:space="preserve">    high(3)</w:t>
      </w:r>
    </w:p>
    <w:p w14:paraId="43AE9EDE" w14:textId="77777777" w:rsidR="00F71CCD" w:rsidRPr="0095756A" w:rsidRDefault="00F71CCD" w:rsidP="00F71CCD">
      <w:pPr>
        <w:pStyle w:val="Code"/>
        <w:rPr>
          <w:lang w:val="fr-FR"/>
        </w:rPr>
      </w:pPr>
      <w:r w:rsidRPr="0095756A">
        <w:rPr>
          <w:lang w:val="fr-FR"/>
        </w:rPr>
        <w:t>}</w:t>
      </w:r>
    </w:p>
    <w:p w14:paraId="1D11925A" w14:textId="77777777" w:rsidR="00F71CCD" w:rsidRPr="0095756A" w:rsidRDefault="00F71CCD" w:rsidP="00F71CCD">
      <w:pPr>
        <w:pStyle w:val="Code"/>
        <w:rPr>
          <w:lang w:val="fr-FR"/>
        </w:rPr>
      </w:pPr>
    </w:p>
    <w:p w14:paraId="46284928" w14:textId="77777777" w:rsidR="00F71CCD" w:rsidRPr="0095756A" w:rsidRDefault="00F71CCD" w:rsidP="00F71CCD">
      <w:pPr>
        <w:pStyle w:val="Code"/>
        <w:rPr>
          <w:lang w:val="fr-FR"/>
        </w:rPr>
      </w:pPr>
      <w:r w:rsidRPr="0095756A">
        <w:rPr>
          <w:lang w:val="fr-FR"/>
        </w:rPr>
        <w:t>MMSQuota ::= SEQUENCE</w:t>
      </w:r>
    </w:p>
    <w:p w14:paraId="128B61CB" w14:textId="77777777" w:rsidR="00F71CCD" w:rsidRPr="0095756A" w:rsidRDefault="00F71CCD" w:rsidP="00F71CCD">
      <w:pPr>
        <w:pStyle w:val="Code"/>
        <w:rPr>
          <w:lang w:val="fr-FR"/>
        </w:rPr>
      </w:pPr>
      <w:r w:rsidRPr="0095756A">
        <w:rPr>
          <w:lang w:val="fr-FR"/>
        </w:rPr>
        <w:t>{</w:t>
      </w:r>
    </w:p>
    <w:p w14:paraId="08336F8F" w14:textId="77777777" w:rsidR="00F71CCD" w:rsidRPr="0095756A" w:rsidRDefault="00F71CCD" w:rsidP="00F71CCD">
      <w:pPr>
        <w:pStyle w:val="Code"/>
        <w:rPr>
          <w:lang w:val="fr-FR"/>
        </w:rPr>
      </w:pPr>
      <w:r w:rsidRPr="0095756A">
        <w:rPr>
          <w:lang w:val="fr-FR"/>
        </w:rPr>
        <w:t xml:space="preserve">    quota     [1] INTEGER,</w:t>
      </w:r>
    </w:p>
    <w:p w14:paraId="384B6703" w14:textId="77777777" w:rsidR="00F71CCD" w:rsidRPr="0095756A" w:rsidRDefault="00F71CCD" w:rsidP="00F71CCD">
      <w:pPr>
        <w:pStyle w:val="Code"/>
        <w:rPr>
          <w:lang w:val="fr-FR"/>
        </w:rPr>
      </w:pPr>
      <w:r w:rsidRPr="0095756A">
        <w:rPr>
          <w:lang w:val="fr-FR"/>
        </w:rPr>
        <w:t xml:space="preserve">    quotaUnit [2] MMSQuotaUnit</w:t>
      </w:r>
    </w:p>
    <w:p w14:paraId="3FBBC26B" w14:textId="77777777" w:rsidR="00F71CCD" w:rsidRDefault="00F71CCD" w:rsidP="00F71CCD">
      <w:pPr>
        <w:pStyle w:val="Code"/>
      </w:pPr>
      <w:r>
        <w:t>}</w:t>
      </w:r>
    </w:p>
    <w:p w14:paraId="211E6508" w14:textId="77777777" w:rsidR="00F71CCD" w:rsidRDefault="00F71CCD" w:rsidP="00F71CCD">
      <w:pPr>
        <w:pStyle w:val="Code"/>
      </w:pPr>
    </w:p>
    <w:p w14:paraId="26169570" w14:textId="77777777" w:rsidR="00F71CCD" w:rsidRDefault="00F71CCD" w:rsidP="00F71CCD">
      <w:pPr>
        <w:pStyle w:val="Code"/>
      </w:pPr>
      <w:r>
        <w:t>MMSQuotaUnit ::= ENUMERATED</w:t>
      </w:r>
    </w:p>
    <w:p w14:paraId="4B6F9FA3" w14:textId="77777777" w:rsidR="00F71CCD" w:rsidRDefault="00F71CCD" w:rsidP="00F71CCD">
      <w:pPr>
        <w:pStyle w:val="Code"/>
      </w:pPr>
      <w:r>
        <w:t>{</w:t>
      </w:r>
    </w:p>
    <w:p w14:paraId="144C01AA" w14:textId="77777777" w:rsidR="00F71CCD" w:rsidRDefault="00F71CCD" w:rsidP="00F71CCD">
      <w:pPr>
        <w:pStyle w:val="Code"/>
      </w:pPr>
      <w:r>
        <w:t xml:space="preserve">    numMessages(1),</w:t>
      </w:r>
    </w:p>
    <w:p w14:paraId="42E89B3E" w14:textId="77777777" w:rsidR="00F71CCD" w:rsidRDefault="00F71CCD" w:rsidP="00F71CCD">
      <w:pPr>
        <w:pStyle w:val="Code"/>
      </w:pPr>
      <w:r>
        <w:t xml:space="preserve">    bytes(2)</w:t>
      </w:r>
    </w:p>
    <w:p w14:paraId="7098741C" w14:textId="77777777" w:rsidR="00F71CCD" w:rsidRDefault="00F71CCD" w:rsidP="00F71CCD">
      <w:pPr>
        <w:pStyle w:val="Code"/>
      </w:pPr>
      <w:r>
        <w:t>}</w:t>
      </w:r>
    </w:p>
    <w:p w14:paraId="23AB472A" w14:textId="77777777" w:rsidR="00F71CCD" w:rsidRDefault="00F71CCD" w:rsidP="00F71CCD">
      <w:pPr>
        <w:pStyle w:val="Code"/>
      </w:pPr>
    </w:p>
    <w:p w14:paraId="7CD5ECCC" w14:textId="77777777" w:rsidR="00F71CCD" w:rsidRDefault="00F71CCD" w:rsidP="00F71CCD">
      <w:pPr>
        <w:pStyle w:val="Code"/>
      </w:pPr>
      <w:r>
        <w:t>MMSReadStatus ::= ENUMERATED</w:t>
      </w:r>
    </w:p>
    <w:p w14:paraId="35EA4672" w14:textId="77777777" w:rsidR="00F71CCD" w:rsidRDefault="00F71CCD" w:rsidP="00F71CCD">
      <w:pPr>
        <w:pStyle w:val="Code"/>
      </w:pPr>
      <w:r>
        <w:t>{</w:t>
      </w:r>
    </w:p>
    <w:p w14:paraId="779D5276" w14:textId="77777777" w:rsidR="00F71CCD" w:rsidRDefault="00F71CCD" w:rsidP="00F71CCD">
      <w:pPr>
        <w:pStyle w:val="Code"/>
      </w:pPr>
      <w:r>
        <w:t xml:space="preserve">    read(1),</w:t>
      </w:r>
    </w:p>
    <w:p w14:paraId="69716AE8" w14:textId="77777777" w:rsidR="00F71CCD" w:rsidRDefault="00F71CCD" w:rsidP="00F71CCD">
      <w:pPr>
        <w:pStyle w:val="Code"/>
      </w:pPr>
      <w:r>
        <w:t xml:space="preserve">    deletedWithoutBeingRead(2)</w:t>
      </w:r>
    </w:p>
    <w:p w14:paraId="3F1F31CE" w14:textId="77777777" w:rsidR="00F71CCD" w:rsidRDefault="00F71CCD" w:rsidP="00F71CCD">
      <w:pPr>
        <w:pStyle w:val="Code"/>
      </w:pPr>
      <w:r>
        <w:t>}</w:t>
      </w:r>
    </w:p>
    <w:p w14:paraId="2AC6786A" w14:textId="77777777" w:rsidR="00F71CCD" w:rsidRDefault="00F71CCD" w:rsidP="00F71CCD">
      <w:pPr>
        <w:pStyle w:val="Code"/>
      </w:pPr>
    </w:p>
    <w:p w14:paraId="1B06466A" w14:textId="77777777" w:rsidR="00F71CCD" w:rsidRDefault="00F71CCD" w:rsidP="00F71CCD">
      <w:pPr>
        <w:pStyle w:val="Code"/>
      </w:pPr>
      <w:r>
        <w:t>MMSReadStatusText ::= UTF8String</w:t>
      </w:r>
    </w:p>
    <w:p w14:paraId="5AC8040F" w14:textId="77777777" w:rsidR="00F71CCD" w:rsidRDefault="00F71CCD" w:rsidP="00F71CCD">
      <w:pPr>
        <w:pStyle w:val="Code"/>
      </w:pPr>
    </w:p>
    <w:p w14:paraId="46508C17" w14:textId="77777777" w:rsidR="00F71CCD" w:rsidRDefault="00F71CCD" w:rsidP="00F71CCD">
      <w:pPr>
        <w:pStyle w:val="Code"/>
      </w:pPr>
      <w:r>
        <w:t>MMSReplyCharging ::= ENUMERATED</w:t>
      </w:r>
    </w:p>
    <w:p w14:paraId="1B1B23A0" w14:textId="77777777" w:rsidR="00F71CCD" w:rsidRDefault="00F71CCD" w:rsidP="00F71CCD">
      <w:pPr>
        <w:pStyle w:val="Code"/>
      </w:pPr>
      <w:r>
        <w:t>{</w:t>
      </w:r>
    </w:p>
    <w:p w14:paraId="7B327FB9" w14:textId="77777777" w:rsidR="00F71CCD" w:rsidRDefault="00F71CCD" w:rsidP="00F71CCD">
      <w:pPr>
        <w:pStyle w:val="Code"/>
      </w:pPr>
      <w:r>
        <w:t xml:space="preserve">    requested(0),</w:t>
      </w:r>
    </w:p>
    <w:p w14:paraId="5B5ACACD" w14:textId="77777777" w:rsidR="00F71CCD" w:rsidRDefault="00F71CCD" w:rsidP="00F71CCD">
      <w:pPr>
        <w:pStyle w:val="Code"/>
      </w:pPr>
      <w:r>
        <w:t xml:space="preserve">    requestedTextOnly(1),</w:t>
      </w:r>
    </w:p>
    <w:p w14:paraId="4522F835" w14:textId="77777777" w:rsidR="00F71CCD" w:rsidRDefault="00F71CCD" w:rsidP="00F71CCD">
      <w:pPr>
        <w:pStyle w:val="Code"/>
      </w:pPr>
      <w:r>
        <w:t xml:space="preserve">    accepted(2),</w:t>
      </w:r>
    </w:p>
    <w:p w14:paraId="6998EC02" w14:textId="77777777" w:rsidR="00F71CCD" w:rsidRDefault="00F71CCD" w:rsidP="00F71CCD">
      <w:pPr>
        <w:pStyle w:val="Code"/>
      </w:pPr>
      <w:r>
        <w:t xml:space="preserve">    acceptedTextOnly(3)</w:t>
      </w:r>
    </w:p>
    <w:p w14:paraId="2AA2F201" w14:textId="77777777" w:rsidR="00F71CCD" w:rsidRDefault="00F71CCD" w:rsidP="00F71CCD">
      <w:pPr>
        <w:pStyle w:val="Code"/>
      </w:pPr>
      <w:r>
        <w:t>}</w:t>
      </w:r>
    </w:p>
    <w:p w14:paraId="482ACBB5" w14:textId="77777777" w:rsidR="00F71CCD" w:rsidRDefault="00F71CCD" w:rsidP="00F71CCD">
      <w:pPr>
        <w:pStyle w:val="Code"/>
      </w:pPr>
    </w:p>
    <w:p w14:paraId="2CD5B333" w14:textId="77777777" w:rsidR="00F71CCD" w:rsidRDefault="00F71CCD" w:rsidP="00F71CCD">
      <w:pPr>
        <w:pStyle w:val="Code"/>
      </w:pPr>
      <w:r>
        <w:t>MMSResponseStatus ::= ENUMERATED</w:t>
      </w:r>
    </w:p>
    <w:p w14:paraId="1D487A34" w14:textId="77777777" w:rsidR="00F71CCD" w:rsidRDefault="00F71CCD" w:rsidP="00F71CCD">
      <w:pPr>
        <w:pStyle w:val="Code"/>
      </w:pPr>
      <w:r>
        <w:lastRenderedPageBreak/>
        <w:t>{</w:t>
      </w:r>
    </w:p>
    <w:p w14:paraId="0084EC18" w14:textId="77777777" w:rsidR="00F71CCD" w:rsidRDefault="00F71CCD" w:rsidP="00F71CCD">
      <w:pPr>
        <w:pStyle w:val="Code"/>
      </w:pPr>
      <w:r>
        <w:t xml:space="preserve">    ok(1),</w:t>
      </w:r>
    </w:p>
    <w:p w14:paraId="066207F9" w14:textId="77777777" w:rsidR="00F71CCD" w:rsidRDefault="00F71CCD" w:rsidP="00F71CCD">
      <w:pPr>
        <w:pStyle w:val="Code"/>
      </w:pPr>
      <w:r>
        <w:t xml:space="preserve">    errorUnspecified(2),</w:t>
      </w:r>
    </w:p>
    <w:p w14:paraId="79D89839" w14:textId="77777777" w:rsidR="00F71CCD" w:rsidRDefault="00F71CCD" w:rsidP="00F71CCD">
      <w:pPr>
        <w:pStyle w:val="Code"/>
      </w:pPr>
      <w:r>
        <w:t xml:space="preserve">    errorServiceDenied(3),</w:t>
      </w:r>
    </w:p>
    <w:p w14:paraId="0554B3F6" w14:textId="77777777" w:rsidR="00F71CCD" w:rsidRDefault="00F71CCD" w:rsidP="00F71CCD">
      <w:pPr>
        <w:pStyle w:val="Code"/>
      </w:pPr>
      <w:r>
        <w:t xml:space="preserve">    errorMessageFormatCorrupt(4),</w:t>
      </w:r>
    </w:p>
    <w:p w14:paraId="1D889227" w14:textId="77777777" w:rsidR="00F71CCD" w:rsidRDefault="00F71CCD" w:rsidP="00F71CCD">
      <w:pPr>
        <w:pStyle w:val="Code"/>
      </w:pPr>
      <w:r>
        <w:t xml:space="preserve">    errorSendingAddressUnresolved(5),</w:t>
      </w:r>
    </w:p>
    <w:p w14:paraId="1B5B94F9" w14:textId="77777777" w:rsidR="00F71CCD" w:rsidRDefault="00F71CCD" w:rsidP="00F71CCD">
      <w:pPr>
        <w:pStyle w:val="Code"/>
      </w:pPr>
      <w:r>
        <w:t xml:space="preserve">    errorMessageNotFound(6),</w:t>
      </w:r>
    </w:p>
    <w:p w14:paraId="236ECDC7" w14:textId="77777777" w:rsidR="00F71CCD" w:rsidRDefault="00F71CCD" w:rsidP="00F71CCD">
      <w:pPr>
        <w:pStyle w:val="Code"/>
      </w:pPr>
      <w:r>
        <w:t xml:space="preserve">    errorNetworkProblem(7),</w:t>
      </w:r>
    </w:p>
    <w:p w14:paraId="6CD92368" w14:textId="77777777" w:rsidR="00F71CCD" w:rsidRDefault="00F71CCD" w:rsidP="00F71CCD">
      <w:pPr>
        <w:pStyle w:val="Code"/>
      </w:pPr>
      <w:r>
        <w:t xml:space="preserve">    errorContentNotAccepted(8),</w:t>
      </w:r>
    </w:p>
    <w:p w14:paraId="61303DFF" w14:textId="77777777" w:rsidR="00F71CCD" w:rsidRDefault="00F71CCD" w:rsidP="00F71CCD">
      <w:pPr>
        <w:pStyle w:val="Code"/>
      </w:pPr>
      <w:r>
        <w:t xml:space="preserve">    errorUnsupportedMessage(9),</w:t>
      </w:r>
    </w:p>
    <w:p w14:paraId="12C74B29" w14:textId="77777777" w:rsidR="00F71CCD" w:rsidRDefault="00F71CCD" w:rsidP="00F71CCD">
      <w:pPr>
        <w:pStyle w:val="Code"/>
      </w:pPr>
      <w:r>
        <w:t xml:space="preserve">    errorTransientFailure(10),</w:t>
      </w:r>
    </w:p>
    <w:p w14:paraId="029B307A" w14:textId="77777777" w:rsidR="00F71CCD" w:rsidRDefault="00F71CCD" w:rsidP="00F71CCD">
      <w:pPr>
        <w:pStyle w:val="Code"/>
      </w:pPr>
      <w:r>
        <w:t xml:space="preserve">    errorTransientSendingAddressUnresolved(11),</w:t>
      </w:r>
    </w:p>
    <w:p w14:paraId="169F5DDD" w14:textId="77777777" w:rsidR="00F71CCD" w:rsidRDefault="00F71CCD" w:rsidP="00F71CCD">
      <w:pPr>
        <w:pStyle w:val="Code"/>
      </w:pPr>
      <w:r>
        <w:t xml:space="preserve">    errorTransientMessageNotFound(12),</w:t>
      </w:r>
    </w:p>
    <w:p w14:paraId="7AE09AD6" w14:textId="77777777" w:rsidR="00F71CCD" w:rsidRDefault="00F71CCD" w:rsidP="00F71CCD">
      <w:pPr>
        <w:pStyle w:val="Code"/>
      </w:pPr>
      <w:r>
        <w:t xml:space="preserve">    errorTransientNetworkProblem(13),</w:t>
      </w:r>
    </w:p>
    <w:p w14:paraId="15A0F363" w14:textId="77777777" w:rsidR="00F71CCD" w:rsidRDefault="00F71CCD" w:rsidP="00F71CCD">
      <w:pPr>
        <w:pStyle w:val="Code"/>
      </w:pPr>
      <w:r>
        <w:t xml:space="preserve">    errorTransientPartialSuccess(14),</w:t>
      </w:r>
    </w:p>
    <w:p w14:paraId="5AA5E951" w14:textId="77777777" w:rsidR="00F71CCD" w:rsidRDefault="00F71CCD" w:rsidP="00F71CCD">
      <w:pPr>
        <w:pStyle w:val="Code"/>
      </w:pPr>
      <w:r>
        <w:t xml:space="preserve">    errorPermanentFailure(15),</w:t>
      </w:r>
    </w:p>
    <w:p w14:paraId="29F4A5CA" w14:textId="77777777" w:rsidR="00F71CCD" w:rsidRDefault="00F71CCD" w:rsidP="00F71CCD">
      <w:pPr>
        <w:pStyle w:val="Code"/>
      </w:pPr>
      <w:r>
        <w:t xml:space="preserve">    errorPermanentServiceDenied(16),</w:t>
      </w:r>
    </w:p>
    <w:p w14:paraId="2988F64C" w14:textId="77777777" w:rsidR="00F71CCD" w:rsidRDefault="00F71CCD" w:rsidP="00F71CCD">
      <w:pPr>
        <w:pStyle w:val="Code"/>
      </w:pPr>
      <w:r>
        <w:t xml:space="preserve">    errorPermanentMessageFormatCorrupt(17),</w:t>
      </w:r>
    </w:p>
    <w:p w14:paraId="065D9921" w14:textId="77777777" w:rsidR="00F71CCD" w:rsidRDefault="00F71CCD" w:rsidP="00F71CCD">
      <w:pPr>
        <w:pStyle w:val="Code"/>
      </w:pPr>
      <w:r>
        <w:t xml:space="preserve">    errorPermanentSendingAddressUnresolved(18),</w:t>
      </w:r>
    </w:p>
    <w:p w14:paraId="4FC84075" w14:textId="77777777" w:rsidR="00F71CCD" w:rsidRDefault="00F71CCD" w:rsidP="00F71CCD">
      <w:pPr>
        <w:pStyle w:val="Code"/>
      </w:pPr>
      <w:r>
        <w:t xml:space="preserve">    errorPermanentMessageNotFound(19),</w:t>
      </w:r>
    </w:p>
    <w:p w14:paraId="505DAE8E" w14:textId="77777777" w:rsidR="00F71CCD" w:rsidRDefault="00F71CCD" w:rsidP="00F71CCD">
      <w:pPr>
        <w:pStyle w:val="Code"/>
      </w:pPr>
      <w:r>
        <w:t xml:space="preserve">    errorPermanentContentNotAccepted(20),</w:t>
      </w:r>
    </w:p>
    <w:p w14:paraId="34FE6690" w14:textId="77777777" w:rsidR="00F71CCD" w:rsidRDefault="00F71CCD" w:rsidP="00F71CCD">
      <w:pPr>
        <w:pStyle w:val="Code"/>
      </w:pPr>
      <w:r>
        <w:t xml:space="preserve">    errorPermanentReplyChargingLimitationsNotMet(21),</w:t>
      </w:r>
    </w:p>
    <w:p w14:paraId="1EB16826" w14:textId="77777777" w:rsidR="00F71CCD" w:rsidRDefault="00F71CCD" w:rsidP="00F71CCD">
      <w:pPr>
        <w:pStyle w:val="Code"/>
      </w:pPr>
      <w:r>
        <w:t xml:space="preserve">    errorPermanentReplyChargingRequestNotAccepted(22),</w:t>
      </w:r>
    </w:p>
    <w:p w14:paraId="16F5385F" w14:textId="77777777" w:rsidR="00F71CCD" w:rsidRDefault="00F71CCD" w:rsidP="00F71CCD">
      <w:pPr>
        <w:pStyle w:val="Code"/>
      </w:pPr>
      <w:r>
        <w:t xml:space="preserve">    errorPermanentReplyChargingForwardingDenied(23),</w:t>
      </w:r>
    </w:p>
    <w:p w14:paraId="588061B0" w14:textId="77777777" w:rsidR="00F71CCD" w:rsidRDefault="00F71CCD" w:rsidP="00F71CCD">
      <w:pPr>
        <w:pStyle w:val="Code"/>
      </w:pPr>
      <w:r>
        <w:t xml:space="preserve">    errorPermanentReplyChargingNotSupported(24),</w:t>
      </w:r>
    </w:p>
    <w:p w14:paraId="50307A39" w14:textId="77777777" w:rsidR="00F71CCD" w:rsidRDefault="00F71CCD" w:rsidP="00F71CCD">
      <w:pPr>
        <w:pStyle w:val="Code"/>
      </w:pPr>
      <w:r>
        <w:t xml:space="preserve">    errorPermanentAddressHidingNotSupported(25),</w:t>
      </w:r>
    </w:p>
    <w:p w14:paraId="6ECDBC03" w14:textId="77777777" w:rsidR="00F71CCD" w:rsidRDefault="00F71CCD" w:rsidP="00F71CCD">
      <w:pPr>
        <w:pStyle w:val="Code"/>
      </w:pPr>
      <w:r>
        <w:t xml:space="preserve">    errorPermanentLackOfPrepaid(26)</w:t>
      </w:r>
    </w:p>
    <w:p w14:paraId="65B2C117" w14:textId="77777777" w:rsidR="00F71CCD" w:rsidRDefault="00F71CCD" w:rsidP="00F71CCD">
      <w:pPr>
        <w:pStyle w:val="Code"/>
      </w:pPr>
      <w:r>
        <w:t>}</w:t>
      </w:r>
    </w:p>
    <w:p w14:paraId="15A66EE4" w14:textId="77777777" w:rsidR="00F71CCD" w:rsidRDefault="00F71CCD" w:rsidP="00F71CCD">
      <w:pPr>
        <w:pStyle w:val="Code"/>
      </w:pPr>
    </w:p>
    <w:p w14:paraId="2CF8EB02" w14:textId="77777777" w:rsidR="00F71CCD" w:rsidRDefault="00F71CCD" w:rsidP="00F71CCD">
      <w:pPr>
        <w:pStyle w:val="Code"/>
      </w:pPr>
      <w:r>
        <w:t>MMSRetrieveStatus ::= ENUMERATED</w:t>
      </w:r>
    </w:p>
    <w:p w14:paraId="645C7ED2" w14:textId="77777777" w:rsidR="00F71CCD" w:rsidRDefault="00F71CCD" w:rsidP="00F71CCD">
      <w:pPr>
        <w:pStyle w:val="Code"/>
      </w:pPr>
      <w:r>
        <w:t>{</w:t>
      </w:r>
    </w:p>
    <w:p w14:paraId="4B7A28FD" w14:textId="77777777" w:rsidR="00F71CCD" w:rsidRDefault="00F71CCD" w:rsidP="00F71CCD">
      <w:pPr>
        <w:pStyle w:val="Code"/>
      </w:pPr>
      <w:r>
        <w:t xml:space="preserve">    success(1),</w:t>
      </w:r>
    </w:p>
    <w:p w14:paraId="28833E90" w14:textId="77777777" w:rsidR="00F71CCD" w:rsidRDefault="00F71CCD" w:rsidP="00F71CCD">
      <w:pPr>
        <w:pStyle w:val="Code"/>
      </w:pPr>
      <w:r>
        <w:t xml:space="preserve">    errorTransientFailure(2),</w:t>
      </w:r>
    </w:p>
    <w:p w14:paraId="4E03ED2F" w14:textId="77777777" w:rsidR="00F71CCD" w:rsidRDefault="00F71CCD" w:rsidP="00F71CCD">
      <w:pPr>
        <w:pStyle w:val="Code"/>
      </w:pPr>
      <w:r>
        <w:t xml:space="preserve">    errorTransientMessageNotFound(3),</w:t>
      </w:r>
    </w:p>
    <w:p w14:paraId="07AEF9DF" w14:textId="77777777" w:rsidR="00F71CCD" w:rsidRDefault="00F71CCD" w:rsidP="00F71CCD">
      <w:pPr>
        <w:pStyle w:val="Code"/>
      </w:pPr>
      <w:r>
        <w:t xml:space="preserve">    errorTransientNetworkProblem(4),</w:t>
      </w:r>
    </w:p>
    <w:p w14:paraId="5EB492A9" w14:textId="77777777" w:rsidR="00F71CCD" w:rsidRDefault="00F71CCD" w:rsidP="00F71CCD">
      <w:pPr>
        <w:pStyle w:val="Code"/>
      </w:pPr>
      <w:r>
        <w:t xml:space="preserve">    errorPermanentFailure(5),</w:t>
      </w:r>
    </w:p>
    <w:p w14:paraId="506B5581" w14:textId="77777777" w:rsidR="00F71CCD" w:rsidRDefault="00F71CCD" w:rsidP="00F71CCD">
      <w:pPr>
        <w:pStyle w:val="Code"/>
      </w:pPr>
      <w:r>
        <w:t xml:space="preserve">    errorPermanentServiceDenied(6),</w:t>
      </w:r>
    </w:p>
    <w:p w14:paraId="40BC1639" w14:textId="77777777" w:rsidR="00F71CCD" w:rsidRDefault="00F71CCD" w:rsidP="00F71CCD">
      <w:pPr>
        <w:pStyle w:val="Code"/>
      </w:pPr>
      <w:r>
        <w:t xml:space="preserve">    errorPermanentMessageNotFound(7),</w:t>
      </w:r>
    </w:p>
    <w:p w14:paraId="0AAD52D1" w14:textId="77777777" w:rsidR="00F71CCD" w:rsidRDefault="00F71CCD" w:rsidP="00F71CCD">
      <w:pPr>
        <w:pStyle w:val="Code"/>
      </w:pPr>
      <w:r>
        <w:t xml:space="preserve">    errorPermanentContentUnsupported(8)</w:t>
      </w:r>
    </w:p>
    <w:p w14:paraId="364EC1B1" w14:textId="77777777" w:rsidR="00F71CCD" w:rsidRDefault="00F71CCD" w:rsidP="00F71CCD">
      <w:pPr>
        <w:pStyle w:val="Code"/>
      </w:pPr>
      <w:r>
        <w:t>}</w:t>
      </w:r>
    </w:p>
    <w:p w14:paraId="06696BC3" w14:textId="77777777" w:rsidR="00F71CCD" w:rsidRDefault="00F71CCD" w:rsidP="00F71CCD">
      <w:pPr>
        <w:pStyle w:val="Code"/>
      </w:pPr>
    </w:p>
    <w:p w14:paraId="1557BDC2" w14:textId="77777777" w:rsidR="00F71CCD" w:rsidRDefault="00F71CCD" w:rsidP="00F71CCD">
      <w:pPr>
        <w:pStyle w:val="Code"/>
      </w:pPr>
      <w:r>
        <w:t>MMSStoreStatus ::= ENUMERATED</w:t>
      </w:r>
    </w:p>
    <w:p w14:paraId="62176B81" w14:textId="77777777" w:rsidR="00F71CCD" w:rsidRDefault="00F71CCD" w:rsidP="00F71CCD">
      <w:pPr>
        <w:pStyle w:val="Code"/>
      </w:pPr>
      <w:r>
        <w:t>{</w:t>
      </w:r>
    </w:p>
    <w:p w14:paraId="37841E43" w14:textId="77777777" w:rsidR="00F71CCD" w:rsidRDefault="00F71CCD" w:rsidP="00F71CCD">
      <w:pPr>
        <w:pStyle w:val="Code"/>
      </w:pPr>
      <w:r>
        <w:t xml:space="preserve">    success(1),</w:t>
      </w:r>
    </w:p>
    <w:p w14:paraId="6289C77B" w14:textId="77777777" w:rsidR="00F71CCD" w:rsidRDefault="00F71CCD" w:rsidP="00F71CCD">
      <w:pPr>
        <w:pStyle w:val="Code"/>
      </w:pPr>
      <w:r>
        <w:t xml:space="preserve">    errorTransientFailure(2),</w:t>
      </w:r>
    </w:p>
    <w:p w14:paraId="5AB69D0A" w14:textId="77777777" w:rsidR="00F71CCD" w:rsidRDefault="00F71CCD" w:rsidP="00F71CCD">
      <w:pPr>
        <w:pStyle w:val="Code"/>
      </w:pPr>
      <w:r>
        <w:t xml:space="preserve">    errorTransientNetworkProblem(3),</w:t>
      </w:r>
    </w:p>
    <w:p w14:paraId="2AB35CEE" w14:textId="77777777" w:rsidR="00F71CCD" w:rsidRDefault="00F71CCD" w:rsidP="00F71CCD">
      <w:pPr>
        <w:pStyle w:val="Code"/>
      </w:pPr>
      <w:r>
        <w:t xml:space="preserve">    errorPermanentFailure(4),</w:t>
      </w:r>
    </w:p>
    <w:p w14:paraId="3E00D733" w14:textId="77777777" w:rsidR="00F71CCD" w:rsidRDefault="00F71CCD" w:rsidP="00F71CCD">
      <w:pPr>
        <w:pStyle w:val="Code"/>
      </w:pPr>
      <w:r>
        <w:t xml:space="preserve">    errorPermanentServiceDenied(5),</w:t>
      </w:r>
    </w:p>
    <w:p w14:paraId="414C96F8" w14:textId="77777777" w:rsidR="00F71CCD" w:rsidRDefault="00F71CCD" w:rsidP="00F71CCD">
      <w:pPr>
        <w:pStyle w:val="Code"/>
      </w:pPr>
      <w:r>
        <w:t xml:space="preserve">    errorPermanentMessageFormatCorrupt(6),</w:t>
      </w:r>
    </w:p>
    <w:p w14:paraId="324880F6" w14:textId="77777777" w:rsidR="00F71CCD" w:rsidRDefault="00F71CCD" w:rsidP="00F71CCD">
      <w:pPr>
        <w:pStyle w:val="Code"/>
      </w:pPr>
      <w:r>
        <w:t xml:space="preserve">    errorPermanentMessageNotFound(7),</w:t>
      </w:r>
    </w:p>
    <w:p w14:paraId="2288212E" w14:textId="77777777" w:rsidR="00F71CCD" w:rsidRDefault="00F71CCD" w:rsidP="00F71CCD">
      <w:pPr>
        <w:pStyle w:val="Code"/>
      </w:pPr>
      <w:r>
        <w:t xml:space="preserve">    errorMMBoxFull(8)</w:t>
      </w:r>
    </w:p>
    <w:p w14:paraId="5B6DA3F2" w14:textId="77777777" w:rsidR="00F71CCD" w:rsidRDefault="00F71CCD" w:rsidP="00F71CCD">
      <w:pPr>
        <w:pStyle w:val="Code"/>
      </w:pPr>
      <w:r>
        <w:t>}</w:t>
      </w:r>
    </w:p>
    <w:p w14:paraId="18376AA3" w14:textId="77777777" w:rsidR="00F71CCD" w:rsidRDefault="00F71CCD" w:rsidP="00F71CCD">
      <w:pPr>
        <w:pStyle w:val="Code"/>
      </w:pPr>
    </w:p>
    <w:p w14:paraId="21029C06" w14:textId="77777777" w:rsidR="00F71CCD" w:rsidRDefault="00F71CCD" w:rsidP="00F71CCD">
      <w:pPr>
        <w:pStyle w:val="Code"/>
      </w:pPr>
      <w:r>
        <w:t>MMState ::= ENUMERATED</w:t>
      </w:r>
    </w:p>
    <w:p w14:paraId="7C285D7B" w14:textId="77777777" w:rsidR="00F71CCD" w:rsidRDefault="00F71CCD" w:rsidP="00F71CCD">
      <w:pPr>
        <w:pStyle w:val="Code"/>
      </w:pPr>
      <w:r>
        <w:t>{</w:t>
      </w:r>
    </w:p>
    <w:p w14:paraId="33972694" w14:textId="77777777" w:rsidR="00F71CCD" w:rsidRDefault="00F71CCD" w:rsidP="00F71CCD">
      <w:pPr>
        <w:pStyle w:val="Code"/>
      </w:pPr>
      <w:r>
        <w:t xml:space="preserve">    draft(1),</w:t>
      </w:r>
    </w:p>
    <w:p w14:paraId="48AFCF03" w14:textId="77777777" w:rsidR="00F71CCD" w:rsidRDefault="00F71CCD" w:rsidP="00F71CCD">
      <w:pPr>
        <w:pStyle w:val="Code"/>
      </w:pPr>
      <w:r>
        <w:t xml:space="preserve">    sent(2),</w:t>
      </w:r>
    </w:p>
    <w:p w14:paraId="1BA5785D" w14:textId="77777777" w:rsidR="00F71CCD" w:rsidRDefault="00F71CCD" w:rsidP="00F71CCD">
      <w:pPr>
        <w:pStyle w:val="Code"/>
      </w:pPr>
      <w:r>
        <w:t xml:space="preserve">    new(3),</w:t>
      </w:r>
    </w:p>
    <w:p w14:paraId="36074C32" w14:textId="77777777" w:rsidR="00F71CCD" w:rsidRDefault="00F71CCD" w:rsidP="00F71CCD">
      <w:pPr>
        <w:pStyle w:val="Code"/>
      </w:pPr>
      <w:r>
        <w:t xml:space="preserve">    retrieved(4),</w:t>
      </w:r>
    </w:p>
    <w:p w14:paraId="5102EDC9" w14:textId="77777777" w:rsidR="00F71CCD" w:rsidRDefault="00F71CCD" w:rsidP="00F71CCD">
      <w:pPr>
        <w:pStyle w:val="Code"/>
      </w:pPr>
      <w:r>
        <w:t xml:space="preserve">    forwarded(5)</w:t>
      </w:r>
    </w:p>
    <w:p w14:paraId="786906C4" w14:textId="77777777" w:rsidR="00F71CCD" w:rsidRDefault="00F71CCD" w:rsidP="00F71CCD">
      <w:pPr>
        <w:pStyle w:val="Code"/>
      </w:pPr>
      <w:r>
        <w:t>}</w:t>
      </w:r>
    </w:p>
    <w:p w14:paraId="703589BB" w14:textId="77777777" w:rsidR="00F71CCD" w:rsidRDefault="00F71CCD" w:rsidP="00F71CCD">
      <w:pPr>
        <w:pStyle w:val="Code"/>
      </w:pPr>
    </w:p>
    <w:p w14:paraId="50F1C6F0" w14:textId="77777777" w:rsidR="00F71CCD" w:rsidRDefault="00F71CCD" w:rsidP="00F71CCD">
      <w:pPr>
        <w:pStyle w:val="Code"/>
      </w:pPr>
      <w:r>
        <w:t>MMStateFlag ::= ENUMERATED</w:t>
      </w:r>
    </w:p>
    <w:p w14:paraId="6669D6B4" w14:textId="77777777" w:rsidR="00F71CCD" w:rsidRDefault="00F71CCD" w:rsidP="00F71CCD">
      <w:pPr>
        <w:pStyle w:val="Code"/>
      </w:pPr>
      <w:r>
        <w:t>{</w:t>
      </w:r>
    </w:p>
    <w:p w14:paraId="055E985A" w14:textId="77777777" w:rsidR="00F71CCD" w:rsidRDefault="00F71CCD" w:rsidP="00F71CCD">
      <w:pPr>
        <w:pStyle w:val="Code"/>
      </w:pPr>
      <w:r>
        <w:t xml:space="preserve">    add(1),</w:t>
      </w:r>
    </w:p>
    <w:p w14:paraId="190769D2" w14:textId="77777777" w:rsidR="00F71CCD" w:rsidRDefault="00F71CCD" w:rsidP="00F71CCD">
      <w:pPr>
        <w:pStyle w:val="Code"/>
      </w:pPr>
      <w:r>
        <w:t xml:space="preserve">    remove(2),</w:t>
      </w:r>
    </w:p>
    <w:p w14:paraId="4C736ED0" w14:textId="77777777" w:rsidR="00F71CCD" w:rsidRDefault="00F71CCD" w:rsidP="00F71CCD">
      <w:pPr>
        <w:pStyle w:val="Code"/>
      </w:pPr>
      <w:r>
        <w:t xml:space="preserve">    filter(3)</w:t>
      </w:r>
    </w:p>
    <w:p w14:paraId="036EED05" w14:textId="77777777" w:rsidR="00F71CCD" w:rsidRDefault="00F71CCD" w:rsidP="00F71CCD">
      <w:pPr>
        <w:pStyle w:val="Code"/>
      </w:pPr>
      <w:r>
        <w:t>}</w:t>
      </w:r>
    </w:p>
    <w:p w14:paraId="518788EB" w14:textId="77777777" w:rsidR="00F71CCD" w:rsidRDefault="00F71CCD" w:rsidP="00F71CCD">
      <w:pPr>
        <w:pStyle w:val="Code"/>
      </w:pPr>
    </w:p>
    <w:p w14:paraId="579C90BD" w14:textId="77777777" w:rsidR="00F71CCD" w:rsidRDefault="00F71CCD" w:rsidP="00F71CCD">
      <w:pPr>
        <w:pStyle w:val="Code"/>
      </w:pPr>
      <w:r>
        <w:t>MMStatus ::= ENUMERATED</w:t>
      </w:r>
    </w:p>
    <w:p w14:paraId="2C6975AF" w14:textId="77777777" w:rsidR="00F71CCD" w:rsidRDefault="00F71CCD" w:rsidP="00F71CCD">
      <w:pPr>
        <w:pStyle w:val="Code"/>
      </w:pPr>
      <w:r>
        <w:t>{</w:t>
      </w:r>
    </w:p>
    <w:p w14:paraId="64D477F0" w14:textId="77777777" w:rsidR="00F71CCD" w:rsidRDefault="00F71CCD" w:rsidP="00F71CCD">
      <w:pPr>
        <w:pStyle w:val="Code"/>
      </w:pPr>
      <w:r>
        <w:t xml:space="preserve">    expired(1),</w:t>
      </w:r>
    </w:p>
    <w:p w14:paraId="460A2953" w14:textId="77777777" w:rsidR="00F71CCD" w:rsidRDefault="00F71CCD" w:rsidP="00F71CCD">
      <w:pPr>
        <w:pStyle w:val="Code"/>
      </w:pPr>
      <w:r>
        <w:t xml:space="preserve">    retrieved(2),</w:t>
      </w:r>
    </w:p>
    <w:p w14:paraId="0EE027A7" w14:textId="77777777" w:rsidR="00F71CCD" w:rsidRDefault="00F71CCD" w:rsidP="00F71CCD">
      <w:pPr>
        <w:pStyle w:val="Code"/>
      </w:pPr>
      <w:r>
        <w:t xml:space="preserve">    rejected(3),</w:t>
      </w:r>
    </w:p>
    <w:p w14:paraId="485DE49E" w14:textId="77777777" w:rsidR="00F71CCD" w:rsidRDefault="00F71CCD" w:rsidP="00F71CCD">
      <w:pPr>
        <w:pStyle w:val="Code"/>
      </w:pPr>
      <w:r>
        <w:t xml:space="preserve">    deferred(4),</w:t>
      </w:r>
    </w:p>
    <w:p w14:paraId="55186F04" w14:textId="77777777" w:rsidR="00F71CCD" w:rsidRDefault="00F71CCD" w:rsidP="00F71CCD">
      <w:pPr>
        <w:pStyle w:val="Code"/>
      </w:pPr>
      <w:r>
        <w:t xml:space="preserve">    unrecognized(5),</w:t>
      </w:r>
    </w:p>
    <w:p w14:paraId="2567E2B1" w14:textId="77777777" w:rsidR="00F71CCD" w:rsidRDefault="00F71CCD" w:rsidP="00F71CCD">
      <w:pPr>
        <w:pStyle w:val="Code"/>
      </w:pPr>
      <w:r>
        <w:t xml:space="preserve">    indeterminate(6),</w:t>
      </w:r>
    </w:p>
    <w:p w14:paraId="1D706BE8" w14:textId="77777777" w:rsidR="00F71CCD" w:rsidRDefault="00F71CCD" w:rsidP="00F71CCD">
      <w:pPr>
        <w:pStyle w:val="Code"/>
      </w:pPr>
      <w:r>
        <w:t xml:space="preserve">    forwarded(7),</w:t>
      </w:r>
    </w:p>
    <w:p w14:paraId="7CE86152" w14:textId="77777777" w:rsidR="00F71CCD" w:rsidRDefault="00F71CCD" w:rsidP="00F71CCD">
      <w:pPr>
        <w:pStyle w:val="Code"/>
      </w:pPr>
      <w:r>
        <w:lastRenderedPageBreak/>
        <w:t xml:space="preserve">    unreachable(8)</w:t>
      </w:r>
    </w:p>
    <w:p w14:paraId="79EA6FE9" w14:textId="77777777" w:rsidR="00F71CCD" w:rsidRDefault="00F71CCD" w:rsidP="00F71CCD">
      <w:pPr>
        <w:pStyle w:val="Code"/>
      </w:pPr>
      <w:r>
        <w:t>}</w:t>
      </w:r>
    </w:p>
    <w:p w14:paraId="31D437DB" w14:textId="77777777" w:rsidR="00F71CCD" w:rsidRDefault="00F71CCD" w:rsidP="00F71CCD">
      <w:pPr>
        <w:pStyle w:val="Code"/>
      </w:pPr>
    </w:p>
    <w:p w14:paraId="356F89ED" w14:textId="77777777" w:rsidR="00F71CCD" w:rsidRDefault="00F71CCD" w:rsidP="00F71CCD">
      <w:pPr>
        <w:pStyle w:val="Code"/>
      </w:pPr>
      <w:r>
        <w:t>MMStatusExtension ::= ENUMERATED</w:t>
      </w:r>
    </w:p>
    <w:p w14:paraId="130B19E0" w14:textId="77777777" w:rsidR="00F71CCD" w:rsidRDefault="00F71CCD" w:rsidP="00F71CCD">
      <w:pPr>
        <w:pStyle w:val="Code"/>
      </w:pPr>
      <w:r>
        <w:t>{</w:t>
      </w:r>
    </w:p>
    <w:p w14:paraId="2BEC5282" w14:textId="77777777" w:rsidR="00F71CCD" w:rsidRDefault="00F71CCD" w:rsidP="00F71CCD">
      <w:pPr>
        <w:pStyle w:val="Code"/>
      </w:pPr>
      <w:r>
        <w:t xml:space="preserve">    rejectionByMMSRecipient(0),</w:t>
      </w:r>
    </w:p>
    <w:p w14:paraId="24261E8B" w14:textId="77777777" w:rsidR="00F71CCD" w:rsidRDefault="00F71CCD" w:rsidP="00F71CCD">
      <w:pPr>
        <w:pStyle w:val="Code"/>
      </w:pPr>
      <w:r>
        <w:t xml:space="preserve">    rejectionByOtherRS(1)</w:t>
      </w:r>
    </w:p>
    <w:p w14:paraId="656E81C0" w14:textId="77777777" w:rsidR="00F71CCD" w:rsidRDefault="00F71CCD" w:rsidP="00F71CCD">
      <w:pPr>
        <w:pStyle w:val="Code"/>
      </w:pPr>
      <w:r>
        <w:t>}</w:t>
      </w:r>
    </w:p>
    <w:p w14:paraId="5B7498FC" w14:textId="77777777" w:rsidR="00F71CCD" w:rsidRDefault="00F71CCD" w:rsidP="00F71CCD">
      <w:pPr>
        <w:pStyle w:val="Code"/>
      </w:pPr>
    </w:p>
    <w:p w14:paraId="231DED84" w14:textId="77777777" w:rsidR="00F71CCD" w:rsidRDefault="00F71CCD" w:rsidP="00F71CCD">
      <w:pPr>
        <w:pStyle w:val="Code"/>
      </w:pPr>
      <w:r>
        <w:t>MMStatusText ::= UTF8String</w:t>
      </w:r>
    </w:p>
    <w:p w14:paraId="4E2D9EFE" w14:textId="77777777" w:rsidR="00F71CCD" w:rsidRDefault="00F71CCD" w:rsidP="00F71CCD">
      <w:pPr>
        <w:pStyle w:val="Code"/>
      </w:pPr>
    </w:p>
    <w:p w14:paraId="47395F66" w14:textId="77777777" w:rsidR="00F71CCD" w:rsidRDefault="00F71CCD" w:rsidP="00F71CCD">
      <w:pPr>
        <w:pStyle w:val="Code"/>
      </w:pPr>
      <w:r>
        <w:t>MMSSubject ::= UTF8String</w:t>
      </w:r>
    </w:p>
    <w:p w14:paraId="7F0D9FD2" w14:textId="77777777" w:rsidR="00F71CCD" w:rsidRDefault="00F71CCD" w:rsidP="00F71CCD">
      <w:pPr>
        <w:pStyle w:val="Code"/>
      </w:pPr>
    </w:p>
    <w:p w14:paraId="48B93E57" w14:textId="77777777" w:rsidR="00F71CCD" w:rsidRDefault="00F71CCD" w:rsidP="00F71CCD">
      <w:pPr>
        <w:pStyle w:val="Code"/>
      </w:pPr>
      <w:r>
        <w:t>MMSVersion ::= SEQUENCE</w:t>
      </w:r>
    </w:p>
    <w:p w14:paraId="05995D9C" w14:textId="77777777" w:rsidR="00F71CCD" w:rsidRDefault="00F71CCD" w:rsidP="00F71CCD">
      <w:pPr>
        <w:pStyle w:val="Code"/>
      </w:pPr>
      <w:r>
        <w:t>{</w:t>
      </w:r>
    </w:p>
    <w:p w14:paraId="67A8E084" w14:textId="77777777" w:rsidR="00F71CCD" w:rsidRDefault="00F71CCD" w:rsidP="00F71CCD">
      <w:pPr>
        <w:pStyle w:val="Code"/>
      </w:pPr>
      <w:r>
        <w:t xml:space="preserve">    majorVersion [1] INTEGER,</w:t>
      </w:r>
    </w:p>
    <w:p w14:paraId="54BA26A8" w14:textId="77777777" w:rsidR="00F71CCD" w:rsidRDefault="00F71CCD" w:rsidP="00F71CCD">
      <w:pPr>
        <w:pStyle w:val="Code"/>
      </w:pPr>
      <w:r>
        <w:t xml:space="preserve">    minorVersion [2] INTEGER</w:t>
      </w:r>
    </w:p>
    <w:p w14:paraId="0469DACB" w14:textId="77777777" w:rsidR="00F71CCD" w:rsidRDefault="00F71CCD" w:rsidP="00F71CCD">
      <w:pPr>
        <w:pStyle w:val="Code"/>
      </w:pPr>
      <w:r>
        <w:t>}</w:t>
      </w:r>
    </w:p>
    <w:p w14:paraId="6BFB5677" w14:textId="77777777" w:rsidR="00F71CCD" w:rsidRDefault="00F71CCD" w:rsidP="00F71CCD">
      <w:pPr>
        <w:pStyle w:val="Code"/>
      </w:pPr>
    </w:p>
    <w:p w14:paraId="24310054" w14:textId="77777777" w:rsidR="00F71CCD" w:rsidRDefault="00F71CCD" w:rsidP="00F71CCD">
      <w:pPr>
        <w:pStyle w:val="CodeHeader"/>
      </w:pPr>
      <w:r>
        <w:t>-- ==================</w:t>
      </w:r>
    </w:p>
    <w:p w14:paraId="06E65BFA" w14:textId="77777777" w:rsidR="00F71CCD" w:rsidRDefault="00F71CCD" w:rsidP="00F71CCD">
      <w:pPr>
        <w:pStyle w:val="CodeHeader"/>
      </w:pPr>
      <w:r>
        <w:t>-- 5G PTC definitions</w:t>
      </w:r>
    </w:p>
    <w:p w14:paraId="4E6347E8" w14:textId="77777777" w:rsidR="00F71CCD" w:rsidRDefault="00F71CCD" w:rsidP="00F71CCD">
      <w:pPr>
        <w:pStyle w:val="Code"/>
      </w:pPr>
      <w:r>
        <w:t>-- ==================</w:t>
      </w:r>
    </w:p>
    <w:p w14:paraId="51CA7110" w14:textId="77777777" w:rsidR="00F71CCD" w:rsidRDefault="00F71CCD" w:rsidP="00F71CCD">
      <w:pPr>
        <w:pStyle w:val="Code"/>
      </w:pPr>
    </w:p>
    <w:p w14:paraId="5E604E39" w14:textId="77777777" w:rsidR="00F71CCD" w:rsidRDefault="00F71CCD" w:rsidP="00F71CCD">
      <w:pPr>
        <w:pStyle w:val="Code"/>
      </w:pPr>
      <w:r>
        <w:t>PTCRegistration  ::= SEQUENCE</w:t>
      </w:r>
    </w:p>
    <w:p w14:paraId="2FA5D1A0" w14:textId="77777777" w:rsidR="00F71CCD" w:rsidRDefault="00F71CCD" w:rsidP="00F71CCD">
      <w:pPr>
        <w:pStyle w:val="Code"/>
      </w:pPr>
      <w:r>
        <w:t>{</w:t>
      </w:r>
    </w:p>
    <w:p w14:paraId="0767B6B4" w14:textId="77777777" w:rsidR="00F71CCD" w:rsidRDefault="00F71CCD" w:rsidP="00F71CCD">
      <w:pPr>
        <w:pStyle w:val="Code"/>
      </w:pPr>
      <w:r>
        <w:t xml:space="preserve">    pTCTargetInformation          [1] PTCTargetInformation,</w:t>
      </w:r>
    </w:p>
    <w:p w14:paraId="30D8C71F" w14:textId="77777777" w:rsidR="00F71CCD" w:rsidRDefault="00F71CCD" w:rsidP="00F71CCD">
      <w:pPr>
        <w:pStyle w:val="Code"/>
      </w:pPr>
      <w:r>
        <w:t xml:space="preserve">    pTCServerURI                  [2] UTF8String,</w:t>
      </w:r>
    </w:p>
    <w:p w14:paraId="075BBECA" w14:textId="77777777" w:rsidR="00F71CCD" w:rsidRDefault="00F71CCD" w:rsidP="00F71CCD">
      <w:pPr>
        <w:pStyle w:val="Code"/>
      </w:pPr>
      <w:r>
        <w:t xml:space="preserve">    pTCRegistrationRequest        [3] PTCRegistrationRequest,</w:t>
      </w:r>
    </w:p>
    <w:p w14:paraId="65B30CA5" w14:textId="77777777" w:rsidR="00F71CCD" w:rsidRDefault="00F71CCD" w:rsidP="00F71CCD">
      <w:pPr>
        <w:pStyle w:val="Code"/>
      </w:pPr>
      <w:r>
        <w:t xml:space="preserve">    pTCRegistrationOutcome        [4] PTCRegistrationOutcome</w:t>
      </w:r>
    </w:p>
    <w:p w14:paraId="20F8F7CD" w14:textId="77777777" w:rsidR="00F71CCD" w:rsidRDefault="00F71CCD" w:rsidP="00F71CCD">
      <w:pPr>
        <w:pStyle w:val="Code"/>
      </w:pPr>
      <w:r>
        <w:t>}</w:t>
      </w:r>
    </w:p>
    <w:p w14:paraId="0A472F7E" w14:textId="77777777" w:rsidR="00F71CCD" w:rsidRDefault="00F71CCD" w:rsidP="00F71CCD">
      <w:pPr>
        <w:pStyle w:val="Code"/>
      </w:pPr>
    </w:p>
    <w:p w14:paraId="67F5BB34" w14:textId="77777777" w:rsidR="00F71CCD" w:rsidRDefault="00F71CCD" w:rsidP="00F71CCD">
      <w:pPr>
        <w:pStyle w:val="Code"/>
      </w:pPr>
      <w:r>
        <w:t>PTCSessionInitiation  ::= SEQUENCE</w:t>
      </w:r>
    </w:p>
    <w:p w14:paraId="591BB034" w14:textId="77777777" w:rsidR="00F71CCD" w:rsidRDefault="00F71CCD" w:rsidP="00F71CCD">
      <w:pPr>
        <w:pStyle w:val="Code"/>
      </w:pPr>
      <w:r>
        <w:t>{</w:t>
      </w:r>
    </w:p>
    <w:p w14:paraId="16438D77" w14:textId="77777777" w:rsidR="00F71CCD" w:rsidRDefault="00F71CCD" w:rsidP="00F71CCD">
      <w:pPr>
        <w:pStyle w:val="Code"/>
      </w:pPr>
      <w:r>
        <w:t xml:space="preserve">    pTCTargetInformation          [1] PTCTargetInformation,</w:t>
      </w:r>
    </w:p>
    <w:p w14:paraId="3896C827" w14:textId="77777777" w:rsidR="00F71CCD" w:rsidRDefault="00F71CCD" w:rsidP="00F71CCD">
      <w:pPr>
        <w:pStyle w:val="Code"/>
      </w:pPr>
      <w:r>
        <w:t xml:space="preserve">    pTCDirection                  [2] Direction,</w:t>
      </w:r>
    </w:p>
    <w:p w14:paraId="0B89434F" w14:textId="77777777" w:rsidR="00F71CCD" w:rsidRDefault="00F71CCD" w:rsidP="00F71CCD">
      <w:pPr>
        <w:pStyle w:val="Code"/>
      </w:pPr>
      <w:r>
        <w:t xml:space="preserve">    pTCServerURI                  [3] UTF8String,</w:t>
      </w:r>
    </w:p>
    <w:p w14:paraId="2BE7D796" w14:textId="77777777" w:rsidR="00F71CCD" w:rsidRDefault="00F71CCD" w:rsidP="00F71CCD">
      <w:pPr>
        <w:pStyle w:val="Code"/>
      </w:pPr>
      <w:r>
        <w:t xml:space="preserve">    pTCSessionInfo                [4] PTCSessionInfo,</w:t>
      </w:r>
    </w:p>
    <w:p w14:paraId="78465D92" w14:textId="77777777" w:rsidR="00F71CCD" w:rsidRDefault="00F71CCD" w:rsidP="00F71CCD">
      <w:pPr>
        <w:pStyle w:val="Code"/>
      </w:pPr>
      <w:r>
        <w:t xml:space="preserve">    pTCOriginatingID              [5] PTCTargetInformation,</w:t>
      </w:r>
    </w:p>
    <w:p w14:paraId="3E80A034" w14:textId="77777777" w:rsidR="00F71CCD" w:rsidRDefault="00F71CCD" w:rsidP="00F71CCD">
      <w:pPr>
        <w:pStyle w:val="Code"/>
      </w:pPr>
      <w:r>
        <w:t xml:space="preserve">    pTCParticipants               [6] SEQUENCE OF PTCTargetInformation OPTIONAL,</w:t>
      </w:r>
    </w:p>
    <w:p w14:paraId="678EAF99" w14:textId="77777777" w:rsidR="00F71CCD" w:rsidRDefault="00F71CCD" w:rsidP="00F71CCD">
      <w:pPr>
        <w:pStyle w:val="Code"/>
      </w:pPr>
      <w:r>
        <w:t xml:space="preserve">    pTCParticipantPresenceStatus  [7] MultipleParticipantPresenceStatus OPTIONAL,</w:t>
      </w:r>
    </w:p>
    <w:p w14:paraId="67F37013" w14:textId="77777777" w:rsidR="00F71CCD" w:rsidRDefault="00F71CCD" w:rsidP="00F71CCD">
      <w:pPr>
        <w:pStyle w:val="Code"/>
      </w:pPr>
      <w:r>
        <w:t xml:space="preserve">    location                      [8] Location OPTIONAL,</w:t>
      </w:r>
    </w:p>
    <w:p w14:paraId="011F6D89" w14:textId="77777777" w:rsidR="00F71CCD" w:rsidRDefault="00F71CCD" w:rsidP="00F71CCD">
      <w:pPr>
        <w:pStyle w:val="Code"/>
      </w:pPr>
      <w:r>
        <w:t xml:space="preserve">    pTCBearerCapability           [9] UTF8String OPTIONAL,</w:t>
      </w:r>
    </w:p>
    <w:p w14:paraId="2DB9D213" w14:textId="77777777" w:rsidR="00F71CCD" w:rsidRDefault="00F71CCD" w:rsidP="00F71CCD">
      <w:pPr>
        <w:pStyle w:val="Code"/>
      </w:pPr>
      <w:r>
        <w:t xml:space="preserve">    pTCHost                       [10] PTCTargetInformation OPTIONAL</w:t>
      </w:r>
    </w:p>
    <w:p w14:paraId="4CBCEA4F" w14:textId="77777777" w:rsidR="00F71CCD" w:rsidRDefault="00F71CCD" w:rsidP="00F71CCD">
      <w:pPr>
        <w:pStyle w:val="Code"/>
      </w:pPr>
      <w:r>
        <w:t>}</w:t>
      </w:r>
    </w:p>
    <w:p w14:paraId="0675C204" w14:textId="77777777" w:rsidR="00F71CCD" w:rsidRDefault="00F71CCD" w:rsidP="00F71CCD">
      <w:pPr>
        <w:pStyle w:val="Code"/>
      </w:pPr>
    </w:p>
    <w:p w14:paraId="6EA0BF0F" w14:textId="77777777" w:rsidR="00F71CCD" w:rsidRDefault="00F71CCD" w:rsidP="00F71CCD">
      <w:pPr>
        <w:pStyle w:val="Code"/>
      </w:pPr>
      <w:r>
        <w:t>PTCSessionAbandon  ::= SEQUENCE</w:t>
      </w:r>
    </w:p>
    <w:p w14:paraId="27CE97B7" w14:textId="77777777" w:rsidR="00F71CCD" w:rsidRDefault="00F71CCD" w:rsidP="00F71CCD">
      <w:pPr>
        <w:pStyle w:val="Code"/>
      </w:pPr>
      <w:r>
        <w:t>{</w:t>
      </w:r>
    </w:p>
    <w:p w14:paraId="3B9F054C" w14:textId="77777777" w:rsidR="00F71CCD" w:rsidRDefault="00F71CCD" w:rsidP="00F71CCD">
      <w:pPr>
        <w:pStyle w:val="Code"/>
      </w:pPr>
      <w:r>
        <w:t xml:space="preserve">    pTCTargetInformation          [1] PTCTargetInformation,</w:t>
      </w:r>
    </w:p>
    <w:p w14:paraId="5E9B08D4" w14:textId="77777777" w:rsidR="00F71CCD" w:rsidRDefault="00F71CCD" w:rsidP="00F71CCD">
      <w:pPr>
        <w:pStyle w:val="Code"/>
      </w:pPr>
      <w:r>
        <w:t xml:space="preserve">    pTCDirection                  [2] Direction,</w:t>
      </w:r>
    </w:p>
    <w:p w14:paraId="7CAE8D25" w14:textId="77777777" w:rsidR="00F71CCD" w:rsidRDefault="00F71CCD" w:rsidP="00F71CCD">
      <w:pPr>
        <w:pStyle w:val="Code"/>
      </w:pPr>
      <w:r>
        <w:t xml:space="preserve">    pTCSessionInfo                [3] PTCSessionInfo,</w:t>
      </w:r>
    </w:p>
    <w:p w14:paraId="4F69C65E" w14:textId="77777777" w:rsidR="00F71CCD" w:rsidRDefault="00F71CCD" w:rsidP="00F71CCD">
      <w:pPr>
        <w:pStyle w:val="Code"/>
      </w:pPr>
      <w:r>
        <w:t xml:space="preserve">    location                      [4] Location OPTIONAL,</w:t>
      </w:r>
    </w:p>
    <w:p w14:paraId="27EBDCCA" w14:textId="77777777" w:rsidR="00F71CCD" w:rsidRDefault="00F71CCD" w:rsidP="00F71CCD">
      <w:pPr>
        <w:pStyle w:val="Code"/>
      </w:pPr>
      <w:r>
        <w:t xml:space="preserve">    pTCAbandonCause               [5] INTEGER</w:t>
      </w:r>
    </w:p>
    <w:p w14:paraId="1E8206A7" w14:textId="77777777" w:rsidR="00F71CCD" w:rsidRDefault="00F71CCD" w:rsidP="00F71CCD">
      <w:pPr>
        <w:pStyle w:val="Code"/>
      </w:pPr>
      <w:r>
        <w:t>}</w:t>
      </w:r>
    </w:p>
    <w:p w14:paraId="7D460344" w14:textId="77777777" w:rsidR="00F71CCD" w:rsidRDefault="00F71CCD" w:rsidP="00F71CCD">
      <w:pPr>
        <w:pStyle w:val="Code"/>
      </w:pPr>
    </w:p>
    <w:p w14:paraId="01F8364D" w14:textId="77777777" w:rsidR="00F71CCD" w:rsidRDefault="00F71CCD" w:rsidP="00F71CCD">
      <w:pPr>
        <w:pStyle w:val="Code"/>
      </w:pPr>
      <w:r>
        <w:t>PTCSessionStart  ::= SEQUENCE</w:t>
      </w:r>
    </w:p>
    <w:p w14:paraId="2A47DF59" w14:textId="77777777" w:rsidR="00F71CCD" w:rsidRDefault="00F71CCD" w:rsidP="00F71CCD">
      <w:pPr>
        <w:pStyle w:val="Code"/>
      </w:pPr>
      <w:r>
        <w:t>{</w:t>
      </w:r>
    </w:p>
    <w:p w14:paraId="225015BB" w14:textId="77777777" w:rsidR="00F71CCD" w:rsidRDefault="00F71CCD" w:rsidP="00F71CCD">
      <w:pPr>
        <w:pStyle w:val="Code"/>
      </w:pPr>
      <w:r>
        <w:t xml:space="preserve">    pTCTargetInformation          [1] PTCTargetInformation,</w:t>
      </w:r>
    </w:p>
    <w:p w14:paraId="755E5A7B" w14:textId="77777777" w:rsidR="00F71CCD" w:rsidRDefault="00F71CCD" w:rsidP="00F71CCD">
      <w:pPr>
        <w:pStyle w:val="Code"/>
      </w:pPr>
      <w:r>
        <w:t xml:space="preserve">    pTCDirection                  [2] Direction,</w:t>
      </w:r>
    </w:p>
    <w:p w14:paraId="3FC21FB0" w14:textId="77777777" w:rsidR="00F71CCD" w:rsidRDefault="00F71CCD" w:rsidP="00F71CCD">
      <w:pPr>
        <w:pStyle w:val="Code"/>
      </w:pPr>
      <w:r>
        <w:t xml:space="preserve">    pTCServerURI                  [3] UTF8String,</w:t>
      </w:r>
    </w:p>
    <w:p w14:paraId="15467849" w14:textId="77777777" w:rsidR="00F71CCD" w:rsidRDefault="00F71CCD" w:rsidP="00F71CCD">
      <w:pPr>
        <w:pStyle w:val="Code"/>
      </w:pPr>
      <w:r>
        <w:t xml:space="preserve">    pTCSessionInfo                [4] PTCSessionInfo,</w:t>
      </w:r>
    </w:p>
    <w:p w14:paraId="4B8137B9" w14:textId="77777777" w:rsidR="00F71CCD" w:rsidRDefault="00F71CCD" w:rsidP="00F71CCD">
      <w:pPr>
        <w:pStyle w:val="Code"/>
      </w:pPr>
      <w:r>
        <w:t xml:space="preserve">    pTCOriginatingID              [5] PTCTargetInformation,</w:t>
      </w:r>
    </w:p>
    <w:p w14:paraId="37439EAE" w14:textId="77777777" w:rsidR="00F71CCD" w:rsidRDefault="00F71CCD" w:rsidP="00F71CCD">
      <w:pPr>
        <w:pStyle w:val="Code"/>
      </w:pPr>
      <w:r>
        <w:t xml:space="preserve">    pTCParticipants               [6] SEQUENCE OF PTCTargetInformation OPTIONAL,</w:t>
      </w:r>
    </w:p>
    <w:p w14:paraId="382B5752" w14:textId="77777777" w:rsidR="00F71CCD" w:rsidRDefault="00F71CCD" w:rsidP="00F71CCD">
      <w:pPr>
        <w:pStyle w:val="Code"/>
      </w:pPr>
      <w:r>
        <w:t xml:space="preserve">    pTCParticipantPresenceStatus  [7] MultipleParticipantPresenceStatus OPTIONAL,</w:t>
      </w:r>
    </w:p>
    <w:p w14:paraId="71C1C405" w14:textId="77777777" w:rsidR="00F71CCD" w:rsidRDefault="00F71CCD" w:rsidP="00F71CCD">
      <w:pPr>
        <w:pStyle w:val="Code"/>
      </w:pPr>
      <w:r>
        <w:t xml:space="preserve">    location                      [8] Location OPTIONAL,</w:t>
      </w:r>
    </w:p>
    <w:p w14:paraId="3189EEDA" w14:textId="77777777" w:rsidR="00F71CCD" w:rsidRDefault="00F71CCD" w:rsidP="00F71CCD">
      <w:pPr>
        <w:pStyle w:val="Code"/>
      </w:pPr>
      <w:r>
        <w:t xml:space="preserve">    pTCHost                       [9] PTCTargetInformation OPTIONAL,</w:t>
      </w:r>
    </w:p>
    <w:p w14:paraId="139CDE91" w14:textId="77777777" w:rsidR="00F71CCD" w:rsidRDefault="00F71CCD" w:rsidP="00F71CCD">
      <w:pPr>
        <w:pStyle w:val="Code"/>
      </w:pPr>
      <w:r>
        <w:t xml:space="preserve">    pTCBearerCapability           [10] UTF8String OPTIONAL</w:t>
      </w:r>
    </w:p>
    <w:p w14:paraId="04130B17" w14:textId="77777777" w:rsidR="00F71CCD" w:rsidRDefault="00F71CCD" w:rsidP="00F71CCD">
      <w:pPr>
        <w:pStyle w:val="Code"/>
      </w:pPr>
      <w:r>
        <w:t>}</w:t>
      </w:r>
    </w:p>
    <w:p w14:paraId="699D1D7C" w14:textId="77777777" w:rsidR="00F71CCD" w:rsidRDefault="00F71CCD" w:rsidP="00F71CCD">
      <w:pPr>
        <w:pStyle w:val="Code"/>
      </w:pPr>
    </w:p>
    <w:p w14:paraId="4B811DB9" w14:textId="77777777" w:rsidR="00F71CCD" w:rsidRDefault="00F71CCD" w:rsidP="00F71CCD">
      <w:pPr>
        <w:pStyle w:val="Code"/>
      </w:pPr>
      <w:r>
        <w:t>PTCSessionEnd  ::= SEQUENCE</w:t>
      </w:r>
    </w:p>
    <w:p w14:paraId="335E2FD4" w14:textId="77777777" w:rsidR="00F71CCD" w:rsidRDefault="00F71CCD" w:rsidP="00F71CCD">
      <w:pPr>
        <w:pStyle w:val="Code"/>
      </w:pPr>
      <w:r>
        <w:t>{</w:t>
      </w:r>
    </w:p>
    <w:p w14:paraId="3F5DA7E4" w14:textId="77777777" w:rsidR="00F71CCD" w:rsidRDefault="00F71CCD" w:rsidP="00F71CCD">
      <w:pPr>
        <w:pStyle w:val="Code"/>
      </w:pPr>
      <w:r>
        <w:t xml:space="preserve">    pTCTargetInformation          [1] PTCTargetInformation,</w:t>
      </w:r>
    </w:p>
    <w:p w14:paraId="06FEA16F" w14:textId="77777777" w:rsidR="00F71CCD" w:rsidRDefault="00F71CCD" w:rsidP="00F71CCD">
      <w:pPr>
        <w:pStyle w:val="Code"/>
      </w:pPr>
      <w:r>
        <w:t xml:space="preserve">    pTCDirection                  [2] Direction,</w:t>
      </w:r>
    </w:p>
    <w:p w14:paraId="7183DD5D" w14:textId="77777777" w:rsidR="00F71CCD" w:rsidRDefault="00F71CCD" w:rsidP="00F71CCD">
      <w:pPr>
        <w:pStyle w:val="Code"/>
      </w:pPr>
      <w:r>
        <w:t xml:space="preserve">    pTCServerURI                  [3] UTF8String,</w:t>
      </w:r>
    </w:p>
    <w:p w14:paraId="6AD021E8" w14:textId="77777777" w:rsidR="00F71CCD" w:rsidRDefault="00F71CCD" w:rsidP="00F71CCD">
      <w:pPr>
        <w:pStyle w:val="Code"/>
      </w:pPr>
      <w:r>
        <w:t xml:space="preserve">    pTCSessionInfo                [4] PTCSessionInfo,</w:t>
      </w:r>
    </w:p>
    <w:p w14:paraId="4DB1BB7D" w14:textId="77777777" w:rsidR="00F71CCD" w:rsidRDefault="00F71CCD" w:rsidP="00F71CCD">
      <w:pPr>
        <w:pStyle w:val="Code"/>
      </w:pPr>
      <w:r>
        <w:t xml:space="preserve">    pTCParticipants               [5] SEQUENCE OF PTCTargetInformation OPTIONAL,</w:t>
      </w:r>
    </w:p>
    <w:p w14:paraId="36728E24" w14:textId="77777777" w:rsidR="00F71CCD" w:rsidRDefault="00F71CCD" w:rsidP="00F71CCD">
      <w:pPr>
        <w:pStyle w:val="Code"/>
      </w:pPr>
      <w:r>
        <w:t xml:space="preserve">    location                      [6] Location OPTIONAL,</w:t>
      </w:r>
    </w:p>
    <w:p w14:paraId="63C3CBD9" w14:textId="77777777" w:rsidR="00F71CCD" w:rsidRDefault="00F71CCD" w:rsidP="00F71CCD">
      <w:pPr>
        <w:pStyle w:val="Code"/>
      </w:pPr>
      <w:r>
        <w:t xml:space="preserve">    pTCSessionEndCause            [7] PTCSessionEndCause</w:t>
      </w:r>
    </w:p>
    <w:p w14:paraId="69703CB0" w14:textId="77777777" w:rsidR="00F71CCD" w:rsidRDefault="00F71CCD" w:rsidP="00F71CCD">
      <w:pPr>
        <w:pStyle w:val="Code"/>
      </w:pPr>
      <w:r>
        <w:t>}</w:t>
      </w:r>
    </w:p>
    <w:p w14:paraId="11D52B9E" w14:textId="77777777" w:rsidR="00F71CCD" w:rsidRDefault="00F71CCD" w:rsidP="00F71CCD">
      <w:pPr>
        <w:pStyle w:val="Code"/>
      </w:pPr>
    </w:p>
    <w:p w14:paraId="39F713A8" w14:textId="77777777" w:rsidR="00F71CCD" w:rsidRDefault="00F71CCD" w:rsidP="00F71CCD">
      <w:pPr>
        <w:pStyle w:val="Code"/>
      </w:pPr>
      <w:r>
        <w:t>PTCStartOfInterception  ::= SEQUENCE</w:t>
      </w:r>
    </w:p>
    <w:p w14:paraId="56B9E3E7" w14:textId="77777777" w:rsidR="00F71CCD" w:rsidRDefault="00F71CCD" w:rsidP="00F71CCD">
      <w:pPr>
        <w:pStyle w:val="Code"/>
      </w:pPr>
      <w:r>
        <w:t>{</w:t>
      </w:r>
    </w:p>
    <w:p w14:paraId="346906E3" w14:textId="77777777" w:rsidR="00F71CCD" w:rsidRDefault="00F71CCD" w:rsidP="00F71CCD">
      <w:pPr>
        <w:pStyle w:val="Code"/>
      </w:pPr>
      <w:r>
        <w:t xml:space="preserve">    pTCTargetInformation          [1] PTCTargetInformation,</w:t>
      </w:r>
    </w:p>
    <w:p w14:paraId="3C39F082" w14:textId="77777777" w:rsidR="00F71CCD" w:rsidRDefault="00F71CCD" w:rsidP="00F71CCD">
      <w:pPr>
        <w:pStyle w:val="Code"/>
      </w:pPr>
      <w:r>
        <w:t xml:space="preserve">    pTCDirection                  [2] Direction,</w:t>
      </w:r>
    </w:p>
    <w:p w14:paraId="15CC6DFE" w14:textId="77777777" w:rsidR="00F71CCD" w:rsidRDefault="00F71CCD" w:rsidP="00F71CCD">
      <w:pPr>
        <w:pStyle w:val="Code"/>
      </w:pPr>
      <w:r>
        <w:t xml:space="preserve">    preEstSessionID               [3] PTCSessionInfo OPTIONAL,</w:t>
      </w:r>
    </w:p>
    <w:p w14:paraId="5EA456AE" w14:textId="77777777" w:rsidR="00F71CCD" w:rsidRDefault="00F71CCD" w:rsidP="00F71CCD">
      <w:pPr>
        <w:pStyle w:val="Code"/>
      </w:pPr>
      <w:r>
        <w:t xml:space="preserve">    pTCOriginatingID              [4] PTCTargetInformation,</w:t>
      </w:r>
    </w:p>
    <w:p w14:paraId="619E2DE5" w14:textId="77777777" w:rsidR="00F71CCD" w:rsidRDefault="00F71CCD" w:rsidP="00F71CCD">
      <w:pPr>
        <w:pStyle w:val="Code"/>
      </w:pPr>
      <w:r>
        <w:t xml:space="preserve">    pTCSessionInfo                [5] PTCSessionInfo OPTIONAL,</w:t>
      </w:r>
    </w:p>
    <w:p w14:paraId="0C539E7C" w14:textId="77777777" w:rsidR="00F71CCD" w:rsidRDefault="00F71CCD" w:rsidP="00F71CCD">
      <w:pPr>
        <w:pStyle w:val="Code"/>
      </w:pPr>
      <w:r>
        <w:t xml:space="preserve">    pTCHost                       [6] PTCTargetInformation OPTIONAL,</w:t>
      </w:r>
    </w:p>
    <w:p w14:paraId="7EF3AAEC" w14:textId="77777777" w:rsidR="00F71CCD" w:rsidRDefault="00F71CCD" w:rsidP="00F71CCD">
      <w:pPr>
        <w:pStyle w:val="Code"/>
      </w:pPr>
      <w:r>
        <w:t xml:space="preserve">    pTCParticipants               [7] SEQUENCE OF PTCTargetInformation OPTIONAL,</w:t>
      </w:r>
    </w:p>
    <w:p w14:paraId="64F1228F" w14:textId="77777777" w:rsidR="00F71CCD" w:rsidRDefault="00F71CCD" w:rsidP="00F71CCD">
      <w:pPr>
        <w:pStyle w:val="Code"/>
      </w:pPr>
      <w:r>
        <w:t xml:space="preserve">    pTCMediaStreamAvail           [8] BOOLEAN OPTIONAL,</w:t>
      </w:r>
    </w:p>
    <w:p w14:paraId="11C7A77C" w14:textId="77777777" w:rsidR="00F71CCD" w:rsidRDefault="00F71CCD" w:rsidP="00F71CCD">
      <w:pPr>
        <w:pStyle w:val="Code"/>
      </w:pPr>
      <w:r>
        <w:t xml:space="preserve">    pTCBearerCapability           [9] UTF8String OPTIONAL</w:t>
      </w:r>
    </w:p>
    <w:p w14:paraId="33710A3A" w14:textId="77777777" w:rsidR="00F71CCD" w:rsidRDefault="00F71CCD" w:rsidP="00F71CCD">
      <w:pPr>
        <w:pStyle w:val="Code"/>
      </w:pPr>
      <w:r>
        <w:t>}</w:t>
      </w:r>
    </w:p>
    <w:p w14:paraId="12A2262B" w14:textId="77777777" w:rsidR="00F71CCD" w:rsidRDefault="00F71CCD" w:rsidP="00F71CCD">
      <w:pPr>
        <w:pStyle w:val="Code"/>
      </w:pPr>
    </w:p>
    <w:p w14:paraId="719F03F4" w14:textId="77777777" w:rsidR="00F71CCD" w:rsidRDefault="00F71CCD" w:rsidP="00F71CCD">
      <w:pPr>
        <w:pStyle w:val="Code"/>
      </w:pPr>
      <w:r>
        <w:t>PTCPreEstablishedSession  ::= SEQUENCE</w:t>
      </w:r>
    </w:p>
    <w:p w14:paraId="7C679AA7" w14:textId="77777777" w:rsidR="00F71CCD" w:rsidRDefault="00F71CCD" w:rsidP="00F71CCD">
      <w:pPr>
        <w:pStyle w:val="Code"/>
      </w:pPr>
      <w:r>
        <w:t>{</w:t>
      </w:r>
    </w:p>
    <w:p w14:paraId="2DA4F1FA" w14:textId="77777777" w:rsidR="00F71CCD" w:rsidRDefault="00F71CCD" w:rsidP="00F71CCD">
      <w:pPr>
        <w:pStyle w:val="Code"/>
      </w:pPr>
      <w:r>
        <w:t xml:space="preserve">    pTCTargetInformation          [1] PTCTargetInformation,</w:t>
      </w:r>
    </w:p>
    <w:p w14:paraId="2BE3E0A8" w14:textId="77777777" w:rsidR="00F71CCD" w:rsidRDefault="00F71CCD" w:rsidP="00F71CCD">
      <w:pPr>
        <w:pStyle w:val="Code"/>
      </w:pPr>
      <w:r>
        <w:t xml:space="preserve">    pTCServerURI                  [2] UTF8String,</w:t>
      </w:r>
    </w:p>
    <w:p w14:paraId="602E68E4" w14:textId="77777777" w:rsidR="00F71CCD" w:rsidRDefault="00F71CCD" w:rsidP="00F71CCD">
      <w:pPr>
        <w:pStyle w:val="Code"/>
      </w:pPr>
      <w:r>
        <w:t xml:space="preserve">    rTPSetting                    [3] RTPSetting,</w:t>
      </w:r>
    </w:p>
    <w:p w14:paraId="6F7AE730" w14:textId="77777777" w:rsidR="00F71CCD" w:rsidRDefault="00F71CCD" w:rsidP="00F71CCD">
      <w:pPr>
        <w:pStyle w:val="Code"/>
      </w:pPr>
      <w:r>
        <w:t xml:space="preserve">    pTCMediaCapability            [4] UTF8String,</w:t>
      </w:r>
    </w:p>
    <w:p w14:paraId="59042003" w14:textId="77777777" w:rsidR="00F71CCD" w:rsidRDefault="00F71CCD" w:rsidP="00F71CCD">
      <w:pPr>
        <w:pStyle w:val="Code"/>
      </w:pPr>
      <w:r>
        <w:t xml:space="preserve">    pTCPreEstSessionID            [5] PTCSessionInfo,</w:t>
      </w:r>
    </w:p>
    <w:p w14:paraId="0E4CEB6F" w14:textId="77777777" w:rsidR="00F71CCD" w:rsidRDefault="00F71CCD" w:rsidP="00F71CCD">
      <w:pPr>
        <w:pStyle w:val="Code"/>
      </w:pPr>
      <w:r>
        <w:t xml:space="preserve">    pTCPreEstStatus               [6] PTCPreEstStatus,</w:t>
      </w:r>
    </w:p>
    <w:p w14:paraId="37F0BAB8" w14:textId="77777777" w:rsidR="00F71CCD" w:rsidRDefault="00F71CCD" w:rsidP="00F71CCD">
      <w:pPr>
        <w:pStyle w:val="Code"/>
      </w:pPr>
      <w:r>
        <w:t xml:space="preserve">    pTCMediaStreamAvail           [7] BOOLEAN OPTIONAL,</w:t>
      </w:r>
    </w:p>
    <w:p w14:paraId="293803EE" w14:textId="77777777" w:rsidR="00F71CCD" w:rsidRDefault="00F71CCD" w:rsidP="00F71CCD">
      <w:pPr>
        <w:pStyle w:val="Code"/>
      </w:pPr>
      <w:r>
        <w:t xml:space="preserve">    location                      [8] Location OPTIONAL,</w:t>
      </w:r>
    </w:p>
    <w:p w14:paraId="64FB8831" w14:textId="77777777" w:rsidR="00F71CCD" w:rsidRDefault="00F71CCD" w:rsidP="00F71CCD">
      <w:pPr>
        <w:pStyle w:val="Code"/>
      </w:pPr>
      <w:r>
        <w:t xml:space="preserve">    pTCFailureCode                [9] PTCFailureCode OPTIONAL</w:t>
      </w:r>
    </w:p>
    <w:p w14:paraId="20A4ABA0" w14:textId="77777777" w:rsidR="00F71CCD" w:rsidRDefault="00F71CCD" w:rsidP="00F71CCD">
      <w:pPr>
        <w:pStyle w:val="Code"/>
      </w:pPr>
      <w:r>
        <w:t>}</w:t>
      </w:r>
    </w:p>
    <w:p w14:paraId="6858DB36" w14:textId="77777777" w:rsidR="00F71CCD" w:rsidRDefault="00F71CCD" w:rsidP="00F71CCD">
      <w:pPr>
        <w:pStyle w:val="Code"/>
      </w:pPr>
    </w:p>
    <w:p w14:paraId="33DE8866" w14:textId="77777777" w:rsidR="00F71CCD" w:rsidRDefault="00F71CCD" w:rsidP="00F71CCD">
      <w:pPr>
        <w:pStyle w:val="Code"/>
      </w:pPr>
      <w:r>
        <w:t>PTCInstantPersonalAlert  ::= SEQUENCE</w:t>
      </w:r>
    </w:p>
    <w:p w14:paraId="7B238C77" w14:textId="77777777" w:rsidR="00F71CCD" w:rsidRDefault="00F71CCD" w:rsidP="00F71CCD">
      <w:pPr>
        <w:pStyle w:val="Code"/>
      </w:pPr>
      <w:r>
        <w:t>{</w:t>
      </w:r>
    </w:p>
    <w:p w14:paraId="1DD0A226" w14:textId="77777777" w:rsidR="00F71CCD" w:rsidRDefault="00F71CCD" w:rsidP="00F71CCD">
      <w:pPr>
        <w:pStyle w:val="Code"/>
      </w:pPr>
      <w:r>
        <w:t xml:space="preserve">    pTCTargetInformation          [1] PTCTargetInformation,</w:t>
      </w:r>
    </w:p>
    <w:p w14:paraId="67E95B74" w14:textId="77777777" w:rsidR="00F71CCD" w:rsidRDefault="00F71CCD" w:rsidP="00F71CCD">
      <w:pPr>
        <w:pStyle w:val="Code"/>
      </w:pPr>
      <w:r>
        <w:t xml:space="preserve">    pTCIPAPartyID                 [2] PTCTargetInformation,</w:t>
      </w:r>
    </w:p>
    <w:p w14:paraId="7E664E33" w14:textId="77777777" w:rsidR="00F71CCD" w:rsidRDefault="00F71CCD" w:rsidP="00F71CCD">
      <w:pPr>
        <w:pStyle w:val="Code"/>
      </w:pPr>
      <w:r>
        <w:t xml:space="preserve">    pTCIPADirection               [3] Direction</w:t>
      </w:r>
    </w:p>
    <w:p w14:paraId="35D2EB4C" w14:textId="77777777" w:rsidR="00F71CCD" w:rsidRDefault="00F71CCD" w:rsidP="00F71CCD">
      <w:pPr>
        <w:pStyle w:val="Code"/>
      </w:pPr>
      <w:r>
        <w:t>}</w:t>
      </w:r>
    </w:p>
    <w:p w14:paraId="77998452" w14:textId="77777777" w:rsidR="00F71CCD" w:rsidRDefault="00F71CCD" w:rsidP="00F71CCD">
      <w:pPr>
        <w:pStyle w:val="Code"/>
      </w:pPr>
    </w:p>
    <w:p w14:paraId="57762317" w14:textId="77777777" w:rsidR="00F71CCD" w:rsidRDefault="00F71CCD" w:rsidP="00F71CCD">
      <w:pPr>
        <w:pStyle w:val="Code"/>
      </w:pPr>
      <w:r>
        <w:t>PTCPartyJoin  ::= SEQUENCE</w:t>
      </w:r>
    </w:p>
    <w:p w14:paraId="6A2D195F" w14:textId="77777777" w:rsidR="00F71CCD" w:rsidRDefault="00F71CCD" w:rsidP="00F71CCD">
      <w:pPr>
        <w:pStyle w:val="Code"/>
      </w:pPr>
      <w:r>
        <w:t>{</w:t>
      </w:r>
    </w:p>
    <w:p w14:paraId="5F33408E" w14:textId="77777777" w:rsidR="00F71CCD" w:rsidRDefault="00F71CCD" w:rsidP="00F71CCD">
      <w:pPr>
        <w:pStyle w:val="Code"/>
      </w:pPr>
      <w:r>
        <w:t xml:space="preserve">    pTCTargetInformation          [1] PTCTargetInformation,</w:t>
      </w:r>
    </w:p>
    <w:p w14:paraId="4C4068C4" w14:textId="77777777" w:rsidR="00F71CCD" w:rsidRDefault="00F71CCD" w:rsidP="00F71CCD">
      <w:pPr>
        <w:pStyle w:val="Code"/>
      </w:pPr>
      <w:r>
        <w:t xml:space="preserve">    pTCDirection                  [2] Direction,</w:t>
      </w:r>
    </w:p>
    <w:p w14:paraId="5E001798" w14:textId="77777777" w:rsidR="00F71CCD" w:rsidRDefault="00F71CCD" w:rsidP="00F71CCD">
      <w:pPr>
        <w:pStyle w:val="Code"/>
      </w:pPr>
      <w:r>
        <w:t xml:space="preserve">    pTCSessionInfo                [3] PTCSessionInfo,</w:t>
      </w:r>
    </w:p>
    <w:p w14:paraId="44960DBE" w14:textId="77777777" w:rsidR="00F71CCD" w:rsidRDefault="00F71CCD" w:rsidP="00F71CCD">
      <w:pPr>
        <w:pStyle w:val="Code"/>
      </w:pPr>
      <w:r>
        <w:t xml:space="preserve">    pTCParticipants               [4] SEQUENCE OF PTCTargetInformation OPTIONAL,</w:t>
      </w:r>
    </w:p>
    <w:p w14:paraId="4B99FE9A" w14:textId="77777777" w:rsidR="00F71CCD" w:rsidRDefault="00F71CCD" w:rsidP="00F71CCD">
      <w:pPr>
        <w:pStyle w:val="Code"/>
      </w:pPr>
      <w:r>
        <w:t xml:space="preserve">    pTCParticipantPresenceStatus  [5] MultipleParticipantPresenceStatus OPTIONAL,</w:t>
      </w:r>
    </w:p>
    <w:p w14:paraId="6DC925D8" w14:textId="77777777" w:rsidR="00F71CCD" w:rsidRDefault="00F71CCD" w:rsidP="00F71CCD">
      <w:pPr>
        <w:pStyle w:val="Code"/>
      </w:pPr>
      <w:r>
        <w:t xml:space="preserve">    pTCMediaStreamAvail           [6] BOOLEAN OPTIONAL,</w:t>
      </w:r>
    </w:p>
    <w:p w14:paraId="58BDCFBF" w14:textId="77777777" w:rsidR="00F71CCD" w:rsidRDefault="00F71CCD" w:rsidP="00F71CCD">
      <w:pPr>
        <w:pStyle w:val="Code"/>
      </w:pPr>
      <w:r>
        <w:t xml:space="preserve">    pTCBearerCapability           [7] UTF8String OPTIONAL</w:t>
      </w:r>
    </w:p>
    <w:p w14:paraId="04D7AB08" w14:textId="77777777" w:rsidR="00F71CCD" w:rsidRDefault="00F71CCD" w:rsidP="00F71CCD">
      <w:pPr>
        <w:pStyle w:val="Code"/>
      </w:pPr>
      <w:r>
        <w:t>}</w:t>
      </w:r>
    </w:p>
    <w:p w14:paraId="60C900CF" w14:textId="77777777" w:rsidR="00F71CCD" w:rsidRDefault="00F71CCD" w:rsidP="00F71CCD">
      <w:pPr>
        <w:pStyle w:val="Code"/>
      </w:pPr>
    </w:p>
    <w:p w14:paraId="1A30FA2A" w14:textId="77777777" w:rsidR="00F71CCD" w:rsidRDefault="00F71CCD" w:rsidP="00F71CCD">
      <w:pPr>
        <w:pStyle w:val="Code"/>
      </w:pPr>
      <w:r>
        <w:t>PTCPartyDrop  ::= SEQUENCE</w:t>
      </w:r>
    </w:p>
    <w:p w14:paraId="63F9E57D" w14:textId="77777777" w:rsidR="00F71CCD" w:rsidRDefault="00F71CCD" w:rsidP="00F71CCD">
      <w:pPr>
        <w:pStyle w:val="Code"/>
      </w:pPr>
      <w:r>
        <w:t>{</w:t>
      </w:r>
    </w:p>
    <w:p w14:paraId="04E5CA26" w14:textId="77777777" w:rsidR="00F71CCD" w:rsidRDefault="00F71CCD" w:rsidP="00F71CCD">
      <w:pPr>
        <w:pStyle w:val="Code"/>
      </w:pPr>
      <w:r>
        <w:t xml:space="preserve">    pTCTargetInformation          [1] PTCTargetInformation,</w:t>
      </w:r>
    </w:p>
    <w:p w14:paraId="7E88D032" w14:textId="77777777" w:rsidR="00F71CCD" w:rsidRDefault="00F71CCD" w:rsidP="00F71CCD">
      <w:pPr>
        <w:pStyle w:val="Code"/>
      </w:pPr>
      <w:r>
        <w:t xml:space="preserve">    pTCDirection                  [2] Direction,</w:t>
      </w:r>
    </w:p>
    <w:p w14:paraId="61A7F770" w14:textId="77777777" w:rsidR="00F71CCD" w:rsidRDefault="00F71CCD" w:rsidP="00F71CCD">
      <w:pPr>
        <w:pStyle w:val="Code"/>
      </w:pPr>
      <w:r>
        <w:t xml:space="preserve">    pTCSessionInfo                [3] PTCSessionInfo,</w:t>
      </w:r>
    </w:p>
    <w:p w14:paraId="03CC6579" w14:textId="77777777" w:rsidR="00F71CCD" w:rsidRDefault="00F71CCD" w:rsidP="00F71CCD">
      <w:pPr>
        <w:pStyle w:val="Code"/>
      </w:pPr>
      <w:r>
        <w:t xml:space="preserve">    pTCPartyDrop                  [4] PTCTargetInformation,</w:t>
      </w:r>
    </w:p>
    <w:p w14:paraId="535D8801" w14:textId="77777777" w:rsidR="00F71CCD" w:rsidRDefault="00F71CCD" w:rsidP="00F71CCD">
      <w:pPr>
        <w:pStyle w:val="Code"/>
      </w:pPr>
      <w:r>
        <w:t xml:space="preserve">    pTCParticipantPresenceStatus  [5] PTCParticipantPresenceStatus OPTIONAL</w:t>
      </w:r>
    </w:p>
    <w:p w14:paraId="46377F48" w14:textId="77777777" w:rsidR="00F71CCD" w:rsidRDefault="00F71CCD" w:rsidP="00F71CCD">
      <w:pPr>
        <w:pStyle w:val="Code"/>
      </w:pPr>
      <w:r>
        <w:t>}</w:t>
      </w:r>
    </w:p>
    <w:p w14:paraId="5A1ABCBB" w14:textId="77777777" w:rsidR="00F71CCD" w:rsidRDefault="00F71CCD" w:rsidP="00F71CCD">
      <w:pPr>
        <w:pStyle w:val="Code"/>
      </w:pPr>
    </w:p>
    <w:p w14:paraId="4EC72807" w14:textId="77777777" w:rsidR="00F71CCD" w:rsidRDefault="00F71CCD" w:rsidP="00F71CCD">
      <w:pPr>
        <w:pStyle w:val="Code"/>
      </w:pPr>
      <w:r>
        <w:t>PTCPartyHold  ::= SEQUENCE</w:t>
      </w:r>
    </w:p>
    <w:p w14:paraId="49576311" w14:textId="77777777" w:rsidR="00F71CCD" w:rsidRDefault="00F71CCD" w:rsidP="00F71CCD">
      <w:pPr>
        <w:pStyle w:val="Code"/>
      </w:pPr>
      <w:r>
        <w:t>{</w:t>
      </w:r>
    </w:p>
    <w:p w14:paraId="38806ACD" w14:textId="77777777" w:rsidR="00F71CCD" w:rsidRDefault="00F71CCD" w:rsidP="00F71CCD">
      <w:pPr>
        <w:pStyle w:val="Code"/>
      </w:pPr>
      <w:r>
        <w:t xml:space="preserve">    pTCTargetInformation          [1] PTCTargetInformation,</w:t>
      </w:r>
    </w:p>
    <w:p w14:paraId="318E1C55" w14:textId="77777777" w:rsidR="00F71CCD" w:rsidRDefault="00F71CCD" w:rsidP="00F71CCD">
      <w:pPr>
        <w:pStyle w:val="Code"/>
      </w:pPr>
      <w:r>
        <w:t xml:space="preserve">    pTCDirection                  [2] Direction,</w:t>
      </w:r>
    </w:p>
    <w:p w14:paraId="33E1A4E6" w14:textId="77777777" w:rsidR="00F71CCD" w:rsidRDefault="00F71CCD" w:rsidP="00F71CCD">
      <w:pPr>
        <w:pStyle w:val="Code"/>
      </w:pPr>
      <w:r>
        <w:t xml:space="preserve">    pTCSessionInfo                [3] PTCSessionInfo,</w:t>
      </w:r>
    </w:p>
    <w:p w14:paraId="727FD1FC" w14:textId="77777777" w:rsidR="00F71CCD" w:rsidRDefault="00F71CCD" w:rsidP="00F71CCD">
      <w:pPr>
        <w:pStyle w:val="Code"/>
      </w:pPr>
      <w:r>
        <w:t xml:space="preserve">    pTCParticipants               [4] SEQUENCE OF PTCTargetInformation OPTIONAL,</w:t>
      </w:r>
    </w:p>
    <w:p w14:paraId="2CA7A6DC" w14:textId="77777777" w:rsidR="00F71CCD" w:rsidRDefault="00F71CCD" w:rsidP="00F71CCD">
      <w:pPr>
        <w:pStyle w:val="Code"/>
      </w:pPr>
      <w:r>
        <w:t xml:space="preserve">    pTCHoldID                     [5] SEQUENCE OF PTCTargetInformation,</w:t>
      </w:r>
    </w:p>
    <w:p w14:paraId="36B91892" w14:textId="77777777" w:rsidR="00F71CCD" w:rsidRDefault="00F71CCD" w:rsidP="00F71CCD">
      <w:pPr>
        <w:pStyle w:val="Code"/>
      </w:pPr>
      <w:r>
        <w:t xml:space="preserve">    pTCHoldRetrieveInd            [6] BOOLEAN</w:t>
      </w:r>
    </w:p>
    <w:p w14:paraId="75F059ED" w14:textId="77777777" w:rsidR="00F71CCD" w:rsidRDefault="00F71CCD" w:rsidP="00F71CCD">
      <w:pPr>
        <w:pStyle w:val="Code"/>
      </w:pPr>
      <w:r>
        <w:t>}</w:t>
      </w:r>
    </w:p>
    <w:p w14:paraId="20B6BE7A" w14:textId="77777777" w:rsidR="00F71CCD" w:rsidRDefault="00F71CCD" w:rsidP="00F71CCD">
      <w:pPr>
        <w:pStyle w:val="Code"/>
      </w:pPr>
    </w:p>
    <w:p w14:paraId="1DB61F05" w14:textId="77777777" w:rsidR="00F71CCD" w:rsidRDefault="00F71CCD" w:rsidP="00F71CCD">
      <w:pPr>
        <w:pStyle w:val="Code"/>
      </w:pPr>
      <w:r>
        <w:t>PTCMediaModification  ::= SEQUENCE</w:t>
      </w:r>
    </w:p>
    <w:p w14:paraId="6ED0CE57" w14:textId="77777777" w:rsidR="00F71CCD" w:rsidRDefault="00F71CCD" w:rsidP="00F71CCD">
      <w:pPr>
        <w:pStyle w:val="Code"/>
      </w:pPr>
      <w:r>
        <w:t>{</w:t>
      </w:r>
    </w:p>
    <w:p w14:paraId="5B88E367" w14:textId="77777777" w:rsidR="00F71CCD" w:rsidRDefault="00F71CCD" w:rsidP="00F71CCD">
      <w:pPr>
        <w:pStyle w:val="Code"/>
      </w:pPr>
      <w:r>
        <w:t xml:space="preserve">    pTCTargetInformation          [1] PTCTargetInformation,</w:t>
      </w:r>
    </w:p>
    <w:p w14:paraId="2D88D3BD" w14:textId="77777777" w:rsidR="00F71CCD" w:rsidRDefault="00F71CCD" w:rsidP="00F71CCD">
      <w:pPr>
        <w:pStyle w:val="Code"/>
      </w:pPr>
      <w:r>
        <w:t xml:space="preserve">    pTCDirection                  [2] Direction,</w:t>
      </w:r>
    </w:p>
    <w:p w14:paraId="752FD405" w14:textId="77777777" w:rsidR="00F71CCD" w:rsidRDefault="00F71CCD" w:rsidP="00F71CCD">
      <w:pPr>
        <w:pStyle w:val="Code"/>
      </w:pPr>
      <w:r>
        <w:t xml:space="preserve">    pTCSessionInfo                [3] PTCSessionInfo,</w:t>
      </w:r>
    </w:p>
    <w:p w14:paraId="46E5C644" w14:textId="77777777" w:rsidR="00F71CCD" w:rsidRDefault="00F71CCD" w:rsidP="00F71CCD">
      <w:pPr>
        <w:pStyle w:val="Code"/>
      </w:pPr>
      <w:r>
        <w:t xml:space="preserve">    pTCMediaStreamAvail           [4] BOOLEAN OPTIONAL,</w:t>
      </w:r>
    </w:p>
    <w:p w14:paraId="77F401AE" w14:textId="77777777" w:rsidR="00F71CCD" w:rsidRDefault="00F71CCD" w:rsidP="00F71CCD">
      <w:pPr>
        <w:pStyle w:val="Code"/>
      </w:pPr>
      <w:r>
        <w:t xml:space="preserve">    pTCBearerCapability           [5] UTF8String</w:t>
      </w:r>
    </w:p>
    <w:p w14:paraId="66F16E63" w14:textId="77777777" w:rsidR="00F71CCD" w:rsidRDefault="00F71CCD" w:rsidP="00F71CCD">
      <w:pPr>
        <w:pStyle w:val="Code"/>
      </w:pPr>
      <w:r>
        <w:t>}</w:t>
      </w:r>
    </w:p>
    <w:p w14:paraId="5724C7AC" w14:textId="77777777" w:rsidR="00F71CCD" w:rsidRDefault="00F71CCD" w:rsidP="00F71CCD">
      <w:pPr>
        <w:pStyle w:val="Code"/>
      </w:pPr>
    </w:p>
    <w:p w14:paraId="390CE70E" w14:textId="77777777" w:rsidR="00F71CCD" w:rsidRDefault="00F71CCD" w:rsidP="00F71CCD">
      <w:pPr>
        <w:pStyle w:val="Code"/>
      </w:pPr>
      <w:r>
        <w:t>PTCGroupAdvertisement  ::=SEQUENCE</w:t>
      </w:r>
    </w:p>
    <w:p w14:paraId="3F08C832" w14:textId="77777777" w:rsidR="00F71CCD" w:rsidRDefault="00F71CCD" w:rsidP="00F71CCD">
      <w:pPr>
        <w:pStyle w:val="Code"/>
      </w:pPr>
      <w:r>
        <w:t>{</w:t>
      </w:r>
    </w:p>
    <w:p w14:paraId="4EF50446" w14:textId="77777777" w:rsidR="00F71CCD" w:rsidRDefault="00F71CCD" w:rsidP="00F71CCD">
      <w:pPr>
        <w:pStyle w:val="Code"/>
      </w:pPr>
      <w:r>
        <w:t xml:space="preserve">    pTCTargetInformation          [1] PTCTargetInformation,</w:t>
      </w:r>
    </w:p>
    <w:p w14:paraId="28B1D0AA" w14:textId="77777777" w:rsidR="00F71CCD" w:rsidRDefault="00F71CCD" w:rsidP="00F71CCD">
      <w:pPr>
        <w:pStyle w:val="Code"/>
      </w:pPr>
      <w:r>
        <w:t xml:space="preserve">    pTCDirection                  [2] Direction,</w:t>
      </w:r>
    </w:p>
    <w:p w14:paraId="489EDE6D" w14:textId="77777777" w:rsidR="00F71CCD" w:rsidRDefault="00F71CCD" w:rsidP="00F71CCD">
      <w:pPr>
        <w:pStyle w:val="Code"/>
      </w:pPr>
      <w:r>
        <w:t xml:space="preserve">    pTCIDList                     [3] SEQUENCE OF PTCTargetInformation OPTIONAL,</w:t>
      </w:r>
    </w:p>
    <w:p w14:paraId="11C7DF2E" w14:textId="77777777" w:rsidR="00F71CCD" w:rsidRDefault="00F71CCD" w:rsidP="00F71CCD">
      <w:pPr>
        <w:pStyle w:val="Code"/>
      </w:pPr>
      <w:r>
        <w:lastRenderedPageBreak/>
        <w:t xml:space="preserve">    pTCGroupAuthRule              [4] PTCGroupAuthRule OPTIONAL,</w:t>
      </w:r>
    </w:p>
    <w:p w14:paraId="3BC9AA8C" w14:textId="77777777" w:rsidR="00F71CCD" w:rsidRDefault="00F71CCD" w:rsidP="00F71CCD">
      <w:pPr>
        <w:pStyle w:val="Code"/>
      </w:pPr>
      <w:r>
        <w:t xml:space="preserve">    pTCGroupAdSender              [5] PTCTargetInformation,</w:t>
      </w:r>
    </w:p>
    <w:p w14:paraId="42A09799" w14:textId="77777777" w:rsidR="00F71CCD" w:rsidRDefault="00F71CCD" w:rsidP="00F71CCD">
      <w:pPr>
        <w:pStyle w:val="Code"/>
      </w:pPr>
      <w:r>
        <w:t xml:space="preserve">    pTCGroupNickname              [6] UTF8String OPTIONAL</w:t>
      </w:r>
    </w:p>
    <w:p w14:paraId="25E4A126" w14:textId="77777777" w:rsidR="00F71CCD" w:rsidRDefault="00F71CCD" w:rsidP="00F71CCD">
      <w:pPr>
        <w:pStyle w:val="Code"/>
      </w:pPr>
      <w:r>
        <w:t>}</w:t>
      </w:r>
    </w:p>
    <w:p w14:paraId="4F06FD1B" w14:textId="77777777" w:rsidR="00F71CCD" w:rsidRDefault="00F71CCD" w:rsidP="00F71CCD">
      <w:pPr>
        <w:pStyle w:val="Code"/>
      </w:pPr>
    </w:p>
    <w:p w14:paraId="5A28C787" w14:textId="77777777" w:rsidR="00F71CCD" w:rsidRDefault="00F71CCD" w:rsidP="00F71CCD">
      <w:pPr>
        <w:pStyle w:val="Code"/>
      </w:pPr>
      <w:r>
        <w:t>PTCFloorControl  ::= SEQUENCE</w:t>
      </w:r>
    </w:p>
    <w:p w14:paraId="697B7443" w14:textId="77777777" w:rsidR="00F71CCD" w:rsidRDefault="00F71CCD" w:rsidP="00F71CCD">
      <w:pPr>
        <w:pStyle w:val="Code"/>
      </w:pPr>
      <w:r>
        <w:t>{</w:t>
      </w:r>
    </w:p>
    <w:p w14:paraId="40280F99" w14:textId="77777777" w:rsidR="00F71CCD" w:rsidRDefault="00F71CCD" w:rsidP="00F71CCD">
      <w:pPr>
        <w:pStyle w:val="Code"/>
      </w:pPr>
      <w:r>
        <w:t xml:space="preserve">    pTCTargetInformation          [1] PTCTargetInformation,</w:t>
      </w:r>
    </w:p>
    <w:p w14:paraId="5BEB3194" w14:textId="77777777" w:rsidR="00F71CCD" w:rsidRDefault="00F71CCD" w:rsidP="00F71CCD">
      <w:pPr>
        <w:pStyle w:val="Code"/>
      </w:pPr>
      <w:r>
        <w:t xml:space="preserve">    pTCDirection                  [2] Direction,</w:t>
      </w:r>
    </w:p>
    <w:p w14:paraId="68D9E22A" w14:textId="77777777" w:rsidR="00F71CCD" w:rsidRDefault="00F71CCD" w:rsidP="00F71CCD">
      <w:pPr>
        <w:pStyle w:val="Code"/>
      </w:pPr>
      <w:r>
        <w:t xml:space="preserve">    pTCSessioninfo                [3] PTCSessionInfo,</w:t>
      </w:r>
    </w:p>
    <w:p w14:paraId="09C65893" w14:textId="77777777" w:rsidR="00F71CCD" w:rsidRDefault="00F71CCD" w:rsidP="00F71CCD">
      <w:pPr>
        <w:pStyle w:val="Code"/>
      </w:pPr>
      <w:r>
        <w:t xml:space="preserve">    pTCFloorActivity              [4] SEQUENCE OF PTCFloorActivity,</w:t>
      </w:r>
    </w:p>
    <w:p w14:paraId="1940C7C9" w14:textId="77777777" w:rsidR="00F71CCD" w:rsidRDefault="00F71CCD" w:rsidP="00F71CCD">
      <w:pPr>
        <w:pStyle w:val="Code"/>
      </w:pPr>
      <w:r>
        <w:t xml:space="preserve">    pTCFloorSpeakerID             [5] PTCTargetInformation OPTIONAL,</w:t>
      </w:r>
    </w:p>
    <w:p w14:paraId="653D2F54" w14:textId="77777777" w:rsidR="00F71CCD" w:rsidRDefault="00F71CCD" w:rsidP="00F71CCD">
      <w:pPr>
        <w:pStyle w:val="Code"/>
      </w:pPr>
      <w:r>
        <w:t xml:space="preserve">    pTCMaxTBTime                  [6] INTEGER OPTIONAL,</w:t>
      </w:r>
    </w:p>
    <w:p w14:paraId="774D8407" w14:textId="77777777" w:rsidR="00F71CCD" w:rsidRDefault="00F71CCD" w:rsidP="00F71CCD">
      <w:pPr>
        <w:pStyle w:val="Code"/>
      </w:pPr>
      <w:r>
        <w:t xml:space="preserve">    pTCQueuedFloorControl         [7] BOOLEAN OPTIONAL,</w:t>
      </w:r>
    </w:p>
    <w:p w14:paraId="73CEEA90" w14:textId="77777777" w:rsidR="00F71CCD" w:rsidRDefault="00F71CCD" w:rsidP="00F71CCD">
      <w:pPr>
        <w:pStyle w:val="Code"/>
      </w:pPr>
      <w:r>
        <w:t xml:space="preserve">    pTCQueuedPosition             [8] INTEGER OPTIONAL,</w:t>
      </w:r>
    </w:p>
    <w:p w14:paraId="64099769" w14:textId="77777777" w:rsidR="00F71CCD" w:rsidRDefault="00F71CCD" w:rsidP="00F71CCD">
      <w:pPr>
        <w:pStyle w:val="Code"/>
      </w:pPr>
      <w:r>
        <w:t xml:space="preserve">    pTCTalkBurstPriority          [9] PTCTBPriorityLevel OPTIONAL,</w:t>
      </w:r>
    </w:p>
    <w:p w14:paraId="5F029625" w14:textId="77777777" w:rsidR="00F71CCD" w:rsidRDefault="00F71CCD" w:rsidP="00F71CCD">
      <w:pPr>
        <w:pStyle w:val="Code"/>
      </w:pPr>
      <w:r>
        <w:t xml:space="preserve">    pTCTalkBurstReason            [10] PTCTBReasonCode OPTIONAL</w:t>
      </w:r>
    </w:p>
    <w:p w14:paraId="01470514" w14:textId="77777777" w:rsidR="00F71CCD" w:rsidRDefault="00F71CCD" w:rsidP="00F71CCD">
      <w:pPr>
        <w:pStyle w:val="Code"/>
      </w:pPr>
      <w:r>
        <w:t>}</w:t>
      </w:r>
    </w:p>
    <w:p w14:paraId="1C9A7881" w14:textId="77777777" w:rsidR="00F71CCD" w:rsidRDefault="00F71CCD" w:rsidP="00F71CCD">
      <w:pPr>
        <w:pStyle w:val="Code"/>
      </w:pPr>
    </w:p>
    <w:p w14:paraId="6D0DB518" w14:textId="77777777" w:rsidR="00F71CCD" w:rsidRDefault="00F71CCD" w:rsidP="00F71CCD">
      <w:pPr>
        <w:pStyle w:val="Code"/>
      </w:pPr>
      <w:r>
        <w:t>PTCTargetPresence  ::= SEQUENCE</w:t>
      </w:r>
    </w:p>
    <w:p w14:paraId="41E942F5" w14:textId="77777777" w:rsidR="00F71CCD" w:rsidRDefault="00F71CCD" w:rsidP="00F71CCD">
      <w:pPr>
        <w:pStyle w:val="Code"/>
      </w:pPr>
      <w:r>
        <w:t>{</w:t>
      </w:r>
    </w:p>
    <w:p w14:paraId="2CBA7C29" w14:textId="77777777" w:rsidR="00F71CCD" w:rsidRDefault="00F71CCD" w:rsidP="00F71CCD">
      <w:pPr>
        <w:pStyle w:val="Code"/>
      </w:pPr>
      <w:r>
        <w:t xml:space="preserve">    pTCTargetInformation          [1] PTCTargetInformation,</w:t>
      </w:r>
    </w:p>
    <w:p w14:paraId="0939EB7E" w14:textId="77777777" w:rsidR="00F71CCD" w:rsidRDefault="00F71CCD" w:rsidP="00F71CCD">
      <w:pPr>
        <w:pStyle w:val="Code"/>
      </w:pPr>
      <w:r>
        <w:t xml:space="preserve">    pTCTargetPresenceStatus       [2] PTCParticipantPresenceStatus</w:t>
      </w:r>
    </w:p>
    <w:p w14:paraId="0E0BF5E7" w14:textId="77777777" w:rsidR="00F71CCD" w:rsidRDefault="00F71CCD" w:rsidP="00F71CCD">
      <w:pPr>
        <w:pStyle w:val="Code"/>
      </w:pPr>
      <w:r>
        <w:t>}</w:t>
      </w:r>
    </w:p>
    <w:p w14:paraId="7BE54A13" w14:textId="77777777" w:rsidR="00F71CCD" w:rsidRDefault="00F71CCD" w:rsidP="00F71CCD">
      <w:pPr>
        <w:pStyle w:val="Code"/>
      </w:pPr>
    </w:p>
    <w:p w14:paraId="2657ACB8" w14:textId="77777777" w:rsidR="00F71CCD" w:rsidRDefault="00F71CCD" w:rsidP="00F71CCD">
      <w:pPr>
        <w:pStyle w:val="Code"/>
      </w:pPr>
      <w:r>
        <w:t>PTCParticipantPresence  ::= SEQUENCE</w:t>
      </w:r>
    </w:p>
    <w:p w14:paraId="0C89E564" w14:textId="77777777" w:rsidR="00F71CCD" w:rsidRDefault="00F71CCD" w:rsidP="00F71CCD">
      <w:pPr>
        <w:pStyle w:val="Code"/>
      </w:pPr>
      <w:r>
        <w:t>{</w:t>
      </w:r>
    </w:p>
    <w:p w14:paraId="2131D8F0" w14:textId="77777777" w:rsidR="00F71CCD" w:rsidRDefault="00F71CCD" w:rsidP="00F71CCD">
      <w:pPr>
        <w:pStyle w:val="Code"/>
      </w:pPr>
      <w:r>
        <w:t xml:space="preserve">    pTCTargetInformation          [1] PTCTargetInformation,</w:t>
      </w:r>
    </w:p>
    <w:p w14:paraId="105C3E17" w14:textId="77777777" w:rsidR="00F71CCD" w:rsidRDefault="00F71CCD" w:rsidP="00F71CCD">
      <w:pPr>
        <w:pStyle w:val="Code"/>
      </w:pPr>
      <w:r>
        <w:t xml:space="preserve">    pTCParticipantPresenceStatus  [2] PTCParticipantPresenceStatus</w:t>
      </w:r>
    </w:p>
    <w:p w14:paraId="3DC6B619" w14:textId="77777777" w:rsidR="00F71CCD" w:rsidRDefault="00F71CCD" w:rsidP="00F71CCD">
      <w:pPr>
        <w:pStyle w:val="Code"/>
      </w:pPr>
      <w:r>
        <w:t>}</w:t>
      </w:r>
    </w:p>
    <w:p w14:paraId="0B44AA56" w14:textId="77777777" w:rsidR="00F71CCD" w:rsidRDefault="00F71CCD" w:rsidP="00F71CCD">
      <w:pPr>
        <w:pStyle w:val="Code"/>
      </w:pPr>
    </w:p>
    <w:p w14:paraId="64476322" w14:textId="77777777" w:rsidR="00F71CCD" w:rsidRDefault="00F71CCD" w:rsidP="00F71CCD">
      <w:pPr>
        <w:pStyle w:val="Code"/>
      </w:pPr>
      <w:r>
        <w:t>PTCListManagement  ::= SEQUENCE</w:t>
      </w:r>
    </w:p>
    <w:p w14:paraId="21B2EA8B" w14:textId="77777777" w:rsidR="00F71CCD" w:rsidRDefault="00F71CCD" w:rsidP="00F71CCD">
      <w:pPr>
        <w:pStyle w:val="Code"/>
      </w:pPr>
      <w:r>
        <w:t>{</w:t>
      </w:r>
    </w:p>
    <w:p w14:paraId="67DC8C25" w14:textId="77777777" w:rsidR="00F71CCD" w:rsidRDefault="00F71CCD" w:rsidP="00F71CCD">
      <w:pPr>
        <w:pStyle w:val="Code"/>
      </w:pPr>
      <w:r>
        <w:t xml:space="preserve">    pTCTargetInformation          [1] PTCTargetInformation,</w:t>
      </w:r>
    </w:p>
    <w:p w14:paraId="12F94362" w14:textId="77777777" w:rsidR="00F71CCD" w:rsidRDefault="00F71CCD" w:rsidP="00F71CCD">
      <w:pPr>
        <w:pStyle w:val="Code"/>
      </w:pPr>
      <w:r>
        <w:t xml:space="preserve">    pTCDirection                  [2] Direction,</w:t>
      </w:r>
    </w:p>
    <w:p w14:paraId="7F9AB534" w14:textId="77777777" w:rsidR="00F71CCD" w:rsidRDefault="00F71CCD" w:rsidP="00F71CCD">
      <w:pPr>
        <w:pStyle w:val="Code"/>
      </w:pPr>
      <w:r>
        <w:t xml:space="preserve">    pTCListManagementType         [3] PTCListManagementType OPTIONAL,</w:t>
      </w:r>
    </w:p>
    <w:p w14:paraId="6D268B57" w14:textId="77777777" w:rsidR="00F71CCD" w:rsidRDefault="00F71CCD" w:rsidP="00F71CCD">
      <w:pPr>
        <w:pStyle w:val="Code"/>
      </w:pPr>
      <w:r>
        <w:t xml:space="preserve">    pTCListManagementAction       [4] PTCListManagementAction OPTIONAL,</w:t>
      </w:r>
    </w:p>
    <w:p w14:paraId="7ABC87C1" w14:textId="77777777" w:rsidR="00F71CCD" w:rsidRDefault="00F71CCD" w:rsidP="00F71CCD">
      <w:pPr>
        <w:pStyle w:val="Code"/>
      </w:pPr>
      <w:r>
        <w:t xml:space="preserve">    pTCListManagementFailure      [5] PTCListManagementFailure OPTIONAL,</w:t>
      </w:r>
    </w:p>
    <w:p w14:paraId="2DB100C2" w14:textId="77777777" w:rsidR="00F71CCD" w:rsidRDefault="00F71CCD" w:rsidP="00F71CCD">
      <w:pPr>
        <w:pStyle w:val="Code"/>
      </w:pPr>
      <w:r>
        <w:t xml:space="preserve">    pTCContactID                  [6] PTCTargetInformation OPTIONAL,</w:t>
      </w:r>
    </w:p>
    <w:p w14:paraId="7A76DFE0" w14:textId="77777777" w:rsidR="00F71CCD" w:rsidRDefault="00F71CCD" w:rsidP="00F71CCD">
      <w:pPr>
        <w:pStyle w:val="Code"/>
      </w:pPr>
      <w:r>
        <w:t xml:space="preserve">    pTCIDList                     [7] SEQUENCE OF PTCIDList OPTIONAL,</w:t>
      </w:r>
    </w:p>
    <w:p w14:paraId="3D778691" w14:textId="77777777" w:rsidR="00F71CCD" w:rsidRDefault="00F71CCD" w:rsidP="00F71CCD">
      <w:pPr>
        <w:pStyle w:val="Code"/>
      </w:pPr>
      <w:r>
        <w:t xml:space="preserve">    pTCHost                       [8] PTCTargetInformation OPTIONAL</w:t>
      </w:r>
    </w:p>
    <w:p w14:paraId="2D723B9F" w14:textId="77777777" w:rsidR="00F71CCD" w:rsidRDefault="00F71CCD" w:rsidP="00F71CCD">
      <w:pPr>
        <w:pStyle w:val="Code"/>
      </w:pPr>
      <w:r>
        <w:t>}</w:t>
      </w:r>
    </w:p>
    <w:p w14:paraId="12661F87" w14:textId="77777777" w:rsidR="00F71CCD" w:rsidRDefault="00F71CCD" w:rsidP="00F71CCD">
      <w:pPr>
        <w:pStyle w:val="Code"/>
      </w:pPr>
    </w:p>
    <w:p w14:paraId="72D42C92" w14:textId="77777777" w:rsidR="00F71CCD" w:rsidRDefault="00F71CCD" w:rsidP="00F71CCD">
      <w:pPr>
        <w:pStyle w:val="Code"/>
      </w:pPr>
      <w:r>
        <w:t>PTCAccessPolicy  ::= SEQUENCE</w:t>
      </w:r>
    </w:p>
    <w:p w14:paraId="50BED586" w14:textId="77777777" w:rsidR="00F71CCD" w:rsidRDefault="00F71CCD" w:rsidP="00F71CCD">
      <w:pPr>
        <w:pStyle w:val="Code"/>
      </w:pPr>
      <w:r>
        <w:t>{</w:t>
      </w:r>
    </w:p>
    <w:p w14:paraId="44125284" w14:textId="77777777" w:rsidR="00F71CCD" w:rsidRDefault="00F71CCD" w:rsidP="00F71CCD">
      <w:pPr>
        <w:pStyle w:val="Code"/>
      </w:pPr>
      <w:r>
        <w:t xml:space="preserve">    pTCTargetInformation          [1] PTCTargetInformation,</w:t>
      </w:r>
    </w:p>
    <w:p w14:paraId="0DF46DD2" w14:textId="77777777" w:rsidR="00F71CCD" w:rsidRDefault="00F71CCD" w:rsidP="00F71CCD">
      <w:pPr>
        <w:pStyle w:val="Code"/>
      </w:pPr>
      <w:r>
        <w:t xml:space="preserve">    pTCDirection                  [2] Direction,</w:t>
      </w:r>
    </w:p>
    <w:p w14:paraId="7525B8EC" w14:textId="77777777" w:rsidR="00F71CCD" w:rsidRDefault="00F71CCD" w:rsidP="00F71CCD">
      <w:pPr>
        <w:pStyle w:val="Code"/>
      </w:pPr>
      <w:r>
        <w:t xml:space="preserve">    pTCAccessPolicyType           [3] PTCAccessPolicyType OPTIONAL,</w:t>
      </w:r>
    </w:p>
    <w:p w14:paraId="4334394F" w14:textId="77777777" w:rsidR="00F71CCD" w:rsidRDefault="00F71CCD" w:rsidP="00F71CCD">
      <w:pPr>
        <w:pStyle w:val="Code"/>
      </w:pPr>
      <w:r>
        <w:t xml:space="preserve">    pTCUserAccessPolicy           [4] PTCUserAccessPolicy OPTIONAL,</w:t>
      </w:r>
    </w:p>
    <w:p w14:paraId="4587640A" w14:textId="77777777" w:rsidR="00F71CCD" w:rsidRDefault="00F71CCD" w:rsidP="00F71CCD">
      <w:pPr>
        <w:pStyle w:val="Code"/>
      </w:pPr>
      <w:r>
        <w:t xml:space="preserve">    pTCGroupAuthRule              [5] PTCGroupAuthRule OPTIONAL,</w:t>
      </w:r>
    </w:p>
    <w:p w14:paraId="7615B363" w14:textId="77777777" w:rsidR="00F71CCD" w:rsidRDefault="00F71CCD" w:rsidP="00F71CCD">
      <w:pPr>
        <w:pStyle w:val="Code"/>
      </w:pPr>
      <w:r>
        <w:t xml:space="preserve">    pTCContactID                  [6] PTCTargetInformation OPTIONAL,</w:t>
      </w:r>
    </w:p>
    <w:p w14:paraId="398FE26A" w14:textId="77777777" w:rsidR="00F71CCD" w:rsidRDefault="00F71CCD" w:rsidP="00F71CCD">
      <w:pPr>
        <w:pStyle w:val="Code"/>
      </w:pPr>
      <w:r>
        <w:t xml:space="preserve">    pTCAccessPolicyFailure        [7] PTCAccessPolicyFailure OPTIONAL</w:t>
      </w:r>
    </w:p>
    <w:p w14:paraId="5FEDC350" w14:textId="77777777" w:rsidR="00F71CCD" w:rsidRDefault="00F71CCD" w:rsidP="00F71CCD">
      <w:pPr>
        <w:pStyle w:val="Code"/>
      </w:pPr>
      <w:r>
        <w:t>}</w:t>
      </w:r>
    </w:p>
    <w:p w14:paraId="3F6AC6DA" w14:textId="77777777" w:rsidR="00F71CCD" w:rsidRDefault="00F71CCD" w:rsidP="00F71CCD">
      <w:pPr>
        <w:pStyle w:val="Code"/>
      </w:pPr>
    </w:p>
    <w:p w14:paraId="7E5B7D85" w14:textId="77777777" w:rsidR="00F71CCD" w:rsidRDefault="00F71CCD" w:rsidP="00F71CCD">
      <w:pPr>
        <w:pStyle w:val="CodeHeader"/>
      </w:pPr>
      <w:r>
        <w:t>-- =========</w:t>
      </w:r>
    </w:p>
    <w:p w14:paraId="16EB5FD7" w14:textId="77777777" w:rsidR="00F71CCD" w:rsidRDefault="00F71CCD" w:rsidP="00F71CCD">
      <w:pPr>
        <w:pStyle w:val="CodeHeader"/>
      </w:pPr>
      <w:r>
        <w:t>-- PTC CCPDU</w:t>
      </w:r>
    </w:p>
    <w:p w14:paraId="5EC86CC8" w14:textId="77777777" w:rsidR="00F71CCD" w:rsidRDefault="00F71CCD" w:rsidP="00F71CCD">
      <w:pPr>
        <w:pStyle w:val="Code"/>
      </w:pPr>
      <w:r>
        <w:t>-- =========</w:t>
      </w:r>
    </w:p>
    <w:p w14:paraId="4A021EE7" w14:textId="77777777" w:rsidR="00F71CCD" w:rsidRDefault="00F71CCD" w:rsidP="00F71CCD">
      <w:pPr>
        <w:pStyle w:val="Code"/>
      </w:pPr>
    </w:p>
    <w:p w14:paraId="4E68737C" w14:textId="77777777" w:rsidR="00F71CCD" w:rsidRDefault="00F71CCD" w:rsidP="00F71CCD">
      <w:pPr>
        <w:pStyle w:val="Code"/>
      </w:pPr>
      <w:r>
        <w:t>PTCCCPDU ::= OCTET STRING</w:t>
      </w:r>
    </w:p>
    <w:p w14:paraId="182347A6" w14:textId="77777777" w:rsidR="00F71CCD" w:rsidRDefault="00F71CCD" w:rsidP="00F71CCD">
      <w:pPr>
        <w:pStyle w:val="Code"/>
      </w:pPr>
    </w:p>
    <w:p w14:paraId="1C80587D" w14:textId="77777777" w:rsidR="00F71CCD" w:rsidRDefault="00F71CCD" w:rsidP="00F71CCD">
      <w:pPr>
        <w:pStyle w:val="CodeHeader"/>
      </w:pPr>
      <w:r>
        <w:t>-- =================</w:t>
      </w:r>
    </w:p>
    <w:p w14:paraId="02CF7B32" w14:textId="77777777" w:rsidR="00F71CCD" w:rsidRDefault="00F71CCD" w:rsidP="00F71CCD">
      <w:pPr>
        <w:pStyle w:val="CodeHeader"/>
      </w:pPr>
      <w:r>
        <w:t>-- 5G PTC parameters</w:t>
      </w:r>
    </w:p>
    <w:p w14:paraId="6CB5E116" w14:textId="77777777" w:rsidR="00F71CCD" w:rsidRDefault="00F71CCD" w:rsidP="00F71CCD">
      <w:pPr>
        <w:pStyle w:val="Code"/>
      </w:pPr>
      <w:r>
        <w:t>-- =================</w:t>
      </w:r>
    </w:p>
    <w:p w14:paraId="1889047B" w14:textId="77777777" w:rsidR="00F71CCD" w:rsidRDefault="00F71CCD" w:rsidP="00F71CCD">
      <w:pPr>
        <w:pStyle w:val="Code"/>
      </w:pPr>
    </w:p>
    <w:p w14:paraId="5B7D940F" w14:textId="77777777" w:rsidR="00F71CCD" w:rsidRDefault="00F71CCD" w:rsidP="00F71CCD">
      <w:pPr>
        <w:pStyle w:val="Code"/>
      </w:pPr>
      <w:r>
        <w:t>PTCRegistrationRequest  ::= ENUMERATED</w:t>
      </w:r>
    </w:p>
    <w:p w14:paraId="7BA5F82F" w14:textId="77777777" w:rsidR="00F71CCD" w:rsidRDefault="00F71CCD" w:rsidP="00F71CCD">
      <w:pPr>
        <w:pStyle w:val="Code"/>
      </w:pPr>
      <w:r>
        <w:t>{</w:t>
      </w:r>
    </w:p>
    <w:p w14:paraId="292F2321" w14:textId="77777777" w:rsidR="00F71CCD" w:rsidRDefault="00F71CCD" w:rsidP="00F71CCD">
      <w:pPr>
        <w:pStyle w:val="Code"/>
      </w:pPr>
      <w:r>
        <w:t xml:space="preserve">    register(1),</w:t>
      </w:r>
    </w:p>
    <w:p w14:paraId="10636CCD" w14:textId="77777777" w:rsidR="00F71CCD" w:rsidRDefault="00F71CCD" w:rsidP="00F71CCD">
      <w:pPr>
        <w:pStyle w:val="Code"/>
      </w:pPr>
      <w:r>
        <w:t xml:space="preserve">    reRegister(2),</w:t>
      </w:r>
    </w:p>
    <w:p w14:paraId="5151B6B5" w14:textId="77777777" w:rsidR="00F71CCD" w:rsidRDefault="00F71CCD" w:rsidP="00F71CCD">
      <w:pPr>
        <w:pStyle w:val="Code"/>
      </w:pPr>
      <w:r>
        <w:t xml:space="preserve">    deRegister(3)</w:t>
      </w:r>
    </w:p>
    <w:p w14:paraId="46DB2D79" w14:textId="77777777" w:rsidR="00F71CCD" w:rsidRDefault="00F71CCD" w:rsidP="00F71CCD">
      <w:pPr>
        <w:pStyle w:val="Code"/>
      </w:pPr>
      <w:r>
        <w:t>}</w:t>
      </w:r>
    </w:p>
    <w:p w14:paraId="616C4E20" w14:textId="77777777" w:rsidR="00F71CCD" w:rsidRDefault="00F71CCD" w:rsidP="00F71CCD">
      <w:pPr>
        <w:pStyle w:val="Code"/>
      </w:pPr>
    </w:p>
    <w:p w14:paraId="12FE134B" w14:textId="77777777" w:rsidR="00F71CCD" w:rsidRDefault="00F71CCD" w:rsidP="00F71CCD">
      <w:pPr>
        <w:pStyle w:val="Code"/>
      </w:pPr>
      <w:r>
        <w:t>PTCRegistrationOutcome  ::= ENUMERATED</w:t>
      </w:r>
    </w:p>
    <w:p w14:paraId="3836ECC7" w14:textId="77777777" w:rsidR="00F71CCD" w:rsidRDefault="00F71CCD" w:rsidP="00F71CCD">
      <w:pPr>
        <w:pStyle w:val="Code"/>
      </w:pPr>
      <w:r>
        <w:t>{</w:t>
      </w:r>
    </w:p>
    <w:p w14:paraId="2E26618A" w14:textId="77777777" w:rsidR="00F71CCD" w:rsidRDefault="00F71CCD" w:rsidP="00F71CCD">
      <w:pPr>
        <w:pStyle w:val="Code"/>
      </w:pPr>
      <w:r>
        <w:t xml:space="preserve">    success(1),</w:t>
      </w:r>
    </w:p>
    <w:p w14:paraId="1178BD68" w14:textId="77777777" w:rsidR="00F71CCD" w:rsidRDefault="00F71CCD" w:rsidP="00F71CCD">
      <w:pPr>
        <w:pStyle w:val="Code"/>
      </w:pPr>
      <w:r>
        <w:t xml:space="preserve">    failure(2)</w:t>
      </w:r>
    </w:p>
    <w:p w14:paraId="60070330" w14:textId="77777777" w:rsidR="00F71CCD" w:rsidRDefault="00F71CCD" w:rsidP="00F71CCD">
      <w:pPr>
        <w:pStyle w:val="Code"/>
      </w:pPr>
      <w:r>
        <w:t>}</w:t>
      </w:r>
    </w:p>
    <w:p w14:paraId="0812426D" w14:textId="77777777" w:rsidR="00F71CCD" w:rsidRDefault="00F71CCD" w:rsidP="00F71CCD">
      <w:pPr>
        <w:pStyle w:val="Code"/>
      </w:pPr>
    </w:p>
    <w:p w14:paraId="3F8AF7FC" w14:textId="77777777" w:rsidR="00F71CCD" w:rsidRDefault="00F71CCD" w:rsidP="00F71CCD">
      <w:pPr>
        <w:pStyle w:val="Code"/>
      </w:pPr>
      <w:r>
        <w:t>PTCSessionEndCause  ::= ENUMERATED</w:t>
      </w:r>
    </w:p>
    <w:p w14:paraId="515854B7" w14:textId="77777777" w:rsidR="00F71CCD" w:rsidRDefault="00F71CCD" w:rsidP="00F71CCD">
      <w:pPr>
        <w:pStyle w:val="Code"/>
      </w:pPr>
      <w:r>
        <w:lastRenderedPageBreak/>
        <w:t>{</w:t>
      </w:r>
    </w:p>
    <w:p w14:paraId="44B6C5F9" w14:textId="77777777" w:rsidR="00F71CCD" w:rsidRDefault="00F71CCD" w:rsidP="00F71CCD">
      <w:pPr>
        <w:pStyle w:val="Code"/>
      </w:pPr>
      <w:r>
        <w:t xml:space="preserve">    initiaterLeavesSession(1),</w:t>
      </w:r>
    </w:p>
    <w:p w14:paraId="32D5C4F7" w14:textId="77777777" w:rsidR="00F71CCD" w:rsidRDefault="00F71CCD" w:rsidP="00F71CCD">
      <w:pPr>
        <w:pStyle w:val="Code"/>
      </w:pPr>
      <w:r>
        <w:t xml:space="preserve">    definedParticipantLeaves(2),</w:t>
      </w:r>
    </w:p>
    <w:p w14:paraId="4DF1F399" w14:textId="77777777" w:rsidR="00F71CCD" w:rsidRDefault="00F71CCD" w:rsidP="00F71CCD">
      <w:pPr>
        <w:pStyle w:val="Code"/>
      </w:pPr>
      <w:r>
        <w:t xml:space="preserve">    numberOfParticipants(3),</w:t>
      </w:r>
    </w:p>
    <w:p w14:paraId="561B1371" w14:textId="77777777" w:rsidR="00F71CCD" w:rsidRDefault="00F71CCD" w:rsidP="00F71CCD">
      <w:pPr>
        <w:pStyle w:val="Code"/>
      </w:pPr>
      <w:r>
        <w:t xml:space="preserve">    sessionTimerExpired(4),</w:t>
      </w:r>
    </w:p>
    <w:p w14:paraId="67C5AE3D" w14:textId="77777777" w:rsidR="00F71CCD" w:rsidRDefault="00F71CCD" w:rsidP="00F71CCD">
      <w:pPr>
        <w:pStyle w:val="Code"/>
      </w:pPr>
      <w:r>
        <w:t xml:space="preserve">    pTCSpeechInactive(5),</w:t>
      </w:r>
    </w:p>
    <w:p w14:paraId="25BA5259" w14:textId="77777777" w:rsidR="00F71CCD" w:rsidRDefault="00F71CCD" w:rsidP="00F71CCD">
      <w:pPr>
        <w:pStyle w:val="Code"/>
      </w:pPr>
      <w:r>
        <w:t xml:space="preserve">    allMediaTypesInactive(6)</w:t>
      </w:r>
    </w:p>
    <w:p w14:paraId="77F5E14B" w14:textId="77777777" w:rsidR="00F71CCD" w:rsidRDefault="00F71CCD" w:rsidP="00F71CCD">
      <w:pPr>
        <w:pStyle w:val="Code"/>
      </w:pPr>
      <w:r>
        <w:t>}</w:t>
      </w:r>
    </w:p>
    <w:p w14:paraId="2ED0E698" w14:textId="77777777" w:rsidR="00F71CCD" w:rsidRDefault="00F71CCD" w:rsidP="00F71CCD">
      <w:pPr>
        <w:pStyle w:val="Code"/>
      </w:pPr>
    </w:p>
    <w:p w14:paraId="1F2B21DF" w14:textId="77777777" w:rsidR="00F71CCD" w:rsidRDefault="00F71CCD" w:rsidP="00F71CCD">
      <w:pPr>
        <w:pStyle w:val="Code"/>
      </w:pPr>
      <w:r>
        <w:t>PTCTargetInformation  ::= SEQUENCE</w:t>
      </w:r>
    </w:p>
    <w:p w14:paraId="54BF3AE2" w14:textId="77777777" w:rsidR="00F71CCD" w:rsidRDefault="00F71CCD" w:rsidP="00F71CCD">
      <w:pPr>
        <w:pStyle w:val="Code"/>
      </w:pPr>
      <w:r>
        <w:t>{</w:t>
      </w:r>
    </w:p>
    <w:p w14:paraId="4742C5E5" w14:textId="77777777" w:rsidR="00F71CCD" w:rsidRDefault="00F71CCD" w:rsidP="00F71CCD">
      <w:pPr>
        <w:pStyle w:val="Code"/>
      </w:pPr>
      <w:r>
        <w:t xml:space="preserve">    identifiers                [1] SEQUENCE SIZE(1..MAX) OF PTCIdentifiers</w:t>
      </w:r>
    </w:p>
    <w:p w14:paraId="67AEBB34" w14:textId="77777777" w:rsidR="00F71CCD" w:rsidRDefault="00F71CCD" w:rsidP="00F71CCD">
      <w:pPr>
        <w:pStyle w:val="Code"/>
      </w:pPr>
      <w:r>
        <w:t>}</w:t>
      </w:r>
    </w:p>
    <w:p w14:paraId="3550B200" w14:textId="77777777" w:rsidR="00F71CCD" w:rsidRDefault="00F71CCD" w:rsidP="00F71CCD">
      <w:pPr>
        <w:pStyle w:val="Code"/>
      </w:pPr>
    </w:p>
    <w:p w14:paraId="73C98A5B" w14:textId="77777777" w:rsidR="00F71CCD" w:rsidRDefault="00F71CCD" w:rsidP="00F71CCD">
      <w:pPr>
        <w:pStyle w:val="Code"/>
      </w:pPr>
      <w:r>
        <w:t>PTCIdentifiers  ::= CHOICE</w:t>
      </w:r>
    </w:p>
    <w:p w14:paraId="15CDB587" w14:textId="77777777" w:rsidR="00F71CCD" w:rsidRDefault="00F71CCD" w:rsidP="00F71CCD">
      <w:pPr>
        <w:pStyle w:val="Code"/>
      </w:pPr>
      <w:r>
        <w:t>{</w:t>
      </w:r>
    </w:p>
    <w:p w14:paraId="0FB9C840" w14:textId="77777777" w:rsidR="00F71CCD" w:rsidRDefault="00F71CCD" w:rsidP="00F71CCD">
      <w:pPr>
        <w:pStyle w:val="Code"/>
      </w:pPr>
      <w:r>
        <w:t xml:space="preserve">    mCPTTID                    [1] UTF8String,</w:t>
      </w:r>
    </w:p>
    <w:p w14:paraId="6543E84F" w14:textId="77777777" w:rsidR="00F71CCD" w:rsidRDefault="00F71CCD" w:rsidP="00F71CCD">
      <w:pPr>
        <w:pStyle w:val="Code"/>
      </w:pPr>
      <w:r>
        <w:t xml:space="preserve">    instanceIdentifierURN      [2] UTF8String,</w:t>
      </w:r>
    </w:p>
    <w:p w14:paraId="79340D37" w14:textId="77777777" w:rsidR="00F71CCD" w:rsidRPr="0095756A" w:rsidRDefault="00F71CCD" w:rsidP="00F71CCD">
      <w:pPr>
        <w:pStyle w:val="Code"/>
        <w:rPr>
          <w:lang w:val="fr-FR"/>
        </w:rPr>
      </w:pPr>
      <w:r>
        <w:t xml:space="preserve">    </w:t>
      </w:r>
      <w:r w:rsidRPr="0095756A">
        <w:rPr>
          <w:lang w:val="fr-FR"/>
        </w:rPr>
        <w:t>pTCChatGroupID             [3] PTCChatGroupID,</w:t>
      </w:r>
    </w:p>
    <w:p w14:paraId="5CEBF41C" w14:textId="77777777" w:rsidR="00F71CCD" w:rsidRPr="0095756A" w:rsidRDefault="00F71CCD" w:rsidP="00F71CCD">
      <w:pPr>
        <w:pStyle w:val="Code"/>
        <w:rPr>
          <w:lang w:val="fr-FR"/>
        </w:rPr>
      </w:pPr>
      <w:r w:rsidRPr="0095756A">
        <w:rPr>
          <w:lang w:val="fr-FR"/>
        </w:rPr>
        <w:t xml:space="preserve">    iMPU                       [4] IMPU,</w:t>
      </w:r>
    </w:p>
    <w:p w14:paraId="6300BD32" w14:textId="77777777" w:rsidR="00F71CCD" w:rsidRPr="0095756A" w:rsidRDefault="00F71CCD" w:rsidP="00F71CCD">
      <w:pPr>
        <w:pStyle w:val="Code"/>
        <w:rPr>
          <w:lang w:val="fr-FR"/>
        </w:rPr>
      </w:pPr>
      <w:r w:rsidRPr="0095756A">
        <w:rPr>
          <w:lang w:val="fr-FR"/>
        </w:rPr>
        <w:t xml:space="preserve">    iMPI                       [5] IMPI</w:t>
      </w:r>
    </w:p>
    <w:p w14:paraId="2E671E00" w14:textId="77777777" w:rsidR="00F71CCD" w:rsidRDefault="00F71CCD" w:rsidP="00F71CCD">
      <w:pPr>
        <w:pStyle w:val="Code"/>
      </w:pPr>
      <w:r>
        <w:t>}</w:t>
      </w:r>
    </w:p>
    <w:p w14:paraId="44F6C2FC" w14:textId="77777777" w:rsidR="00F71CCD" w:rsidRDefault="00F71CCD" w:rsidP="00F71CCD">
      <w:pPr>
        <w:pStyle w:val="Code"/>
      </w:pPr>
    </w:p>
    <w:p w14:paraId="49A32758" w14:textId="77777777" w:rsidR="00F71CCD" w:rsidRDefault="00F71CCD" w:rsidP="00F71CCD">
      <w:pPr>
        <w:pStyle w:val="Code"/>
      </w:pPr>
      <w:r>
        <w:t>PTCSessionInfo  ::= SEQUENCE</w:t>
      </w:r>
    </w:p>
    <w:p w14:paraId="13294718" w14:textId="77777777" w:rsidR="00F71CCD" w:rsidRDefault="00F71CCD" w:rsidP="00F71CCD">
      <w:pPr>
        <w:pStyle w:val="Code"/>
      </w:pPr>
      <w:r>
        <w:t>{</w:t>
      </w:r>
    </w:p>
    <w:p w14:paraId="31991B51" w14:textId="77777777" w:rsidR="00F71CCD" w:rsidRDefault="00F71CCD" w:rsidP="00F71CCD">
      <w:pPr>
        <w:pStyle w:val="Code"/>
      </w:pPr>
      <w:r>
        <w:t xml:space="preserve">    pTCSessionURI              [1] UTF8String,</w:t>
      </w:r>
    </w:p>
    <w:p w14:paraId="59B9C3B9" w14:textId="77777777" w:rsidR="00F71CCD" w:rsidRDefault="00F71CCD" w:rsidP="00F71CCD">
      <w:pPr>
        <w:pStyle w:val="Code"/>
      </w:pPr>
      <w:r>
        <w:t xml:space="preserve">    pTCSessionType             [2] PTCSessionType</w:t>
      </w:r>
    </w:p>
    <w:p w14:paraId="46966D1E" w14:textId="77777777" w:rsidR="00F71CCD" w:rsidRDefault="00F71CCD" w:rsidP="00F71CCD">
      <w:pPr>
        <w:pStyle w:val="Code"/>
      </w:pPr>
      <w:r>
        <w:t>}</w:t>
      </w:r>
    </w:p>
    <w:p w14:paraId="13E4FABB" w14:textId="77777777" w:rsidR="00F71CCD" w:rsidRDefault="00F71CCD" w:rsidP="00F71CCD">
      <w:pPr>
        <w:pStyle w:val="Code"/>
      </w:pPr>
    </w:p>
    <w:p w14:paraId="5273A1D0" w14:textId="77777777" w:rsidR="00F71CCD" w:rsidRDefault="00F71CCD" w:rsidP="00F71CCD">
      <w:pPr>
        <w:pStyle w:val="Code"/>
      </w:pPr>
      <w:r>
        <w:t>PTCSessionType  ::= ENUMERATED</w:t>
      </w:r>
    </w:p>
    <w:p w14:paraId="39138626" w14:textId="77777777" w:rsidR="00F71CCD" w:rsidRDefault="00F71CCD" w:rsidP="00F71CCD">
      <w:pPr>
        <w:pStyle w:val="Code"/>
      </w:pPr>
      <w:r>
        <w:t>{</w:t>
      </w:r>
    </w:p>
    <w:p w14:paraId="3D0E34A0" w14:textId="77777777" w:rsidR="00F71CCD" w:rsidRDefault="00F71CCD" w:rsidP="00F71CCD">
      <w:pPr>
        <w:pStyle w:val="Code"/>
      </w:pPr>
      <w:r>
        <w:t xml:space="preserve">    ondemand(1),</w:t>
      </w:r>
    </w:p>
    <w:p w14:paraId="6505A947" w14:textId="77777777" w:rsidR="00F71CCD" w:rsidRDefault="00F71CCD" w:rsidP="00F71CCD">
      <w:pPr>
        <w:pStyle w:val="Code"/>
      </w:pPr>
      <w:r>
        <w:t xml:space="preserve">    preEstablished(2),</w:t>
      </w:r>
    </w:p>
    <w:p w14:paraId="253BE9C1" w14:textId="77777777" w:rsidR="00F71CCD" w:rsidRDefault="00F71CCD" w:rsidP="00F71CCD">
      <w:pPr>
        <w:pStyle w:val="Code"/>
      </w:pPr>
      <w:r>
        <w:t xml:space="preserve">    adhoc(3),</w:t>
      </w:r>
    </w:p>
    <w:p w14:paraId="0683463E" w14:textId="77777777" w:rsidR="00F71CCD" w:rsidRDefault="00F71CCD" w:rsidP="00F71CCD">
      <w:pPr>
        <w:pStyle w:val="Code"/>
      </w:pPr>
      <w:r>
        <w:t xml:space="preserve">    prearranged(4),</w:t>
      </w:r>
    </w:p>
    <w:p w14:paraId="752A63AE" w14:textId="77777777" w:rsidR="00F71CCD" w:rsidRDefault="00F71CCD" w:rsidP="00F71CCD">
      <w:pPr>
        <w:pStyle w:val="Code"/>
      </w:pPr>
      <w:r>
        <w:t xml:space="preserve">    groupSession(5)</w:t>
      </w:r>
    </w:p>
    <w:p w14:paraId="763EFC06" w14:textId="77777777" w:rsidR="00F71CCD" w:rsidRDefault="00F71CCD" w:rsidP="00F71CCD">
      <w:pPr>
        <w:pStyle w:val="Code"/>
      </w:pPr>
      <w:r>
        <w:t>}</w:t>
      </w:r>
    </w:p>
    <w:p w14:paraId="69576F15" w14:textId="77777777" w:rsidR="00F71CCD" w:rsidRDefault="00F71CCD" w:rsidP="00F71CCD">
      <w:pPr>
        <w:pStyle w:val="Code"/>
      </w:pPr>
    </w:p>
    <w:p w14:paraId="5A4D710A" w14:textId="77777777" w:rsidR="00F71CCD" w:rsidRDefault="00F71CCD" w:rsidP="00F71CCD">
      <w:pPr>
        <w:pStyle w:val="Code"/>
      </w:pPr>
      <w:r>
        <w:t>MultipleParticipantPresenceStatus  ::= SEQUENCE OF PTCParticipantPresenceStatus</w:t>
      </w:r>
    </w:p>
    <w:p w14:paraId="67F66280" w14:textId="77777777" w:rsidR="00F71CCD" w:rsidRDefault="00F71CCD" w:rsidP="00F71CCD">
      <w:pPr>
        <w:pStyle w:val="Code"/>
      </w:pPr>
    </w:p>
    <w:p w14:paraId="722DA87B" w14:textId="77777777" w:rsidR="00F71CCD" w:rsidRDefault="00F71CCD" w:rsidP="00F71CCD">
      <w:pPr>
        <w:pStyle w:val="Code"/>
      </w:pPr>
      <w:r>
        <w:t>PTCParticipantPresenceStatus  ::= SEQUENCE</w:t>
      </w:r>
    </w:p>
    <w:p w14:paraId="5CA56AAC" w14:textId="77777777" w:rsidR="00F71CCD" w:rsidRDefault="00F71CCD" w:rsidP="00F71CCD">
      <w:pPr>
        <w:pStyle w:val="Code"/>
      </w:pPr>
      <w:r>
        <w:t>{</w:t>
      </w:r>
    </w:p>
    <w:p w14:paraId="50FA2937" w14:textId="77777777" w:rsidR="00F71CCD" w:rsidRDefault="00F71CCD" w:rsidP="00F71CCD">
      <w:pPr>
        <w:pStyle w:val="Code"/>
      </w:pPr>
      <w:r>
        <w:t xml:space="preserve">    presenceID                 [1] PTCTargetInformation,</w:t>
      </w:r>
    </w:p>
    <w:p w14:paraId="280C0FEE" w14:textId="77777777" w:rsidR="00F71CCD" w:rsidRDefault="00F71CCD" w:rsidP="00F71CCD">
      <w:pPr>
        <w:pStyle w:val="Code"/>
      </w:pPr>
      <w:r>
        <w:t xml:space="preserve">    presenceType               [2] PTCPresenceType,</w:t>
      </w:r>
    </w:p>
    <w:p w14:paraId="71CBD4FB" w14:textId="77777777" w:rsidR="00F71CCD" w:rsidRDefault="00F71CCD" w:rsidP="00F71CCD">
      <w:pPr>
        <w:pStyle w:val="Code"/>
      </w:pPr>
      <w:r>
        <w:t xml:space="preserve">    presenceStatus             [3] BOOLEAN</w:t>
      </w:r>
    </w:p>
    <w:p w14:paraId="33B691E0" w14:textId="77777777" w:rsidR="00F71CCD" w:rsidRDefault="00F71CCD" w:rsidP="00F71CCD">
      <w:pPr>
        <w:pStyle w:val="Code"/>
      </w:pPr>
      <w:r>
        <w:t>}</w:t>
      </w:r>
    </w:p>
    <w:p w14:paraId="7E071F67" w14:textId="77777777" w:rsidR="00F71CCD" w:rsidRDefault="00F71CCD" w:rsidP="00F71CCD">
      <w:pPr>
        <w:pStyle w:val="Code"/>
      </w:pPr>
    </w:p>
    <w:p w14:paraId="724CBB3C" w14:textId="77777777" w:rsidR="00F71CCD" w:rsidRDefault="00F71CCD" w:rsidP="00F71CCD">
      <w:pPr>
        <w:pStyle w:val="Code"/>
      </w:pPr>
      <w:r>
        <w:t>PTCPresenceType  ::= ENUMERATED</w:t>
      </w:r>
    </w:p>
    <w:p w14:paraId="04B7E0B7" w14:textId="77777777" w:rsidR="00F71CCD" w:rsidRDefault="00F71CCD" w:rsidP="00F71CCD">
      <w:pPr>
        <w:pStyle w:val="Code"/>
      </w:pPr>
      <w:r>
        <w:t>{</w:t>
      </w:r>
    </w:p>
    <w:p w14:paraId="1D347FF5" w14:textId="77777777" w:rsidR="00F71CCD" w:rsidRDefault="00F71CCD" w:rsidP="00F71CCD">
      <w:pPr>
        <w:pStyle w:val="Code"/>
      </w:pPr>
      <w:r>
        <w:t xml:space="preserve">    pTCClient(1),</w:t>
      </w:r>
    </w:p>
    <w:p w14:paraId="021DABAE" w14:textId="77777777" w:rsidR="00F71CCD" w:rsidRDefault="00F71CCD" w:rsidP="00F71CCD">
      <w:pPr>
        <w:pStyle w:val="Code"/>
      </w:pPr>
      <w:r>
        <w:t xml:space="preserve">    pTCGroup(2)</w:t>
      </w:r>
    </w:p>
    <w:p w14:paraId="474FE53D" w14:textId="77777777" w:rsidR="00F71CCD" w:rsidRDefault="00F71CCD" w:rsidP="00F71CCD">
      <w:pPr>
        <w:pStyle w:val="Code"/>
      </w:pPr>
      <w:r>
        <w:t>}</w:t>
      </w:r>
    </w:p>
    <w:p w14:paraId="5F1A2363" w14:textId="77777777" w:rsidR="00F71CCD" w:rsidRDefault="00F71CCD" w:rsidP="00F71CCD">
      <w:pPr>
        <w:pStyle w:val="Code"/>
      </w:pPr>
    </w:p>
    <w:p w14:paraId="08CC6FB9" w14:textId="77777777" w:rsidR="00F71CCD" w:rsidRDefault="00F71CCD" w:rsidP="00F71CCD">
      <w:pPr>
        <w:pStyle w:val="Code"/>
      </w:pPr>
      <w:r>
        <w:t>PTCPreEstStatus  ::= ENUMERATED</w:t>
      </w:r>
    </w:p>
    <w:p w14:paraId="25E6CF1F" w14:textId="77777777" w:rsidR="00F71CCD" w:rsidRDefault="00F71CCD" w:rsidP="00F71CCD">
      <w:pPr>
        <w:pStyle w:val="Code"/>
      </w:pPr>
      <w:r>
        <w:t>{</w:t>
      </w:r>
    </w:p>
    <w:p w14:paraId="22A4939B" w14:textId="77777777" w:rsidR="00F71CCD" w:rsidRDefault="00F71CCD" w:rsidP="00F71CCD">
      <w:pPr>
        <w:pStyle w:val="Code"/>
      </w:pPr>
      <w:r>
        <w:t xml:space="preserve">    established(1),</w:t>
      </w:r>
    </w:p>
    <w:p w14:paraId="1EBF75C1" w14:textId="77777777" w:rsidR="00F71CCD" w:rsidRDefault="00F71CCD" w:rsidP="00F71CCD">
      <w:pPr>
        <w:pStyle w:val="Code"/>
      </w:pPr>
      <w:r>
        <w:t xml:space="preserve">    modified(2),</w:t>
      </w:r>
    </w:p>
    <w:p w14:paraId="32153BCA" w14:textId="77777777" w:rsidR="00F71CCD" w:rsidRDefault="00F71CCD" w:rsidP="00F71CCD">
      <w:pPr>
        <w:pStyle w:val="Code"/>
      </w:pPr>
      <w:r>
        <w:t xml:space="preserve">    released(3)</w:t>
      </w:r>
    </w:p>
    <w:p w14:paraId="73A38394" w14:textId="77777777" w:rsidR="00F71CCD" w:rsidRDefault="00F71CCD" w:rsidP="00F71CCD">
      <w:pPr>
        <w:pStyle w:val="Code"/>
      </w:pPr>
      <w:r>
        <w:t>}</w:t>
      </w:r>
    </w:p>
    <w:p w14:paraId="62FBC4BE" w14:textId="77777777" w:rsidR="00F71CCD" w:rsidRDefault="00F71CCD" w:rsidP="00F71CCD">
      <w:pPr>
        <w:pStyle w:val="Code"/>
      </w:pPr>
    </w:p>
    <w:p w14:paraId="6FB79027" w14:textId="77777777" w:rsidR="00F71CCD" w:rsidRDefault="00F71CCD" w:rsidP="00F71CCD">
      <w:pPr>
        <w:pStyle w:val="Code"/>
      </w:pPr>
      <w:r>
        <w:t>RTPSetting  ::= SEQUENCE</w:t>
      </w:r>
    </w:p>
    <w:p w14:paraId="70220DEB" w14:textId="77777777" w:rsidR="00F71CCD" w:rsidRDefault="00F71CCD" w:rsidP="00F71CCD">
      <w:pPr>
        <w:pStyle w:val="Code"/>
      </w:pPr>
      <w:r>
        <w:t>{</w:t>
      </w:r>
    </w:p>
    <w:p w14:paraId="657CE3FC" w14:textId="77777777" w:rsidR="00F71CCD" w:rsidRDefault="00F71CCD" w:rsidP="00F71CCD">
      <w:pPr>
        <w:pStyle w:val="Code"/>
      </w:pPr>
      <w:r>
        <w:t xml:space="preserve">    iPAddress                  [1] IPAddress,</w:t>
      </w:r>
    </w:p>
    <w:p w14:paraId="03431EE1" w14:textId="77777777" w:rsidR="00F71CCD" w:rsidRDefault="00F71CCD" w:rsidP="00F71CCD">
      <w:pPr>
        <w:pStyle w:val="Code"/>
      </w:pPr>
      <w:r>
        <w:t xml:space="preserve">    portNumber                 [2] PortNumber</w:t>
      </w:r>
    </w:p>
    <w:p w14:paraId="41045988" w14:textId="77777777" w:rsidR="00F71CCD" w:rsidRDefault="00F71CCD" w:rsidP="00F71CCD">
      <w:pPr>
        <w:pStyle w:val="Code"/>
      </w:pPr>
      <w:r>
        <w:t>}</w:t>
      </w:r>
    </w:p>
    <w:p w14:paraId="5EEB8E4C" w14:textId="77777777" w:rsidR="00F71CCD" w:rsidRDefault="00F71CCD" w:rsidP="00F71CCD">
      <w:pPr>
        <w:pStyle w:val="Code"/>
      </w:pPr>
    </w:p>
    <w:p w14:paraId="0DBEECED" w14:textId="77777777" w:rsidR="00F71CCD" w:rsidRDefault="00F71CCD" w:rsidP="00F71CCD">
      <w:pPr>
        <w:pStyle w:val="Code"/>
      </w:pPr>
      <w:r>
        <w:t>PTCIDList  ::= SEQUENCE</w:t>
      </w:r>
    </w:p>
    <w:p w14:paraId="7094087A" w14:textId="77777777" w:rsidR="00F71CCD" w:rsidRDefault="00F71CCD" w:rsidP="00F71CCD">
      <w:pPr>
        <w:pStyle w:val="Code"/>
      </w:pPr>
      <w:r>
        <w:t>{</w:t>
      </w:r>
    </w:p>
    <w:p w14:paraId="7A161BFD" w14:textId="77777777" w:rsidR="00F71CCD" w:rsidRDefault="00F71CCD" w:rsidP="00F71CCD">
      <w:pPr>
        <w:pStyle w:val="Code"/>
      </w:pPr>
      <w:r>
        <w:t xml:space="preserve">    pTCPartyID                 [1] PTCTargetInformation,</w:t>
      </w:r>
    </w:p>
    <w:p w14:paraId="3D3CB9DD" w14:textId="77777777" w:rsidR="00F71CCD" w:rsidRDefault="00F71CCD" w:rsidP="00F71CCD">
      <w:pPr>
        <w:pStyle w:val="Code"/>
      </w:pPr>
      <w:r>
        <w:t xml:space="preserve">    pTCChatGroupID             [2] PTCChatGroupID</w:t>
      </w:r>
    </w:p>
    <w:p w14:paraId="5DB31DFD" w14:textId="77777777" w:rsidR="00F71CCD" w:rsidRDefault="00F71CCD" w:rsidP="00F71CCD">
      <w:pPr>
        <w:pStyle w:val="Code"/>
      </w:pPr>
      <w:r>
        <w:t>}</w:t>
      </w:r>
    </w:p>
    <w:p w14:paraId="3B92506C" w14:textId="77777777" w:rsidR="00F71CCD" w:rsidRDefault="00F71CCD" w:rsidP="00F71CCD">
      <w:pPr>
        <w:pStyle w:val="Code"/>
      </w:pPr>
    </w:p>
    <w:p w14:paraId="77240D15" w14:textId="77777777" w:rsidR="00F71CCD" w:rsidRDefault="00F71CCD" w:rsidP="00F71CCD">
      <w:pPr>
        <w:pStyle w:val="Code"/>
      </w:pPr>
      <w:r>
        <w:t>PTCChatGroupID  ::= SEQUENCE</w:t>
      </w:r>
    </w:p>
    <w:p w14:paraId="3D16D444" w14:textId="77777777" w:rsidR="00F71CCD" w:rsidRDefault="00F71CCD" w:rsidP="00F71CCD">
      <w:pPr>
        <w:pStyle w:val="Code"/>
      </w:pPr>
      <w:r>
        <w:t>{</w:t>
      </w:r>
    </w:p>
    <w:p w14:paraId="2FDA1570" w14:textId="77777777" w:rsidR="00F71CCD" w:rsidRDefault="00F71CCD" w:rsidP="00F71CCD">
      <w:pPr>
        <w:pStyle w:val="Code"/>
      </w:pPr>
      <w:r>
        <w:t xml:space="preserve">    groupIdentity              [1] UTF8String</w:t>
      </w:r>
    </w:p>
    <w:p w14:paraId="5C753045" w14:textId="77777777" w:rsidR="00F71CCD" w:rsidRDefault="00F71CCD" w:rsidP="00F71CCD">
      <w:pPr>
        <w:pStyle w:val="Code"/>
      </w:pPr>
      <w:r>
        <w:t>}</w:t>
      </w:r>
    </w:p>
    <w:p w14:paraId="16C9A4F4" w14:textId="77777777" w:rsidR="00F71CCD" w:rsidRDefault="00F71CCD" w:rsidP="00F71CCD">
      <w:pPr>
        <w:pStyle w:val="Code"/>
      </w:pPr>
    </w:p>
    <w:p w14:paraId="50C9EEF8" w14:textId="77777777" w:rsidR="00F71CCD" w:rsidRDefault="00F71CCD" w:rsidP="00F71CCD">
      <w:pPr>
        <w:pStyle w:val="Code"/>
      </w:pPr>
      <w:r>
        <w:t>PTCFloorActivity  ::= ENUMERATED</w:t>
      </w:r>
    </w:p>
    <w:p w14:paraId="6DE18120" w14:textId="77777777" w:rsidR="00F71CCD" w:rsidRDefault="00F71CCD" w:rsidP="00F71CCD">
      <w:pPr>
        <w:pStyle w:val="Code"/>
      </w:pPr>
      <w:r>
        <w:lastRenderedPageBreak/>
        <w:t>{</w:t>
      </w:r>
    </w:p>
    <w:p w14:paraId="7F238B14" w14:textId="77777777" w:rsidR="00F71CCD" w:rsidRDefault="00F71CCD" w:rsidP="00F71CCD">
      <w:pPr>
        <w:pStyle w:val="Code"/>
      </w:pPr>
      <w:r>
        <w:t xml:space="preserve">    tBCPRequest(1),</w:t>
      </w:r>
    </w:p>
    <w:p w14:paraId="119B722F" w14:textId="77777777" w:rsidR="00F71CCD" w:rsidRDefault="00F71CCD" w:rsidP="00F71CCD">
      <w:pPr>
        <w:pStyle w:val="Code"/>
      </w:pPr>
      <w:r>
        <w:t xml:space="preserve">    tBCPGranted(2),</w:t>
      </w:r>
    </w:p>
    <w:p w14:paraId="1378288E" w14:textId="77777777" w:rsidR="00F71CCD" w:rsidRDefault="00F71CCD" w:rsidP="00F71CCD">
      <w:pPr>
        <w:pStyle w:val="Code"/>
      </w:pPr>
      <w:r>
        <w:t xml:space="preserve">    tBCPDeny(3),</w:t>
      </w:r>
    </w:p>
    <w:p w14:paraId="03B87AE6" w14:textId="77777777" w:rsidR="00F71CCD" w:rsidRDefault="00F71CCD" w:rsidP="00F71CCD">
      <w:pPr>
        <w:pStyle w:val="Code"/>
      </w:pPr>
      <w:r>
        <w:t xml:space="preserve">    tBCPIdle(4),</w:t>
      </w:r>
    </w:p>
    <w:p w14:paraId="574F7C94" w14:textId="77777777" w:rsidR="00F71CCD" w:rsidRDefault="00F71CCD" w:rsidP="00F71CCD">
      <w:pPr>
        <w:pStyle w:val="Code"/>
      </w:pPr>
      <w:r>
        <w:t xml:space="preserve">    tBCPTaken(5),</w:t>
      </w:r>
    </w:p>
    <w:p w14:paraId="1F6B2E5B" w14:textId="77777777" w:rsidR="00F71CCD" w:rsidRDefault="00F71CCD" w:rsidP="00F71CCD">
      <w:pPr>
        <w:pStyle w:val="Code"/>
      </w:pPr>
      <w:r>
        <w:t xml:space="preserve">    tBCPRevoke(6),</w:t>
      </w:r>
    </w:p>
    <w:p w14:paraId="6DDE24CF" w14:textId="77777777" w:rsidR="00F71CCD" w:rsidRDefault="00F71CCD" w:rsidP="00F71CCD">
      <w:pPr>
        <w:pStyle w:val="Code"/>
      </w:pPr>
      <w:r>
        <w:t xml:space="preserve">    tBCPQueued(7),</w:t>
      </w:r>
    </w:p>
    <w:p w14:paraId="7E370B89" w14:textId="77777777" w:rsidR="00F71CCD" w:rsidRDefault="00F71CCD" w:rsidP="00F71CCD">
      <w:pPr>
        <w:pStyle w:val="Code"/>
      </w:pPr>
      <w:r>
        <w:t xml:space="preserve">    tBCPRelease(8)</w:t>
      </w:r>
    </w:p>
    <w:p w14:paraId="20C28E2B" w14:textId="77777777" w:rsidR="00F71CCD" w:rsidRDefault="00F71CCD" w:rsidP="00F71CCD">
      <w:pPr>
        <w:pStyle w:val="Code"/>
      </w:pPr>
      <w:r>
        <w:t>}</w:t>
      </w:r>
    </w:p>
    <w:p w14:paraId="62D4C3C9" w14:textId="77777777" w:rsidR="00F71CCD" w:rsidRDefault="00F71CCD" w:rsidP="00F71CCD">
      <w:pPr>
        <w:pStyle w:val="Code"/>
      </w:pPr>
    </w:p>
    <w:p w14:paraId="1767F0C1" w14:textId="77777777" w:rsidR="00F71CCD" w:rsidRDefault="00F71CCD" w:rsidP="00F71CCD">
      <w:pPr>
        <w:pStyle w:val="Code"/>
      </w:pPr>
      <w:r>
        <w:t>PTCTBPriorityLevel  ::= ENUMERATED</w:t>
      </w:r>
    </w:p>
    <w:p w14:paraId="098BE3D3" w14:textId="77777777" w:rsidR="00F71CCD" w:rsidRDefault="00F71CCD" w:rsidP="00F71CCD">
      <w:pPr>
        <w:pStyle w:val="Code"/>
      </w:pPr>
      <w:r>
        <w:t>{</w:t>
      </w:r>
    </w:p>
    <w:p w14:paraId="56AFC29C" w14:textId="77777777" w:rsidR="00F71CCD" w:rsidRDefault="00F71CCD" w:rsidP="00F71CCD">
      <w:pPr>
        <w:pStyle w:val="Code"/>
      </w:pPr>
      <w:r>
        <w:t xml:space="preserve">    preEmptive(1),</w:t>
      </w:r>
    </w:p>
    <w:p w14:paraId="2FC9B3EA" w14:textId="77777777" w:rsidR="00F71CCD" w:rsidRDefault="00F71CCD" w:rsidP="00F71CCD">
      <w:pPr>
        <w:pStyle w:val="Code"/>
      </w:pPr>
      <w:r>
        <w:t xml:space="preserve">    highPriority(2),</w:t>
      </w:r>
    </w:p>
    <w:p w14:paraId="6807D84B" w14:textId="77777777" w:rsidR="00F71CCD" w:rsidRDefault="00F71CCD" w:rsidP="00F71CCD">
      <w:pPr>
        <w:pStyle w:val="Code"/>
      </w:pPr>
      <w:r>
        <w:t xml:space="preserve">    normalPriority(3),</w:t>
      </w:r>
    </w:p>
    <w:p w14:paraId="1001AF9B" w14:textId="77777777" w:rsidR="00F71CCD" w:rsidRDefault="00F71CCD" w:rsidP="00F71CCD">
      <w:pPr>
        <w:pStyle w:val="Code"/>
      </w:pPr>
      <w:r>
        <w:t xml:space="preserve">    listenOnly(4)</w:t>
      </w:r>
    </w:p>
    <w:p w14:paraId="2BBA988A" w14:textId="77777777" w:rsidR="00F71CCD" w:rsidRDefault="00F71CCD" w:rsidP="00F71CCD">
      <w:pPr>
        <w:pStyle w:val="Code"/>
      </w:pPr>
      <w:r>
        <w:t>}</w:t>
      </w:r>
    </w:p>
    <w:p w14:paraId="307AA7B2" w14:textId="77777777" w:rsidR="00F71CCD" w:rsidRDefault="00F71CCD" w:rsidP="00F71CCD">
      <w:pPr>
        <w:pStyle w:val="Code"/>
      </w:pPr>
    </w:p>
    <w:p w14:paraId="6C802F07" w14:textId="77777777" w:rsidR="00F71CCD" w:rsidRDefault="00F71CCD" w:rsidP="00F71CCD">
      <w:pPr>
        <w:pStyle w:val="Code"/>
      </w:pPr>
      <w:r>
        <w:t>PTCTBReasonCode  ::= ENUMERATED</w:t>
      </w:r>
    </w:p>
    <w:p w14:paraId="0C9917CE" w14:textId="77777777" w:rsidR="00F71CCD" w:rsidRDefault="00F71CCD" w:rsidP="00F71CCD">
      <w:pPr>
        <w:pStyle w:val="Code"/>
      </w:pPr>
      <w:r>
        <w:t>{</w:t>
      </w:r>
    </w:p>
    <w:p w14:paraId="683301D7" w14:textId="77777777" w:rsidR="00F71CCD" w:rsidRDefault="00F71CCD" w:rsidP="00F71CCD">
      <w:pPr>
        <w:pStyle w:val="Code"/>
      </w:pPr>
      <w:r>
        <w:t xml:space="preserve">    noQueuingAllowed(1),</w:t>
      </w:r>
    </w:p>
    <w:p w14:paraId="07DA844E" w14:textId="77777777" w:rsidR="00F71CCD" w:rsidRDefault="00F71CCD" w:rsidP="00F71CCD">
      <w:pPr>
        <w:pStyle w:val="Code"/>
      </w:pPr>
      <w:r>
        <w:t xml:space="preserve">    oneParticipantSession(2),</w:t>
      </w:r>
    </w:p>
    <w:p w14:paraId="651246BA" w14:textId="77777777" w:rsidR="00F71CCD" w:rsidRDefault="00F71CCD" w:rsidP="00F71CCD">
      <w:pPr>
        <w:pStyle w:val="Code"/>
      </w:pPr>
      <w:r>
        <w:t xml:space="preserve">    listenOnly(3),</w:t>
      </w:r>
    </w:p>
    <w:p w14:paraId="093035B9" w14:textId="77777777" w:rsidR="00F71CCD" w:rsidRDefault="00F71CCD" w:rsidP="00F71CCD">
      <w:pPr>
        <w:pStyle w:val="Code"/>
      </w:pPr>
      <w:r>
        <w:t xml:space="preserve">    exceededMaxDuration(4),</w:t>
      </w:r>
    </w:p>
    <w:p w14:paraId="1989C01E" w14:textId="77777777" w:rsidR="00F71CCD" w:rsidRDefault="00F71CCD" w:rsidP="00F71CCD">
      <w:pPr>
        <w:pStyle w:val="Code"/>
      </w:pPr>
      <w:r>
        <w:t xml:space="preserve">    tBPrevented(5)</w:t>
      </w:r>
    </w:p>
    <w:p w14:paraId="549C046E" w14:textId="77777777" w:rsidR="00F71CCD" w:rsidRDefault="00F71CCD" w:rsidP="00F71CCD">
      <w:pPr>
        <w:pStyle w:val="Code"/>
      </w:pPr>
      <w:r>
        <w:t>}</w:t>
      </w:r>
    </w:p>
    <w:p w14:paraId="0062DF62" w14:textId="77777777" w:rsidR="00F71CCD" w:rsidRDefault="00F71CCD" w:rsidP="00F71CCD">
      <w:pPr>
        <w:pStyle w:val="Code"/>
      </w:pPr>
    </w:p>
    <w:p w14:paraId="6C2069E5" w14:textId="77777777" w:rsidR="00F71CCD" w:rsidRDefault="00F71CCD" w:rsidP="00F71CCD">
      <w:pPr>
        <w:pStyle w:val="Code"/>
      </w:pPr>
      <w:r>
        <w:t>PTCListManagementType  ::= ENUMERATED</w:t>
      </w:r>
    </w:p>
    <w:p w14:paraId="328B7858" w14:textId="77777777" w:rsidR="00F71CCD" w:rsidRDefault="00F71CCD" w:rsidP="00F71CCD">
      <w:pPr>
        <w:pStyle w:val="Code"/>
      </w:pPr>
      <w:r>
        <w:t>{</w:t>
      </w:r>
    </w:p>
    <w:p w14:paraId="2B949D77" w14:textId="77777777" w:rsidR="00F71CCD" w:rsidRDefault="00F71CCD" w:rsidP="00F71CCD">
      <w:pPr>
        <w:pStyle w:val="Code"/>
      </w:pPr>
      <w:r>
        <w:t xml:space="preserve">  contactListManagementAttempt(1),</w:t>
      </w:r>
    </w:p>
    <w:p w14:paraId="7F699B5E" w14:textId="77777777" w:rsidR="00F71CCD" w:rsidRDefault="00F71CCD" w:rsidP="00F71CCD">
      <w:pPr>
        <w:pStyle w:val="Code"/>
      </w:pPr>
      <w:r>
        <w:t xml:space="preserve">  groupListManagementAttempt(2),</w:t>
      </w:r>
    </w:p>
    <w:p w14:paraId="117A6DBF" w14:textId="77777777" w:rsidR="00F71CCD" w:rsidRDefault="00F71CCD" w:rsidP="00F71CCD">
      <w:pPr>
        <w:pStyle w:val="Code"/>
      </w:pPr>
      <w:r>
        <w:t xml:space="preserve">  contactListManagementResult(3),</w:t>
      </w:r>
    </w:p>
    <w:p w14:paraId="20D0F0F6" w14:textId="77777777" w:rsidR="00F71CCD" w:rsidRDefault="00F71CCD" w:rsidP="00F71CCD">
      <w:pPr>
        <w:pStyle w:val="Code"/>
      </w:pPr>
      <w:r>
        <w:t xml:space="preserve">  groupListManagementResult(4),</w:t>
      </w:r>
    </w:p>
    <w:p w14:paraId="0AB8C62B" w14:textId="77777777" w:rsidR="00F71CCD" w:rsidRDefault="00F71CCD" w:rsidP="00F71CCD">
      <w:pPr>
        <w:pStyle w:val="Code"/>
      </w:pPr>
      <w:r>
        <w:t xml:space="preserve">  requestUnsuccessful(5)</w:t>
      </w:r>
    </w:p>
    <w:p w14:paraId="6D9706F5" w14:textId="77777777" w:rsidR="00F71CCD" w:rsidRDefault="00F71CCD" w:rsidP="00F71CCD">
      <w:pPr>
        <w:pStyle w:val="Code"/>
      </w:pPr>
      <w:r>
        <w:t>}</w:t>
      </w:r>
    </w:p>
    <w:p w14:paraId="55F2CCB4" w14:textId="77777777" w:rsidR="00F71CCD" w:rsidRDefault="00F71CCD" w:rsidP="00F71CCD">
      <w:pPr>
        <w:pStyle w:val="Code"/>
      </w:pPr>
    </w:p>
    <w:p w14:paraId="5EA3FE37" w14:textId="77777777" w:rsidR="00F71CCD" w:rsidRDefault="00F71CCD" w:rsidP="00F71CCD">
      <w:pPr>
        <w:pStyle w:val="Code"/>
      </w:pPr>
    </w:p>
    <w:p w14:paraId="545C623D" w14:textId="77777777" w:rsidR="00F71CCD" w:rsidRDefault="00F71CCD" w:rsidP="00F71CCD">
      <w:pPr>
        <w:pStyle w:val="Code"/>
      </w:pPr>
      <w:r>
        <w:t>PTCListManagementAction  ::= ENUMERATED</w:t>
      </w:r>
    </w:p>
    <w:p w14:paraId="7731AB54" w14:textId="77777777" w:rsidR="00F71CCD" w:rsidRDefault="00F71CCD" w:rsidP="00F71CCD">
      <w:pPr>
        <w:pStyle w:val="Code"/>
      </w:pPr>
      <w:r>
        <w:t>{</w:t>
      </w:r>
    </w:p>
    <w:p w14:paraId="4786A84E" w14:textId="77777777" w:rsidR="00F71CCD" w:rsidRDefault="00F71CCD" w:rsidP="00F71CCD">
      <w:pPr>
        <w:pStyle w:val="Code"/>
      </w:pPr>
      <w:r>
        <w:t xml:space="preserve">  create(1),</w:t>
      </w:r>
    </w:p>
    <w:p w14:paraId="13F39CAB" w14:textId="77777777" w:rsidR="00F71CCD" w:rsidRDefault="00F71CCD" w:rsidP="00F71CCD">
      <w:pPr>
        <w:pStyle w:val="Code"/>
      </w:pPr>
      <w:r>
        <w:t xml:space="preserve">  modify(2),</w:t>
      </w:r>
    </w:p>
    <w:p w14:paraId="03CE07EB" w14:textId="77777777" w:rsidR="00F71CCD" w:rsidRDefault="00F71CCD" w:rsidP="00F71CCD">
      <w:pPr>
        <w:pStyle w:val="Code"/>
      </w:pPr>
      <w:r>
        <w:t xml:space="preserve">  retrieve(3),</w:t>
      </w:r>
    </w:p>
    <w:p w14:paraId="121273E7" w14:textId="77777777" w:rsidR="00F71CCD" w:rsidRDefault="00F71CCD" w:rsidP="00F71CCD">
      <w:pPr>
        <w:pStyle w:val="Code"/>
      </w:pPr>
      <w:r>
        <w:t xml:space="preserve">  delete(4),</w:t>
      </w:r>
    </w:p>
    <w:p w14:paraId="68F51ADD" w14:textId="77777777" w:rsidR="00F71CCD" w:rsidRDefault="00F71CCD" w:rsidP="00F71CCD">
      <w:pPr>
        <w:pStyle w:val="Code"/>
      </w:pPr>
      <w:r>
        <w:t xml:space="preserve">  notify(5)</w:t>
      </w:r>
    </w:p>
    <w:p w14:paraId="1E148819" w14:textId="77777777" w:rsidR="00F71CCD" w:rsidRDefault="00F71CCD" w:rsidP="00F71CCD">
      <w:pPr>
        <w:pStyle w:val="Code"/>
      </w:pPr>
      <w:r>
        <w:t>}</w:t>
      </w:r>
    </w:p>
    <w:p w14:paraId="14B5EB92" w14:textId="77777777" w:rsidR="00F71CCD" w:rsidRDefault="00F71CCD" w:rsidP="00F71CCD">
      <w:pPr>
        <w:pStyle w:val="Code"/>
      </w:pPr>
    </w:p>
    <w:p w14:paraId="221AF444" w14:textId="77777777" w:rsidR="00F71CCD" w:rsidRDefault="00F71CCD" w:rsidP="00F71CCD">
      <w:pPr>
        <w:pStyle w:val="Code"/>
      </w:pPr>
      <w:r>
        <w:t>PTCAccessPolicyType  ::= ENUMERATED</w:t>
      </w:r>
    </w:p>
    <w:p w14:paraId="7F199F54" w14:textId="77777777" w:rsidR="00F71CCD" w:rsidRDefault="00F71CCD" w:rsidP="00F71CCD">
      <w:pPr>
        <w:pStyle w:val="Code"/>
      </w:pPr>
      <w:r>
        <w:t>{</w:t>
      </w:r>
    </w:p>
    <w:p w14:paraId="1502566D" w14:textId="77777777" w:rsidR="00F71CCD" w:rsidRDefault="00F71CCD" w:rsidP="00F71CCD">
      <w:pPr>
        <w:pStyle w:val="Code"/>
      </w:pPr>
      <w:r>
        <w:t xml:space="preserve">    pTCUserAccessPolicyAttempt(1),</w:t>
      </w:r>
    </w:p>
    <w:p w14:paraId="15BA3F49" w14:textId="77777777" w:rsidR="00F71CCD" w:rsidRDefault="00F71CCD" w:rsidP="00F71CCD">
      <w:pPr>
        <w:pStyle w:val="Code"/>
      </w:pPr>
      <w:r>
        <w:t xml:space="preserve">    groupAuthorizationRulesAttempt(2),</w:t>
      </w:r>
    </w:p>
    <w:p w14:paraId="251A8307" w14:textId="77777777" w:rsidR="00F71CCD" w:rsidRDefault="00F71CCD" w:rsidP="00F71CCD">
      <w:pPr>
        <w:pStyle w:val="Code"/>
      </w:pPr>
      <w:r>
        <w:t xml:space="preserve">    pTCUserAccessPolicyQuery(3),</w:t>
      </w:r>
    </w:p>
    <w:p w14:paraId="05215D2B" w14:textId="77777777" w:rsidR="00F71CCD" w:rsidRDefault="00F71CCD" w:rsidP="00F71CCD">
      <w:pPr>
        <w:pStyle w:val="Code"/>
      </w:pPr>
      <w:r>
        <w:t xml:space="preserve">    groupAuthorizationRulesQuery(4),</w:t>
      </w:r>
    </w:p>
    <w:p w14:paraId="6BFFE1E2" w14:textId="77777777" w:rsidR="00F71CCD" w:rsidRDefault="00F71CCD" w:rsidP="00F71CCD">
      <w:pPr>
        <w:pStyle w:val="Code"/>
      </w:pPr>
      <w:r>
        <w:t xml:space="preserve">    pTCUserAccessPolicyResult(5),</w:t>
      </w:r>
    </w:p>
    <w:p w14:paraId="52897BD5" w14:textId="77777777" w:rsidR="00F71CCD" w:rsidRDefault="00F71CCD" w:rsidP="00F71CCD">
      <w:pPr>
        <w:pStyle w:val="Code"/>
      </w:pPr>
      <w:r>
        <w:t xml:space="preserve">    groupAuthorizationRulesResult(6),</w:t>
      </w:r>
    </w:p>
    <w:p w14:paraId="7F608765" w14:textId="77777777" w:rsidR="00F71CCD" w:rsidRDefault="00F71CCD" w:rsidP="00F71CCD">
      <w:pPr>
        <w:pStyle w:val="Code"/>
      </w:pPr>
      <w:r>
        <w:t xml:space="preserve">    requestUnsuccessful(7)</w:t>
      </w:r>
    </w:p>
    <w:p w14:paraId="353738E9" w14:textId="77777777" w:rsidR="00F71CCD" w:rsidRDefault="00F71CCD" w:rsidP="00F71CCD">
      <w:pPr>
        <w:pStyle w:val="Code"/>
      </w:pPr>
      <w:r>
        <w:t>}</w:t>
      </w:r>
    </w:p>
    <w:p w14:paraId="228F0901" w14:textId="77777777" w:rsidR="00F71CCD" w:rsidRDefault="00F71CCD" w:rsidP="00F71CCD">
      <w:pPr>
        <w:pStyle w:val="Code"/>
      </w:pPr>
    </w:p>
    <w:p w14:paraId="64593457" w14:textId="77777777" w:rsidR="00F71CCD" w:rsidRDefault="00F71CCD" w:rsidP="00F71CCD">
      <w:pPr>
        <w:pStyle w:val="Code"/>
      </w:pPr>
      <w:r>
        <w:t>PTCUserAccessPolicy  ::= ENUMERATED</w:t>
      </w:r>
    </w:p>
    <w:p w14:paraId="4D39EAA9" w14:textId="77777777" w:rsidR="00F71CCD" w:rsidRDefault="00F71CCD" w:rsidP="00F71CCD">
      <w:pPr>
        <w:pStyle w:val="Code"/>
      </w:pPr>
      <w:r>
        <w:t>{</w:t>
      </w:r>
    </w:p>
    <w:p w14:paraId="41EC354E" w14:textId="77777777" w:rsidR="00F71CCD" w:rsidRDefault="00F71CCD" w:rsidP="00F71CCD">
      <w:pPr>
        <w:pStyle w:val="Code"/>
      </w:pPr>
      <w:r>
        <w:t xml:space="preserve">    allowIncomingPTCSessionRequest(1),</w:t>
      </w:r>
    </w:p>
    <w:p w14:paraId="1DC5B7FF" w14:textId="77777777" w:rsidR="00F71CCD" w:rsidRDefault="00F71CCD" w:rsidP="00F71CCD">
      <w:pPr>
        <w:pStyle w:val="Code"/>
      </w:pPr>
      <w:r>
        <w:t xml:space="preserve">    blockIncomingPTCSessionRequest(2),</w:t>
      </w:r>
    </w:p>
    <w:p w14:paraId="45307020" w14:textId="77777777" w:rsidR="00F71CCD" w:rsidRDefault="00F71CCD" w:rsidP="00F71CCD">
      <w:pPr>
        <w:pStyle w:val="Code"/>
      </w:pPr>
      <w:r>
        <w:t xml:space="preserve">    allowAutoAnswerMode(3),</w:t>
      </w:r>
    </w:p>
    <w:p w14:paraId="6E4A6832" w14:textId="77777777" w:rsidR="00F71CCD" w:rsidRDefault="00F71CCD" w:rsidP="00F71CCD">
      <w:pPr>
        <w:pStyle w:val="Code"/>
      </w:pPr>
      <w:r>
        <w:t xml:space="preserve">    allowOverrideManualAnswerMode(4)</w:t>
      </w:r>
    </w:p>
    <w:p w14:paraId="378C2792" w14:textId="77777777" w:rsidR="00F71CCD" w:rsidRDefault="00F71CCD" w:rsidP="00F71CCD">
      <w:pPr>
        <w:pStyle w:val="Code"/>
      </w:pPr>
      <w:r>
        <w:t>}</w:t>
      </w:r>
    </w:p>
    <w:p w14:paraId="16D6EAFA" w14:textId="77777777" w:rsidR="00F71CCD" w:rsidRDefault="00F71CCD" w:rsidP="00F71CCD">
      <w:pPr>
        <w:pStyle w:val="Code"/>
      </w:pPr>
    </w:p>
    <w:p w14:paraId="4E01319E" w14:textId="77777777" w:rsidR="00F71CCD" w:rsidRDefault="00F71CCD" w:rsidP="00F71CCD">
      <w:pPr>
        <w:pStyle w:val="Code"/>
      </w:pPr>
      <w:r>
        <w:t>PTCGroupAuthRule  ::= ENUMERATED</w:t>
      </w:r>
    </w:p>
    <w:p w14:paraId="1ED9481A" w14:textId="77777777" w:rsidR="00F71CCD" w:rsidRDefault="00F71CCD" w:rsidP="00F71CCD">
      <w:pPr>
        <w:pStyle w:val="Code"/>
      </w:pPr>
      <w:r>
        <w:t>{</w:t>
      </w:r>
    </w:p>
    <w:p w14:paraId="10AFCEC9" w14:textId="77777777" w:rsidR="00F71CCD" w:rsidRDefault="00F71CCD" w:rsidP="00F71CCD">
      <w:pPr>
        <w:pStyle w:val="Code"/>
      </w:pPr>
      <w:r>
        <w:t xml:space="preserve">    allowInitiatingPTCSession(1),</w:t>
      </w:r>
    </w:p>
    <w:p w14:paraId="439CB77B" w14:textId="77777777" w:rsidR="00F71CCD" w:rsidRDefault="00F71CCD" w:rsidP="00F71CCD">
      <w:pPr>
        <w:pStyle w:val="Code"/>
      </w:pPr>
      <w:r>
        <w:t xml:space="preserve">    blockInitiatingPTCSession(2),</w:t>
      </w:r>
    </w:p>
    <w:p w14:paraId="6E37C7F1" w14:textId="77777777" w:rsidR="00F71CCD" w:rsidRDefault="00F71CCD" w:rsidP="00F71CCD">
      <w:pPr>
        <w:pStyle w:val="Code"/>
      </w:pPr>
      <w:r>
        <w:t xml:space="preserve">    allowJoiningPTCSession(3),</w:t>
      </w:r>
    </w:p>
    <w:p w14:paraId="6CFE55B8" w14:textId="77777777" w:rsidR="00F71CCD" w:rsidRDefault="00F71CCD" w:rsidP="00F71CCD">
      <w:pPr>
        <w:pStyle w:val="Code"/>
      </w:pPr>
      <w:r>
        <w:t xml:space="preserve">    blockJoiningPTCSession(4),</w:t>
      </w:r>
    </w:p>
    <w:p w14:paraId="742B66B5" w14:textId="77777777" w:rsidR="00F71CCD" w:rsidRDefault="00F71CCD" w:rsidP="00F71CCD">
      <w:pPr>
        <w:pStyle w:val="Code"/>
      </w:pPr>
      <w:r>
        <w:t xml:space="preserve">    allowAddParticipants(5),</w:t>
      </w:r>
    </w:p>
    <w:p w14:paraId="40101920" w14:textId="77777777" w:rsidR="00F71CCD" w:rsidRDefault="00F71CCD" w:rsidP="00F71CCD">
      <w:pPr>
        <w:pStyle w:val="Code"/>
      </w:pPr>
      <w:r>
        <w:t xml:space="preserve">    blockAddParticipants(6),</w:t>
      </w:r>
    </w:p>
    <w:p w14:paraId="44A0C5B4" w14:textId="77777777" w:rsidR="00F71CCD" w:rsidRDefault="00F71CCD" w:rsidP="00F71CCD">
      <w:pPr>
        <w:pStyle w:val="Code"/>
      </w:pPr>
      <w:r>
        <w:t xml:space="preserve">    allowSubscriptionPTCSessionState(7),</w:t>
      </w:r>
    </w:p>
    <w:p w14:paraId="66CD6580" w14:textId="77777777" w:rsidR="00F71CCD" w:rsidRDefault="00F71CCD" w:rsidP="00F71CCD">
      <w:pPr>
        <w:pStyle w:val="Code"/>
      </w:pPr>
      <w:r>
        <w:t xml:space="preserve">    blockSubscriptionPTCSessionState(8),</w:t>
      </w:r>
    </w:p>
    <w:p w14:paraId="70BBDAE7" w14:textId="77777777" w:rsidR="00F71CCD" w:rsidRDefault="00F71CCD" w:rsidP="00F71CCD">
      <w:pPr>
        <w:pStyle w:val="Code"/>
      </w:pPr>
      <w:r>
        <w:t xml:space="preserve">    allowAnonymity(9),</w:t>
      </w:r>
    </w:p>
    <w:p w14:paraId="71C9D656" w14:textId="77777777" w:rsidR="00F71CCD" w:rsidRDefault="00F71CCD" w:rsidP="00F71CCD">
      <w:pPr>
        <w:pStyle w:val="Code"/>
      </w:pPr>
      <w:r>
        <w:t xml:space="preserve">    forbidAnonymity(10)</w:t>
      </w:r>
    </w:p>
    <w:p w14:paraId="67309C59" w14:textId="77777777" w:rsidR="00F71CCD" w:rsidRDefault="00F71CCD" w:rsidP="00F71CCD">
      <w:pPr>
        <w:pStyle w:val="Code"/>
      </w:pPr>
      <w:r>
        <w:lastRenderedPageBreak/>
        <w:t>}</w:t>
      </w:r>
    </w:p>
    <w:p w14:paraId="4EEAECF4" w14:textId="77777777" w:rsidR="00F71CCD" w:rsidRDefault="00F71CCD" w:rsidP="00F71CCD">
      <w:pPr>
        <w:pStyle w:val="Code"/>
      </w:pPr>
    </w:p>
    <w:p w14:paraId="259138B0" w14:textId="77777777" w:rsidR="00F71CCD" w:rsidRDefault="00F71CCD" w:rsidP="00F71CCD">
      <w:pPr>
        <w:pStyle w:val="Code"/>
      </w:pPr>
      <w:r>
        <w:t>PTCFailureCode  ::= ENUMERATED</w:t>
      </w:r>
    </w:p>
    <w:p w14:paraId="4F388EEE" w14:textId="77777777" w:rsidR="00F71CCD" w:rsidRDefault="00F71CCD" w:rsidP="00F71CCD">
      <w:pPr>
        <w:pStyle w:val="Code"/>
      </w:pPr>
      <w:r>
        <w:t>{</w:t>
      </w:r>
    </w:p>
    <w:p w14:paraId="47D015E1" w14:textId="77777777" w:rsidR="00F71CCD" w:rsidRDefault="00F71CCD" w:rsidP="00F71CCD">
      <w:pPr>
        <w:pStyle w:val="Code"/>
      </w:pPr>
      <w:r>
        <w:t xml:space="preserve">    sessionCannotBeEstablished(1),</w:t>
      </w:r>
    </w:p>
    <w:p w14:paraId="14E43547" w14:textId="77777777" w:rsidR="00F71CCD" w:rsidRDefault="00F71CCD" w:rsidP="00F71CCD">
      <w:pPr>
        <w:pStyle w:val="Code"/>
      </w:pPr>
      <w:r>
        <w:t xml:space="preserve">    sessionCannotBeModified(2)</w:t>
      </w:r>
    </w:p>
    <w:p w14:paraId="11DCA4C9" w14:textId="77777777" w:rsidR="00F71CCD" w:rsidRDefault="00F71CCD" w:rsidP="00F71CCD">
      <w:pPr>
        <w:pStyle w:val="Code"/>
      </w:pPr>
      <w:r>
        <w:t>}</w:t>
      </w:r>
    </w:p>
    <w:p w14:paraId="58AA6B24" w14:textId="77777777" w:rsidR="00F71CCD" w:rsidRDefault="00F71CCD" w:rsidP="00F71CCD">
      <w:pPr>
        <w:pStyle w:val="Code"/>
      </w:pPr>
    </w:p>
    <w:p w14:paraId="1CDD1FCB" w14:textId="77777777" w:rsidR="00F71CCD" w:rsidRDefault="00F71CCD" w:rsidP="00F71CCD">
      <w:pPr>
        <w:pStyle w:val="Code"/>
      </w:pPr>
      <w:r>
        <w:t>PTCListManagementFailure  ::= ENUMERATED</w:t>
      </w:r>
    </w:p>
    <w:p w14:paraId="6A196ECF" w14:textId="77777777" w:rsidR="00F71CCD" w:rsidRDefault="00F71CCD" w:rsidP="00F71CCD">
      <w:pPr>
        <w:pStyle w:val="Code"/>
      </w:pPr>
      <w:r>
        <w:t>{</w:t>
      </w:r>
    </w:p>
    <w:p w14:paraId="6CBCE0A6" w14:textId="77777777" w:rsidR="00F71CCD" w:rsidRDefault="00F71CCD" w:rsidP="00F71CCD">
      <w:pPr>
        <w:pStyle w:val="Code"/>
      </w:pPr>
      <w:r>
        <w:t xml:space="preserve">    requestUnsuccessful(1),</w:t>
      </w:r>
    </w:p>
    <w:p w14:paraId="25033E43" w14:textId="77777777" w:rsidR="00F71CCD" w:rsidRDefault="00F71CCD" w:rsidP="00F71CCD">
      <w:pPr>
        <w:pStyle w:val="Code"/>
      </w:pPr>
      <w:r>
        <w:t xml:space="preserve">    requestUnknown(2)</w:t>
      </w:r>
    </w:p>
    <w:p w14:paraId="087850DB" w14:textId="77777777" w:rsidR="00F71CCD" w:rsidRDefault="00F71CCD" w:rsidP="00F71CCD">
      <w:pPr>
        <w:pStyle w:val="Code"/>
      </w:pPr>
      <w:r>
        <w:t>}</w:t>
      </w:r>
    </w:p>
    <w:p w14:paraId="0AC2A419" w14:textId="77777777" w:rsidR="00F71CCD" w:rsidRDefault="00F71CCD" w:rsidP="00F71CCD">
      <w:pPr>
        <w:pStyle w:val="Code"/>
      </w:pPr>
    </w:p>
    <w:p w14:paraId="681E11F2" w14:textId="77777777" w:rsidR="00F71CCD" w:rsidRDefault="00F71CCD" w:rsidP="00F71CCD">
      <w:pPr>
        <w:pStyle w:val="Code"/>
      </w:pPr>
      <w:r>
        <w:t>PTCAccessPolicyFailure  ::= ENUMERATED</w:t>
      </w:r>
    </w:p>
    <w:p w14:paraId="64A359F6" w14:textId="77777777" w:rsidR="00F71CCD" w:rsidRDefault="00F71CCD" w:rsidP="00F71CCD">
      <w:pPr>
        <w:pStyle w:val="Code"/>
      </w:pPr>
      <w:r>
        <w:t>{</w:t>
      </w:r>
    </w:p>
    <w:p w14:paraId="69BF2588" w14:textId="77777777" w:rsidR="00F71CCD" w:rsidRDefault="00F71CCD" w:rsidP="00F71CCD">
      <w:pPr>
        <w:pStyle w:val="Code"/>
      </w:pPr>
      <w:r>
        <w:t xml:space="preserve">    requestUnsuccessful(1),</w:t>
      </w:r>
    </w:p>
    <w:p w14:paraId="650FB336" w14:textId="77777777" w:rsidR="00F71CCD" w:rsidRDefault="00F71CCD" w:rsidP="00F71CCD">
      <w:pPr>
        <w:pStyle w:val="Code"/>
      </w:pPr>
      <w:r>
        <w:t xml:space="preserve">    requestUnknown(2)</w:t>
      </w:r>
    </w:p>
    <w:p w14:paraId="265B1288" w14:textId="77777777" w:rsidR="00F71CCD" w:rsidRDefault="00F71CCD" w:rsidP="00F71CCD">
      <w:pPr>
        <w:pStyle w:val="Code"/>
      </w:pPr>
      <w:r>
        <w:t>}</w:t>
      </w:r>
    </w:p>
    <w:p w14:paraId="0EE2C52C" w14:textId="77777777" w:rsidR="00F71CCD" w:rsidRDefault="00F71CCD" w:rsidP="00F71CCD">
      <w:pPr>
        <w:pStyle w:val="CodeHeader"/>
      </w:pPr>
      <w:r>
        <w:t>-- ===============</w:t>
      </w:r>
    </w:p>
    <w:p w14:paraId="2CB2F3B0" w14:textId="77777777" w:rsidR="00F71CCD" w:rsidRDefault="00F71CCD" w:rsidP="00F71CCD">
      <w:pPr>
        <w:pStyle w:val="CodeHeader"/>
      </w:pPr>
      <w:r>
        <w:t>-- IMS definitions</w:t>
      </w:r>
    </w:p>
    <w:p w14:paraId="683B8472" w14:textId="77777777" w:rsidR="00F71CCD" w:rsidRDefault="00F71CCD" w:rsidP="00F71CCD">
      <w:pPr>
        <w:pStyle w:val="Code"/>
      </w:pPr>
      <w:r>
        <w:t>-- ===============</w:t>
      </w:r>
    </w:p>
    <w:p w14:paraId="4E54FDA1" w14:textId="77777777" w:rsidR="00F71CCD" w:rsidRDefault="00F71CCD" w:rsidP="00F71CCD">
      <w:pPr>
        <w:pStyle w:val="Code"/>
      </w:pPr>
    </w:p>
    <w:p w14:paraId="2D92D8C4" w14:textId="77777777" w:rsidR="00F71CCD" w:rsidRDefault="00F71CCD" w:rsidP="00F71CCD">
      <w:pPr>
        <w:pStyle w:val="Code"/>
      </w:pPr>
      <w:r>
        <w:t>-- See clause 7.12.4.2.1 for details of this structure</w:t>
      </w:r>
    </w:p>
    <w:p w14:paraId="7592916B" w14:textId="77777777" w:rsidR="00F71CCD" w:rsidRDefault="00F71CCD" w:rsidP="00F71CCD">
      <w:pPr>
        <w:pStyle w:val="Code"/>
      </w:pPr>
      <w:r>
        <w:t>IMSMessage ::= SEQUENCE</w:t>
      </w:r>
    </w:p>
    <w:p w14:paraId="12E1BB3F" w14:textId="77777777" w:rsidR="00F71CCD" w:rsidRDefault="00F71CCD" w:rsidP="00F71CCD">
      <w:pPr>
        <w:pStyle w:val="Code"/>
      </w:pPr>
      <w:r>
        <w:t>{</w:t>
      </w:r>
    </w:p>
    <w:p w14:paraId="78D91FA6" w14:textId="77777777" w:rsidR="00F71CCD" w:rsidRDefault="00F71CCD" w:rsidP="00F71CCD">
      <w:pPr>
        <w:pStyle w:val="Code"/>
      </w:pPr>
      <w:r>
        <w:t xml:space="preserve">    payload               [1] IMSPayload,</w:t>
      </w:r>
    </w:p>
    <w:p w14:paraId="3CA01340" w14:textId="77777777" w:rsidR="00F71CCD" w:rsidRDefault="00F71CCD" w:rsidP="00F71CCD">
      <w:pPr>
        <w:pStyle w:val="Code"/>
      </w:pPr>
      <w:r>
        <w:t xml:space="preserve">    sessionDirection      [2] SessionDirection,</w:t>
      </w:r>
    </w:p>
    <w:p w14:paraId="640F401C" w14:textId="77777777" w:rsidR="00F71CCD" w:rsidRDefault="00F71CCD" w:rsidP="00F71CCD">
      <w:pPr>
        <w:pStyle w:val="Code"/>
      </w:pPr>
      <w:r>
        <w:t xml:space="preserve">    voIPRoamingIndication [3] VoIPRoamingIndication OPTIONAL,</w:t>
      </w:r>
    </w:p>
    <w:p w14:paraId="381B656A" w14:textId="77777777" w:rsidR="00F71CCD" w:rsidRDefault="00F71CCD" w:rsidP="00F71CCD">
      <w:pPr>
        <w:pStyle w:val="Code"/>
      </w:pPr>
      <w:r>
        <w:t xml:space="preserve">    location              [6] Location OPTIONAL</w:t>
      </w:r>
    </w:p>
    <w:p w14:paraId="0E0E54EC" w14:textId="77777777" w:rsidR="00F71CCD" w:rsidRDefault="00F71CCD" w:rsidP="00F71CCD">
      <w:pPr>
        <w:pStyle w:val="Code"/>
      </w:pPr>
      <w:r>
        <w:t>}</w:t>
      </w:r>
    </w:p>
    <w:p w14:paraId="56DCAB2A" w14:textId="77777777" w:rsidR="00F71CCD" w:rsidRDefault="00F71CCD" w:rsidP="00F71CCD">
      <w:pPr>
        <w:pStyle w:val="Code"/>
      </w:pPr>
      <w:r>
        <w:t>-- See clause 7.12.4.2.3 for details of this structure</w:t>
      </w:r>
    </w:p>
    <w:p w14:paraId="6A9F4465" w14:textId="77777777" w:rsidR="00F71CCD" w:rsidRDefault="00F71CCD" w:rsidP="00F71CCD">
      <w:pPr>
        <w:pStyle w:val="Code"/>
      </w:pPr>
      <w:r>
        <w:t>StartOfInterceptionForActiveIMSSession ::= SEQUENCE</w:t>
      </w:r>
    </w:p>
    <w:p w14:paraId="7B0FC43C" w14:textId="77777777" w:rsidR="00F71CCD" w:rsidRDefault="00F71CCD" w:rsidP="00F71CCD">
      <w:pPr>
        <w:pStyle w:val="Code"/>
      </w:pPr>
      <w:r>
        <w:t>{</w:t>
      </w:r>
    </w:p>
    <w:p w14:paraId="26E82111" w14:textId="77777777" w:rsidR="00F71CCD" w:rsidRDefault="00F71CCD" w:rsidP="00F71CCD">
      <w:pPr>
        <w:pStyle w:val="Code"/>
      </w:pPr>
      <w:r>
        <w:t xml:space="preserve">    originatingId         [1] SEQUENCE OF IMPU,</w:t>
      </w:r>
    </w:p>
    <w:p w14:paraId="324958FA" w14:textId="77777777" w:rsidR="00F71CCD" w:rsidRDefault="00F71CCD" w:rsidP="00F71CCD">
      <w:pPr>
        <w:pStyle w:val="Code"/>
      </w:pPr>
      <w:r>
        <w:t xml:space="preserve">    terminatingId         [2] IMPU,</w:t>
      </w:r>
    </w:p>
    <w:p w14:paraId="42E73374" w14:textId="77777777" w:rsidR="00F71CCD" w:rsidRDefault="00F71CCD" w:rsidP="00F71CCD">
      <w:pPr>
        <w:pStyle w:val="Code"/>
      </w:pPr>
      <w:r>
        <w:t xml:space="preserve">    sDPState              [3] SEQUENCE OF OCTET STRING OPTIONAL,</w:t>
      </w:r>
    </w:p>
    <w:p w14:paraId="3AADD1AB" w14:textId="77777777" w:rsidR="00F71CCD" w:rsidRDefault="00F71CCD" w:rsidP="00F71CCD">
      <w:pPr>
        <w:pStyle w:val="Code"/>
      </w:pPr>
      <w:r>
        <w:t xml:space="preserve">    diversionIdentity     [4] IMPU OPTIONAL,</w:t>
      </w:r>
    </w:p>
    <w:p w14:paraId="39514F82" w14:textId="77777777" w:rsidR="00F71CCD" w:rsidRDefault="00F71CCD" w:rsidP="00F71CCD">
      <w:pPr>
        <w:pStyle w:val="Code"/>
      </w:pPr>
      <w:r>
        <w:t xml:space="preserve">    voIPRoamingIndication [5] VoIPRoamingIndication OPTIONAL,</w:t>
      </w:r>
    </w:p>
    <w:p w14:paraId="7F640584" w14:textId="77777777" w:rsidR="00F71CCD" w:rsidRDefault="00F71CCD" w:rsidP="00F71CCD">
      <w:pPr>
        <w:pStyle w:val="Code"/>
      </w:pPr>
      <w:r>
        <w:t xml:space="preserve">    location              [7] Location OPTIONAL</w:t>
      </w:r>
    </w:p>
    <w:p w14:paraId="3B348A3F" w14:textId="77777777" w:rsidR="00F71CCD" w:rsidRDefault="00F71CCD" w:rsidP="00F71CCD">
      <w:pPr>
        <w:pStyle w:val="Code"/>
      </w:pPr>
      <w:r>
        <w:t>}</w:t>
      </w:r>
    </w:p>
    <w:p w14:paraId="69A85EF0" w14:textId="77777777" w:rsidR="00F71CCD" w:rsidRDefault="00F71CCD" w:rsidP="00F71CCD">
      <w:pPr>
        <w:pStyle w:val="Code"/>
      </w:pPr>
    </w:p>
    <w:p w14:paraId="7B4F0509" w14:textId="77777777" w:rsidR="00F71CCD" w:rsidRDefault="00F71CCD" w:rsidP="00F71CCD">
      <w:pPr>
        <w:pStyle w:val="CodeHeader"/>
      </w:pPr>
      <w:r>
        <w:t>-- ==============</w:t>
      </w:r>
    </w:p>
    <w:p w14:paraId="21812108" w14:textId="77777777" w:rsidR="00F71CCD" w:rsidRDefault="00F71CCD" w:rsidP="00F71CCD">
      <w:pPr>
        <w:pStyle w:val="CodeHeader"/>
      </w:pPr>
      <w:r>
        <w:t>-- IMS parameters</w:t>
      </w:r>
    </w:p>
    <w:p w14:paraId="71DD05FF" w14:textId="77777777" w:rsidR="00F71CCD" w:rsidRDefault="00F71CCD" w:rsidP="00F71CCD">
      <w:pPr>
        <w:pStyle w:val="Code"/>
      </w:pPr>
      <w:r>
        <w:t>-- ==============</w:t>
      </w:r>
    </w:p>
    <w:p w14:paraId="473BFC86" w14:textId="77777777" w:rsidR="00F71CCD" w:rsidRDefault="00F71CCD" w:rsidP="00F71CCD">
      <w:pPr>
        <w:pStyle w:val="Code"/>
      </w:pPr>
    </w:p>
    <w:p w14:paraId="6353884E" w14:textId="77777777" w:rsidR="00F71CCD" w:rsidRDefault="00F71CCD" w:rsidP="00F71CCD">
      <w:pPr>
        <w:pStyle w:val="Code"/>
      </w:pPr>
      <w:r>
        <w:t>IMSPayload ::= CHOICE</w:t>
      </w:r>
    </w:p>
    <w:p w14:paraId="16A0FA32" w14:textId="77777777" w:rsidR="00F71CCD" w:rsidRDefault="00F71CCD" w:rsidP="00F71CCD">
      <w:pPr>
        <w:pStyle w:val="Code"/>
      </w:pPr>
      <w:r>
        <w:t>{</w:t>
      </w:r>
    </w:p>
    <w:p w14:paraId="38AB0C2F" w14:textId="77777777" w:rsidR="00F71CCD" w:rsidRDefault="00F71CCD" w:rsidP="00F71CCD">
      <w:pPr>
        <w:pStyle w:val="Code"/>
      </w:pPr>
      <w:r>
        <w:t xml:space="preserve">    encapsulatedSIPMessage            [1] SIPMessage</w:t>
      </w:r>
    </w:p>
    <w:p w14:paraId="14FF2D83" w14:textId="77777777" w:rsidR="00F71CCD" w:rsidRDefault="00F71CCD" w:rsidP="00F71CCD">
      <w:pPr>
        <w:pStyle w:val="Code"/>
      </w:pPr>
      <w:r>
        <w:t>}</w:t>
      </w:r>
    </w:p>
    <w:p w14:paraId="1C81A42D" w14:textId="77777777" w:rsidR="00F71CCD" w:rsidRDefault="00F71CCD" w:rsidP="00F71CCD">
      <w:pPr>
        <w:pStyle w:val="Code"/>
      </w:pPr>
    </w:p>
    <w:p w14:paraId="348424EB" w14:textId="77777777" w:rsidR="00F71CCD" w:rsidRDefault="00F71CCD" w:rsidP="00F71CCD">
      <w:pPr>
        <w:pStyle w:val="Code"/>
      </w:pPr>
      <w:r>
        <w:t>SIPMessage ::= SEQUENCE</w:t>
      </w:r>
    </w:p>
    <w:p w14:paraId="4C892BA7" w14:textId="77777777" w:rsidR="00F71CCD" w:rsidRDefault="00F71CCD" w:rsidP="00F71CCD">
      <w:pPr>
        <w:pStyle w:val="Code"/>
      </w:pPr>
      <w:r>
        <w:t>{</w:t>
      </w:r>
    </w:p>
    <w:p w14:paraId="455C8F2B" w14:textId="77777777" w:rsidR="00F71CCD" w:rsidRDefault="00F71CCD" w:rsidP="00F71CCD">
      <w:pPr>
        <w:pStyle w:val="Code"/>
      </w:pPr>
      <w:r>
        <w:t xml:space="preserve">    iPSourceAddress       [1] IPAddress,</w:t>
      </w:r>
    </w:p>
    <w:p w14:paraId="0AED34DF" w14:textId="77777777" w:rsidR="00F71CCD" w:rsidRDefault="00F71CCD" w:rsidP="00F71CCD">
      <w:pPr>
        <w:pStyle w:val="Code"/>
      </w:pPr>
      <w:r>
        <w:t xml:space="preserve">    iPDestinationAddress  [2] IPAddress,</w:t>
      </w:r>
    </w:p>
    <w:p w14:paraId="49121718" w14:textId="77777777" w:rsidR="00F71CCD" w:rsidRDefault="00F71CCD" w:rsidP="00F71CCD">
      <w:pPr>
        <w:pStyle w:val="Code"/>
      </w:pPr>
      <w:r>
        <w:t xml:space="preserve">    sIPContent            [3] OCTET STRING</w:t>
      </w:r>
    </w:p>
    <w:p w14:paraId="560CC384" w14:textId="77777777" w:rsidR="00F71CCD" w:rsidRDefault="00F71CCD" w:rsidP="00F71CCD">
      <w:pPr>
        <w:pStyle w:val="Code"/>
      </w:pPr>
      <w:r>
        <w:t>}</w:t>
      </w:r>
    </w:p>
    <w:p w14:paraId="42B589F3" w14:textId="77777777" w:rsidR="00F71CCD" w:rsidRDefault="00F71CCD" w:rsidP="00F71CCD">
      <w:pPr>
        <w:pStyle w:val="Code"/>
      </w:pPr>
    </w:p>
    <w:p w14:paraId="497A17CD" w14:textId="77777777" w:rsidR="00F71CCD" w:rsidRDefault="00F71CCD" w:rsidP="00F71CCD">
      <w:pPr>
        <w:pStyle w:val="Code"/>
      </w:pPr>
      <w:r>
        <w:t>VoIPRoamingIndication ::= ENUMERATED</w:t>
      </w:r>
    </w:p>
    <w:p w14:paraId="6BEFFC38" w14:textId="77777777" w:rsidR="00F71CCD" w:rsidRDefault="00F71CCD" w:rsidP="00F71CCD">
      <w:pPr>
        <w:pStyle w:val="Code"/>
      </w:pPr>
      <w:r>
        <w:t>{</w:t>
      </w:r>
    </w:p>
    <w:p w14:paraId="70ABEDFF" w14:textId="77777777" w:rsidR="00F71CCD" w:rsidRDefault="00F71CCD" w:rsidP="00F71CCD">
      <w:pPr>
        <w:pStyle w:val="Code"/>
      </w:pPr>
      <w:r>
        <w:t xml:space="preserve">    roamingLBO(1),</w:t>
      </w:r>
    </w:p>
    <w:p w14:paraId="0ED64102" w14:textId="77777777" w:rsidR="00F71CCD" w:rsidRDefault="00F71CCD" w:rsidP="00F71CCD">
      <w:pPr>
        <w:pStyle w:val="Code"/>
      </w:pPr>
      <w:r>
        <w:t xml:space="preserve">    roamingS8HR(2),</w:t>
      </w:r>
    </w:p>
    <w:p w14:paraId="4C889675" w14:textId="77777777" w:rsidR="00F71CCD" w:rsidRDefault="00F71CCD" w:rsidP="00F71CCD">
      <w:pPr>
        <w:pStyle w:val="Code"/>
      </w:pPr>
      <w:r>
        <w:t xml:space="preserve">    roamingN9HR(3)</w:t>
      </w:r>
    </w:p>
    <w:p w14:paraId="2F00F134" w14:textId="77777777" w:rsidR="00F71CCD" w:rsidRDefault="00F71CCD" w:rsidP="00F71CCD">
      <w:pPr>
        <w:pStyle w:val="Code"/>
      </w:pPr>
      <w:r>
        <w:t>}</w:t>
      </w:r>
    </w:p>
    <w:p w14:paraId="5232248B" w14:textId="77777777" w:rsidR="00F71CCD" w:rsidRDefault="00F71CCD" w:rsidP="00F71CCD">
      <w:pPr>
        <w:pStyle w:val="Code"/>
      </w:pPr>
    </w:p>
    <w:p w14:paraId="68B0BB5D" w14:textId="77777777" w:rsidR="00F71CCD" w:rsidRDefault="00F71CCD" w:rsidP="00F71CCD">
      <w:pPr>
        <w:pStyle w:val="Code"/>
      </w:pPr>
      <w:r>
        <w:t>SessionDirection ::= ENUMERATED</w:t>
      </w:r>
    </w:p>
    <w:p w14:paraId="5F10DAF1" w14:textId="77777777" w:rsidR="00F71CCD" w:rsidRDefault="00F71CCD" w:rsidP="00F71CCD">
      <w:pPr>
        <w:pStyle w:val="Code"/>
      </w:pPr>
      <w:r>
        <w:t>{</w:t>
      </w:r>
    </w:p>
    <w:p w14:paraId="24AC2891" w14:textId="77777777" w:rsidR="00F71CCD" w:rsidRDefault="00F71CCD" w:rsidP="00F71CCD">
      <w:pPr>
        <w:pStyle w:val="Code"/>
      </w:pPr>
      <w:r>
        <w:t xml:space="preserve">    fromTarget(1), </w:t>
      </w:r>
    </w:p>
    <w:p w14:paraId="7B9D146B" w14:textId="77777777" w:rsidR="00F71CCD" w:rsidRDefault="00F71CCD" w:rsidP="00F71CCD">
      <w:pPr>
        <w:pStyle w:val="Code"/>
      </w:pPr>
      <w:r>
        <w:t xml:space="preserve">    toTarget(2),</w:t>
      </w:r>
    </w:p>
    <w:p w14:paraId="54255397" w14:textId="77777777" w:rsidR="00F71CCD" w:rsidRDefault="00F71CCD" w:rsidP="00F71CCD">
      <w:pPr>
        <w:pStyle w:val="Code"/>
      </w:pPr>
      <w:r>
        <w:t xml:space="preserve">    combined(3),</w:t>
      </w:r>
    </w:p>
    <w:p w14:paraId="3704B879" w14:textId="77777777" w:rsidR="00F71CCD" w:rsidRDefault="00F71CCD" w:rsidP="00F71CCD">
      <w:pPr>
        <w:pStyle w:val="Code"/>
      </w:pPr>
      <w:r>
        <w:t xml:space="preserve">    indeterminate(4)</w:t>
      </w:r>
    </w:p>
    <w:p w14:paraId="4B25D405" w14:textId="77777777" w:rsidR="00F71CCD" w:rsidRDefault="00F71CCD" w:rsidP="00F71CCD">
      <w:pPr>
        <w:pStyle w:val="Code"/>
      </w:pPr>
      <w:r>
        <w:t>}</w:t>
      </w:r>
    </w:p>
    <w:p w14:paraId="0543AA66" w14:textId="77777777" w:rsidR="00F71CCD" w:rsidRDefault="00F71CCD" w:rsidP="00F71CCD">
      <w:pPr>
        <w:pStyle w:val="Code"/>
      </w:pPr>
    </w:p>
    <w:p w14:paraId="0FECB1B9" w14:textId="77777777" w:rsidR="00F71CCD" w:rsidRDefault="00F71CCD" w:rsidP="00F71CCD">
      <w:pPr>
        <w:pStyle w:val="Code"/>
      </w:pPr>
      <w:r>
        <w:t>HeaderOnlyIndication ::= BOOLEAN</w:t>
      </w:r>
    </w:p>
    <w:p w14:paraId="066AAF32" w14:textId="77777777" w:rsidR="00F71CCD" w:rsidRDefault="00F71CCD" w:rsidP="00F71CCD">
      <w:pPr>
        <w:pStyle w:val="Code"/>
      </w:pPr>
    </w:p>
    <w:p w14:paraId="45CFD25A" w14:textId="77777777" w:rsidR="00F71CCD" w:rsidRDefault="00F71CCD" w:rsidP="00F71CCD">
      <w:pPr>
        <w:pStyle w:val="CodeHeader"/>
      </w:pPr>
      <w:r>
        <w:t>-- =================================</w:t>
      </w:r>
    </w:p>
    <w:p w14:paraId="50C5A195" w14:textId="77777777" w:rsidR="00F71CCD" w:rsidRDefault="00F71CCD" w:rsidP="00F71CCD">
      <w:pPr>
        <w:pStyle w:val="CodeHeader"/>
      </w:pPr>
      <w:r>
        <w:t>-- STIR/SHAKEN/RCD/eCNAM definitions</w:t>
      </w:r>
    </w:p>
    <w:p w14:paraId="48D4B7A1" w14:textId="77777777" w:rsidR="00F71CCD" w:rsidRDefault="00F71CCD" w:rsidP="00F71CCD">
      <w:pPr>
        <w:pStyle w:val="Code"/>
      </w:pPr>
      <w:r>
        <w:t>-- =================================</w:t>
      </w:r>
    </w:p>
    <w:p w14:paraId="239587E9" w14:textId="77777777" w:rsidR="00F71CCD" w:rsidRDefault="00F71CCD" w:rsidP="00F71CCD">
      <w:pPr>
        <w:pStyle w:val="Code"/>
      </w:pPr>
    </w:p>
    <w:p w14:paraId="3A8BC91E" w14:textId="77777777" w:rsidR="00F71CCD" w:rsidRDefault="00F71CCD" w:rsidP="00F71CCD">
      <w:pPr>
        <w:pStyle w:val="Code"/>
      </w:pPr>
      <w:r>
        <w:t>-- See clause 7.11.2.1.2 for details of this structure</w:t>
      </w:r>
    </w:p>
    <w:p w14:paraId="1FAF44B7" w14:textId="77777777" w:rsidR="00F71CCD" w:rsidRDefault="00F71CCD" w:rsidP="00F71CCD">
      <w:pPr>
        <w:pStyle w:val="Code"/>
      </w:pPr>
      <w:r>
        <w:t>STIRSHAKENSignatureGeneration ::= SEQUENCE</w:t>
      </w:r>
    </w:p>
    <w:p w14:paraId="21EBD887" w14:textId="77777777" w:rsidR="00F71CCD" w:rsidRDefault="00F71CCD" w:rsidP="00F71CCD">
      <w:pPr>
        <w:pStyle w:val="Code"/>
      </w:pPr>
      <w:r>
        <w:t>{</w:t>
      </w:r>
    </w:p>
    <w:p w14:paraId="6FDE87C9" w14:textId="77777777" w:rsidR="00F71CCD" w:rsidRDefault="00F71CCD" w:rsidP="00F71CCD">
      <w:pPr>
        <w:pStyle w:val="Code"/>
        <w:rPr>
          <w:ins w:id="39" w:author="Unknown"/>
        </w:rPr>
      </w:pPr>
      <w:ins w:id="40">
        <w:r>
          <w:t xml:space="preserve">    pASSporTs                 [1] SEQUENCE OF PASSporT,</w:t>
        </w:r>
      </w:ins>
    </w:p>
    <w:p w14:paraId="470C1491" w14:textId="77777777" w:rsidR="00F71CCD" w:rsidRDefault="00F71CCD" w:rsidP="00F71CCD">
      <w:pPr>
        <w:pStyle w:val="Code"/>
        <w:rPr>
          <w:ins w:id="41" w:author="Unknown"/>
        </w:rPr>
      </w:pPr>
      <w:ins w:id="42">
        <w:r>
          <w:t xml:space="preserve">    encapsulatedSIPMessage    [2] SIPMessage</w:t>
        </w:r>
      </w:ins>
    </w:p>
    <w:p w14:paraId="357DE3E8" w14:textId="77777777" w:rsidR="00F71CCD" w:rsidRDefault="00F71CCD" w:rsidP="00F71CCD">
      <w:pPr>
        <w:pStyle w:val="Code"/>
        <w:rPr>
          <w:del w:id="43" w:author="Unknown"/>
        </w:rPr>
      </w:pPr>
      <w:del w:id="44">
        <w:r>
          <w:delText xml:space="preserve">    pASSporTs [1] SEQUENCE OF PASSporT</w:delText>
        </w:r>
      </w:del>
    </w:p>
    <w:p w14:paraId="399CFDF8" w14:textId="77777777" w:rsidR="00F71CCD" w:rsidRDefault="00F71CCD" w:rsidP="00F71CCD">
      <w:pPr>
        <w:pStyle w:val="Code"/>
      </w:pPr>
      <w:r>
        <w:t>}</w:t>
      </w:r>
    </w:p>
    <w:p w14:paraId="56C7DFE5" w14:textId="77777777" w:rsidR="00F71CCD" w:rsidRDefault="00F71CCD" w:rsidP="00F71CCD">
      <w:pPr>
        <w:pStyle w:val="Code"/>
      </w:pPr>
    </w:p>
    <w:p w14:paraId="4CE53500" w14:textId="77777777" w:rsidR="00F71CCD" w:rsidRDefault="00F71CCD" w:rsidP="00F71CCD">
      <w:pPr>
        <w:pStyle w:val="Code"/>
      </w:pPr>
      <w:r>
        <w:t>-- See clause 7.11.2.1.3 for details of this structure</w:t>
      </w:r>
    </w:p>
    <w:p w14:paraId="102F0E8E" w14:textId="77777777" w:rsidR="00F71CCD" w:rsidRDefault="00F71CCD" w:rsidP="00F71CCD">
      <w:pPr>
        <w:pStyle w:val="Code"/>
      </w:pPr>
      <w:r>
        <w:t>STIRSHAKENSignatureValidation ::= SEQUENCE</w:t>
      </w:r>
    </w:p>
    <w:p w14:paraId="784E10FC" w14:textId="77777777" w:rsidR="00F71CCD" w:rsidRDefault="00F71CCD" w:rsidP="00F71CCD">
      <w:pPr>
        <w:pStyle w:val="Code"/>
      </w:pPr>
      <w:r>
        <w:t>{</w:t>
      </w:r>
    </w:p>
    <w:p w14:paraId="65EE849D" w14:textId="77777777" w:rsidR="00F71CCD" w:rsidRDefault="00F71CCD" w:rsidP="00F71CCD">
      <w:pPr>
        <w:pStyle w:val="Code"/>
      </w:pPr>
      <w:r>
        <w:t xml:space="preserve">    pASSporTs                 [1] SEQUENCE OF PASSporT OPTIONAL,</w:t>
      </w:r>
    </w:p>
    <w:p w14:paraId="0A6258A0" w14:textId="77777777" w:rsidR="00F71CCD" w:rsidRDefault="00F71CCD" w:rsidP="00F71CCD">
      <w:pPr>
        <w:pStyle w:val="Code"/>
      </w:pPr>
      <w:r>
        <w:t xml:space="preserve">    rCDTerminalDisplayInfo    [2] RCDDisplayInfo OPTIONAL,</w:t>
      </w:r>
    </w:p>
    <w:p w14:paraId="79EEA094" w14:textId="77777777" w:rsidR="00F71CCD" w:rsidRDefault="00F71CCD" w:rsidP="00F71CCD">
      <w:pPr>
        <w:pStyle w:val="Code"/>
      </w:pPr>
      <w:r>
        <w:t xml:space="preserve">    eCNAMTerminalDisplayInfo  [3] ECNAMDisplayInfo OPTIONAL,</w:t>
      </w:r>
    </w:p>
    <w:p w14:paraId="52933F48" w14:textId="77777777" w:rsidR="00F71CCD" w:rsidRDefault="00F71CCD" w:rsidP="00F71CCD">
      <w:pPr>
        <w:pStyle w:val="Code"/>
      </w:pPr>
      <w:r>
        <w:t xml:space="preserve">    sHAKENValidationResult    [4] SHAKENValidationResult,</w:t>
      </w:r>
    </w:p>
    <w:p w14:paraId="75EF8E2F" w14:textId="77777777" w:rsidR="00F71CCD" w:rsidRDefault="00F71CCD" w:rsidP="00F71CCD">
      <w:pPr>
        <w:pStyle w:val="Code"/>
        <w:rPr>
          <w:ins w:id="45" w:author="Unknown"/>
        </w:rPr>
      </w:pPr>
      <w:ins w:id="46">
        <w:r>
          <w:t xml:space="preserve">    sHAKENFailureStatusCode   [5] SHAKENFailureStatusCode OPTIONAL,</w:t>
        </w:r>
      </w:ins>
    </w:p>
    <w:p w14:paraId="022EA9E6" w14:textId="77777777" w:rsidR="00F71CCD" w:rsidRDefault="00F71CCD" w:rsidP="00F71CCD">
      <w:pPr>
        <w:pStyle w:val="Code"/>
        <w:rPr>
          <w:ins w:id="47" w:author="Unknown"/>
        </w:rPr>
      </w:pPr>
      <w:ins w:id="48">
        <w:r>
          <w:t xml:space="preserve">    encapsulatedSIPMessage    [6] SIPMessage</w:t>
        </w:r>
      </w:ins>
    </w:p>
    <w:p w14:paraId="533883BE" w14:textId="77777777" w:rsidR="00F71CCD" w:rsidRDefault="00F71CCD" w:rsidP="00F71CCD">
      <w:pPr>
        <w:pStyle w:val="Code"/>
        <w:rPr>
          <w:del w:id="49" w:author="Unknown"/>
        </w:rPr>
      </w:pPr>
      <w:del w:id="50">
        <w:r>
          <w:delText xml:space="preserve">    sHAKENFailureStatusCode   [5] SHAKENFailureStatusCode OPTIONAL</w:delText>
        </w:r>
      </w:del>
    </w:p>
    <w:p w14:paraId="3A22E9CA" w14:textId="77777777" w:rsidR="00F71CCD" w:rsidRDefault="00F71CCD" w:rsidP="00F71CCD">
      <w:pPr>
        <w:pStyle w:val="Code"/>
      </w:pPr>
      <w:r>
        <w:t>}</w:t>
      </w:r>
    </w:p>
    <w:p w14:paraId="686FCC16" w14:textId="77777777" w:rsidR="00F71CCD" w:rsidRDefault="00F71CCD" w:rsidP="00F71CCD">
      <w:pPr>
        <w:pStyle w:val="Code"/>
      </w:pPr>
    </w:p>
    <w:p w14:paraId="23F562CD" w14:textId="77777777" w:rsidR="00F71CCD" w:rsidRDefault="00F71CCD" w:rsidP="00F71CCD">
      <w:pPr>
        <w:pStyle w:val="CodeHeader"/>
      </w:pPr>
      <w:r>
        <w:t>-- ================================</w:t>
      </w:r>
    </w:p>
    <w:p w14:paraId="17DC2126" w14:textId="77777777" w:rsidR="00F71CCD" w:rsidRDefault="00F71CCD" w:rsidP="00F71CCD">
      <w:pPr>
        <w:pStyle w:val="CodeHeader"/>
      </w:pPr>
      <w:r>
        <w:t>-- STIR/SHAKEN/RCD/eCNAM parameters</w:t>
      </w:r>
    </w:p>
    <w:p w14:paraId="72F07E00" w14:textId="77777777" w:rsidR="00F71CCD" w:rsidRDefault="00F71CCD" w:rsidP="00F71CCD">
      <w:pPr>
        <w:pStyle w:val="Code"/>
      </w:pPr>
      <w:r>
        <w:t>-- ================================</w:t>
      </w:r>
    </w:p>
    <w:p w14:paraId="0F1EC5FB" w14:textId="77777777" w:rsidR="00F71CCD" w:rsidRDefault="00F71CCD" w:rsidP="00F71CCD">
      <w:pPr>
        <w:pStyle w:val="Code"/>
      </w:pPr>
    </w:p>
    <w:p w14:paraId="2A9DEAF4" w14:textId="77777777" w:rsidR="00F71CCD" w:rsidRDefault="00F71CCD" w:rsidP="00F71CCD">
      <w:pPr>
        <w:pStyle w:val="Code"/>
      </w:pPr>
      <w:r>
        <w:t>PASSporT ::= SEQUENCE</w:t>
      </w:r>
    </w:p>
    <w:p w14:paraId="074B5209" w14:textId="77777777" w:rsidR="00F71CCD" w:rsidRDefault="00F71CCD" w:rsidP="00F71CCD">
      <w:pPr>
        <w:pStyle w:val="Code"/>
      </w:pPr>
      <w:r>
        <w:t>{</w:t>
      </w:r>
    </w:p>
    <w:p w14:paraId="6F96CA01" w14:textId="77777777" w:rsidR="00F71CCD" w:rsidRDefault="00F71CCD" w:rsidP="00F71CCD">
      <w:pPr>
        <w:pStyle w:val="Code"/>
      </w:pPr>
      <w:r>
        <w:t xml:space="preserve">    pASSporTHeader    [1] PASSporTHeader,</w:t>
      </w:r>
    </w:p>
    <w:p w14:paraId="06D0850C" w14:textId="77777777" w:rsidR="00F71CCD" w:rsidRDefault="00F71CCD" w:rsidP="00F71CCD">
      <w:pPr>
        <w:pStyle w:val="Code"/>
      </w:pPr>
      <w:r>
        <w:t xml:space="preserve">    pASSporTPayload   [2] PASSporTPayload,</w:t>
      </w:r>
    </w:p>
    <w:p w14:paraId="088CDA6E" w14:textId="77777777" w:rsidR="00F71CCD" w:rsidRDefault="00F71CCD" w:rsidP="00F71CCD">
      <w:pPr>
        <w:pStyle w:val="Code"/>
      </w:pPr>
      <w:r>
        <w:t xml:space="preserve">    pASSporTSignature [3] OCTET STRING</w:t>
      </w:r>
    </w:p>
    <w:p w14:paraId="1EA462DD" w14:textId="77777777" w:rsidR="00F71CCD" w:rsidRDefault="00F71CCD" w:rsidP="00F71CCD">
      <w:pPr>
        <w:pStyle w:val="Code"/>
      </w:pPr>
      <w:r>
        <w:t>}</w:t>
      </w:r>
    </w:p>
    <w:p w14:paraId="237174E7" w14:textId="77777777" w:rsidR="00F71CCD" w:rsidRDefault="00F71CCD" w:rsidP="00F71CCD">
      <w:pPr>
        <w:pStyle w:val="Code"/>
      </w:pPr>
    </w:p>
    <w:p w14:paraId="529E99BC" w14:textId="77777777" w:rsidR="00F71CCD" w:rsidRDefault="00F71CCD" w:rsidP="00F71CCD">
      <w:pPr>
        <w:pStyle w:val="Code"/>
      </w:pPr>
      <w:r>
        <w:t>PASSporTHeader ::= SEQUENCE</w:t>
      </w:r>
    </w:p>
    <w:p w14:paraId="297C96A4" w14:textId="77777777" w:rsidR="00F71CCD" w:rsidRDefault="00F71CCD" w:rsidP="00F71CCD">
      <w:pPr>
        <w:pStyle w:val="Code"/>
      </w:pPr>
      <w:r>
        <w:t>{</w:t>
      </w:r>
    </w:p>
    <w:p w14:paraId="2BABE726" w14:textId="77777777" w:rsidR="00F71CCD" w:rsidRDefault="00F71CCD" w:rsidP="00F71CCD">
      <w:pPr>
        <w:pStyle w:val="Code"/>
      </w:pPr>
      <w:r>
        <w:t xml:space="preserve">    type          [1] JWSTokenType,</w:t>
      </w:r>
    </w:p>
    <w:p w14:paraId="7CCF60E9" w14:textId="77777777" w:rsidR="00F71CCD" w:rsidRDefault="00F71CCD" w:rsidP="00F71CCD">
      <w:pPr>
        <w:pStyle w:val="Code"/>
      </w:pPr>
      <w:r>
        <w:t xml:space="preserve">    algorithm     [2] UTF8String,</w:t>
      </w:r>
    </w:p>
    <w:p w14:paraId="3AC5CF1E" w14:textId="77777777" w:rsidR="00F71CCD" w:rsidRDefault="00F71CCD" w:rsidP="00F71CCD">
      <w:pPr>
        <w:pStyle w:val="Code"/>
      </w:pPr>
      <w:r>
        <w:t xml:space="preserve">    ppt           [3] UTF8String OPTIONAL,</w:t>
      </w:r>
    </w:p>
    <w:p w14:paraId="51A79122" w14:textId="77777777" w:rsidR="00F71CCD" w:rsidRDefault="00F71CCD" w:rsidP="00F71CCD">
      <w:pPr>
        <w:pStyle w:val="Code"/>
      </w:pPr>
      <w:r>
        <w:t xml:space="preserve">    x5u           [4] UTF8String</w:t>
      </w:r>
    </w:p>
    <w:p w14:paraId="24779A06" w14:textId="77777777" w:rsidR="00F71CCD" w:rsidRDefault="00F71CCD" w:rsidP="00F71CCD">
      <w:pPr>
        <w:pStyle w:val="Code"/>
      </w:pPr>
      <w:r>
        <w:t>}</w:t>
      </w:r>
    </w:p>
    <w:p w14:paraId="1B5C9566" w14:textId="77777777" w:rsidR="00F71CCD" w:rsidRDefault="00F71CCD" w:rsidP="00F71CCD">
      <w:pPr>
        <w:pStyle w:val="Code"/>
      </w:pPr>
    </w:p>
    <w:p w14:paraId="49DC2CE4" w14:textId="77777777" w:rsidR="00F71CCD" w:rsidRDefault="00F71CCD" w:rsidP="00F71CCD">
      <w:pPr>
        <w:pStyle w:val="Code"/>
      </w:pPr>
      <w:r>
        <w:t>JWSTokenType ::= ENUMERATED</w:t>
      </w:r>
    </w:p>
    <w:p w14:paraId="1EB30192" w14:textId="77777777" w:rsidR="00F71CCD" w:rsidRDefault="00F71CCD" w:rsidP="00F71CCD">
      <w:pPr>
        <w:pStyle w:val="Code"/>
      </w:pPr>
      <w:r>
        <w:t>{</w:t>
      </w:r>
    </w:p>
    <w:p w14:paraId="544FF03D" w14:textId="77777777" w:rsidR="00F71CCD" w:rsidRDefault="00F71CCD" w:rsidP="00F71CCD">
      <w:pPr>
        <w:pStyle w:val="Code"/>
      </w:pPr>
      <w:r>
        <w:t xml:space="preserve">    passport(1)</w:t>
      </w:r>
    </w:p>
    <w:p w14:paraId="19C048D3" w14:textId="77777777" w:rsidR="00F71CCD" w:rsidRDefault="00F71CCD" w:rsidP="00F71CCD">
      <w:pPr>
        <w:pStyle w:val="Code"/>
      </w:pPr>
      <w:r>
        <w:t>}</w:t>
      </w:r>
    </w:p>
    <w:p w14:paraId="00B69961" w14:textId="77777777" w:rsidR="00F71CCD" w:rsidRDefault="00F71CCD" w:rsidP="00F71CCD">
      <w:pPr>
        <w:pStyle w:val="Code"/>
      </w:pPr>
    </w:p>
    <w:p w14:paraId="7826BFBA" w14:textId="77777777" w:rsidR="00F71CCD" w:rsidRDefault="00F71CCD" w:rsidP="00F71CCD">
      <w:pPr>
        <w:pStyle w:val="Code"/>
      </w:pPr>
      <w:r>
        <w:t>PASSporTPayload ::= SEQUENCE</w:t>
      </w:r>
    </w:p>
    <w:p w14:paraId="01964A32" w14:textId="77777777" w:rsidR="00F71CCD" w:rsidRDefault="00F71CCD" w:rsidP="00F71CCD">
      <w:pPr>
        <w:pStyle w:val="Code"/>
      </w:pPr>
      <w:r>
        <w:t>{</w:t>
      </w:r>
    </w:p>
    <w:p w14:paraId="7DA91655" w14:textId="77777777" w:rsidR="00F71CCD" w:rsidRDefault="00F71CCD" w:rsidP="00F71CCD">
      <w:pPr>
        <w:pStyle w:val="Code"/>
      </w:pPr>
      <w:r>
        <w:t xml:space="preserve">    issuedAtTime    [1] GeneralizedTime,</w:t>
      </w:r>
    </w:p>
    <w:p w14:paraId="5ACAC798" w14:textId="77777777" w:rsidR="00F71CCD" w:rsidRDefault="00F71CCD" w:rsidP="00F71CCD">
      <w:pPr>
        <w:pStyle w:val="Code"/>
      </w:pPr>
      <w:r>
        <w:t xml:space="preserve">    originator      [2] STIRSHAKENOriginator,</w:t>
      </w:r>
    </w:p>
    <w:p w14:paraId="3057FC3E" w14:textId="77777777" w:rsidR="00F71CCD" w:rsidRDefault="00F71CCD" w:rsidP="00F71CCD">
      <w:pPr>
        <w:pStyle w:val="Code"/>
      </w:pPr>
      <w:r>
        <w:t xml:space="preserve">    destination     [3] STIRSHAKENDestinations,</w:t>
      </w:r>
    </w:p>
    <w:p w14:paraId="3A74B130" w14:textId="77777777" w:rsidR="00F71CCD" w:rsidRDefault="00F71CCD" w:rsidP="00F71CCD">
      <w:pPr>
        <w:pStyle w:val="Code"/>
      </w:pPr>
      <w:r>
        <w:t xml:space="preserve">    attestation     [4] Attestation,</w:t>
      </w:r>
    </w:p>
    <w:p w14:paraId="29BE5009" w14:textId="77777777" w:rsidR="00F71CCD" w:rsidRDefault="00F71CCD" w:rsidP="00F71CCD">
      <w:pPr>
        <w:pStyle w:val="Code"/>
      </w:pPr>
      <w:r>
        <w:t xml:space="preserve">    origId          [5] UTF8String,</w:t>
      </w:r>
    </w:p>
    <w:p w14:paraId="05113BB2" w14:textId="77777777" w:rsidR="00F71CCD" w:rsidRDefault="00F71CCD" w:rsidP="00F71CCD">
      <w:pPr>
        <w:pStyle w:val="Code"/>
      </w:pPr>
      <w:r>
        <w:t xml:space="preserve">    diversion       [6] STIRSHAKENDestination</w:t>
      </w:r>
    </w:p>
    <w:p w14:paraId="012BC7A7" w14:textId="77777777" w:rsidR="00F71CCD" w:rsidRDefault="00F71CCD" w:rsidP="00F71CCD">
      <w:pPr>
        <w:pStyle w:val="Code"/>
      </w:pPr>
      <w:r>
        <w:t>}</w:t>
      </w:r>
    </w:p>
    <w:p w14:paraId="0796F6B0" w14:textId="77777777" w:rsidR="00F71CCD" w:rsidRDefault="00F71CCD" w:rsidP="00F71CCD">
      <w:pPr>
        <w:pStyle w:val="Code"/>
      </w:pPr>
    </w:p>
    <w:p w14:paraId="45826713" w14:textId="77777777" w:rsidR="00F71CCD" w:rsidRDefault="00F71CCD" w:rsidP="00F71CCD">
      <w:pPr>
        <w:pStyle w:val="Code"/>
      </w:pPr>
      <w:r>
        <w:t>STIRSHAKENOriginator ::= CHOICE</w:t>
      </w:r>
    </w:p>
    <w:p w14:paraId="36B91E87" w14:textId="77777777" w:rsidR="00F71CCD" w:rsidRDefault="00F71CCD" w:rsidP="00F71CCD">
      <w:pPr>
        <w:pStyle w:val="Code"/>
      </w:pPr>
      <w:r>
        <w:t>{</w:t>
      </w:r>
    </w:p>
    <w:p w14:paraId="76D5024C" w14:textId="77777777" w:rsidR="00F71CCD" w:rsidRDefault="00F71CCD" w:rsidP="00F71CCD">
      <w:pPr>
        <w:pStyle w:val="Code"/>
      </w:pPr>
      <w:r>
        <w:t xml:space="preserve">    telephoneNumber [1] STIRSHAKENTN,</w:t>
      </w:r>
    </w:p>
    <w:p w14:paraId="64C614F8" w14:textId="77777777" w:rsidR="00F71CCD" w:rsidRDefault="00F71CCD" w:rsidP="00F71CCD">
      <w:pPr>
        <w:pStyle w:val="Code"/>
      </w:pPr>
      <w:r>
        <w:t xml:space="preserve">    sTIRSHAKENURI   [2] UTF8String</w:t>
      </w:r>
    </w:p>
    <w:p w14:paraId="1E1F5592" w14:textId="77777777" w:rsidR="00F71CCD" w:rsidRDefault="00F71CCD" w:rsidP="00F71CCD">
      <w:pPr>
        <w:pStyle w:val="Code"/>
      </w:pPr>
      <w:r>
        <w:t>}</w:t>
      </w:r>
    </w:p>
    <w:p w14:paraId="332295F6" w14:textId="77777777" w:rsidR="00F71CCD" w:rsidRDefault="00F71CCD" w:rsidP="00F71CCD">
      <w:pPr>
        <w:pStyle w:val="Code"/>
      </w:pPr>
    </w:p>
    <w:p w14:paraId="50DFC2A0" w14:textId="77777777" w:rsidR="00F71CCD" w:rsidRDefault="00F71CCD" w:rsidP="00F71CCD">
      <w:pPr>
        <w:pStyle w:val="Code"/>
      </w:pPr>
      <w:r>
        <w:t>STIRSHAKENDestinations ::= SEQUENCE OF STIRSHAKENDestination</w:t>
      </w:r>
    </w:p>
    <w:p w14:paraId="333A602C" w14:textId="77777777" w:rsidR="00F71CCD" w:rsidRDefault="00F71CCD" w:rsidP="00F71CCD">
      <w:pPr>
        <w:pStyle w:val="Code"/>
      </w:pPr>
    </w:p>
    <w:p w14:paraId="61884EF9" w14:textId="77777777" w:rsidR="00F71CCD" w:rsidRDefault="00F71CCD" w:rsidP="00F71CCD">
      <w:pPr>
        <w:pStyle w:val="Code"/>
      </w:pPr>
      <w:r>
        <w:t>STIRSHAKENDestination ::= CHOICE</w:t>
      </w:r>
    </w:p>
    <w:p w14:paraId="454AA23D" w14:textId="77777777" w:rsidR="00F71CCD" w:rsidRDefault="00F71CCD" w:rsidP="00F71CCD">
      <w:pPr>
        <w:pStyle w:val="Code"/>
      </w:pPr>
      <w:r>
        <w:t>{</w:t>
      </w:r>
    </w:p>
    <w:p w14:paraId="5B3EDAB2" w14:textId="77777777" w:rsidR="00F71CCD" w:rsidRDefault="00F71CCD" w:rsidP="00F71CCD">
      <w:pPr>
        <w:pStyle w:val="Code"/>
      </w:pPr>
      <w:r>
        <w:t xml:space="preserve">    telephoneNumber [1] STIRSHAKENTN,</w:t>
      </w:r>
    </w:p>
    <w:p w14:paraId="1558C505" w14:textId="77777777" w:rsidR="00F71CCD" w:rsidRDefault="00F71CCD" w:rsidP="00F71CCD">
      <w:pPr>
        <w:pStyle w:val="Code"/>
      </w:pPr>
      <w:r>
        <w:t xml:space="preserve">    sTIRSHAKENURI   [2] UTF8String</w:t>
      </w:r>
    </w:p>
    <w:p w14:paraId="098B08F1" w14:textId="77777777" w:rsidR="00F71CCD" w:rsidRDefault="00F71CCD" w:rsidP="00F71CCD">
      <w:pPr>
        <w:pStyle w:val="Code"/>
      </w:pPr>
      <w:r>
        <w:t>}</w:t>
      </w:r>
    </w:p>
    <w:p w14:paraId="35E2BAE7" w14:textId="77777777" w:rsidR="00F71CCD" w:rsidRDefault="00F71CCD" w:rsidP="00F71CCD">
      <w:pPr>
        <w:pStyle w:val="Code"/>
      </w:pPr>
    </w:p>
    <w:p w14:paraId="5628EFFB" w14:textId="77777777" w:rsidR="00F71CCD" w:rsidRDefault="00F71CCD" w:rsidP="00F71CCD">
      <w:pPr>
        <w:pStyle w:val="Code"/>
      </w:pPr>
    </w:p>
    <w:p w14:paraId="7B8B55A2" w14:textId="77777777" w:rsidR="00F71CCD" w:rsidRDefault="00F71CCD" w:rsidP="00F71CCD">
      <w:pPr>
        <w:pStyle w:val="Code"/>
      </w:pPr>
      <w:r>
        <w:t xml:space="preserve">STIRSHAKENTN ::= CHOICE </w:t>
      </w:r>
    </w:p>
    <w:p w14:paraId="2B6125CF" w14:textId="77777777" w:rsidR="00F71CCD" w:rsidRDefault="00F71CCD" w:rsidP="00F71CCD">
      <w:pPr>
        <w:pStyle w:val="Code"/>
      </w:pPr>
      <w:r>
        <w:t>{</w:t>
      </w:r>
    </w:p>
    <w:p w14:paraId="48F436B6" w14:textId="77777777" w:rsidR="00F71CCD" w:rsidRDefault="00F71CCD" w:rsidP="00F71CCD">
      <w:pPr>
        <w:pStyle w:val="Code"/>
      </w:pPr>
      <w:r>
        <w:t xml:space="preserve">    mSISDN [1] MSISDN</w:t>
      </w:r>
    </w:p>
    <w:p w14:paraId="5BE3CD04" w14:textId="77777777" w:rsidR="00F71CCD" w:rsidRDefault="00F71CCD" w:rsidP="00F71CCD">
      <w:pPr>
        <w:pStyle w:val="Code"/>
      </w:pPr>
      <w:r>
        <w:t>}</w:t>
      </w:r>
    </w:p>
    <w:p w14:paraId="4D3CF7AE" w14:textId="77777777" w:rsidR="00F71CCD" w:rsidRDefault="00F71CCD" w:rsidP="00F71CCD">
      <w:pPr>
        <w:pStyle w:val="Code"/>
      </w:pPr>
    </w:p>
    <w:p w14:paraId="36F6B743" w14:textId="77777777" w:rsidR="00F71CCD" w:rsidRDefault="00F71CCD" w:rsidP="00F71CCD">
      <w:pPr>
        <w:pStyle w:val="Code"/>
      </w:pPr>
      <w:r>
        <w:t>Attestation ::= ENUMERATED</w:t>
      </w:r>
    </w:p>
    <w:p w14:paraId="31E15224" w14:textId="77777777" w:rsidR="00F71CCD" w:rsidRDefault="00F71CCD" w:rsidP="00F71CCD">
      <w:pPr>
        <w:pStyle w:val="Code"/>
      </w:pPr>
      <w:r>
        <w:t>{</w:t>
      </w:r>
    </w:p>
    <w:p w14:paraId="2C190FE3" w14:textId="77777777" w:rsidR="00F71CCD" w:rsidRDefault="00F71CCD" w:rsidP="00F71CCD">
      <w:pPr>
        <w:pStyle w:val="Code"/>
      </w:pPr>
      <w:r>
        <w:t xml:space="preserve">    attestationA(1),</w:t>
      </w:r>
    </w:p>
    <w:p w14:paraId="58834504" w14:textId="77777777" w:rsidR="00F71CCD" w:rsidRDefault="00F71CCD" w:rsidP="00F71CCD">
      <w:pPr>
        <w:pStyle w:val="Code"/>
      </w:pPr>
      <w:r>
        <w:lastRenderedPageBreak/>
        <w:t xml:space="preserve">    attestationB(2),</w:t>
      </w:r>
    </w:p>
    <w:p w14:paraId="3EFB8438" w14:textId="77777777" w:rsidR="00F71CCD" w:rsidRDefault="00F71CCD" w:rsidP="00F71CCD">
      <w:pPr>
        <w:pStyle w:val="Code"/>
      </w:pPr>
      <w:r>
        <w:t xml:space="preserve">    attestationC(3)</w:t>
      </w:r>
    </w:p>
    <w:p w14:paraId="520C230C" w14:textId="77777777" w:rsidR="00F71CCD" w:rsidRDefault="00F71CCD" w:rsidP="00F71CCD">
      <w:pPr>
        <w:pStyle w:val="Code"/>
      </w:pPr>
      <w:r>
        <w:t>}</w:t>
      </w:r>
    </w:p>
    <w:p w14:paraId="36A960DF" w14:textId="77777777" w:rsidR="00F71CCD" w:rsidRDefault="00F71CCD" w:rsidP="00F71CCD">
      <w:pPr>
        <w:pStyle w:val="Code"/>
      </w:pPr>
    </w:p>
    <w:p w14:paraId="1AF618DD" w14:textId="77777777" w:rsidR="00F71CCD" w:rsidRDefault="00F71CCD" w:rsidP="00F71CCD">
      <w:pPr>
        <w:pStyle w:val="Code"/>
      </w:pPr>
      <w:r>
        <w:t>SHAKENValidationResult ::= ENUMERATED</w:t>
      </w:r>
    </w:p>
    <w:p w14:paraId="6E24A58F" w14:textId="77777777" w:rsidR="00F71CCD" w:rsidRDefault="00F71CCD" w:rsidP="00F71CCD">
      <w:pPr>
        <w:pStyle w:val="Code"/>
      </w:pPr>
      <w:r>
        <w:t>{</w:t>
      </w:r>
    </w:p>
    <w:p w14:paraId="0EF03F89" w14:textId="77777777" w:rsidR="00F71CCD" w:rsidRDefault="00F71CCD" w:rsidP="00F71CCD">
      <w:pPr>
        <w:pStyle w:val="Code"/>
      </w:pPr>
      <w:r>
        <w:t xml:space="preserve">    tNValidationPassed(1),</w:t>
      </w:r>
    </w:p>
    <w:p w14:paraId="31C2237E" w14:textId="77777777" w:rsidR="00F71CCD" w:rsidRDefault="00F71CCD" w:rsidP="00F71CCD">
      <w:pPr>
        <w:pStyle w:val="Code"/>
      </w:pPr>
      <w:r>
        <w:t xml:space="preserve">    tNValidationFailed(2),</w:t>
      </w:r>
    </w:p>
    <w:p w14:paraId="7FD85F81" w14:textId="77777777" w:rsidR="00F71CCD" w:rsidRDefault="00F71CCD" w:rsidP="00F71CCD">
      <w:pPr>
        <w:pStyle w:val="Code"/>
      </w:pPr>
      <w:r>
        <w:t xml:space="preserve">    noTNValidation(3)</w:t>
      </w:r>
    </w:p>
    <w:p w14:paraId="2AD4C3B0" w14:textId="77777777" w:rsidR="00F71CCD" w:rsidRDefault="00F71CCD" w:rsidP="00F71CCD">
      <w:pPr>
        <w:pStyle w:val="Code"/>
      </w:pPr>
      <w:r>
        <w:t>}</w:t>
      </w:r>
    </w:p>
    <w:p w14:paraId="3F63F919" w14:textId="77777777" w:rsidR="00F71CCD" w:rsidRDefault="00F71CCD" w:rsidP="00F71CCD">
      <w:pPr>
        <w:pStyle w:val="Code"/>
      </w:pPr>
    </w:p>
    <w:p w14:paraId="79581CD4" w14:textId="77777777" w:rsidR="00F71CCD" w:rsidRDefault="00F71CCD" w:rsidP="00F71CCD">
      <w:pPr>
        <w:pStyle w:val="Code"/>
      </w:pPr>
      <w:r>
        <w:t>SHAKENFailureStatusCode ::= INTEGER</w:t>
      </w:r>
    </w:p>
    <w:p w14:paraId="4456EEAC" w14:textId="77777777" w:rsidR="00F71CCD" w:rsidRDefault="00F71CCD" w:rsidP="00F71CCD">
      <w:pPr>
        <w:pStyle w:val="Code"/>
      </w:pPr>
    </w:p>
    <w:p w14:paraId="560F077D" w14:textId="77777777" w:rsidR="00F71CCD" w:rsidRDefault="00F71CCD" w:rsidP="00F71CCD">
      <w:pPr>
        <w:pStyle w:val="Code"/>
      </w:pPr>
      <w:r>
        <w:t>ECNAMDisplayInfo ::= SEQUENCE</w:t>
      </w:r>
    </w:p>
    <w:p w14:paraId="199F196F" w14:textId="77777777" w:rsidR="00F71CCD" w:rsidRDefault="00F71CCD" w:rsidP="00F71CCD">
      <w:pPr>
        <w:pStyle w:val="Code"/>
      </w:pPr>
      <w:r>
        <w:t>{</w:t>
      </w:r>
    </w:p>
    <w:p w14:paraId="079F74B2" w14:textId="77777777" w:rsidR="00F71CCD" w:rsidRDefault="00F71CCD" w:rsidP="00F71CCD">
      <w:pPr>
        <w:pStyle w:val="Code"/>
      </w:pPr>
      <w:r>
        <w:t xml:space="preserve">    name           [1] UTF8String,</w:t>
      </w:r>
    </w:p>
    <w:p w14:paraId="0B4C7B14" w14:textId="77777777" w:rsidR="00F71CCD" w:rsidRDefault="00F71CCD" w:rsidP="00F71CCD">
      <w:pPr>
        <w:pStyle w:val="Code"/>
      </w:pPr>
      <w:r>
        <w:t xml:space="preserve">    additionalInfo [2] OCTET STRING OPTIONAL</w:t>
      </w:r>
    </w:p>
    <w:p w14:paraId="101A5A67" w14:textId="77777777" w:rsidR="00F71CCD" w:rsidRDefault="00F71CCD" w:rsidP="00F71CCD">
      <w:pPr>
        <w:pStyle w:val="Code"/>
      </w:pPr>
      <w:r>
        <w:t>}</w:t>
      </w:r>
    </w:p>
    <w:p w14:paraId="5E0AD45E" w14:textId="77777777" w:rsidR="00F71CCD" w:rsidRDefault="00F71CCD" w:rsidP="00F71CCD">
      <w:pPr>
        <w:pStyle w:val="Code"/>
      </w:pPr>
    </w:p>
    <w:p w14:paraId="608207C4" w14:textId="77777777" w:rsidR="00F71CCD" w:rsidRDefault="00F71CCD" w:rsidP="00F71CCD">
      <w:pPr>
        <w:pStyle w:val="Code"/>
      </w:pPr>
      <w:r>
        <w:t>RCDDisplayInfo ::= SEQUENCE</w:t>
      </w:r>
    </w:p>
    <w:p w14:paraId="7770E070" w14:textId="77777777" w:rsidR="00F71CCD" w:rsidRDefault="00F71CCD" w:rsidP="00F71CCD">
      <w:pPr>
        <w:pStyle w:val="Code"/>
      </w:pPr>
      <w:r>
        <w:t>{</w:t>
      </w:r>
    </w:p>
    <w:p w14:paraId="405F1AA7" w14:textId="77777777" w:rsidR="00F71CCD" w:rsidRDefault="00F71CCD" w:rsidP="00F71CCD">
      <w:pPr>
        <w:pStyle w:val="Code"/>
      </w:pPr>
      <w:r>
        <w:t xml:space="preserve">    name [1] UTF8String,</w:t>
      </w:r>
    </w:p>
    <w:p w14:paraId="1B8E5D26" w14:textId="77777777" w:rsidR="00F71CCD" w:rsidRDefault="00F71CCD" w:rsidP="00F71CCD">
      <w:pPr>
        <w:pStyle w:val="Code"/>
      </w:pPr>
      <w:r>
        <w:t xml:space="preserve">    jcd  [2] OCTET STRING OPTIONAL,</w:t>
      </w:r>
    </w:p>
    <w:p w14:paraId="3F984489" w14:textId="77777777" w:rsidR="00F71CCD" w:rsidRDefault="00F71CCD" w:rsidP="00F71CCD">
      <w:pPr>
        <w:pStyle w:val="Code"/>
      </w:pPr>
      <w:r>
        <w:t xml:space="preserve">    jcl  [3] OCTET STRING OPTIONAL</w:t>
      </w:r>
    </w:p>
    <w:p w14:paraId="4F8A0B6B" w14:textId="77777777" w:rsidR="00F71CCD" w:rsidRDefault="00F71CCD" w:rsidP="00F71CCD">
      <w:pPr>
        <w:pStyle w:val="Code"/>
      </w:pPr>
      <w:r>
        <w:t>}</w:t>
      </w:r>
    </w:p>
    <w:p w14:paraId="7DE4E4EE" w14:textId="77777777" w:rsidR="00F71CCD" w:rsidRDefault="00F71CCD" w:rsidP="00F71CCD">
      <w:pPr>
        <w:pStyle w:val="Code"/>
      </w:pPr>
    </w:p>
    <w:p w14:paraId="512F6F3A" w14:textId="77777777" w:rsidR="00F71CCD" w:rsidRDefault="00F71CCD" w:rsidP="00F71CCD">
      <w:pPr>
        <w:pStyle w:val="CodeHeader"/>
      </w:pPr>
      <w:r>
        <w:t>-- ===================</w:t>
      </w:r>
    </w:p>
    <w:p w14:paraId="23CAEC26" w14:textId="77777777" w:rsidR="00F71CCD" w:rsidRDefault="00F71CCD" w:rsidP="00F71CCD">
      <w:pPr>
        <w:pStyle w:val="CodeHeader"/>
      </w:pPr>
      <w:r>
        <w:t>-- 5G LALS definitions</w:t>
      </w:r>
    </w:p>
    <w:p w14:paraId="3AD22CBF" w14:textId="77777777" w:rsidR="00F71CCD" w:rsidRDefault="00F71CCD" w:rsidP="00F71CCD">
      <w:pPr>
        <w:pStyle w:val="Code"/>
      </w:pPr>
      <w:r>
        <w:t>-- ===================</w:t>
      </w:r>
    </w:p>
    <w:p w14:paraId="2C0B650B" w14:textId="77777777" w:rsidR="00F71CCD" w:rsidRDefault="00F71CCD" w:rsidP="00F71CCD">
      <w:pPr>
        <w:pStyle w:val="Code"/>
      </w:pPr>
    </w:p>
    <w:p w14:paraId="4C301FAD" w14:textId="77777777" w:rsidR="00F71CCD" w:rsidRDefault="00F71CCD" w:rsidP="00F71CCD">
      <w:pPr>
        <w:pStyle w:val="Code"/>
      </w:pPr>
      <w:r>
        <w:t>LALSReport ::= SEQUENCE</w:t>
      </w:r>
    </w:p>
    <w:p w14:paraId="6D3C1107" w14:textId="77777777" w:rsidR="00F71CCD" w:rsidRDefault="00F71CCD" w:rsidP="00F71CCD">
      <w:pPr>
        <w:pStyle w:val="Code"/>
      </w:pPr>
      <w:r>
        <w:t>{</w:t>
      </w:r>
    </w:p>
    <w:p w14:paraId="346629F0" w14:textId="77777777" w:rsidR="00F71CCD" w:rsidRDefault="00F71CCD" w:rsidP="00F71CCD">
      <w:pPr>
        <w:pStyle w:val="Code"/>
      </w:pPr>
      <w:r>
        <w:t xml:space="preserve">    sUPI                [1] SUPI OPTIONAL,</w:t>
      </w:r>
    </w:p>
    <w:p w14:paraId="4E63A159" w14:textId="77777777" w:rsidR="00F71CCD" w:rsidRDefault="00F71CCD" w:rsidP="00F71CCD">
      <w:pPr>
        <w:pStyle w:val="Code"/>
      </w:pPr>
      <w:r>
        <w:t>--  pEI                 [2] PEI OPTIONAL, deprecated in Release-16, do not re-use this tag number</w:t>
      </w:r>
    </w:p>
    <w:p w14:paraId="5F319FE8" w14:textId="77777777" w:rsidR="00F71CCD" w:rsidRPr="0095756A" w:rsidRDefault="00F71CCD" w:rsidP="00F71CCD">
      <w:pPr>
        <w:pStyle w:val="Code"/>
        <w:rPr>
          <w:lang w:val="fr-FR"/>
        </w:rPr>
      </w:pPr>
      <w:r>
        <w:t xml:space="preserve">    </w:t>
      </w:r>
      <w:r w:rsidRPr="0095756A">
        <w:rPr>
          <w:lang w:val="fr-FR"/>
        </w:rPr>
        <w:t>gPSI                [3] GPSI OPTIONAL,</w:t>
      </w:r>
    </w:p>
    <w:p w14:paraId="0DD0798D" w14:textId="77777777" w:rsidR="00F71CCD" w:rsidRPr="0095756A" w:rsidRDefault="00F71CCD" w:rsidP="00F71CCD">
      <w:pPr>
        <w:pStyle w:val="Code"/>
        <w:rPr>
          <w:lang w:val="fr-FR"/>
        </w:rPr>
      </w:pPr>
      <w:r w:rsidRPr="0095756A">
        <w:rPr>
          <w:lang w:val="fr-FR"/>
        </w:rPr>
        <w:t xml:space="preserve">    location            [4] Location OPTIONAL,</w:t>
      </w:r>
    </w:p>
    <w:p w14:paraId="11D3C9C7" w14:textId="77777777" w:rsidR="00F71CCD" w:rsidRPr="0095756A" w:rsidRDefault="00F71CCD" w:rsidP="00F71CCD">
      <w:pPr>
        <w:pStyle w:val="Code"/>
        <w:rPr>
          <w:lang w:val="fr-FR"/>
        </w:rPr>
      </w:pPr>
      <w:r w:rsidRPr="0095756A">
        <w:rPr>
          <w:lang w:val="fr-FR"/>
        </w:rPr>
        <w:t xml:space="preserve">    iMPU                [5] IMPU OPTIONAL,</w:t>
      </w:r>
    </w:p>
    <w:p w14:paraId="04F08993" w14:textId="77777777" w:rsidR="00F71CCD" w:rsidRPr="0095756A" w:rsidRDefault="00F71CCD" w:rsidP="00F71CCD">
      <w:pPr>
        <w:pStyle w:val="Code"/>
        <w:rPr>
          <w:lang w:val="fr-FR"/>
        </w:rPr>
      </w:pPr>
      <w:r w:rsidRPr="0095756A">
        <w:rPr>
          <w:lang w:val="fr-FR"/>
        </w:rPr>
        <w:t xml:space="preserve">    iMSI                [7] IMSI OPTIONAL,</w:t>
      </w:r>
    </w:p>
    <w:p w14:paraId="1ADA7B4F" w14:textId="77777777" w:rsidR="00F71CCD" w:rsidRDefault="00F71CCD" w:rsidP="00F71CCD">
      <w:pPr>
        <w:pStyle w:val="Code"/>
      </w:pPr>
      <w:r w:rsidRPr="0095756A">
        <w:rPr>
          <w:lang w:val="fr-FR"/>
        </w:rPr>
        <w:t xml:space="preserve">    </w:t>
      </w:r>
      <w:r>
        <w:t>mSISDN              [8] MSISDN OPTIONAL</w:t>
      </w:r>
    </w:p>
    <w:p w14:paraId="4AB9544C" w14:textId="77777777" w:rsidR="00F71CCD" w:rsidRDefault="00F71CCD" w:rsidP="00F71CCD">
      <w:pPr>
        <w:pStyle w:val="Code"/>
      </w:pPr>
      <w:r>
        <w:t>}</w:t>
      </w:r>
    </w:p>
    <w:p w14:paraId="42E3D634" w14:textId="77777777" w:rsidR="00F71CCD" w:rsidRDefault="00F71CCD" w:rsidP="00F71CCD">
      <w:pPr>
        <w:pStyle w:val="Code"/>
      </w:pPr>
    </w:p>
    <w:p w14:paraId="399D66A0" w14:textId="77777777" w:rsidR="00F71CCD" w:rsidRDefault="00F71CCD" w:rsidP="00F71CCD">
      <w:pPr>
        <w:pStyle w:val="CodeHeader"/>
      </w:pPr>
      <w:r>
        <w:t>-- =====================</w:t>
      </w:r>
    </w:p>
    <w:p w14:paraId="6676EAE1" w14:textId="77777777" w:rsidR="00F71CCD" w:rsidRDefault="00F71CCD" w:rsidP="00F71CCD">
      <w:pPr>
        <w:pStyle w:val="CodeHeader"/>
      </w:pPr>
      <w:r>
        <w:t>-- PDHR/PDSR definitions</w:t>
      </w:r>
    </w:p>
    <w:p w14:paraId="7B1DA302" w14:textId="77777777" w:rsidR="00F71CCD" w:rsidRDefault="00F71CCD" w:rsidP="00F71CCD">
      <w:pPr>
        <w:pStyle w:val="Code"/>
      </w:pPr>
      <w:r>
        <w:t>-- =====================</w:t>
      </w:r>
    </w:p>
    <w:p w14:paraId="3B038BCC" w14:textId="77777777" w:rsidR="00F71CCD" w:rsidRDefault="00F71CCD" w:rsidP="00F71CCD">
      <w:pPr>
        <w:pStyle w:val="Code"/>
      </w:pPr>
    </w:p>
    <w:p w14:paraId="1216E58F" w14:textId="77777777" w:rsidR="00F71CCD" w:rsidRDefault="00F71CCD" w:rsidP="00F71CCD">
      <w:pPr>
        <w:pStyle w:val="Code"/>
      </w:pPr>
      <w:r>
        <w:t>PDHeaderReport ::= SEQUENCE</w:t>
      </w:r>
    </w:p>
    <w:p w14:paraId="13714744" w14:textId="77777777" w:rsidR="00F71CCD" w:rsidRDefault="00F71CCD" w:rsidP="00F71CCD">
      <w:pPr>
        <w:pStyle w:val="Code"/>
      </w:pPr>
      <w:r>
        <w:t>{</w:t>
      </w:r>
    </w:p>
    <w:p w14:paraId="7BC7A489" w14:textId="77777777" w:rsidR="00F71CCD" w:rsidRDefault="00F71CCD" w:rsidP="00F71CCD">
      <w:pPr>
        <w:pStyle w:val="Code"/>
      </w:pPr>
      <w:r>
        <w:t xml:space="preserve">    pDUSessionID                [1] PDUSessionID,</w:t>
      </w:r>
    </w:p>
    <w:p w14:paraId="35001BBF" w14:textId="77777777" w:rsidR="00F71CCD" w:rsidRDefault="00F71CCD" w:rsidP="00F71CCD">
      <w:pPr>
        <w:pStyle w:val="Code"/>
      </w:pPr>
      <w:r>
        <w:t xml:space="preserve">    sourceIPAddress             [2] IPAddress,</w:t>
      </w:r>
    </w:p>
    <w:p w14:paraId="60355184" w14:textId="77777777" w:rsidR="00F71CCD" w:rsidRDefault="00F71CCD" w:rsidP="00F71CCD">
      <w:pPr>
        <w:pStyle w:val="Code"/>
      </w:pPr>
      <w:r>
        <w:t xml:space="preserve">    sourcePort                  [3] PortNumber OPTIONAL,</w:t>
      </w:r>
    </w:p>
    <w:p w14:paraId="78851AB4" w14:textId="77777777" w:rsidR="00F71CCD" w:rsidRDefault="00F71CCD" w:rsidP="00F71CCD">
      <w:pPr>
        <w:pStyle w:val="Code"/>
      </w:pPr>
      <w:r>
        <w:t xml:space="preserve">    destinationIPAddress        [4] IPAddress,</w:t>
      </w:r>
    </w:p>
    <w:p w14:paraId="255E5EDB" w14:textId="77777777" w:rsidR="00F71CCD" w:rsidRDefault="00F71CCD" w:rsidP="00F71CCD">
      <w:pPr>
        <w:pStyle w:val="Code"/>
      </w:pPr>
      <w:r>
        <w:t xml:space="preserve">    destinationPort             [5] PortNumber OPTIONAL,</w:t>
      </w:r>
    </w:p>
    <w:p w14:paraId="3069CDF4" w14:textId="77777777" w:rsidR="00F71CCD" w:rsidRDefault="00F71CCD" w:rsidP="00F71CCD">
      <w:pPr>
        <w:pStyle w:val="Code"/>
      </w:pPr>
      <w:r>
        <w:t xml:space="preserve">    nextLayerProtocol           [6] NextLayerProtocol,</w:t>
      </w:r>
    </w:p>
    <w:p w14:paraId="660ECDAC" w14:textId="77777777" w:rsidR="00F71CCD" w:rsidRDefault="00F71CCD" w:rsidP="00F71CCD">
      <w:pPr>
        <w:pStyle w:val="Code"/>
      </w:pPr>
      <w:r>
        <w:t xml:space="preserve">    iPv6flowLabel               [7] IPv6FlowLabel OPTIONAL,</w:t>
      </w:r>
    </w:p>
    <w:p w14:paraId="60F53CFD" w14:textId="77777777" w:rsidR="00F71CCD" w:rsidRDefault="00F71CCD" w:rsidP="00F71CCD">
      <w:pPr>
        <w:pStyle w:val="Code"/>
      </w:pPr>
      <w:r>
        <w:t xml:space="preserve">    direction                   [8] Direction,</w:t>
      </w:r>
    </w:p>
    <w:p w14:paraId="3B319944" w14:textId="77777777" w:rsidR="00F71CCD" w:rsidRDefault="00F71CCD" w:rsidP="00F71CCD">
      <w:pPr>
        <w:pStyle w:val="Code"/>
      </w:pPr>
      <w:r>
        <w:t xml:space="preserve">    packetSize                  [9] INTEGER</w:t>
      </w:r>
    </w:p>
    <w:p w14:paraId="78D199FF" w14:textId="77777777" w:rsidR="00F71CCD" w:rsidRDefault="00F71CCD" w:rsidP="00F71CCD">
      <w:pPr>
        <w:pStyle w:val="Code"/>
      </w:pPr>
      <w:r>
        <w:t>}</w:t>
      </w:r>
    </w:p>
    <w:p w14:paraId="1C0DB2BE" w14:textId="77777777" w:rsidR="00F71CCD" w:rsidRDefault="00F71CCD" w:rsidP="00F71CCD">
      <w:pPr>
        <w:pStyle w:val="Code"/>
      </w:pPr>
    </w:p>
    <w:p w14:paraId="548ED41A" w14:textId="77777777" w:rsidR="00F71CCD" w:rsidRDefault="00F71CCD" w:rsidP="00F71CCD">
      <w:pPr>
        <w:pStyle w:val="Code"/>
      </w:pPr>
      <w:r>
        <w:t>PDSummaryReport ::= SEQUENCE</w:t>
      </w:r>
    </w:p>
    <w:p w14:paraId="066BC250" w14:textId="77777777" w:rsidR="00F71CCD" w:rsidRDefault="00F71CCD" w:rsidP="00F71CCD">
      <w:pPr>
        <w:pStyle w:val="Code"/>
      </w:pPr>
      <w:r>
        <w:t>{</w:t>
      </w:r>
    </w:p>
    <w:p w14:paraId="6F0A3ADF" w14:textId="77777777" w:rsidR="00F71CCD" w:rsidRDefault="00F71CCD" w:rsidP="00F71CCD">
      <w:pPr>
        <w:pStyle w:val="Code"/>
      </w:pPr>
      <w:r>
        <w:t xml:space="preserve">    pDUSessionID                [1] PDUSessionID,</w:t>
      </w:r>
    </w:p>
    <w:p w14:paraId="7681659C" w14:textId="77777777" w:rsidR="00F71CCD" w:rsidRDefault="00F71CCD" w:rsidP="00F71CCD">
      <w:pPr>
        <w:pStyle w:val="Code"/>
      </w:pPr>
      <w:r>
        <w:t xml:space="preserve">    sourceIPAddress             [2] IPAddress,</w:t>
      </w:r>
    </w:p>
    <w:p w14:paraId="5D240163" w14:textId="77777777" w:rsidR="00F71CCD" w:rsidRDefault="00F71CCD" w:rsidP="00F71CCD">
      <w:pPr>
        <w:pStyle w:val="Code"/>
      </w:pPr>
      <w:r>
        <w:t xml:space="preserve">    sourcePort                  [3] PortNumber OPTIONAL,</w:t>
      </w:r>
    </w:p>
    <w:p w14:paraId="49562C93" w14:textId="77777777" w:rsidR="00F71CCD" w:rsidRDefault="00F71CCD" w:rsidP="00F71CCD">
      <w:pPr>
        <w:pStyle w:val="Code"/>
      </w:pPr>
      <w:r>
        <w:t xml:space="preserve">    destinationIPAddress        [4] IPAddress,</w:t>
      </w:r>
    </w:p>
    <w:p w14:paraId="09F8D5AD" w14:textId="77777777" w:rsidR="00F71CCD" w:rsidRDefault="00F71CCD" w:rsidP="00F71CCD">
      <w:pPr>
        <w:pStyle w:val="Code"/>
      </w:pPr>
      <w:r>
        <w:t xml:space="preserve">    destinationPort             [5] PortNumber OPTIONAL,</w:t>
      </w:r>
    </w:p>
    <w:p w14:paraId="2A2A1242" w14:textId="77777777" w:rsidR="00F71CCD" w:rsidRDefault="00F71CCD" w:rsidP="00F71CCD">
      <w:pPr>
        <w:pStyle w:val="Code"/>
      </w:pPr>
      <w:r>
        <w:t xml:space="preserve">    nextLayerProtocol           [6] NextLayerProtocol,</w:t>
      </w:r>
    </w:p>
    <w:p w14:paraId="2B0B4199" w14:textId="77777777" w:rsidR="00F71CCD" w:rsidRDefault="00F71CCD" w:rsidP="00F71CCD">
      <w:pPr>
        <w:pStyle w:val="Code"/>
      </w:pPr>
      <w:r>
        <w:t xml:space="preserve">    iPv6flowLabel               [7] IPv6FlowLabel OPTIONAL,</w:t>
      </w:r>
    </w:p>
    <w:p w14:paraId="69E05954" w14:textId="77777777" w:rsidR="00F71CCD" w:rsidRDefault="00F71CCD" w:rsidP="00F71CCD">
      <w:pPr>
        <w:pStyle w:val="Code"/>
      </w:pPr>
      <w:r>
        <w:t xml:space="preserve">    direction                   [8] Direction,</w:t>
      </w:r>
    </w:p>
    <w:p w14:paraId="5ECFE80B" w14:textId="77777777" w:rsidR="00F71CCD" w:rsidRDefault="00F71CCD" w:rsidP="00F71CCD">
      <w:pPr>
        <w:pStyle w:val="Code"/>
      </w:pPr>
      <w:r>
        <w:t xml:space="preserve">    pDSRSummaryTrigger          [9] PDSRSummaryTrigger,</w:t>
      </w:r>
    </w:p>
    <w:p w14:paraId="6905E9DA" w14:textId="77777777" w:rsidR="00F71CCD" w:rsidRDefault="00F71CCD" w:rsidP="00F71CCD">
      <w:pPr>
        <w:pStyle w:val="Code"/>
      </w:pPr>
      <w:r>
        <w:t xml:space="preserve">    firstPacketTimestamp        [10] Timestamp,</w:t>
      </w:r>
    </w:p>
    <w:p w14:paraId="22E933B4" w14:textId="77777777" w:rsidR="00F71CCD" w:rsidRDefault="00F71CCD" w:rsidP="00F71CCD">
      <w:pPr>
        <w:pStyle w:val="Code"/>
      </w:pPr>
      <w:r>
        <w:t xml:space="preserve">    lastPacketTimestamp         [11] Timestamp,</w:t>
      </w:r>
    </w:p>
    <w:p w14:paraId="67713C42" w14:textId="77777777" w:rsidR="00F71CCD" w:rsidRDefault="00F71CCD" w:rsidP="00F71CCD">
      <w:pPr>
        <w:pStyle w:val="Code"/>
      </w:pPr>
      <w:r>
        <w:t xml:space="preserve">    packetCount                 [12] INTEGER,</w:t>
      </w:r>
    </w:p>
    <w:p w14:paraId="7E218ED5" w14:textId="77777777" w:rsidR="00F71CCD" w:rsidRDefault="00F71CCD" w:rsidP="00F71CCD">
      <w:pPr>
        <w:pStyle w:val="Code"/>
      </w:pPr>
      <w:r>
        <w:t xml:space="preserve">    byteCount                   [13] INTEGER</w:t>
      </w:r>
    </w:p>
    <w:p w14:paraId="68717FEE" w14:textId="77777777" w:rsidR="00F71CCD" w:rsidRDefault="00F71CCD" w:rsidP="00F71CCD">
      <w:pPr>
        <w:pStyle w:val="Code"/>
      </w:pPr>
      <w:r>
        <w:t>}</w:t>
      </w:r>
    </w:p>
    <w:p w14:paraId="6545C5B8" w14:textId="77777777" w:rsidR="00F71CCD" w:rsidRDefault="00F71CCD" w:rsidP="00F71CCD">
      <w:pPr>
        <w:pStyle w:val="Code"/>
      </w:pPr>
    </w:p>
    <w:p w14:paraId="40BF1223" w14:textId="77777777" w:rsidR="00F71CCD" w:rsidRDefault="00F71CCD" w:rsidP="00F71CCD">
      <w:pPr>
        <w:pStyle w:val="CodeHeader"/>
      </w:pPr>
      <w:r>
        <w:t>-- ====================</w:t>
      </w:r>
    </w:p>
    <w:p w14:paraId="7D27B0F0" w14:textId="77777777" w:rsidR="00F71CCD" w:rsidRDefault="00F71CCD" w:rsidP="00F71CCD">
      <w:pPr>
        <w:pStyle w:val="CodeHeader"/>
      </w:pPr>
      <w:r>
        <w:t>-- PDHR/PDSR parameters</w:t>
      </w:r>
    </w:p>
    <w:p w14:paraId="76BBDA6D" w14:textId="77777777" w:rsidR="00F71CCD" w:rsidRDefault="00F71CCD" w:rsidP="00F71CCD">
      <w:pPr>
        <w:pStyle w:val="Code"/>
      </w:pPr>
      <w:r>
        <w:t>-- ====================</w:t>
      </w:r>
    </w:p>
    <w:p w14:paraId="1FB76F87" w14:textId="77777777" w:rsidR="00F71CCD" w:rsidRDefault="00F71CCD" w:rsidP="00F71CCD">
      <w:pPr>
        <w:pStyle w:val="Code"/>
      </w:pPr>
    </w:p>
    <w:p w14:paraId="5B3E3F1F" w14:textId="77777777" w:rsidR="00F71CCD" w:rsidRDefault="00F71CCD" w:rsidP="00F71CCD">
      <w:pPr>
        <w:pStyle w:val="Code"/>
      </w:pPr>
      <w:r>
        <w:t>PDSRSummaryTrigger ::= ENUMERATED</w:t>
      </w:r>
    </w:p>
    <w:p w14:paraId="7E086120" w14:textId="77777777" w:rsidR="00F71CCD" w:rsidRDefault="00F71CCD" w:rsidP="00F71CCD">
      <w:pPr>
        <w:pStyle w:val="Code"/>
      </w:pPr>
      <w:r>
        <w:t>{</w:t>
      </w:r>
    </w:p>
    <w:p w14:paraId="2282F2CD" w14:textId="77777777" w:rsidR="00F71CCD" w:rsidRDefault="00F71CCD" w:rsidP="00F71CCD">
      <w:pPr>
        <w:pStyle w:val="Code"/>
      </w:pPr>
      <w:r>
        <w:t xml:space="preserve">    timerExpiry(1),</w:t>
      </w:r>
    </w:p>
    <w:p w14:paraId="14A964CA" w14:textId="77777777" w:rsidR="00F71CCD" w:rsidRDefault="00F71CCD" w:rsidP="00F71CCD">
      <w:pPr>
        <w:pStyle w:val="Code"/>
      </w:pPr>
      <w:r>
        <w:t xml:space="preserve">    packetCount(2),</w:t>
      </w:r>
    </w:p>
    <w:p w14:paraId="418C4358" w14:textId="77777777" w:rsidR="00F71CCD" w:rsidRDefault="00F71CCD" w:rsidP="00F71CCD">
      <w:pPr>
        <w:pStyle w:val="Code"/>
      </w:pPr>
      <w:r>
        <w:t xml:space="preserve">    byteCount(3),</w:t>
      </w:r>
    </w:p>
    <w:p w14:paraId="3D005605" w14:textId="77777777" w:rsidR="00F71CCD" w:rsidRDefault="00F71CCD" w:rsidP="00F71CCD">
      <w:pPr>
        <w:pStyle w:val="Code"/>
      </w:pPr>
      <w:r>
        <w:t xml:space="preserve">    startOfFlow(4),</w:t>
      </w:r>
    </w:p>
    <w:p w14:paraId="50F0C97E" w14:textId="77777777" w:rsidR="00F71CCD" w:rsidRDefault="00F71CCD" w:rsidP="00F71CCD">
      <w:pPr>
        <w:pStyle w:val="Code"/>
      </w:pPr>
      <w:r>
        <w:t xml:space="preserve">    endOfFlow(5)</w:t>
      </w:r>
    </w:p>
    <w:p w14:paraId="406ED225" w14:textId="77777777" w:rsidR="00F71CCD" w:rsidRPr="0095756A" w:rsidRDefault="00F71CCD" w:rsidP="00F71CCD">
      <w:pPr>
        <w:pStyle w:val="Code"/>
        <w:rPr>
          <w:lang w:val="fr-FR"/>
        </w:rPr>
      </w:pPr>
      <w:r w:rsidRPr="0095756A">
        <w:rPr>
          <w:lang w:val="fr-FR"/>
        </w:rPr>
        <w:t>}</w:t>
      </w:r>
    </w:p>
    <w:p w14:paraId="7680BA71" w14:textId="77777777" w:rsidR="00F71CCD" w:rsidRPr="0095756A" w:rsidRDefault="00F71CCD" w:rsidP="00F71CCD">
      <w:pPr>
        <w:pStyle w:val="Code"/>
        <w:rPr>
          <w:lang w:val="fr-FR"/>
        </w:rPr>
      </w:pPr>
    </w:p>
    <w:p w14:paraId="437D7B8F" w14:textId="77777777" w:rsidR="00F71CCD" w:rsidRPr="0095756A" w:rsidRDefault="00F71CCD" w:rsidP="00F71CCD">
      <w:pPr>
        <w:pStyle w:val="CodeHeader"/>
        <w:rPr>
          <w:lang w:val="fr-FR"/>
        </w:rPr>
      </w:pPr>
      <w:r w:rsidRPr="0095756A">
        <w:rPr>
          <w:lang w:val="fr-FR"/>
        </w:rPr>
        <w:t>-- ==================================</w:t>
      </w:r>
    </w:p>
    <w:p w14:paraId="3FF9F630" w14:textId="77777777" w:rsidR="00F71CCD" w:rsidRPr="0095756A" w:rsidRDefault="00F71CCD" w:rsidP="00F71CCD">
      <w:pPr>
        <w:pStyle w:val="CodeHeader"/>
        <w:rPr>
          <w:lang w:val="fr-FR"/>
        </w:rPr>
      </w:pPr>
      <w:r w:rsidRPr="0095756A">
        <w:rPr>
          <w:lang w:val="fr-FR"/>
        </w:rPr>
        <w:t>-- Identifier Association definitions</w:t>
      </w:r>
    </w:p>
    <w:p w14:paraId="73667616" w14:textId="77777777" w:rsidR="00F71CCD" w:rsidRPr="0095756A" w:rsidRDefault="00F71CCD" w:rsidP="00F71CCD">
      <w:pPr>
        <w:pStyle w:val="Code"/>
        <w:rPr>
          <w:lang w:val="fr-FR"/>
        </w:rPr>
      </w:pPr>
      <w:r w:rsidRPr="0095756A">
        <w:rPr>
          <w:lang w:val="fr-FR"/>
        </w:rPr>
        <w:t>-- ==================================</w:t>
      </w:r>
    </w:p>
    <w:p w14:paraId="3CCD245A" w14:textId="77777777" w:rsidR="00F71CCD" w:rsidRPr="0095756A" w:rsidRDefault="00F71CCD" w:rsidP="00F71CCD">
      <w:pPr>
        <w:pStyle w:val="Code"/>
        <w:rPr>
          <w:lang w:val="fr-FR"/>
        </w:rPr>
      </w:pPr>
    </w:p>
    <w:p w14:paraId="24F85C00" w14:textId="77777777" w:rsidR="00F71CCD" w:rsidRPr="0095756A" w:rsidRDefault="00F71CCD" w:rsidP="00F71CCD">
      <w:pPr>
        <w:pStyle w:val="Code"/>
        <w:rPr>
          <w:lang w:val="fr-FR"/>
        </w:rPr>
      </w:pPr>
      <w:r w:rsidRPr="0095756A">
        <w:rPr>
          <w:lang w:val="fr-FR"/>
        </w:rPr>
        <w:t>AMFIdentifierAssociation ::= SEQUENCE</w:t>
      </w:r>
    </w:p>
    <w:p w14:paraId="66EE3487" w14:textId="77777777" w:rsidR="00F71CCD" w:rsidRPr="0095756A" w:rsidRDefault="00F71CCD" w:rsidP="00F71CCD">
      <w:pPr>
        <w:pStyle w:val="Code"/>
        <w:rPr>
          <w:lang w:val="fr-FR"/>
        </w:rPr>
      </w:pPr>
      <w:r w:rsidRPr="0095756A">
        <w:rPr>
          <w:lang w:val="fr-FR"/>
        </w:rPr>
        <w:t>{</w:t>
      </w:r>
    </w:p>
    <w:p w14:paraId="5B6218A6" w14:textId="77777777" w:rsidR="00F71CCD" w:rsidRPr="0095756A" w:rsidRDefault="00F71CCD" w:rsidP="00F71CCD">
      <w:pPr>
        <w:pStyle w:val="Code"/>
        <w:rPr>
          <w:lang w:val="fr-FR"/>
        </w:rPr>
      </w:pPr>
      <w:r w:rsidRPr="0095756A">
        <w:rPr>
          <w:lang w:val="fr-FR"/>
        </w:rPr>
        <w:t xml:space="preserve">    sUPI             [1] SUPI,</w:t>
      </w:r>
    </w:p>
    <w:p w14:paraId="5D5890F0" w14:textId="77777777" w:rsidR="00F71CCD" w:rsidRPr="0095756A" w:rsidRDefault="00F71CCD" w:rsidP="00F71CCD">
      <w:pPr>
        <w:pStyle w:val="Code"/>
        <w:rPr>
          <w:lang w:val="fr-FR"/>
        </w:rPr>
      </w:pPr>
      <w:r w:rsidRPr="0095756A">
        <w:rPr>
          <w:lang w:val="fr-FR"/>
        </w:rPr>
        <w:t xml:space="preserve">    sUCI             [2] SUCI OPTIONAL,</w:t>
      </w:r>
    </w:p>
    <w:p w14:paraId="29BD31F6" w14:textId="77777777" w:rsidR="00F71CCD" w:rsidRPr="0095756A" w:rsidRDefault="00F71CCD" w:rsidP="00F71CCD">
      <w:pPr>
        <w:pStyle w:val="Code"/>
        <w:rPr>
          <w:lang w:val="fr-FR"/>
        </w:rPr>
      </w:pPr>
      <w:r w:rsidRPr="0095756A">
        <w:rPr>
          <w:lang w:val="fr-FR"/>
        </w:rPr>
        <w:t xml:space="preserve">    pEI              [3] PEI OPTIONAL,</w:t>
      </w:r>
    </w:p>
    <w:p w14:paraId="5A327DFC" w14:textId="77777777" w:rsidR="00F71CCD" w:rsidRPr="0095756A" w:rsidRDefault="00F71CCD" w:rsidP="00F71CCD">
      <w:pPr>
        <w:pStyle w:val="Code"/>
        <w:rPr>
          <w:lang w:val="fr-FR"/>
        </w:rPr>
      </w:pPr>
      <w:r w:rsidRPr="0095756A">
        <w:rPr>
          <w:lang w:val="fr-FR"/>
        </w:rPr>
        <w:t xml:space="preserve">    gPSI             [4] GPSI OPTIONAL,</w:t>
      </w:r>
    </w:p>
    <w:p w14:paraId="5E1821A9" w14:textId="77777777" w:rsidR="00F71CCD" w:rsidRPr="0095756A" w:rsidRDefault="00F71CCD" w:rsidP="00F71CCD">
      <w:pPr>
        <w:pStyle w:val="Code"/>
        <w:rPr>
          <w:lang w:val="fr-FR"/>
        </w:rPr>
      </w:pPr>
      <w:r w:rsidRPr="0095756A">
        <w:rPr>
          <w:lang w:val="fr-FR"/>
        </w:rPr>
        <w:t xml:space="preserve">    gUTI             [5] FiveGGUTI,</w:t>
      </w:r>
    </w:p>
    <w:p w14:paraId="5ED0268F" w14:textId="77777777" w:rsidR="00F71CCD" w:rsidRPr="0095756A" w:rsidRDefault="00F71CCD" w:rsidP="00F71CCD">
      <w:pPr>
        <w:pStyle w:val="Code"/>
        <w:rPr>
          <w:lang w:val="fr-FR"/>
        </w:rPr>
      </w:pPr>
      <w:r w:rsidRPr="0095756A">
        <w:rPr>
          <w:lang w:val="fr-FR"/>
        </w:rPr>
        <w:t xml:space="preserve">    location         [6] Location,</w:t>
      </w:r>
    </w:p>
    <w:p w14:paraId="726437CE" w14:textId="77777777" w:rsidR="00F71CCD" w:rsidRPr="0095756A" w:rsidRDefault="00F71CCD" w:rsidP="00F71CCD">
      <w:pPr>
        <w:pStyle w:val="Code"/>
        <w:rPr>
          <w:lang w:val="fr-FR"/>
        </w:rPr>
      </w:pPr>
      <w:r w:rsidRPr="0095756A">
        <w:rPr>
          <w:lang w:val="fr-FR"/>
        </w:rPr>
        <w:t xml:space="preserve">    fiveGSTAIList    [7] TAIList OPTIONAL</w:t>
      </w:r>
    </w:p>
    <w:p w14:paraId="09BDBD58" w14:textId="77777777" w:rsidR="00F71CCD" w:rsidRPr="0095756A" w:rsidRDefault="00F71CCD" w:rsidP="00F71CCD">
      <w:pPr>
        <w:pStyle w:val="Code"/>
        <w:rPr>
          <w:lang w:val="fr-FR"/>
        </w:rPr>
      </w:pPr>
      <w:r w:rsidRPr="0095756A">
        <w:rPr>
          <w:lang w:val="fr-FR"/>
        </w:rPr>
        <w:t>}</w:t>
      </w:r>
    </w:p>
    <w:p w14:paraId="4F1594D6" w14:textId="77777777" w:rsidR="00F71CCD" w:rsidRPr="0095756A" w:rsidRDefault="00F71CCD" w:rsidP="00F71CCD">
      <w:pPr>
        <w:pStyle w:val="Code"/>
        <w:rPr>
          <w:lang w:val="fr-FR"/>
        </w:rPr>
      </w:pPr>
    </w:p>
    <w:p w14:paraId="09FBB49B" w14:textId="77777777" w:rsidR="00F71CCD" w:rsidRPr="0095756A" w:rsidRDefault="00F71CCD" w:rsidP="00F71CCD">
      <w:pPr>
        <w:pStyle w:val="Code"/>
        <w:rPr>
          <w:lang w:val="fr-FR"/>
        </w:rPr>
      </w:pPr>
      <w:r w:rsidRPr="0095756A">
        <w:rPr>
          <w:lang w:val="fr-FR"/>
        </w:rPr>
        <w:t>MMEIdentifierAssociation ::= SEQUENCE</w:t>
      </w:r>
    </w:p>
    <w:p w14:paraId="184C5023" w14:textId="77777777" w:rsidR="00F71CCD" w:rsidRPr="0095756A" w:rsidRDefault="00F71CCD" w:rsidP="00F71CCD">
      <w:pPr>
        <w:pStyle w:val="Code"/>
        <w:rPr>
          <w:lang w:val="fr-FR"/>
        </w:rPr>
      </w:pPr>
      <w:r w:rsidRPr="0095756A">
        <w:rPr>
          <w:lang w:val="fr-FR"/>
        </w:rPr>
        <w:t>{</w:t>
      </w:r>
    </w:p>
    <w:p w14:paraId="42AB2089" w14:textId="77777777" w:rsidR="00F71CCD" w:rsidRPr="0095756A" w:rsidRDefault="00F71CCD" w:rsidP="00F71CCD">
      <w:pPr>
        <w:pStyle w:val="Code"/>
        <w:rPr>
          <w:lang w:val="fr-FR"/>
        </w:rPr>
      </w:pPr>
      <w:r w:rsidRPr="0095756A">
        <w:rPr>
          <w:lang w:val="fr-FR"/>
        </w:rPr>
        <w:t xml:space="preserve">    iMSI        [1] IMSI,</w:t>
      </w:r>
    </w:p>
    <w:p w14:paraId="3A0C0F19" w14:textId="77777777" w:rsidR="00F71CCD" w:rsidRPr="0095756A" w:rsidRDefault="00F71CCD" w:rsidP="00F71CCD">
      <w:pPr>
        <w:pStyle w:val="Code"/>
        <w:rPr>
          <w:lang w:val="fr-FR"/>
        </w:rPr>
      </w:pPr>
      <w:r w:rsidRPr="0095756A">
        <w:rPr>
          <w:lang w:val="fr-FR"/>
        </w:rPr>
        <w:t xml:space="preserve">    iMEI        [2] IMEI OPTIONAL,</w:t>
      </w:r>
    </w:p>
    <w:p w14:paraId="7BABF810" w14:textId="77777777" w:rsidR="00F71CCD" w:rsidRPr="0095756A" w:rsidRDefault="00F71CCD" w:rsidP="00F71CCD">
      <w:pPr>
        <w:pStyle w:val="Code"/>
        <w:rPr>
          <w:lang w:val="fr-FR"/>
        </w:rPr>
      </w:pPr>
      <w:r w:rsidRPr="0095756A">
        <w:rPr>
          <w:lang w:val="fr-FR"/>
        </w:rPr>
        <w:t xml:space="preserve">    mSISDN      [3] MSISDN OPTIONAL,</w:t>
      </w:r>
    </w:p>
    <w:p w14:paraId="0F5870AE" w14:textId="77777777" w:rsidR="00F71CCD" w:rsidRPr="0095756A" w:rsidRDefault="00F71CCD" w:rsidP="00F71CCD">
      <w:pPr>
        <w:pStyle w:val="Code"/>
        <w:rPr>
          <w:lang w:val="fr-FR"/>
        </w:rPr>
      </w:pPr>
      <w:r w:rsidRPr="0095756A">
        <w:rPr>
          <w:lang w:val="fr-FR"/>
        </w:rPr>
        <w:t xml:space="preserve">    gUTI        [4] GUTI,</w:t>
      </w:r>
    </w:p>
    <w:p w14:paraId="4EE78838" w14:textId="77777777" w:rsidR="00F71CCD" w:rsidRPr="0095756A" w:rsidRDefault="00F71CCD" w:rsidP="00F71CCD">
      <w:pPr>
        <w:pStyle w:val="Code"/>
        <w:rPr>
          <w:lang w:val="fr-FR"/>
        </w:rPr>
      </w:pPr>
      <w:r w:rsidRPr="0095756A">
        <w:rPr>
          <w:lang w:val="fr-FR"/>
        </w:rPr>
        <w:t xml:space="preserve">    location    [5] Location,</w:t>
      </w:r>
    </w:p>
    <w:p w14:paraId="2361B159" w14:textId="77777777" w:rsidR="00F71CCD" w:rsidRPr="0095756A" w:rsidRDefault="00F71CCD" w:rsidP="00F71CCD">
      <w:pPr>
        <w:pStyle w:val="Code"/>
        <w:rPr>
          <w:lang w:val="fr-FR"/>
        </w:rPr>
      </w:pPr>
      <w:r w:rsidRPr="0095756A">
        <w:rPr>
          <w:lang w:val="fr-FR"/>
        </w:rPr>
        <w:t xml:space="preserve">    tAIList     [6] TAIList OPTIONAL</w:t>
      </w:r>
    </w:p>
    <w:p w14:paraId="75DD7779" w14:textId="77777777" w:rsidR="00F71CCD" w:rsidRPr="0095756A" w:rsidRDefault="00F71CCD" w:rsidP="00F71CCD">
      <w:pPr>
        <w:pStyle w:val="Code"/>
        <w:rPr>
          <w:lang w:val="fr-FR"/>
        </w:rPr>
      </w:pPr>
      <w:r w:rsidRPr="0095756A">
        <w:rPr>
          <w:lang w:val="fr-FR"/>
        </w:rPr>
        <w:t>}</w:t>
      </w:r>
    </w:p>
    <w:p w14:paraId="4C3D5C7C" w14:textId="77777777" w:rsidR="00F71CCD" w:rsidRPr="0095756A" w:rsidRDefault="00F71CCD" w:rsidP="00F71CCD">
      <w:pPr>
        <w:pStyle w:val="Code"/>
        <w:rPr>
          <w:lang w:val="fr-FR"/>
        </w:rPr>
      </w:pPr>
    </w:p>
    <w:p w14:paraId="6911E0E1" w14:textId="77777777" w:rsidR="00F71CCD" w:rsidRPr="0095756A" w:rsidRDefault="00F71CCD" w:rsidP="00F71CCD">
      <w:pPr>
        <w:pStyle w:val="CodeHeader"/>
        <w:rPr>
          <w:lang w:val="fr-FR"/>
        </w:rPr>
      </w:pPr>
      <w:r w:rsidRPr="0095756A">
        <w:rPr>
          <w:lang w:val="fr-FR"/>
        </w:rPr>
        <w:t>-- =================================</w:t>
      </w:r>
    </w:p>
    <w:p w14:paraId="6DECFDCA" w14:textId="77777777" w:rsidR="00F71CCD" w:rsidRPr="0095756A" w:rsidRDefault="00F71CCD" w:rsidP="00F71CCD">
      <w:pPr>
        <w:pStyle w:val="CodeHeader"/>
        <w:rPr>
          <w:lang w:val="fr-FR"/>
        </w:rPr>
      </w:pPr>
      <w:r w:rsidRPr="0095756A">
        <w:rPr>
          <w:lang w:val="fr-FR"/>
        </w:rPr>
        <w:t>-- Identifier Association parameters</w:t>
      </w:r>
    </w:p>
    <w:p w14:paraId="37D1175C" w14:textId="77777777" w:rsidR="00F71CCD" w:rsidRPr="0095756A" w:rsidRDefault="00F71CCD" w:rsidP="00F71CCD">
      <w:pPr>
        <w:pStyle w:val="Code"/>
        <w:rPr>
          <w:lang w:val="fr-FR"/>
        </w:rPr>
      </w:pPr>
      <w:r w:rsidRPr="0095756A">
        <w:rPr>
          <w:lang w:val="fr-FR"/>
        </w:rPr>
        <w:t>-- =================================</w:t>
      </w:r>
    </w:p>
    <w:p w14:paraId="6B79EA54" w14:textId="77777777" w:rsidR="00F71CCD" w:rsidRPr="0095756A" w:rsidRDefault="00F71CCD" w:rsidP="00F71CCD">
      <w:pPr>
        <w:pStyle w:val="Code"/>
        <w:rPr>
          <w:lang w:val="fr-FR"/>
        </w:rPr>
      </w:pPr>
    </w:p>
    <w:p w14:paraId="3F1F846A" w14:textId="77777777" w:rsidR="00F71CCD" w:rsidRPr="0095756A" w:rsidRDefault="00F71CCD" w:rsidP="00F71CCD">
      <w:pPr>
        <w:pStyle w:val="Code"/>
        <w:rPr>
          <w:lang w:val="fr-FR"/>
        </w:rPr>
      </w:pPr>
    </w:p>
    <w:p w14:paraId="37279F90" w14:textId="77777777" w:rsidR="00F71CCD" w:rsidRPr="0095756A" w:rsidRDefault="00F71CCD" w:rsidP="00F71CCD">
      <w:pPr>
        <w:pStyle w:val="Code"/>
        <w:rPr>
          <w:lang w:val="fr-FR"/>
        </w:rPr>
      </w:pPr>
      <w:r w:rsidRPr="0095756A">
        <w:rPr>
          <w:lang w:val="fr-FR"/>
        </w:rPr>
        <w:t>MMEGroupID ::= OCTET STRING (SIZE(2))</w:t>
      </w:r>
    </w:p>
    <w:p w14:paraId="062134FA" w14:textId="77777777" w:rsidR="00F71CCD" w:rsidRPr="0095756A" w:rsidRDefault="00F71CCD" w:rsidP="00F71CCD">
      <w:pPr>
        <w:pStyle w:val="Code"/>
        <w:rPr>
          <w:lang w:val="fr-FR"/>
        </w:rPr>
      </w:pPr>
    </w:p>
    <w:p w14:paraId="42FA103F" w14:textId="77777777" w:rsidR="00F71CCD" w:rsidRDefault="00F71CCD" w:rsidP="00F71CCD">
      <w:pPr>
        <w:pStyle w:val="Code"/>
      </w:pPr>
      <w:r>
        <w:t>MMECode ::= OCTET STRING (SIZE(1))</w:t>
      </w:r>
    </w:p>
    <w:p w14:paraId="0E4E07EC" w14:textId="77777777" w:rsidR="00F71CCD" w:rsidRDefault="00F71CCD" w:rsidP="00F71CCD">
      <w:pPr>
        <w:pStyle w:val="Code"/>
      </w:pPr>
    </w:p>
    <w:p w14:paraId="6292A3B3" w14:textId="77777777" w:rsidR="00F71CCD" w:rsidRDefault="00F71CCD" w:rsidP="00F71CCD">
      <w:pPr>
        <w:pStyle w:val="Code"/>
      </w:pPr>
      <w:r>
        <w:t>TMSI ::= OCTET STRING (SIZE(4))</w:t>
      </w:r>
    </w:p>
    <w:p w14:paraId="2E9F085C" w14:textId="77777777" w:rsidR="00F71CCD" w:rsidRDefault="00F71CCD" w:rsidP="00F71CCD">
      <w:pPr>
        <w:pStyle w:val="Code"/>
      </w:pPr>
    </w:p>
    <w:p w14:paraId="26106E57" w14:textId="77777777" w:rsidR="00F71CCD" w:rsidRDefault="00F71CCD" w:rsidP="00F71CCD">
      <w:pPr>
        <w:pStyle w:val="CodeHeader"/>
      </w:pPr>
      <w:r>
        <w:t>-- ===================</w:t>
      </w:r>
    </w:p>
    <w:p w14:paraId="5F65CCEE" w14:textId="77777777" w:rsidR="00F71CCD" w:rsidRDefault="00F71CCD" w:rsidP="00F71CCD">
      <w:pPr>
        <w:pStyle w:val="CodeHeader"/>
      </w:pPr>
      <w:r>
        <w:t>-- EPS MME definitions</w:t>
      </w:r>
    </w:p>
    <w:p w14:paraId="5F73B1AF" w14:textId="77777777" w:rsidR="00F71CCD" w:rsidRDefault="00F71CCD" w:rsidP="00F71CCD">
      <w:pPr>
        <w:pStyle w:val="Code"/>
      </w:pPr>
      <w:r>
        <w:t>-- ===================</w:t>
      </w:r>
    </w:p>
    <w:p w14:paraId="74745DA3" w14:textId="77777777" w:rsidR="00F71CCD" w:rsidRDefault="00F71CCD" w:rsidP="00F71CCD">
      <w:pPr>
        <w:pStyle w:val="Code"/>
      </w:pPr>
    </w:p>
    <w:p w14:paraId="2F3938F7" w14:textId="77777777" w:rsidR="00F71CCD" w:rsidRDefault="00F71CCD" w:rsidP="00F71CCD">
      <w:pPr>
        <w:pStyle w:val="Code"/>
      </w:pPr>
      <w:r>
        <w:t>MMEAttach ::= SEQUENCE</w:t>
      </w:r>
    </w:p>
    <w:p w14:paraId="414B3439" w14:textId="77777777" w:rsidR="00F71CCD" w:rsidRDefault="00F71CCD" w:rsidP="00F71CCD">
      <w:pPr>
        <w:pStyle w:val="Code"/>
      </w:pPr>
      <w:r>
        <w:t>{</w:t>
      </w:r>
    </w:p>
    <w:p w14:paraId="7D1F3609" w14:textId="77777777" w:rsidR="00F71CCD" w:rsidRDefault="00F71CCD" w:rsidP="00F71CCD">
      <w:pPr>
        <w:pStyle w:val="Code"/>
      </w:pPr>
      <w:r>
        <w:t xml:space="preserve">    attachType       [1] EPSAttachType,</w:t>
      </w:r>
    </w:p>
    <w:p w14:paraId="3168F47A" w14:textId="77777777" w:rsidR="00F71CCD" w:rsidRDefault="00F71CCD" w:rsidP="00F71CCD">
      <w:pPr>
        <w:pStyle w:val="Code"/>
      </w:pPr>
      <w:r>
        <w:t xml:space="preserve">    attachResult     [2] EPSAttachResult,</w:t>
      </w:r>
    </w:p>
    <w:p w14:paraId="2277B3E1" w14:textId="77777777" w:rsidR="00F71CCD" w:rsidRPr="0095756A" w:rsidRDefault="00F71CCD" w:rsidP="00F71CCD">
      <w:pPr>
        <w:pStyle w:val="Code"/>
        <w:rPr>
          <w:lang w:val="fr-FR"/>
        </w:rPr>
      </w:pPr>
      <w:r>
        <w:t xml:space="preserve">    </w:t>
      </w:r>
      <w:r w:rsidRPr="0095756A">
        <w:rPr>
          <w:lang w:val="fr-FR"/>
        </w:rPr>
        <w:t>iMSI             [3] IMSI,</w:t>
      </w:r>
    </w:p>
    <w:p w14:paraId="653C841F" w14:textId="77777777" w:rsidR="00F71CCD" w:rsidRPr="0095756A" w:rsidRDefault="00F71CCD" w:rsidP="00F71CCD">
      <w:pPr>
        <w:pStyle w:val="Code"/>
        <w:rPr>
          <w:lang w:val="fr-FR"/>
        </w:rPr>
      </w:pPr>
      <w:r w:rsidRPr="0095756A">
        <w:rPr>
          <w:lang w:val="fr-FR"/>
        </w:rPr>
        <w:t xml:space="preserve">    iMEI             [4] IMEI OPTIONAL,</w:t>
      </w:r>
    </w:p>
    <w:p w14:paraId="5DA57ABE" w14:textId="77777777" w:rsidR="00F71CCD" w:rsidRDefault="00F71CCD" w:rsidP="00F71CCD">
      <w:pPr>
        <w:pStyle w:val="Code"/>
      </w:pPr>
      <w:r w:rsidRPr="0095756A">
        <w:rPr>
          <w:lang w:val="fr-FR"/>
        </w:rPr>
        <w:t xml:space="preserve">    </w:t>
      </w:r>
      <w:r>
        <w:t>mSISDN           [5] MSISDN OPTIONAL,</w:t>
      </w:r>
    </w:p>
    <w:p w14:paraId="3062B0ED" w14:textId="77777777" w:rsidR="00F71CCD" w:rsidRDefault="00F71CCD" w:rsidP="00F71CCD">
      <w:pPr>
        <w:pStyle w:val="Code"/>
      </w:pPr>
      <w:r>
        <w:t xml:space="preserve">    gUTI             [6] GUTI OPTIONAL,</w:t>
      </w:r>
    </w:p>
    <w:p w14:paraId="552A4F22" w14:textId="77777777" w:rsidR="00F71CCD" w:rsidRDefault="00F71CCD" w:rsidP="00F71CCD">
      <w:pPr>
        <w:pStyle w:val="Code"/>
      </w:pPr>
      <w:r>
        <w:t xml:space="preserve">    location         [7] Location OPTIONAL,</w:t>
      </w:r>
    </w:p>
    <w:p w14:paraId="532ABFCA" w14:textId="77777777" w:rsidR="00F71CCD" w:rsidRDefault="00F71CCD" w:rsidP="00F71CCD">
      <w:pPr>
        <w:pStyle w:val="Code"/>
      </w:pPr>
      <w:r>
        <w:t xml:space="preserve">    ePSTAIList       [8] TAIList OPTIONAL,</w:t>
      </w:r>
    </w:p>
    <w:p w14:paraId="2A0C8C90" w14:textId="77777777" w:rsidR="00F71CCD" w:rsidRDefault="00F71CCD" w:rsidP="00F71CCD">
      <w:pPr>
        <w:pStyle w:val="Code"/>
      </w:pPr>
      <w:r>
        <w:t xml:space="preserve">    sMSServiceStatus [9] EPSSMSServiceStatus OPTIONAL,</w:t>
      </w:r>
    </w:p>
    <w:p w14:paraId="3E794488" w14:textId="77777777" w:rsidR="00F71CCD" w:rsidRDefault="00F71CCD" w:rsidP="00F71CCD">
      <w:pPr>
        <w:pStyle w:val="Code"/>
      </w:pPr>
      <w:r>
        <w:t xml:space="preserve">    oldGUTI          [10] GUTI OPTIONAL,</w:t>
      </w:r>
    </w:p>
    <w:p w14:paraId="4D46F58A" w14:textId="77777777" w:rsidR="00F71CCD" w:rsidRDefault="00F71CCD" w:rsidP="00F71CCD">
      <w:pPr>
        <w:pStyle w:val="Code"/>
      </w:pPr>
      <w:r>
        <w:t xml:space="preserve">    eMM5GRegStatus   [11] EMM5GMMStatus OPTIONAL</w:t>
      </w:r>
    </w:p>
    <w:p w14:paraId="36468AB2" w14:textId="77777777" w:rsidR="00F71CCD" w:rsidRDefault="00F71CCD" w:rsidP="00F71CCD">
      <w:pPr>
        <w:pStyle w:val="Code"/>
      </w:pPr>
      <w:r>
        <w:t>}</w:t>
      </w:r>
    </w:p>
    <w:p w14:paraId="4B43A727" w14:textId="77777777" w:rsidR="00F71CCD" w:rsidRDefault="00F71CCD" w:rsidP="00F71CCD">
      <w:pPr>
        <w:pStyle w:val="Code"/>
      </w:pPr>
    </w:p>
    <w:p w14:paraId="7D7070DC" w14:textId="77777777" w:rsidR="00F71CCD" w:rsidRDefault="00F71CCD" w:rsidP="00F71CCD">
      <w:pPr>
        <w:pStyle w:val="Code"/>
      </w:pPr>
      <w:r>
        <w:t>MMEDetach ::= SEQUENCE</w:t>
      </w:r>
    </w:p>
    <w:p w14:paraId="5DA6A520" w14:textId="77777777" w:rsidR="00F71CCD" w:rsidRDefault="00F71CCD" w:rsidP="00F71CCD">
      <w:pPr>
        <w:pStyle w:val="Code"/>
      </w:pPr>
      <w:r>
        <w:t>{</w:t>
      </w:r>
    </w:p>
    <w:p w14:paraId="5D19AA8B" w14:textId="77777777" w:rsidR="00F71CCD" w:rsidRDefault="00F71CCD" w:rsidP="00F71CCD">
      <w:pPr>
        <w:pStyle w:val="Code"/>
      </w:pPr>
      <w:r>
        <w:t xml:space="preserve">    detachDirection    [1] MMEDirection,</w:t>
      </w:r>
    </w:p>
    <w:p w14:paraId="3CB0823E" w14:textId="77777777" w:rsidR="00F71CCD" w:rsidRDefault="00F71CCD" w:rsidP="00F71CCD">
      <w:pPr>
        <w:pStyle w:val="Code"/>
      </w:pPr>
      <w:r>
        <w:t xml:space="preserve">    detachType         [2] EPSDetachType,</w:t>
      </w:r>
    </w:p>
    <w:p w14:paraId="5A816601" w14:textId="77777777" w:rsidR="00F71CCD" w:rsidRPr="0095756A" w:rsidRDefault="00F71CCD" w:rsidP="00F71CCD">
      <w:pPr>
        <w:pStyle w:val="Code"/>
        <w:rPr>
          <w:lang w:val="fr-FR"/>
        </w:rPr>
      </w:pPr>
      <w:r>
        <w:t xml:space="preserve">    </w:t>
      </w:r>
      <w:r w:rsidRPr="0095756A">
        <w:rPr>
          <w:lang w:val="fr-FR"/>
        </w:rPr>
        <w:t>iMSI               [3] IMSI,</w:t>
      </w:r>
    </w:p>
    <w:p w14:paraId="31331A44" w14:textId="77777777" w:rsidR="00F71CCD" w:rsidRPr="0095756A" w:rsidRDefault="00F71CCD" w:rsidP="00F71CCD">
      <w:pPr>
        <w:pStyle w:val="Code"/>
        <w:rPr>
          <w:lang w:val="fr-FR"/>
        </w:rPr>
      </w:pPr>
      <w:r w:rsidRPr="0095756A">
        <w:rPr>
          <w:lang w:val="fr-FR"/>
        </w:rPr>
        <w:t xml:space="preserve">    iMEI               [4] IMEI OPTIONAL,</w:t>
      </w:r>
    </w:p>
    <w:p w14:paraId="10837DBF" w14:textId="77777777" w:rsidR="00F71CCD" w:rsidRDefault="00F71CCD" w:rsidP="00F71CCD">
      <w:pPr>
        <w:pStyle w:val="Code"/>
      </w:pPr>
      <w:r w:rsidRPr="0095756A">
        <w:rPr>
          <w:lang w:val="fr-FR"/>
        </w:rPr>
        <w:t xml:space="preserve">    </w:t>
      </w:r>
      <w:r>
        <w:t>mSISDN             [5] MSISDN OPTIONAL,</w:t>
      </w:r>
    </w:p>
    <w:p w14:paraId="1F7BB01A" w14:textId="77777777" w:rsidR="00F71CCD" w:rsidRDefault="00F71CCD" w:rsidP="00F71CCD">
      <w:pPr>
        <w:pStyle w:val="Code"/>
      </w:pPr>
      <w:r>
        <w:t xml:space="preserve">    gUTI               [6] GUTI OPTIONAL,</w:t>
      </w:r>
    </w:p>
    <w:p w14:paraId="671F9342" w14:textId="77777777" w:rsidR="00F71CCD" w:rsidRPr="0095756A" w:rsidRDefault="00F71CCD" w:rsidP="00F71CCD">
      <w:pPr>
        <w:pStyle w:val="Code"/>
        <w:rPr>
          <w:lang w:val="fr-FR"/>
        </w:rPr>
      </w:pPr>
      <w:r>
        <w:t xml:space="preserve">    </w:t>
      </w:r>
      <w:r w:rsidRPr="0095756A">
        <w:rPr>
          <w:lang w:val="fr-FR"/>
        </w:rPr>
        <w:t>cause              [7] EMMCause OPTIONAL,</w:t>
      </w:r>
    </w:p>
    <w:p w14:paraId="4161458F" w14:textId="77777777" w:rsidR="00F71CCD" w:rsidRPr="0095756A" w:rsidRDefault="00F71CCD" w:rsidP="00F71CCD">
      <w:pPr>
        <w:pStyle w:val="Code"/>
        <w:rPr>
          <w:lang w:val="fr-FR"/>
        </w:rPr>
      </w:pPr>
      <w:r w:rsidRPr="0095756A">
        <w:rPr>
          <w:lang w:val="fr-FR"/>
        </w:rPr>
        <w:t xml:space="preserve">    location           [8] Location OPTIONAL,</w:t>
      </w:r>
    </w:p>
    <w:p w14:paraId="4BB65F15" w14:textId="77777777" w:rsidR="00F71CCD" w:rsidRDefault="00F71CCD" w:rsidP="00F71CCD">
      <w:pPr>
        <w:pStyle w:val="Code"/>
      </w:pPr>
      <w:r w:rsidRPr="0095756A">
        <w:rPr>
          <w:lang w:val="fr-FR"/>
        </w:rPr>
        <w:t xml:space="preserve">    </w:t>
      </w:r>
      <w:r>
        <w:t>switchOffIndicator [9] SwitchOffIndicator OPTIONAL</w:t>
      </w:r>
    </w:p>
    <w:p w14:paraId="2E6A8431" w14:textId="77777777" w:rsidR="00F71CCD" w:rsidRDefault="00F71CCD" w:rsidP="00F71CCD">
      <w:pPr>
        <w:pStyle w:val="Code"/>
      </w:pPr>
      <w:r>
        <w:t>}</w:t>
      </w:r>
    </w:p>
    <w:p w14:paraId="475E244A" w14:textId="77777777" w:rsidR="00F71CCD" w:rsidRDefault="00F71CCD" w:rsidP="00F71CCD">
      <w:pPr>
        <w:pStyle w:val="Code"/>
      </w:pPr>
    </w:p>
    <w:p w14:paraId="01A31895" w14:textId="77777777" w:rsidR="00F71CCD" w:rsidRDefault="00F71CCD" w:rsidP="00F71CCD">
      <w:pPr>
        <w:pStyle w:val="Code"/>
      </w:pPr>
      <w:r>
        <w:lastRenderedPageBreak/>
        <w:t>MMELocationUpdate ::= SEQUENCE</w:t>
      </w:r>
    </w:p>
    <w:p w14:paraId="68F2BC9B" w14:textId="77777777" w:rsidR="00F71CCD" w:rsidRDefault="00F71CCD" w:rsidP="00F71CCD">
      <w:pPr>
        <w:pStyle w:val="Code"/>
      </w:pPr>
      <w:r>
        <w:t>{</w:t>
      </w:r>
    </w:p>
    <w:p w14:paraId="433A7428" w14:textId="77777777" w:rsidR="00F71CCD" w:rsidRPr="0095756A" w:rsidRDefault="00F71CCD" w:rsidP="00F71CCD">
      <w:pPr>
        <w:pStyle w:val="Code"/>
        <w:rPr>
          <w:lang w:val="fr-FR"/>
        </w:rPr>
      </w:pPr>
      <w:r>
        <w:t xml:space="preserve">    </w:t>
      </w:r>
      <w:r w:rsidRPr="0095756A">
        <w:rPr>
          <w:lang w:val="fr-FR"/>
        </w:rPr>
        <w:t>iMSI             [1] IMSI,</w:t>
      </w:r>
    </w:p>
    <w:p w14:paraId="3486EC69" w14:textId="77777777" w:rsidR="00F71CCD" w:rsidRPr="0095756A" w:rsidRDefault="00F71CCD" w:rsidP="00F71CCD">
      <w:pPr>
        <w:pStyle w:val="Code"/>
        <w:rPr>
          <w:lang w:val="fr-FR"/>
        </w:rPr>
      </w:pPr>
      <w:r w:rsidRPr="0095756A">
        <w:rPr>
          <w:lang w:val="fr-FR"/>
        </w:rPr>
        <w:t xml:space="preserve">    iMEI             [2] IMEI OPTIONAL,</w:t>
      </w:r>
    </w:p>
    <w:p w14:paraId="372855BB" w14:textId="77777777" w:rsidR="00F71CCD" w:rsidRDefault="00F71CCD" w:rsidP="00F71CCD">
      <w:pPr>
        <w:pStyle w:val="Code"/>
      </w:pPr>
      <w:r w:rsidRPr="0095756A">
        <w:rPr>
          <w:lang w:val="fr-FR"/>
        </w:rPr>
        <w:t xml:space="preserve">    </w:t>
      </w:r>
      <w:r>
        <w:t>mSISDN           [3] MSISDN OPTIONAL,</w:t>
      </w:r>
    </w:p>
    <w:p w14:paraId="216DBBC1" w14:textId="77777777" w:rsidR="00F71CCD" w:rsidRDefault="00F71CCD" w:rsidP="00F71CCD">
      <w:pPr>
        <w:pStyle w:val="Code"/>
      </w:pPr>
      <w:r>
        <w:t xml:space="preserve">    gUTI             [4] GUTI OPTIONAL,</w:t>
      </w:r>
    </w:p>
    <w:p w14:paraId="09C8A645" w14:textId="77777777" w:rsidR="00F71CCD" w:rsidRDefault="00F71CCD" w:rsidP="00F71CCD">
      <w:pPr>
        <w:pStyle w:val="Code"/>
      </w:pPr>
      <w:r>
        <w:t xml:space="preserve">    location         [5] Location OPTIONAL,</w:t>
      </w:r>
    </w:p>
    <w:p w14:paraId="719F5FA8" w14:textId="77777777" w:rsidR="00F71CCD" w:rsidRDefault="00F71CCD" w:rsidP="00F71CCD">
      <w:pPr>
        <w:pStyle w:val="Code"/>
      </w:pPr>
      <w:r>
        <w:t xml:space="preserve">    oldGUTI          [6] GUTI OPTIONAL,</w:t>
      </w:r>
    </w:p>
    <w:p w14:paraId="0A25B1E3" w14:textId="77777777" w:rsidR="00F71CCD" w:rsidRDefault="00F71CCD" w:rsidP="00F71CCD">
      <w:pPr>
        <w:pStyle w:val="Code"/>
      </w:pPr>
      <w:r>
        <w:t xml:space="preserve">    sMSServiceStatus [7] EPSSMSServiceStatus OPTIONAL</w:t>
      </w:r>
    </w:p>
    <w:p w14:paraId="6325FCB2" w14:textId="77777777" w:rsidR="00F71CCD" w:rsidRDefault="00F71CCD" w:rsidP="00F71CCD">
      <w:pPr>
        <w:pStyle w:val="Code"/>
      </w:pPr>
      <w:r>
        <w:t>}</w:t>
      </w:r>
    </w:p>
    <w:p w14:paraId="435C3173" w14:textId="77777777" w:rsidR="00F71CCD" w:rsidRDefault="00F71CCD" w:rsidP="00F71CCD">
      <w:pPr>
        <w:pStyle w:val="Code"/>
      </w:pPr>
    </w:p>
    <w:p w14:paraId="42E1DB20" w14:textId="77777777" w:rsidR="00F71CCD" w:rsidRDefault="00F71CCD" w:rsidP="00F71CCD">
      <w:pPr>
        <w:pStyle w:val="Code"/>
      </w:pPr>
      <w:r>
        <w:t>MMEStartOfInterceptionWithEPSAttachedUE ::= SEQUENCE</w:t>
      </w:r>
    </w:p>
    <w:p w14:paraId="6DA02600" w14:textId="77777777" w:rsidR="00F71CCD" w:rsidRDefault="00F71CCD" w:rsidP="00F71CCD">
      <w:pPr>
        <w:pStyle w:val="Code"/>
      </w:pPr>
      <w:r>
        <w:t>{</w:t>
      </w:r>
    </w:p>
    <w:p w14:paraId="33DEC3DD" w14:textId="77777777" w:rsidR="00F71CCD" w:rsidRDefault="00F71CCD" w:rsidP="00F71CCD">
      <w:pPr>
        <w:pStyle w:val="Code"/>
      </w:pPr>
      <w:r>
        <w:t xml:space="preserve">    attachType         [1] EPSAttachType,</w:t>
      </w:r>
    </w:p>
    <w:p w14:paraId="040CC47D" w14:textId="77777777" w:rsidR="00F71CCD" w:rsidRDefault="00F71CCD" w:rsidP="00F71CCD">
      <w:pPr>
        <w:pStyle w:val="Code"/>
      </w:pPr>
      <w:r>
        <w:t xml:space="preserve">    attachResult       [2] EPSAttachResult,</w:t>
      </w:r>
    </w:p>
    <w:p w14:paraId="78DAA2A8" w14:textId="77777777" w:rsidR="00F71CCD" w:rsidRDefault="00F71CCD" w:rsidP="00F71CCD">
      <w:pPr>
        <w:pStyle w:val="Code"/>
      </w:pPr>
      <w:r>
        <w:t xml:space="preserve">    iMSI               [3] IMSI,</w:t>
      </w:r>
    </w:p>
    <w:p w14:paraId="769F1086" w14:textId="77777777" w:rsidR="00F71CCD" w:rsidRDefault="00F71CCD" w:rsidP="00F71CCD">
      <w:pPr>
        <w:pStyle w:val="Code"/>
      </w:pPr>
      <w:r>
        <w:t xml:space="preserve">    iMEI               [4] IMEI OPTIONAL,</w:t>
      </w:r>
    </w:p>
    <w:p w14:paraId="4F49CA82" w14:textId="77777777" w:rsidR="00F71CCD" w:rsidRDefault="00F71CCD" w:rsidP="00F71CCD">
      <w:pPr>
        <w:pStyle w:val="Code"/>
      </w:pPr>
      <w:r>
        <w:t xml:space="preserve">    mSISDN             [5] MSISDN OPTIONAL,</w:t>
      </w:r>
    </w:p>
    <w:p w14:paraId="5CEAB15F" w14:textId="77777777" w:rsidR="00F71CCD" w:rsidRDefault="00F71CCD" w:rsidP="00F71CCD">
      <w:pPr>
        <w:pStyle w:val="Code"/>
      </w:pPr>
      <w:r>
        <w:t xml:space="preserve">    gUTI               [6] GUTI OPTIONAL,</w:t>
      </w:r>
    </w:p>
    <w:p w14:paraId="32A362AD" w14:textId="77777777" w:rsidR="00F71CCD" w:rsidRDefault="00F71CCD" w:rsidP="00F71CCD">
      <w:pPr>
        <w:pStyle w:val="Code"/>
      </w:pPr>
      <w:r>
        <w:t xml:space="preserve">    location           [7] Location OPTIONAL,</w:t>
      </w:r>
    </w:p>
    <w:p w14:paraId="410D6688" w14:textId="77777777" w:rsidR="00F71CCD" w:rsidRDefault="00F71CCD" w:rsidP="00F71CCD">
      <w:pPr>
        <w:pStyle w:val="Code"/>
      </w:pPr>
      <w:r>
        <w:t xml:space="preserve">    ePSTAIList         [9] TAIList OPTIONAL,</w:t>
      </w:r>
    </w:p>
    <w:p w14:paraId="3A234786" w14:textId="77777777" w:rsidR="00F71CCD" w:rsidRDefault="00F71CCD" w:rsidP="00F71CCD">
      <w:pPr>
        <w:pStyle w:val="Code"/>
      </w:pPr>
      <w:r>
        <w:t xml:space="preserve">    sMSServiceStatus   [10] EPSSMSServiceStatus OPTIONAL,</w:t>
      </w:r>
    </w:p>
    <w:p w14:paraId="767BAA88" w14:textId="77777777" w:rsidR="00F71CCD" w:rsidRDefault="00F71CCD" w:rsidP="00F71CCD">
      <w:pPr>
        <w:pStyle w:val="Code"/>
      </w:pPr>
      <w:r>
        <w:t xml:space="preserve">    eMM5GRegStatus     [12] EMM5GMMStatus OPTIONAL</w:t>
      </w:r>
    </w:p>
    <w:p w14:paraId="014A0EDC" w14:textId="77777777" w:rsidR="00F71CCD" w:rsidRDefault="00F71CCD" w:rsidP="00F71CCD">
      <w:pPr>
        <w:pStyle w:val="Code"/>
      </w:pPr>
      <w:r>
        <w:t>}</w:t>
      </w:r>
    </w:p>
    <w:p w14:paraId="1128AD52" w14:textId="77777777" w:rsidR="00F71CCD" w:rsidRDefault="00F71CCD" w:rsidP="00F71CCD">
      <w:pPr>
        <w:pStyle w:val="Code"/>
      </w:pPr>
    </w:p>
    <w:p w14:paraId="608DDA63" w14:textId="77777777" w:rsidR="00F71CCD" w:rsidRDefault="00F71CCD" w:rsidP="00F71CCD">
      <w:pPr>
        <w:pStyle w:val="Code"/>
      </w:pPr>
      <w:r>
        <w:t>MMEUnsuccessfulProcedure ::= SEQUENCE</w:t>
      </w:r>
    </w:p>
    <w:p w14:paraId="3CFFE4C4" w14:textId="77777777" w:rsidR="00F71CCD" w:rsidRDefault="00F71CCD" w:rsidP="00F71CCD">
      <w:pPr>
        <w:pStyle w:val="Code"/>
      </w:pPr>
      <w:r>
        <w:t>{</w:t>
      </w:r>
    </w:p>
    <w:p w14:paraId="3FF7F870" w14:textId="77777777" w:rsidR="00F71CCD" w:rsidRDefault="00F71CCD" w:rsidP="00F71CCD">
      <w:pPr>
        <w:pStyle w:val="Code"/>
      </w:pPr>
      <w:r>
        <w:t xml:space="preserve">    failedProcedureType [1] MMEFailedProcedureType,</w:t>
      </w:r>
    </w:p>
    <w:p w14:paraId="2702B43C" w14:textId="77777777" w:rsidR="00F71CCD" w:rsidRDefault="00F71CCD" w:rsidP="00F71CCD">
      <w:pPr>
        <w:pStyle w:val="Code"/>
      </w:pPr>
      <w:r>
        <w:t xml:space="preserve">    failureCause        [2] MMEFailureCause,</w:t>
      </w:r>
    </w:p>
    <w:p w14:paraId="2DC92994" w14:textId="77777777" w:rsidR="00F71CCD" w:rsidRDefault="00F71CCD" w:rsidP="00F71CCD">
      <w:pPr>
        <w:pStyle w:val="Code"/>
      </w:pPr>
      <w:r>
        <w:t xml:space="preserve">    iMSI                [3] IMSI OPTIONAL,</w:t>
      </w:r>
    </w:p>
    <w:p w14:paraId="194CED0F" w14:textId="77777777" w:rsidR="00F71CCD" w:rsidRDefault="00F71CCD" w:rsidP="00F71CCD">
      <w:pPr>
        <w:pStyle w:val="Code"/>
      </w:pPr>
      <w:r>
        <w:t xml:space="preserve">    iMEI                [4] IMEI OPTIONAL,</w:t>
      </w:r>
    </w:p>
    <w:p w14:paraId="372F0735" w14:textId="77777777" w:rsidR="00F71CCD" w:rsidRDefault="00F71CCD" w:rsidP="00F71CCD">
      <w:pPr>
        <w:pStyle w:val="Code"/>
      </w:pPr>
      <w:r>
        <w:t xml:space="preserve">    mSISDN              [5] MSISDN OPTIONAL,</w:t>
      </w:r>
    </w:p>
    <w:p w14:paraId="22343CEB" w14:textId="77777777" w:rsidR="00F71CCD" w:rsidRDefault="00F71CCD" w:rsidP="00F71CCD">
      <w:pPr>
        <w:pStyle w:val="Code"/>
      </w:pPr>
      <w:r>
        <w:t xml:space="preserve">    gUTI                [6] GUTI OPTIONAL,</w:t>
      </w:r>
    </w:p>
    <w:p w14:paraId="4911D3D8" w14:textId="77777777" w:rsidR="00F71CCD" w:rsidRDefault="00F71CCD" w:rsidP="00F71CCD">
      <w:pPr>
        <w:pStyle w:val="Code"/>
      </w:pPr>
      <w:r>
        <w:t xml:space="preserve">    location            [7] Location OPTIONAL</w:t>
      </w:r>
    </w:p>
    <w:p w14:paraId="4BF8E274" w14:textId="77777777" w:rsidR="00F71CCD" w:rsidRDefault="00F71CCD" w:rsidP="00F71CCD">
      <w:pPr>
        <w:pStyle w:val="Code"/>
      </w:pPr>
      <w:r>
        <w:t>}</w:t>
      </w:r>
    </w:p>
    <w:p w14:paraId="261465F1" w14:textId="77777777" w:rsidR="00F71CCD" w:rsidRDefault="00F71CCD" w:rsidP="00F71CCD">
      <w:pPr>
        <w:pStyle w:val="Code"/>
      </w:pPr>
    </w:p>
    <w:p w14:paraId="7797944E" w14:textId="77777777" w:rsidR="00F71CCD" w:rsidRDefault="00F71CCD" w:rsidP="00F71CCD">
      <w:pPr>
        <w:pStyle w:val="CodeHeader"/>
      </w:pPr>
      <w:r>
        <w:t>-- ==================</w:t>
      </w:r>
    </w:p>
    <w:p w14:paraId="0D2178AA" w14:textId="77777777" w:rsidR="00F71CCD" w:rsidRDefault="00F71CCD" w:rsidP="00F71CCD">
      <w:pPr>
        <w:pStyle w:val="CodeHeader"/>
      </w:pPr>
      <w:r>
        <w:t>-- EPS MME parameters</w:t>
      </w:r>
    </w:p>
    <w:p w14:paraId="581EBCD7" w14:textId="77777777" w:rsidR="00F71CCD" w:rsidRDefault="00F71CCD" w:rsidP="00F71CCD">
      <w:pPr>
        <w:pStyle w:val="Code"/>
      </w:pPr>
      <w:r>
        <w:t>-- ==================</w:t>
      </w:r>
    </w:p>
    <w:p w14:paraId="2E3F6EF4" w14:textId="77777777" w:rsidR="00F71CCD" w:rsidRDefault="00F71CCD" w:rsidP="00F71CCD">
      <w:pPr>
        <w:pStyle w:val="Code"/>
      </w:pPr>
    </w:p>
    <w:p w14:paraId="5290613A" w14:textId="77777777" w:rsidR="00F71CCD" w:rsidRDefault="00F71CCD" w:rsidP="00F71CCD">
      <w:pPr>
        <w:pStyle w:val="Code"/>
      </w:pPr>
      <w:r>
        <w:t>EMMCause ::= INTEGER (0..255)</w:t>
      </w:r>
    </w:p>
    <w:p w14:paraId="07EEDF11" w14:textId="77777777" w:rsidR="00F71CCD" w:rsidRDefault="00F71CCD" w:rsidP="00F71CCD">
      <w:pPr>
        <w:pStyle w:val="Code"/>
      </w:pPr>
    </w:p>
    <w:p w14:paraId="71F03F5A" w14:textId="77777777" w:rsidR="00F71CCD" w:rsidRDefault="00F71CCD" w:rsidP="00F71CCD">
      <w:pPr>
        <w:pStyle w:val="Code"/>
      </w:pPr>
      <w:r>
        <w:t>ESMCause ::= INTEGER (0..255)</w:t>
      </w:r>
    </w:p>
    <w:p w14:paraId="28BB5808" w14:textId="77777777" w:rsidR="00F71CCD" w:rsidRDefault="00F71CCD" w:rsidP="00F71CCD">
      <w:pPr>
        <w:pStyle w:val="Code"/>
      </w:pPr>
    </w:p>
    <w:p w14:paraId="362CF9F5" w14:textId="77777777" w:rsidR="00F71CCD" w:rsidRDefault="00F71CCD" w:rsidP="00F71CCD">
      <w:pPr>
        <w:pStyle w:val="Code"/>
      </w:pPr>
      <w:r>
        <w:t>EPSAttachType ::= ENUMERATED</w:t>
      </w:r>
    </w:p>
    <w:p w14:paraId="767DF7AE" w14:textId="77777777" w:rsidR="00F71CCD" w:rsidRDefault="00F71CCD" w:rsidP="00F71CCD">
      <w:pPr>
        <w:pStyle w:val="Code"/>
      </w:pPr>
      <w:r>
        <w:t>{</w:t>
      </w:r>
    </w:p>
    <w:p w14:paraId="5993B995" w14:textId="77777777" w:rsidR="00F71CCD" w:rsidRDefault="00F71CCD" w:rsidP="00F71CCD">
      <w:pPr>
        <w:pStyle w:val="Code"/>
      </w:pPr>
      <w:r>
        <w:t xml:space="preserve">    ePSAttach(1),</w:t>
      </w:r>
    </w:p>
    <w:p w14:paraId="13436E36" w14:textId="77777777" w:rsidR="00F71CCD" w:rsidRDefault="00F71CCD" w:rsidP="00F71CCD">
      <w:pPr>
        <w:pStyle w:val="Code"/>
      </w:pPr>
      <w:r>
        <w:t xml:space="preserve">    combinedEPSIMSIAttach(2),</w:t>
      </w:r>
    </w:p>
    <w:p w14:paraId="1CE7C25F" w14:textId="77777777" w:rsidR="00F71CCD" w:rsidRDefault="00F71CCD" w:rsidP="00F71CCD">
      <w:pPr>
        <w:pStyle w:val="Code"/>
      </w:pPr>
      <w:r>
        <w:t xml:space="preserve">    ePSRLOSAttach(3),</w:t>
      </w:r>
    </w:p>
    <w:p w14:paraId="02186532" w14:textId="77777777" w:rsidR="00F71CCD" w:rsidRDefault="00F71CCD" w:rsidP="00F71CCD">
      <w:pPr>
        <w:pStyle w:val="Code"/>
      </w:pPr>
      <w:r>
        <w:t xml:space="preserve">    ePSEmergencyAttach(4),</w:t>
      </w:r>
    </w:p>
    <w:p w14:paraId="7CEEE8DB" w14:textId="77777777" w:rsidR="00F71CCD" w:rsidRDefault="00F71CCD" w:rsidP="00F71CCD">
      <w:pPr>
        <w:pStyle w:val="Code"/>
      </w:pPr>
      <w:r>
        <w:t xml:space="preserve">    reserved(5)</w:t>
      </w:r>
    </w:p>
    <w:p w14:paraId="74681484" w14:textId="77777777" w:rsidR="00F71CCD" w:rsidRDefault="00F71CCD" w:rsidP="00F71CCD">
      <w:pPr>
        <w:pStyle w:val="Code"/>
      </w:pPr>
      <w:r>
        <w:t>}</w:t>
      </w:r>
    </w:p>
    <w:p w14:paraId="57E7FF91" w14:textId="77777777" w:rsidR="00F71CCD" w:rsidRDefault="00F71CCD" w:rsidP="00F71CCD">
      <w:pPr>
        <w:pStyle w:val="Code"/>
      </w:pPr>
    </w:p>
    <w:p w14:paraId="7A444200" w14:textId="77777777" w:rsidR="00F71CCD" w:rsidRDefault="00F71CCD" w:rsidP="00F71CCD">
      <w:pPr>
        <w:pStyle w:val="Code"/>
      </w:pPr>
      <w:r>
        <w:t>EPSAttachResult ::= ENUMERATED</w:t>
      </w:r>
    </w:p>
    <w:p w14:paraId="27A50285" w14:textId="77777777" w:rsidR="00F71CCD" w:rsidRDefault="00F71CCD" w:rsidP="00F71CCD">
      <w:pPr>
        <w:pStyle w:val="Code"/>
      </w:pPr>
      <w:r>
        <w:t>{</w:t>
      </w:r>
    </w:p>
    <w:p w14:paraId="005E805D" w14:textId="77777777" w:rsidR="00F71CCD" w:rsidRDefault="00F71CCD" w:rsidP="00F71CCD">
      <w:pPr>
        <w:pStyle w:val="Code"/>
      </w:pPr>
      <w:r>
        <w:t xml:space="preserve">    ePSOnly(1),</w:t>
      </w:r>
    </w:p>
    <w:p w14:paraId="446F0D4F" w14:textId="77777777" w:rsidR="00F71CCD" w:rsidRDefault="00F71CCD" w:rsidP="00F71CCD">
      <w:pPr>
        <w:pStyle w:val="Code"/>
      </w:pPr>
      <w:r>
        <w:t xml:space="preserve">    combinedEPSIMSI(2)</w:t>
      </w:r>
    </w:p>
    <w:p w14:paraId="735E58E7" w14:textId="77777777" w:rsidR="00F71CCD" w:rsidRDefault="00F71CCD" w:rsidP="00F71CCD">
      <w:pPr>
        <w:pStyle w:val="Code"/>
      </w:pPr>
      <w:r>
        <w:t>}</w:t>
      </w:r>
    </w:p>
    <w:p w14:paraId="05858FE8" w14:textId="77777777" w:rsidR="00F71CCD" w:rsidRDefault="00F71CCD" w:rsidP="00F71CCD">
      <w:pPr>
        <w:pStyle w:val="Code"/>
      </w:pPr>
    </w:p>
    <w:p w14:paraId="6FEE5FAA" w14:textId="77777777" w:rsidR="00F71CCD" w:rsidRDefault="00F71CCD" w:rsidP="00F71CCD">
      <w:pPr>
        <w:pStyle w:val="Code"/>
      </w:pPr>
    </w:p>
    <w:p w14:paraId="26D8F94A" w14:textId="77777777" w:rsidR="00F71CCD" w:rsidRDefault="00F71CCD" w:rsidP="00F71CCD">
      <w:pPr>
        <w:pStyle w:val="Code"/>
      </w:pPr>
      <w:r>
        <w:t>EPSDetachType ::= ENUMERATED</w:t>
      </w:r>
    </w:p>
    <w:p w14:paraId="6CE06186" w14:textId="77777777" w:rsidR="00F71CCD" w:rsidRDefault="00F71CCD" w:rsidP="00F71CCD">
      <w:pPr>
        <w:pStyle w:val="Code"/>
      </w:pPr>
      <w:r>
        <w:t>{</w:t>
      </w:r>
    </w:p>
    <w:p w14:paraId="770A431E" w14:textId="77777777" w:rsidR="00F71CCD" w:rsidRDefault="00F71CCD" w:rsidP="00F71CCD">
      <w:pPr>
        <w:pStyle w:val="Code"/>
      </w:pPr>
      <w:r>
        <w:t xml:space="preserve">    ePSDetach(1),</w:t>
      </w:r>
    </w:p>
    <w:p w14:paraId="5FBDD666" w14:textId="77777777" w:rsidR="00F71CCD" w:rsidRDefault="00F71CCD" w:rsidP="00F71CCD">
      <w:pPr>
        <w:pStyle w:val="Code"/>
      </w:pPr>
      <w:r>
        <w:t xml:space="preserve">    iMSIDetach(2),</w:t>
      </w:r>
    </w:p>
    <w:p w14:paraId="10D6F4AE" w14:textId="77777777" w:rsidR="00F71CCD" w:rsidRDefault="00F71CCD" w:rsidP="00F71CCD">
      <w:pPr>
        <w:pStyle w:val="Code"/>
      </w:pPr>
      <w:r>
        <w:t xml:space="preserve">    combinedEPSIMSIDetach(3),</w:t>
      </w:r>
    </w:p>
    <w:p w14:paraId="217560B9" w14:textId="77777777" w:rsidR="00F71CCD" w:rsidRDefault="00F71CCD" w:rsidP="00F71CCD">
      <w:pPr>
        <w:pStyle w:val="Code"/>
      </w:pPr>
      <w:r>
        <w:t xml:space="preserve">    reAttachRequired(4),</w:t>
      </w:r>
    </w:p>
    <w:p w14:paraId="2F0C64D0" w14:textId="77777777" w:rsidR="00F71CCD" w:rsidRDefault="00F71CCD" w:rsidP="00F71CCD">
      <w:pPr>
        <w:pStyle w:val="Code"/>
      </w:pPr>
      <w:r>
        <w:t xml:space="preserve">    reAttachNotRequired(5),</w:t>
      </w:r>
    </w:p>
    <w:p w14:paraId="09843D9B" w14:textId="77777777" w:rsidR="00F71CCD" w:rsidRDefault="00F71CCD" w:rsidP="00F71CCD">
      <w:pPr>
        <w:pStyle w:val="Code"/>
      </w:pPr>
      <w:r>
        <w:t xml:space="preserve">    reserved(6)</w:t>
      </w:r>
    </w:p>
    <w:p w14:paraId="313C2612" w14:textId="77777777" w:rsidR="00F71CCD" w:rsidRDefault="00F71CCD" w:rsidP="00F71CCD">
      <w:pPr>
        <w:pStyle w:val="Code"/>
      </w:pPr>
      <w:r>
        <w:t>}</w:t>
      </w:r>
    </w:p>
    <w:p w14:paraId="6B8D544E" w14:textId="77777777" w:rsidR="00F71CCD" w:rsidRDefault="00F71CCD" w:rsidP="00F71CCD">
      <w:pPr>
        <w:pStyle w:val="Code"/>
      </w:pPr>
    </w:p>
    <w:p w14:paraId="27E83763" w14:textId="77777777" w:rsidR="00F71CCD" w:rsidRDefault="00F71CCD" w:rsidP="00F71CCD">
      <w:pPr>
        <w:pStyle w:val="Code"/>
      </w:pPr>
      <w:r>
        <w:t>EPSSMSServiceStatus ::= ENUMERATED</w:t>
      </w:r>
    </w:p>
    <w:p w14:paraId="12A19EF8" w14:textId="77777777" w:rsidR="00F71CCD" w:rsidRDefault="00F71CCD" w:rsidP="00F71CCD">
      <w:pPr>
        <w:pStyle w:val="Code"/>
      </w:pPr>
      <w:r>
        <w:t>{</w:t>
      </w:r>
    </w:p>
    <w:p w14:paraId="5D5C46F1" w14:textId="77777777" w:rsidR="00F71CCD" w:rsidRDefault="00F71CCD" w:rsidP="00F71CCD">
      <w:pPr>
        <w:pStyle w:val="Code"/>
      </w:pPr>
      <w:r>
        <w:t xml:space="preserve">    sMSServicesNotAvailable(1),</w:t>
      </w:r>
    </w:p>
    <w:p w14:paraId="381A63E4" w14:textId="77777777" w:rsidR="00F71CCD" w:rsidRDefault="00F71CCD" w:rsidP="00F71CCD">
      <w:pPr>
        <w:pStyle w:val="Code"/>
      </w:pPr>
      <w:r>
        <w:t xml:space="preserve">    sMSServicesNotAvailableInThisPLMN(2),</w:t>
      </w:r>
    </w:p>
    <w:p w14:paraId="67770196" w14:textId="77777777" w:rsidR="00F71CCD" w:rsidRDefault="00F71CCD" w:rsidP="00F71CCD">
      <w:pPr>
        <w:pStyle w:val="Code"/>
      </w:pPr>
      <w:r>
        <w:t xml:space="preserve">    networkFailure(3),</w:t>
      </w:r>
    </w:p>
    <w:p w14:paraId="5B84B693" w14:textId="77777777" w:rsidR="00F71CCD" w:rsidRDefault="00F71CCD" w:rsidP="00F71CCD">
      <w:pPr>
        <w:pStyle w:val="Code"/>
      </w:pPr>
      <w:r>
        <w:t xml:space="preserve">    congestion(4)</w:t>
      </w:r>
    </w:p>
    <w:p w14:paraId="0D5D1280" w14:textId="77777777" w:rsidR="00F71CCD" w:rsidRDefault="00F71CCD" w:rsidP="00F71CCD">
      <w:pPr>
        <w:pStyle w:val="Code"/>
      </w:pPr>
      <w:r>
        <w:t>}</w:t>
      </w:r>
    </w:p>
    <w:p w14:paraId="469B7DF5" w14:textId="77777777" w:rsidR="00F71CCD" w:rsidRDefault="00F71CCD" w:rsidP="00F71CCD">
      <w:pPr>
        <w:pStyle w:val="Code"/>
      </w:pPr>
    </w:p>
    <w:p w14:paraId="563C0874" w14:textId="77777777" w:rsidR="00F71CCD" w:rsidRDefault="00F71CCD" w:rsidP="00F71CCD">
      <w:pPr>
        <w:pStyle w:val="Code"/>
      </w:pPr>
      <w:r>
        <w:lastRenderedPageBreak/>
        <w:t>MMEDirection ::= ENUMERATED</w:t>
      </w:r>
    </w:p>
    <w:p w14:paraId="581D2BEC" w14:textId="77777777" w:rsidR="00F71CCD" w:rsidRDefault="00F71CCD" w:rsidP="00F71CCD">
      <w:pPr>
        <w:pStyle w:val="Code"/>
      </w:pPr>
      <w:r>
        <w:t>{</w:t>
      </w:r>
    </w:p>
    <w:p w14:paraId="722AD825" w14:textId="77777777" w:rsidR="00F71CCD" w:rsidRDefault="00F71CCD" w:rsidP="00F71CCD">
      <w:pPr>
        <w:pStyle w:val="Code"/>
      </w:pPr>
      <w:r>
        <w:t xml:space="preserve">    networkInitiated(1),</w:t>
      </w:r>
    </w:p>
    <w:p w14:paraId="70B2F45B" w14:textId="77777777" w:rsidR="00F71CCD" w:rsidRDefault="00F71CCD" w:rsidP="00F71CCD">
      <w:pPr>
        <w:pStyle w:val="Code"/>
      </w:pPr>
      <w:r>
        <w:t xml:space="preserve">    uEInitiated(2)</w:t>
      </w:r>
    </w:p>
    <w:p w14:paraId="1C553D13" w14:textId="77777777" w:rsidR="00F71CCD" w:rsidRDefault="00F71CCD" w:rsidP="00F71CCD">
      <w:pPr>
        <w:pStyle w:val="Code"/>
      </w:pPr>
      <w:r>
        <w:t>}</w:t>
      </w:r>
    </w:p>
    <w:p w14:paraId="0D14B8AE" w14:textId="77777777" w:rsidR="00F71CCD" w:rsidRDefault="00F71CCD" w:rsidP="00F71CCD">
      <w:pPr>
        <w:pStyle w:val="Code"/>
      </w:pPr>
    </w:p>
    <w:p w14:paraId="6EFD9638" w14:textId="77777777" w:rsidR="00F71CCD" w:rsidRDefault="00F71CCD" w:rsidP="00F71CCD">
      <w:pPr>
        <w:pStyle w:val="Code"/>
      </w:pPr>
      <w:r>
        <w:t>MMEFailedProcedureType ::= ENUMERATED</w:t>
      </w:r>
    </w:p>
    <w:p w14:paraId="1178C63A" w14:textId="77777777" w:rsidR="00F71CCD" w:rsidRDefault="00F71CCD" w:rsidP="00F71CCD">
      <w:pPr>
        <w:pStyle w:val="Code"/>
      </w:pPr>
      <w:r>
        <w:t>{</w:t>
      </w:r>
    </w:p>
    <w:p w14:paraId="6159577D" w14:textId="77777777" w:rsidR="00F71CCD" w:rsidRDefault="00F71CCD" w:rsidP="00F71CCD">
      <w:pPr>
        <w:pStyle w:val="Code"/>
      </w:pPr>
      <w:r>
        <w:t xml:space="preserve">    attachReject(1),</w:t>
      </w:r>
    </w:p>
    <w:p w14:paraId="3B7E4DFF" w14:textId="77777777" w:rsidR="00F71CCD" w:rsidRDefault="00F71CCD" w:rsidP="00F71CCD">
      <w:pPr>
        <w:pStyle w:val="Code"/>
      </w:pPr>
      <w:r>
        <w:t xml:space="preserve">    authenticationReject(2),</w:t>
      </w:r>
    </w:p>
    <w:p w14:paraId="77830594" w14:textId="77777777" w:rsidR="00F71CCD" w:rsidRDefault="00F71CCD" w:rsidP="00F71CCD">
      <w:pPr>
        <w:pStyle w:val="Code"/>
      </w:pPr>
      <w:r>
        <w:t xml:space="preserve">    securityModeReject(3),</w:t>
      </w:r>
    </w:p>
    <w:p w14:paraId="7879E5B7" w14:textId="77777777" w:rsidR="00F71CCD" w:rsidRDefault="00F71CCD" w:rsidP="00F71CCD">
      <w:pPr>
        <w:pStyle w:val="Code"/>
      </w:pPr>
      <w:r>
        <w:t xml:space="preserve">    serviceReject(4),</w:t>
      </w:r>
    </w:p>
    <w:p w14:paraId="776E8D7F" w14:textId="77777777" w:rsidR="00F71CCD" w:rsidRDefault="00F71CCD" w:rsidP="00F71CCD">
      <w:pPr>
        <w:pStyle w:val="Code"/>
      </w:pPr>
      <w:r>
        <w:t xml:space="preserve">    trackingAreaUpdateReject(5),</w:t>
      </w:r>
    </w:p>
    <w:p w14:paraId="67373041" w14:textId="77777777" w:rsidR="00F71CCD" w:rsidRDefault="00F71CCD" w:rsidP="00F71CCD">
      <w:pPr>
        <w:pStyle w:val="Code"/>
      </w:pPr>
      <w:r>
        <w:t xml:space="preserve">    activateDedicatedEPSBearerContextReject(6),</w:t>
      </w:r>
    </w:p>
    <w:p w14:paraId="4B4315D7" w14:textId="77777777" w:rsidR="00F71CCD" w:rsidRDefault="00F71CCD" w:rsidP="00F71CCD">
      <w:pPr>
        <w:pStyle w:val="Code"/>
      </w:pPr>
      <w:r>
        <w:t xml:space="preserve">    activateDefaultEPSBearerContextReject(7),</w:t>
      </w:r>
    </w:p>
    <w:p w14:paraId="67A9A5FB" w14:textId="77777777" w:rsidR="00F71CCD" w:rsidRDefault="00F71CCD" w:rsidP="00F71CCD">
      <w:pPr>
        <w:pStyle w:val="Code"/>
      </w:pPr>
      <w:r>
        <w:t xml:space="preserve">    bearerResourceAllocationReject(8),</w:t>
      </w:r>
    </w:p>
    <w:p w14:paraId="725175F5" w14:textId="77777777" w:rsidR="00F71CCD" w:rsidRDefault="00F71CCD" w:rsidP="00F71CCD">
      <w:pPr>
        <w:pStyle w:val="Code"/>
      </w:pPr>
      <w:r>
        <w:t xml:space="preserve">    bearerResourceModificationReject(9),</w:t>
      </w:r>
    </w:p>
    <w:p w14:paraId="3A2727CC" w14:textId="77777777" w:rsidR="00F71CCD" w:rsidRDefault="00F71CCD" w:rsidP="00F71CCD">
      <w:pPr>
        <w:pStyle w:val="Code"/>
      </w:pPr>
      <w:r>
        <w:t xml:space="preserve">    modifyEPSBearerContectReject(10),</w:t>
      </w:r>
    </w:p>
    <w:p w14:paraId="0B2E9740" w14:textId="77777777" w:rsidR="00F71CCD" w:rsidRDefault="00F71CCD" w:rsidP="00F71CCD">
      <w:pPr>
        <w:pStyle w:val="Code"/>
      </w:pPr>
      <w:r>
        <w:t xml:space="preserve">    pDNConnectivityReject(11),</w:t>
      </w:r>
    </w:p>
    <w:p w14:paraId="156D396F" w14:textId="77777777" w:rsidR="00F71CCD" w:rsidRDefault="00F71CCD" w:rsidP="00F71CCD">
      <w:pPr>
        <w:pStyle w:val="Code"/>
      </w:pPr>
      <w:r>
        <w:t xml:space="preserve">    pDNDisconnectReject(12)</w:t>
      </w:r>
    </w:p>
    <w:p w14:paraId="1A41203B" w14:textId="77777777" w:rsidR="00F71CCD" w:rsidRDefault="00F71CCD" w:rsidP="00F71CCD">
      <w:pPr>
        <w:pStyle w:val="Code"/>
      </w:pPr>
      <w:r>
        <w:t>}</w:t>
      </w:r>
    </w:p>
    <w:p w14:paraId="4F7E4728" w14:textId="77777777" w:rsidR="00F71CCD" w:rsidRDefault="00F71CCD" w:rsidP="00F71CCD">
      <w:pPr>
        <w:pStyle w:val="Code"/>
      </w:pPr>
    </w:p>
    <w:p w14:paraId="3A7CAD90" w14:textId="77777777" w:rsidR="00F71CCD" w:rsidRDefault="00F71CCD" w:rsidP="00F71CCD">
      <w:pPr>
        <w:pStyle w:val="Code"/>
      </w:pPr>
      <w:r>
        <w:t>MMEFailureCause ::= CHOICE</w:t>
      </w:r>
    </w:p>
    <w:p w14:paraId="5C1B3398" w14:textId="77777777" w:rsidR="00F71CCD" w:rsidRDefault="00F71CCD" w:rsidP="00F71CCD">
      <w:pPr>
        <w:pStyle w:val="Code"/>
      </w:pPr>
      <w:r>
        <w:t>{</w:t>
      </w:r>
    </w:p>
    <w:p w14:paraId="1A973699" w14:textId="77777777" w:rsidR="00F71CCD" w:rsidRDefault="00F71CCD" w:rsidP="00F71CCD">
      <w:pPr>
        <w:pStyle w:val="Code"/>
      </w:pPr>
      <w:r>
        <w:t xml:space="preserve">    eMMCause [1] EMMCause,</w:t>
      </w:r>
    </w:p>
    <w:p w14:paraId="36164008" w14:textId="77777777" w:rsidR="00F71CCD" w:rsidRDefault="00F71CCD" w:rsidP="00F71CCD">
      <w:pPr>
        <w:pStyle w:val="Code"/>
      </w:pPr>
      <w:r>
        <w:t xml:space="preserve">    eSMCause [2] ESMCause</w:t>
      </w:r>
    </w:p>
    <w:p w14:paraId="0EA35271" w14:textId="77777777" w:rsidR="00F71CCD" w:rsidRDefault="00F71CCD" w:rsidP="00F71CCD">
      <w:pPr>
        <w:pStyle w:val="Code"/>
      </w:pPr>
      <w:r>
        <w:t>}</w:t>
      </w:r>
    </w:p>
    <w:p w14:paraId="2A9E833B" w14:textId="77777777" w:rsidR="00F71CCD" w:rsidRDefault="00F71CCD" w:rsidP="00F71CCD">
      <w:pPr>
        <w:pStyle w:val="Code"/>
      </w:pPr>
    </w:p>
    <w:p w14:paraId="1E1D4188" w14:textId="77777777" w:rsidR="00F71CCD" w:rsidRDefault="00F71CCD" w:rsidP="00F71CCD">
      <w:pPr>
        <w:pStyle w:val="CodeHeader"/>
      </w:pPr>
      <w:r>
        <w:t>-- ===========================</w:t>
      </w:r>
    </w:p>
    <w:p w14:paraId="6367C2BD" w14:textId="77777777" w:rsidR="00F71CCD" w:rsidRDefault="00F71CCD" w:rsidP="00F71CCD">
      <w:pPr>
        <w:pStyle w:val="CodeHeader"/>
      </w:pPr>
      <w:r>
        <w:t>-- LI Notification definitions</w:t>
      </w:r>
    </w:p>
    <w:p w14:paraId="1EA6BFAD" w14:textId="77777777" w:rsidR="00F71CCD" w:rsidRDefault="00F71CCD" w:rsidP="00F71CCD">
      <w:pPr>
        <w:pStyle w:val="Code"/>
      </w:pPr>
      <w:r>
        <w:t>-- ===========================</w:t>
      </w:r>
    </w:p>
    <w:p w14:paraId="7E1422B7" w14:textId="77777777" w:rsidR="00F71CCD" w:rsidRDefault="00F71CCD" w:rsidP="00F71CCD">
      <w:pPr>
        <w:pStyle w:val="Code"/>
      </w:pPr>
    </w:p>
    <w:p w14:paraId="6584C2A2" w14:textId="77777777" w:rsidR="00F71CCD" w:rsidRDefault="00F71CCD" w:rsidP="00F71CCD">
      <w:pPr>
        <w:pStyle w:val="Code"/>
      </w:pPr>
      <w:r>
        <w:t>LINotification ::= SEQUENCE</w:t>
      </w:r>
    </w:p>
    <w:p w14:paraId="312BC04E" w14:textId="77777777" w:rsidR="00F71CCD" w:rsidRDefault="00F71CCD" w:rsidP="00F71CCD">
      <w:pPr>
        <w:pStyle w:val="Code"/>
      </w:pPr>
      <w:r>
        <w:t>{</w:t>
      </w:r>
    </w:p>
    <w:p w14:paraId="767D490C" w14:textId="77777777" w:rsidR="00F71CCD" w:rsidRDefault="00F71CCD" w:rsidP="00F71CCD">
      <w:pPr>
        <w:pStyle w:val="Code"/>
      </w:pPr>
      <w:r>
        <w:t xml:space="preserve">    notificationType                    [1] LINotificationType,</w:t>
      </w:r>
    </w:p>
    <w:p w14:paraId="3F6853F6" w14:textId="77777777" w:rsidR="00F71CCD" w:rsidRDefault="00F71CCD" w:rsidP="00F71CCD">
      <w:pPr>
        <w:pStyle w:val="Code"/>
      </w:pPr>
      <w:r>
        <w:t xml:space="preserve">    appliedTargetID                     [2] TargetIdentifier OPTIONAL,</w:t>
      </w:r>
    </w:p>
    <w:p w14:paraId="2069CEEC" w14:textId="77777777" w:rsidR="00F71CCD" w:rsidRDefault="00F71CCD" w:rsidP="00F71CCD">
      <w:pPr>
        <w:pStyle w:val="Code"/>
      </w:pPr>
      <w:r>
        <w:t xml:space="preserve">    appliedDeliveryInformation          [3] SEQUENCE OF LIAppliedDeliveryInformation OPTIONAL,</w:t>
      </w:r>
    </w:p>
    <w:p w14:paraId="16340350" w14:textId="77777777" w:rsidR="00F71CCD" w:rsidRDefault="00F71CCD" w:rsidP="00F71CCD">
      <w:pPr>
        <w:pStyle w:val="Code"/>
      </w:pPr>
      <w:r>
        <w:t xml:space="preserve">    appliedStartTime                    [4] Timestamp OPTIONAL,</w:t>
      </w:r>
    </w:p>
    <w:p w14:paraId="646FC3CA" w14:textId="77777777" w:rsidR="00F71CCD" w:rsidRDefault="00F71CCD" w:rsidP="00F71CCD">
      <w:pPr>
        <w:pStyle w:val="Code"/>
      </w:pPr>
      <w:r>
        <w:t xml:space="preserve">    appliedEndTime                      [5] Timestamp OPTIONAL</w:t>
      </w:r>
    </w:p>
    <w:p w14:paraId="2EB71146" w14:textId="77777777" w:rsidR="00F71CCD" w:rsidRDefault="00F71CCD" w:rsidP="00F71CCD">
      <w:pPr>
        <w:pStyle w:val="Code"/>
      </w:pPr>
      <w:r>
        <w:t>}</w:t>
      </w:r>
    </w:p>
    <w:p w14:paraId="401E6BB1" w14:textId="77777777" w:rsidR="00F71CCD" w:rsidRDefault="00F71CCD" w:rsidP="00F71CCD">
      <w:pPr>
        <w:pStyle w:val="Code"/>
      </w:pPr>
    </w:p>
    <w:p w14:paraId="6A164728" w14:textId="77777777" w:rsidR="00F71CCD" w:rsidRDefault="00F71CCD" w:rsidP="00F71CCD">
      <w:pPr>
        <w:pStyle w:val="CodeHeader"/>
      </w:pPr>
      <w:r>
        <w:t>-- ==========================</w:t>
      </w:r>
    </w:p>
    <w:p w14:paraId="73B4ABE9" w14:textId="77777777" w:rsidR="00F71CCD" w:rsidRDefault="00F71CCD" w:rsidP="00F71CCD">
      <w:pPr>
        <w:pStyle w:val="CodeHeader"/>
      </w:pPr>
      <w:r>
        <w:t>-- LI Notification parameters</w:t>
      </w:r>
    </w:p>
    <w:p w14:paraId="7533F670" w14:textId="77777777" w:rsidR="00F71CCD" w:rsidRDefault="00F71CCD" w:rsidP="00F71CCD">
      <w:pPr>
        <w:pStyle w:val="Code"/>
      </w:pPr>
      <w:r>
        <w:t>-- ==========================</w:t>
      </w:r>
    </w:p>
    <w:p w14:paraId="65821CFF" w14:textId="77777777" w:rsidR="00F71CCD" w:rsidRDefault="00F71CCD" w:rsidP="00F71CCD">
      <w:pPr>
        <w:pStyle w:val="Code"/>
      </w:pPr>
    </w:p>
    <w:p w14:paraId="4B9F5BA5" w14:textId="77777777" w:rsidR="00F71CCD" w:rsidRDefault="00F71CCD" w:rsidP="00F71CCD">
      <w:pPr>
        <w:pStyle w:val="Code"/>
      </w:pPr>
      <w:r>
        <w:t>LINotificationType ::= ENUMERATED</w:t>
      </w:r>
    </w:p>
    <w:p w14:paraId="3B8BB031" w14:textId="77777777" w:rsidR="00F71CCD" w:rsidRDefault="00F71CCD" w:rsidP="00F71CCD">
      <w:pPr>
        <w:pStyle w:val="Code"/>
      </w:pPr>
      <w:r>
        <w:t>{</w:t>
      </w:r>
    </w:p>
    <w:p w14:paraId="78F32D2D" w14:textId="77777777" w:rsidR="00F71CCD" w:rsidRDefault="00F71CCD" w:rsidP="00F71CCD">
      <w:pPr>
        <w:pStyle w:val="Code"/>
      </w:pPr>
      <w:r>
        <w:t xml:space="preserve">    activation(1),</w:t>
      </w:r>
    </w:p>
    <w:p w14:paraId="24190E56" w14:textId="77777777" w:rsidR="00F71CCD" w:rsidRDefault="00F71CCD" w:rsidP="00F71CCD">
      <w:pPr>
        <w:pStyle w:val="Code"/>
      </w:pPr>
      <w:r>
        <w:t xml:space="preserve">    deactivation(2),</w:t>
      </w:r>
    </w:p>
    <w:p w14:paraId="7047BDCD" w14:textId="77777777" w:rsidR="00F71CCD" w:rsidRDefault="00F71CCD" w:rsidP="00F71CCD">
      <w:pPr>
        <w:pStyle w:val="Code"/>
      </w:pPr>
      <w:r>
        <w:t xml:space="preserve">    modification(3)</w:t>
      </w:r>
    </w:p>
    <w:p w14:paraId="0B494308" w14:textId="77777777" w:rsidR="00F71CCD" w:rsidRDefault="00F71CCD" w:rsidP="00F71CCD">
      <w:pPr>
        <w:pStyle w:val="Code"/>
      </w:pPr>
      <w:r>
        <w:t>}</w:t>
      </w:r>
    </w:p>
    <w:p w14:paraId="149D5091" w14:textId="77777777" w:rsidR="00F71CCD" w:rsidRDefault="00F71CCD" w:rsidP="00F71CCD">
      <w:pPr>
        <w:pStyle w:val="Code"/>
      </w:pPr>
    </w:p>
    <w:p w14:paraId="7228892A" w14:textId="77777777" w:rsidR="00F71CCD" w:rsidRDefault="00F71CCD" w:rsidP="00F71CCD">
      <w:pPr>
        <w:pStyle w:val="Code"/>
      </w:pPr>
      <w:r>
        <w:t>LIAppliedDeliveryInformation ::= SEQUENCE</w:t>
      </w:r>
    </w:p>
    <w:p w14:paraId="1822FCD5" w14:textId="77777777" w:rsidR="00F71CCD" w:rsidRDefault="00F71CCD" w:rsidP="00F71CCD">
      <w:pPr>
        <w:pStyle w:val="Code"/>
      </w:pPr>
      <w:r>
        <w:t>{</w:t>
      </w:r>
    </w:p>
    <w:p w14:paraId="114A3280" w14:textId="77777777" w:rsidR="00F71CCD" w:rsidRDefault="00F71CCD" w:rsidP="00F71CCD">
      <w:pPr>
        <w:pStyle w:val="Code"/>
      </w:pPr>
      <w:r>
        <w:t xml:space="preserve">    hI2DeliveryIPAddress                [1] IPAddress OPTIONAL,</w:t>
      </w:r>
    </w:p>
    <w:p w14:paraId="6680180A" w14:textId="77777777" w:rsidR="00F71CCD" w:rsidRDefault="00F71CCD" w:rsidP="00F71CCD">
      <w:pPr>
        <w:pStyle w:val="Code"/>
      </w:pPr>
      <w:r>
        <w:t xml:space="preserve">    hI2DeliveryPortNumber               [2] PortNumber OPTIONAL,</w:t>
      </w:r>
    </w:p>
    <w:p w14:paraId="5B2712AB" w14:textId="77777777" w:rsidR="00F71CCD" w:rsidRDefault="00F71CCD" w:rsidP="00F71CCD">
      <w:pPr>
        <w:pStyle w:val="Code"/>
      </w:pPr>
      <w:r>
        <w:t xml:space="preserve">    hI3DeliveryIPAddress                [3] IPAddress OPTIONAL,</w:t>
      </w:r>
    </w:p>
    <w:p w14:paraId="05041E90" w14:textId="77777777" w:rsidR="00F71CCD" w:rsidRDefault="00F71CCD" w:rsidP="00F71CCD">
      <w:pPr>
        <w:pStyle w:val="Code"/>
      </w:pPr>
      <w:r>
        <w:t xml:space="preserve">    hI3DeliveryPortNumber               [4] PortNumber OPTIONAL</w:t>
      </w:r>
    </w:p>
    <w:p w14:paraId="0A153822" w14:textId="77777777" w:rsidR="00F71CCD" w:rsidRDefault="00F71CCD" w:rsidP="00F71CCD">
      <w:pPr>
        <w:pStyle w:val="Code"/>
      </w:pPr>
      <w:r>
        <w:t>}</w:t>
      </w:r>
    </w:p>
    <w:p w14:paraId="6B171E35" w14:textId="77777777" w:rsidR="00F71CCD" w:rsidRDefault="00F71CCD" w:rsidP="00F71CCD">
      <w:pPr>
        <w:pStyle w:val="Code"/>
      </w:pPr>
    </w:p>
    <w:p w14:paraId="70EEB762" w14:textId="77777777" w:rsidR="00F71CCD" w:rsidRDefault="00F71CCD" w:rsidP="00F71CCD">
      <w:pPr>
        <w:pStyle w:val="CodeHeader"/>
      </w:pPr>
      <w:r>
        <w:t>-- ===============</w:t>
      </w:r>
    </w:p>
    <w:p w14:paraId="10FE2C9B" w14:textId="77777777" w:rsidR="00F71CCD" w:rsidRDefault="00F71CCD" w:rsidP="00F71CCD">
      <w:pPr>
        <w:pStyle w:val="CodeHeader"/>
      </w:pPr>
      <w:r>
        <w:t>-- MDF definitions</w:t>
      </w:r>
    </w:p>
    <w:p w14:paraId="0201EF7C" w14:textId="77777777" w:rsidR="00F71CCD" w:rsidRDefault="00F71CCD" w:rsidP="00F71CCD">
      <w:pPr>
        <w:pStyle w:val="Code"/>
      </w:pPr>
      <w:r>
        <w:t>-- ===============</w:t>
      </w:r>
    </w:p>
    <w:p w14:paraId="1F4D0BDD" w14:textId="77777777" w:rsidR="00F71CCD" w:rsidRDefault="00F71CCD" w:rsidP="00F71CCD">
      <w:pPr>
        <w:pStyle w:val="Code"/>
      </w:pPr>
    </w:p>
    <w:p w14:paraId="69CCF061" w14:textId="77777777" w:rsidR="00F71CCD" w:rsidRDefault="00F71CCD" w:rsidP="00F71CCD">
      <w:pPr>
        <w:pStyle w:val="Code"/>
      </w:pPr>
      <w:r>
        <w:t>MDFCellSiteReport ::= SEQUENCE OF CellInformation</w:t>
      </w:r>
    </w:p>
    <w:p w14:paraId="762EBAF0" w14:textId="77777777" w:rsidR="00F71CCD" w:rsidRDefault="00F71CCD" w:rsidP="00F71CCD">
      <w:pPr>
        <w:pStyle w:val="Code"/>
      </w:pPr>
    </w:p>
    <w:p w14:paraId="79C67322" w14:textId="77777777" w:rsidR="00F71CCD" w:rsidRDefault="00F71CCD" w:rsidP="00F71CCD">
      <w:pPr>
        <w:pStyle w:val="CodeHeader"/>
      </w:pPr>
      <w:r>
        <w:t>-- ==============================</w:t>
      </w:r>
    </w:p>
    <w:p w14:paraId="4D3BD98F" w14:textId="77777777" w:rsidR="00F71CCD" w:rsidRDefault="00F71CCD" w:rsidP="00F71CCD">
      <w:pPr>
        <w:pStyle w:val="CodeHeader"/>
      </w:pPr>
      <w:r>
        <w:t>-- 5G EPS Interworking Parameters</w:t>
      </w:r>
    </w:p>
    <w:p w14:paraId="0C1626AF" w14:textId="77777777" w:rsidR="00F71CCD" w:rsidRDefault="00F71CCD" w:rsidP="00F71CCD">
      <w:pPr>
        <w:pStyle w:val="Code"/>
      </w:pPr>
      <w:r>
        <w:t>-- ==============================</w:t>
      </w:r>
    </w:p>
    <w:p w14:paraId="48D6B1FC" w14:textId="77777777" w:rsidR="00F71CCD" w:rsidRDefault="00F71CCD" w:rsidP="00F71CCD">
      <w:pPr>
        <w:pStyle w:val="Code"/>
      </w:pPr>
    </w:p>
    <w:p w14:paraId="6F76E30A" w14:textId="77777777" w:rsidR="00F71CCD" w:rsidRDefault="00F71CCD" w:rsidP="00F71CCD">
      <w:pPr>
        <w:pStyle w:val="Code"/>
      </w:pPr>
    </w:p>
    <w:p w14:paraId="3EF0F650" w14:textId="77777777" w:rsidR="00F71CCD" w:rsidRDefault="00F71CCD" w:rsidP="00F71CCD">
      <w:pPr>
        <w:pStyle w:val="Code"/>
      </w:pPr>
      <w:r>
        <w:t>EMM5GMMStatus ::= SEQUENCE</w:t>
      </w:r>
    </w:p>
    <w:p w14:paraId="3D262252" w14:textId="77777777" w:rsidR="00F71CCD" w:rsidRDefault="00F71CCD" w:rsidP="00F71CCD">
      <w:pPr>
        <w:pStyle w:val="Code"/>
      </w:pPr>
      <w:r>
        <w:t>{</w:t>
      </w:r>
    </w:p>
    <w:p w14:paraId="7AFF73A9" w14:textId="77777777" w:rsidR="00F71CCD" w:rsidRDefault="00F71CCD" w:rsidP="00F71CCD">
      <w:pPr>
        <w:pStyle w:val="Code"/>
      </w:pPr>
      <w:r>
        <w:t xml:space="preserve">    eMMRegStatus  [1] EMMRegStatus OPTIONAL,</w:t>
      </w:r>
    </w:p>
    <w:p w14:paraId="35050C5D" w14:textId="77777777" w:rsidR="00F71CCD" w:rsidRDefault="00F71CCD" w:rsidP="00F71CCD">
      <w:pPr>
        <w:pStyle w:val="Code"/>
      </w:pPr>
      <w:r>
        <w:t xml:space="preserve">    fiveGMMStatus [2] FiveGMMStatus OPTIONAL</w:t>
      </w:r>
    </w:p>
    <w:p w14:paraId="1DB809E7" w14:textId="77777777" w:rsidR="00F71CCD" w:rsidRDefault="00F71CCD" w:rsidP="00F71CCD">
      <w:pPr>
        <w:pStyle w:val="Code"/>
      </w:pPr>
      <w:r>
        <w:t>}</w:t>
      </w:r>
    </w:p>
    <w:p w14:paraId="3860ACA6" w14:textId="77777777" w:rsidR="00F71CCD" w:rsidRDefault="00F71CCD" w:rsidP="00F71CCD">
      <w:pPr>
        <w:pStyle w:val="Code"/>
      </w:pPr>
    </w:p>
    <w:p w14:paraId="6FCC2BF3" w14:textId="77777777" w:rsidR="00F71CCD" w:rsidRDefault="00F71CCD" w:rsidP="00F71CCD">
      <w:pPr>
        <w:pStyle w:val="Code"/>
      </w:pPr>
    </w:p>
    <w:p w14:paraId="06BF0CB5" w14:textId="77777777" w:rsidR="00F71CCD" w:rsidRDefault="00F71CCD" w:rsidP="00F71CCD">
      <w:pPr>
        <w:pStyle w:val="Code"/>
      </w:pPr>
      <w:r>
        <w:lastRenderedPageBreak/>
        <w:t>EPS5GGUTI ::= CHOICE</w:t>
      </w:r>
    </w:p>
    <w:p w14:paraId="6A571FF1" w14:textId="77777777" w:rsidR="00F71CCD" w:rsidRDefault="00F71CCD" w:rsidP="00F71CCD">
      <w:pPr>
        <w:pStyle w:val="Code"/>
      </w:pPr>
      <w:r>
        <w:t>{</w:t>
      </w:r>
    </w:p>
    <w:p w14:paraId="2B71567D" w14:textId="77777777" w:rsidR="00F71CCD" w:rsidRDefault="00F71CCD" w:rsidP="00F71CCD">
      <w:pPr>
        <w:pStyle w:val="Code"/>
      </w:pPr>
      <w:r>
        <w:t xml:space="preserve">    gUTI      [1] GUTI,</w:t>
      </w:r>
    </w:p>
    <w:p w14:paraId="360FCF81" w14:textId="77777777" w:rsidR="00F71CCD" w:rsidRDefault="00F71CCD" w:rsidP="00F71CCD">
      <w:pPr>
        <w:pStyle w:val="Code"/>
      </w:pPr>
      <w:r>
        <w:t xml:space="preserve">    fiveGGUTI [2] FiveGGUTI</w:t>
      </w:r>
    </w:p>
    <w:p w14:paraId="17985664" w14:textId="77777777" w:rsidR="00F71CCD" w:rsidRDefault="00F71CCD" w:rsidP="00F71CCD">
      <w:pPr>
        <w:pStyle w:val="Code"/>
      </w:pPr>
      <w:r>
        <w:t>}</w:t>
      </w:r>
    </w:p>
    <w:p w14:paraId="4A36FB97" w14:textId="77777777" w:rsidR="00F71CCD" w:rsidRDefault="00F71CCD" w:rsidP="00F71CCD">
      <w:pPr>
        <w:pStyle w:val="Code"/>
      </w:pPr>
    </w:p>
    <w:p w14:paraId="3A5EB1B6" w14:textId="77777777" w:rsidR="00F71CCD" w:rsidRDefault="00F71CCD" w:rsidP="00F71CCD">
      <w:pPr>
        <w:pStyle w:val="Code"/>
      </w:pPr>
      <w:r>
        <w:t>EMMRegStatus ::= ENUMERATED</w:t>
      </w:r>
    </w:p>
    <w:p w14:paraId="5DD4757F" w14:textId="77777777" w:rsidR="00F71CCD" w:rsidRDefault="00F71CCD" w:rsidP="00F71CCD">
      <w:pPr>
        <w:pStyle w:val="Code"/>
      </w:pPr>
      <w:r>
        <w:t>{</w:t>
      </w:r>
    </w:p>
    <w:p w14:paraId="3AAC75EF" w14:textId="77777777" w:rsidR="00F71CCD" w:rsidRDefault="00F71CCD" w:rsidP="00F71CCD">
      <w:pPr>
        <w:pStyle w:val="Code"/>
      </w:pPr>
      <w:r>
        <w:t xml:space="preserve">    uEEMMRegistered(1),</w:t>
      </w:r>
    </w:p>
    <w:p w14:paraId="053521C7" w14:textId="77777777" w:rsidR="00F71CCD" w:rsidRDefault="00F71CCD" w:rsidP="00F71CCD">
      <w:pPr>
        <w:pStyle w:val="Code"/>
      </w:pPr>
      <w:r>
        <w:t xml:space="preserve">    uENotEMMRegistered(2)</w:t>
      </w:r>
    </w:p>
    <w:p w14:paraId="625D7B80" w14:textId="77777777" w:rsidR="00F71CCD" w:rsidRDefault="00F71CCD" w:rsidP="00F71CCD">
      <w:pPr>
        <w:pStyle w:val="Code"/>
      </w:pPr>
      <w:r>
        <w:t>}</w:t>
      </w:r>
    </w:p>
    <w:p w14:paraId="3757BDC9" w14:textId="77777777" w:rsidR="00F71CCD" w:rsidRDefault="00F71CCD" w:rsidP="00F71CCD">
      <w:pPr>
        <w:pStyle w:val="Code"/>
      </w:pPr>
    </w:p>
    <w:p w14:paraId="3C188B28" w14:textId="77777777" w:rsidR="00F71CCD" w:rsidRDefault="00F71CCD" w:rsidP="00F71CCD">
      <w:pPr>
        <w:pStyle w:val="Code"/>
      </w:pPr>
      <w:r>
        <w:t>FiveGMMStatus ::= ENUMERATED</w:t>
      </w:r>
    </w:p>
    <w:p w14:paraId="149F4DC8" w14:textId="77777777" w:rsidR="00F71CCD" w:rsidRDefault="00F71CCD" w:rsidP="00F71CCD">
      <w:pPr>
        <w:pStyle w:val="Code"/>
      </w:pPr>
      <w:r>
        <w:t>{</w:t>
      </w:r>
    </w:p>
    <w:p w14:paraId="3E77B9BD" w14:textId="77777777" w:rsidR="00F71CCD" w:rsidRDefault="00F71CCD" w:rsidP="00F71CCD">
      <w:pPr>
        <w:pStyle w:val="Code"/>
      </w:pPr>
      <w:r>
        <w:t xml:space="preserve">    uE5GMMRegistered(1),</w:t>
      </w:r>
    </w:p>
    <w:p w14:paraId="121D5776" w14:textId="77777777" w:rsidR="00F71CCD" w:rsidRDefault="00F71CCD" w:rsidP="00F71CCD">
      <w:pPr>
        <w:pStyle w:val="Code"/>
      </w:pPr>
      <w:r>
        <w:t xml:space="preserve">    uENot5GMMRegistered(2)</w:t>
      </w:r>
    </w:p>
    <w:p w14:paraId="0AB10E81" w14:textId="77777777" w:rsidR="00F71CCD" w:rsidRDefault="00F71CCD" w:rsidP="00F71CCD">
      <w:pPr>
        <w:pStyle w:val="Code"/>
      </w:pPr>
      <w:r>
        <w:t>}</w:t>
      </w:r>
    </w:p>
    <w:p w14:paraId="45862D06" w14:textId="77777777" w:rsidR="00F71CCD" w:rsidRDefault="00F71CCD" w:rsidP="00F71CCD">
      <w:pPr>
        <w:pStyle w:val="Code"/>
      </w:pPr>
    </w:p>
    <w:p w14:paraId="477A27EE" w14:textId="77777777" w:rsidR="00F71CCD" w:rsidRDefault="00F71CCD" w:rsidP="00F71CCD">
      <w:pPr>
        <w:pStyle w:val="CodeHeader"/>
      </w:pPr>
      <w:r>
        <w:t>-- ========================================</w:t>
      </w:r>
    </w:p>
    <w:p w14:paraId="345AACC1" w14:textId="77777777" w:rsidR="00F71CCD" w:rsidRDefault="00F71CCD" w:rsidP="00F71CCD">
      <w:pPr>
        <w:pStyle w:val="CodeHeader"/>
      </w:pPr>
      <w:r>
        <w:t>-- Separated Location Reporting definitions</w:t>
      </w:r>
    </w:p>
    <w:p w14:paraId="15A2330B" w14:textId="77777777" w:rsidR="00F71CCD" w:rsidRDefault="00F71CCD" w:rsidP="00F71CCD">
      <w:pPr>
        <w:pStyle w:val="Code"/>
      </w:pPr>
      <w:r>
        <w:t>-- ========================================</w:t>
      </w:r>
    </w:p>
    <w:p w14:paraId="0A8CF90D" w14:textId="77777777" w:rsidR="00F71CCD" w:rsidRDefault="00F71CCD" w:rsidP="00F71CCD">
      <w:pPr>
        <w:pStyle w:val="Code"/>
      </w:pPr>
    </w:p>
    <w:p w14:paraId="5D3B2935" w14:textId="77777777" w:rsidR="00F71CCD" w:rsidRDefault="00F71CCD" w:rsidP="00F71CCD">
      <w:pPr>
        <w:pStyle w:val="Code"/>
      </w:pPr>
      <w:r>
        <w:t>SeparatedLocationReporting ::= SEQUENCE</w:t>
      </w:r>
    </w:p>
    <w:p w14:paraId="41A8CD04" w14:textId="77777777" w:rsidR="00F71CCD" w:rsidRDefault="00F71CCD" w:rsidP="00F71CCD">
      <w:pPr>
        <w:pStyle w:val="Code"/>
      </w:pPr>
      <w:r>
        <w:t>{</w:t>
      </w:r>
    </w:p>
    <w:p w14:paraId="03CDE87A" w14:textId="77777777" w:rsidR="00F71CCD" w:rsidRDefault="00F71CCD" w:rsidP="00F71CCD">
      <w:pPr>
        <w:pStyle w:val="Code"/>
      </w:pPr>
      <w:r>
        <w:t xml:space="preserve">    sUPI                        [1] SUPI,</w:t>
      </w:r>
    </w:p>
    <w:p w14:paraId="0D5C3184" w14:textId="77777777" w:rsidR="00F71CCD" w:rsidRDefault="00F71CCD" w:rsidP="00F71CCD">
      <w:pPr>
        <w:pStyle w:val="Code"/>
      </w:pPr>
      <w:r>
        <w:t xml:space="preserve">    sUCI                        [2] SUCI OPTIONAL,</w:t>
      </w:r>
    </w:p>
    <w:p w14:paraId="24E45A57" w14:textId="77777777" w:rsidR="00F71CCD" w:rsidRPr="0095756A" w:rsidRDefault="00F71CCD" w:rsidP="00F71CCD">
      <w:pPr>
        <w:pStyle w:val="Code"/>
        <w:rPr>
          <w:lang w:val="fr-FR"/>
        </w:rPr>
      </w:pPr>
      <w:r>
        <w:t xml:space="preserve">    </w:t>
      </w:r>
      <w:r w:rsidRPr="0095756A">
        <w:rPr>
          <w:lang w:val="fr-FR"/>
        </w:rPr>
        <w:t>pEI                         [3] PEI OPTIONAL,</w:t>
      </w:r>
    </w:p>
    <w:p w14:paraId="676A76B9" w14:textId="77777777" w:rsidR="00F71CCD" w:rsidRPr="0095756A" w:rsidRDefault="00F71CCD" w:rsidP="00F71CCD">
      <w:pPr>
        <w:pStyle w:val="Code"/>
        <w:rPr>
          <w:lang w:val="fr-FR"/>
        </w:rPr>
      </w:pPr>
      <w:r w:rsidRPr="0095756A">
        <w:rPr>
          <w:lang w:val="fr-FR"/>
        </w:rPr>
        <w:t xml:space="preserve">    gPSI                        [4] GPSI OPTIONAL,</w:t>
      </w:r>
    </w:p>
    <w:p w14:paraId="7A597D1B" w14:textId="77777777" w:rsidR="00F71CCD" w:rsidRDefault="00F71CCD" w:rsidP="00F71CCD">
      <w:pPr>
        <w:pStyle w:val="Code"/>
      </w:pPr>
      <w:r w:rsidRPr="0095756A">
        <w:rPr>
          <w:lang w:val="fr-FR"/>
        </w:rPr>
        <w:t xml:space="preserve">    </w:t>
      </w:r>
      <w:r>
        <w:t>gUTI                        [5] FiveGGUTI OPTIONAL,</w:t>
      </w:r>
    </w:p>
    <w:p w14:paraId="56217635" w14:textId="77777777" w:rsidR="00F71CCD" w:rsidRDefault="00F71CCD" w:rsidP="00F71CCD">
      <w:pPr>
        <w:pStyle w:val="Code"/>
      </w:pPr>
      <w:r>
        <w:t xml:space="preserve">    location                    [6] Location,</w:t>
      </w:r>
    </w:p>
    <w:p w14:paraId="5CC0C3C4" w14:textId="77777777" w:rsidR="00F71CCD" w:rsidRDefault="00F71CCD" w:rsidP="00F71CCD">
      <w:pPr>
        <w:pStyle w:val="Code"/>
      </w:pPr>
      <w:r>
        <w:t xml:space="preserve">    non3GPPAccessEndpoint       [7] UEEndpointAddress OPTIONAL,</w:t>
      </w:r>
    </w:p>
    <w:p w14:paraId="6A232159" w14:textId="77777777" w:rsidR="00F71CCD" w:rsidRDefault="00F71CCD" w:rsidP="00F71CCD">
      <w:pPr>
        <w:pStyle w:val="Code"/>
      </w:pPr>
      <w:r>
        <w:t xml:space="preserve">    rATType                     [8] RATType OPTIONAL</w:t>
      </w:r>
    </w:p>
    <w:p w14:paraId="60C349CB" w14:textId="77777777" w:rsidR="00F71CCD" w:rsidRDefault="00F71CCD" w:rsidP="00F71CCD">
      <w:pPr>
        <w:pStyle w:val="Code"/>
      </w:pPr>
      <w:r>
        <w:t>}</w:t>
      </w:r>
    </w:p>
    <w:p w14:paraId="3EF2D141" w14:textId="77777777" w:rsidR="00F71CCD" w:rsidRDefault="00F71CCD" w:rsidP="00F71CCD">
      <w:pPr>
        <w:pStyle w:val="Code"/>
      </w:pPr>
    </w:p>
    <w:p w14:paraId="045282A8" w14:textId="77777777" w:rsidR="00F71CCD" w:rsidRDefault="00F71CCD" w:rsidP="00F71CCD">
      <w:pPr>
        <w:pStyle w:val="CodeHeader"/>
      </w:pPr>
      <w:r>
        <w:t>-- =================</w:t>
      </w:r>
    </w:p>
    <w:p w14:paraId="6C6B2AEA" w14:textId="77777777" w:rsidR="00F71CCD" w:rsidRDefault="00F71CCD" w:rsidP="00F71CCD">
      <w:pPr>
        <w:pStyle w:val="CodeHeader"/>
      </w:pPr>
      <w:r>
        <w:t>-- Common Parameters</w:t>
      </w:r>
    </w:p>
    <w:p w14:paraId="665A4293" w14:textId="77777777" w:rsidR="00F71CCD" w:rsidRDefault="00F71CCD" w:rsidP="00F71CCD">
      <w:pPr>
        <w:pStyle w:val="Code"/>
      </w:pPr>
      <w:r>
        <w:t>-- =================</w:t>
      </w:r>
    </w:p>
    <w:p w14:paraId="2FB8ED13" w14:textId="77777777" w:rsidR="00F71CCD" w:rsidRDefault="00F71CCD" w:rsidP="00F71CCD">
      <w:pPr>
        <w:pStyle w:val="Code"/>
      </w:pPr>
    </w:p>
    <w:p w14:paraId="646BCC6A" w14:textId="77777777" w:rsidR="00F71CCD" w:rsidRDefault="00F71CCD" w:rsidP="00F71CCD">
      <w:pPr>
        <w:pStyle w:val="Code"/>
      </w:pPr>
      <w:r>
        <w:t>AccessType ::= ENUMERATED</w:t>
      </w:r>
    </w:p>
    <w:p w14:paraId="168DE889" w14:textId="77777777" w:rsidR="00F71CCD" w:rsidRDefault="00F71CCD" w:rsidP="00F71CCD">
      <w:pPr>
        <w:pStyle w:val="Code"/>
      </w:pPr>
      <w:r>
        <w:t>{</w:t>
      </w:r>
    </w:p>
    <w:p w14:paraId="5D1E8411" w14:textId="77777777" w:rsidR="00F71CCD" w:rsidRDefault="00F71CCD" w:rsidP="00F71CCD">
      <w:pPr>
        <w:pStyle w:val="Code"/>
      </w:pPr>
      <w:r>
        <w:t xml:space="preserve">    threeGPPAccess(1),</w:t>
      </w:r>
    </w:p>
    <w:p w14:paraId="76BD7822" w14:textId="77777777" w:rsidR="00F71CCD" w:rsidRDefault="00F71CCD" w:rsidP="00F71CCD">
      <w:pPr>
        <w:pStyle w:val="Code"/>
      </w:pPr>
      <w:r>
        <w:t xml:space="preserve">    nonThreeGPPAccess(2),</w:t>
      </w:r>
    </w:p>
    <w:p w14:paraId="5DB6A922" w14:textId="77777777" w:rsidR="00F71CCD" w:rsidRDefault="00F71CCD" w:rsidP="00F71CCD">
      <w:pPr>
        <w:pStyle w:val="Code"/>
      </w:pPr>
      <w:r>
        <w:t xml:space="preserve">    threeGPPandNonThreeGPPAccess(3)</w:t>
      </w:r>
    </w:p>
    <w:p w14:paraId="43837610" w14:textId="77777777" w:rsidR="00F71CCD" w:rsidRDefault="00F71CCD" w:rsidP="00F71CCD">
      <w:pPr>
        <w:pStyle w:val="Code"/>
      </w:pPr>
      <w:r>
        <w:t>}</w:t>
      </w:r>
    </w:p>
    <w:p w14:paraId="25550F31" w14:textId="77777777" w:rsidR="00F71CCD" w:rsidRDefault="00F71CCD" w:rsidP="00F71CCD">
      <w:pPr>
        <w:pStyle w:val="Code"/>
      </w:pPr>
    </w:p>
    <w:p w14:paraId="4B349A4D" w14:textId="77777777" w:rsidR="00F71CCD" w:rsidRDefault="00F71CCD" w:rsidP="00F71CCD">
      <w:pPr>
        <w:pStyle w:val="Code"/>
      </w:pPr>
      <w:r>
        <w:t>Direction ::= ENUMERATED</w:t>
      </w:r>
    </w:p>
    <w:p w14:paraId="3C104B19" w14:textId="77777777" w:rsidR="00F71CCD" w:rsidRDefault="00F71CCD" w:rsidP="00F71CCD">
      <w:pPr>
        <w:pStyle w:val="Code"/>
      </w:pPr>
      <w:r>
        <w:t>{</w:t>
      </w:r>
    </w:p>
    <w:p w14:paraId="581DD0BA" w14:textId="77777777" w:rsidR="00F71CCD" w:rsidRDefault="00F71CCD" w:rsidP="00F71CCD">
      <w:pPr>
        <w:pStyle w:val="Code"/>
      </w:pPr>
      <w:r>
        <w:t xml:space="preserve">    fromTarget(1),</w:t>
      </w:r>
    </w:p>
    <w:p w14:paraId="0ADD56D3" w14:textId="77777777" w:rsidR="00F71CCD" w:rsidRDefault="00F71CCD" w:rsidP="00F71CCD">
      <w:pPr>
        <w:pStyle w:val="Code"/>
      </w:pPr>
      <w:r>
        <w:t xml:space="preserve">    toTarget(2)</w:t>
      </w:r>
    </w:p>
    <w:p w14:paraId="68589BAA" w14:textId="77777777" w:rsidR="00F71CCD" w:rsidRDefault="00F71CCD" w:rsidP="00F71CCD">
      <w:pPr>
        <w:pStyle w:val="Code"/>
      </w:pPr>
      <w:r>
        <w:t>}</w:t>
      </w:r>
    </w:p>
    <w:p w14:paraId="2A58BFBF" w14:textId="77777777" w:rsidR="00F71CCD" w:rsidRDefault="00F71CCD" w:rsidP="00F71CCD">
      <w:pPr>
        <w:pStyle w:val="Code"/>
      </w:pPr>
    </w:p>
    <w:p w14:paraId="29C0C6F3" w14:textId="77777777" w:rsidR="00F71CCD" w:rsidRDefault="00F71CCD" w:rsidP="00F71CCD">
      <w:pPr>
        <w:pStyle w:val="Code"/>
      </w:pPr>
      <w:r>
        <w:t>DNN ::= UTF8String</w:t>
      </w:r>
    </w:p>
    <w:p w14:paraId="639D1378" w14:textId="77777777" w:rsidR="00F71CCD" w:rsidRDefault="00F71CCD" w:rsidP="00F71CCD">
      <w:pPr>
        <w:pStyle w:val="Code"/>
      </w:pPr>
    </w:p>
    <w:p w14:paraId="1C00CF78" w14:textId="77777777" w:rsidR="00F71CCD" w:rsidRDefault="00F71CCD" w:rsidP="00F71CCD">
      <w:pPr>
        <w:pStyle w:val="Code"/>
      </w:pPr>
      <w:r>
        <w:t>E164Number ::= NumericString (SIZE(1..15))</w:t>
      </w:r>
    </w:p>
    <w:p w14:paraId="6623DF25" w14:textId="77777777" w:rsidR="00F71CCD" w:rsidRDefault="00F71CCD" w:rsidP="00F71CCD">
      <w:pPr>
        <w:pStyle w:val="Code"/>
      </w:pPr>
    </w:p>
    <w:p w14:paraId="09348342" w14:textId="77777777" w:rsidR="00F71CCD" w:rsidRDefault="00F71CCD" w:rsidP="00F71CCD">
      <w:pPr>
        <w:pStyle w:val="Code"/>
      </w:pPr>
      <w:r>
        <w:t>EmailAddress ::= UTF8String</w:t>
      </w:r>
    </w:p>
    <w:p w14:paraId="3E9C3545" w14:textId="77777777" w:rsidR="00F71CCD" w:rsidRDefault="00F71CCD" w:rsidP="00F71CCD">
      <w:pPr>
        <w:pStyle w:val="Code"/>
      </w:pPr>
    </w:p>
    <w:p w14:paraId="09B47E0C" w14:textId="77777777" w:rsidR="00F71CCD" w:rsidRDefault="00F71CCD" w:rsidP="00F71CCD">
      <w:pPr>
        <w:pStyle w:val="Code"/>
      </w:pPr>
      <w:r>
        <w:t>EUI64 ::= OCTET STRING (SIZE(8))</w:t>
      </w:r>
    </w:p>
    <w:p w14:paraId="6C544E00" w14:textId="77777777" w:rsidR="00F71CCD" w:rsidRDefault="00F71CCD" w:rsidP="00F71CCD">
      <w:pPr>
        <w:pStyle w:val="Code"/>
      </w:pPr>
    </w:p>
    <w:p w14:paraId="79414650" w14:textId="77777777" w:rsidR="00F71CCD" w:rsidRDefault="00F71CCD" w:rsidP="00F71CCD">
      <w:pPr>
        <w:pStyle w:val="Code"/>
      </w:pPr>
      <w:r>
        <w:t>FiveGGUTI ::= SEQUENCE</w:t>
      </w:r>
    </w:p>
    <w:p w14:paraId="5833760E" w14:textId="77777777" w:rsidR="00F71CCD" w:rsidRDefault="00F71CCD" w:rsidP="00F71CCD">
      <w:pPr>
        <w:pStyle w:val="Code"/>
      </w:pPr>
      <w:r>
        <w:t>{</w:t>
      </w:r>
    </w:p>
    <w:p w14:paraId="4944CED4" w14:textId="77777777" w:rsidR="00F71CCD" w:rsidRDefault="00F71CCD" w:rsidP="00F71CCD">
      <w:pPr>
        <w:pStyle w:val="Code"/>
      </w:pPr>
      <w:r>
        <w:t xml:space="preserve">    mCC         [1] MCC,</w:t>
      </w:r>
    </w:p>
    <w:p w14:paraId="6FBF6963" w14:textId="77777777" w:rsidR="00F71CCD" w:rsidRDefault="00F71CCD" w:rsidP="00F71CCD">
      <w:pPr>
        <w:pStyle w:val="Code"/>
      </w:pPr>
      <w:r>
        <w:t xml:space="preserve">    mNC         [2] MNC,</w:t>
      </w:r>
    </w:p>
    <w:p w14:paraId="1D3AFB05" w14:textId="77777777" w:rsidR="00F71CCD" w:rsidRDefault="00F71CCD" w:rsidP="00F71CCD">
      <w:pPr>
        <w:pStyle w:val="Code"/>
      </w:pPr>
      <w:r>
        <w:t xml:space="preserve">    aMFRegionID [3] AMFRegionID,</w:t>
      </w:r>
    </w:p>
    <w:p w14:paraId="7ABCB2A0" w14:textId="77777777" w:rsidR="00F71CCD" w:rsidRDefault="00F71CCD" w:rsidP="00F71CCD">
      <w:pPr>
        <w:pStyle w:val="Code"/>
      </w:pPr>
      <w:r>
        <w:t xml:space="preserve">    aMFSetID    [4] AMFSetID,</w:t>
      </w:r>
    </w:p>
    <w:p w14:paraId="341D8CBA" w14:textId="77777777" w:rsidR="00F71CCD" w:rsidRDefault="00F71CCD" w:rsidP="00F71CCD">
      <w:pPr>
        <w:pStyle w:val="Code"/>
      </w:pPr>
      <w:r>
        <w:t xml:space="preserve">    aMFPointer  [5] AMFPointer,</w:t>
      </w:r>
    </w:p>
    <w:p w14:paraId="6CAC84EC" w14:textId="77777777" w:rsidR="00F71CCD" w:rsidRDefault="00F71CCD" w:rsidP="00F71CCD">
      <w:pPr>
        <w:pStyle w:val="Code"/>
      </w:pPr>
      <w:r>
        <w:t xml:space="preserve">    fiveGTMSI   [6] FiveGTMSI</w:t>
      </w:r>
    </w:p>
    <w:p w14:paraId="31744B45" w14:textId="77777777" w:rsidR="00F71CCD" w:rsidRDefault="00F71CCD" w:rsidP="00F71CCD">
      <w:pPr>
        <w:pStyle w:val="Code"/>
      </w:pPr>
      <w:r>
        <w:t>}</w:t>
      </w:r>
    </w:p>
    <w:p w14:paraId="55786185" w14:textId="77777777" w:rsidR="00F71CCD" w:rsidRDefault="00F71CCD" w:rsidP="00F71CCD">
      <w:pPr>
        <w:pStyle w:val="Code"/>
      </w:pPr>
    </w:p>
    <w:p w14:paraId="064201CA" w14:textId="77777777" w:rsidR="00F71CCD" w:rsidRDefault="00F71CCD" w:rsidP="00F71CCD">
      <w:pPr>
        <w:pStyle w:val="Code"/>
      </w:pPr>
      <w:r>
        <w:t>FiveGMMCause ::= INTEGER (0..255)</w:t>
      </w:r>
    </w:p>
    <w:p w14:paraId="2D4B4706" w14:textId="77777777" w:rsidR="00F71CCD" w:rsidRDefault="00F71CCD" w:rsidP="00F71CCD">
      <w:pPr>
        <w:pStyle w:val="Code"/>
      </w:pPr>
    </w:p>
    <w:p w14:paraId="3BF08433" w14:textId="77777777" w:rsidR="00F71CCD" w:rsidRDefault="00F71CCD" w:rsidP="00F71CCD">
      <w:pPr>
        <w:pStyle w:val="Code"/>
      </w:pPr>
      <w:r>
        <w:t>FiveGSMRequestType ::= ENUMERATED</w:t>
      </w:r>
    </w:p>
    <w:p w14:paraId="150C7C43" w14:textId="77777777" w:rsidR="00F71CCD" w:rsidRDefault="00F71CCD" w:rsidP="00F71CCD">
      <w:pPr>
        <w:pStyle w:val="Code"/>
      </w:pPr>
      <w:r>
        <w:t>{</w:t>
      </w:r>
    </w:p>
    <w:p w14:paraId="1B07C0C0" w14:textId="77777777" w:rsidR="00F71CCD" w:rsidRDefault="00F71CCD" w:rsidP="00F71CCD">
      <w:pPr>
        <w:pStyle w:val="Code"/>
      </w:pPr>
      <w:r>
        <w:t xml:space="preserve">    initialRequest(1),</w:t>
      </w:r>
    </w:p>
    <w:p w14:paraId="137A5840" w14:textId="77777777" w:rsidR="00F71CCD" w:rsidRDefault="00F71CCD" w:rsidP="00F71CCD">
      <w:pPr>
        <w:pStyle w:val="Code"/>
      </w:pPr>
      <w:r>
        <w:t xml:space="preserve">    existingPDUSession(2),</w:t>
      </w:r>
    </w:p>
    <w:p w14:paraId="57984233" w14:textId="77777777" w:rsidR="00F71CCD" w:rsidRDefault="00F71CCD" w:rsidP="00F71CCD">
      <w:pPr>
        <w:pStyle w:val="Code"/>
      </w:pPr>
      <w:r>
        <w:t xml:space="preserve">    initialEmergencyRequest(3),</w:t>
      </w:r>
    </w:p>
    <w:p w14:paraId="07308C27" w14:textId="77777777" w:rsidR="00F71CCD" w:rsidRDefault="00F71CCD" w:rsidP="00F71CCD">
      <w:pPr>
        <w:pStyle w:val="Code"/>
      </w:pPr>
      <w:r>
        <w:t xml:space="preserve">    existingEmergencyPDUSession(4),</w:t>
      </w:r>
    </w:p>
    <w:p w14:paraId="6C7D5DAD" w14:textId="77777777" w:rsidR="00F71CCD" w:rsidRDefault="00F71CCD" w:rsidP="00F71CCD">
      <w:pPr>
        <w:pStyle w:val="Code"/>
      </w:pPr>
      <w:r>
        <w:t xml:space="preserve">    modificationRequest(5),</w:t>
      </w:r>
    </w:p>
    <w:p w14:paraId="207FA7D1" w14:textId="77777777" w:rsidR="00F71CCD" w:rsidRDefault="00F71CCD" w:rsidP="00F71CCD">
      <w:pPr>
        <w:pStyle w:val="Code"/>
      </w:pPr>
      <w:r>
        <w:lastRenderedPageBreak/>
        <w:t xml:space="preserve">    reserved(6),</w:t>
      </w:r>
    </w:p>
    <w:p w14:paraId="5C55BB0A" w14:textId="77777777" w:rsidR="00F71CCD" w:rsidRDefault="00F71CCD" w:rsidP="00F71CCD">
      <w:pPr>
        <w:pStyle w:val="Code"/>
      </w:pPr>
      <w:r>
        <w:t xml:space="preserve">    mAPDURequest(7)</w:t>
      </w:r>
    </w:p>
    <w:p w14:paraId="5FF55EB9" w14:textId="77777777" w:rsidR="00F71CCD" w:rsidRDefault="00F71CCD" w:rsidP="00F71CCD">
      <w:pPr>
        <w:pStyle w:val="Code"/>
      </w:pPr>
      <w:r>
        <w:t>}</w:t>
      </w:r>
    </w:p>
    <w:p w14:paraId="633FD538" w14:textId="77777777" w:rsidR="00F71CCD" w:rsidRDefault="00F71CCD" w:rsidP="00F71CCD">
      <w:pPr>
        <w:pStyle w:val="Code"/>
      </w:pPr>
    </w:p>
    <w:p w14:paraId="22E3A268" w14:textId="77777777" w:rsidR="00F71CCD" w:rsidRDefault="00F71CCD" w:rsidP="00F71CCD">
      <w:pPr>
        <w:pStyle w:val="Code"/>
      </w:pPr>
      <w:r>
        <w:t>FiveGSMCause ::= INTEGER (0..255)</w:t>
      </w:r>
    </w:p>
    <w:p w14:paraId="11DA3A30" w14:textId="77777777" w:rsidR="00F71CCD" w:rsidRDefault="00F71CCD" w:rsidP="00F71CCD">
      <w:pPr>
        <w:pStyle w:val="Code"/>
      </w:pPr>
    </w:p>
    <w:p w14:paraId="7BF70512" w14:textId="77777777" w:rsidR="00F71CCD" w:rsidRDefault="00F71CCD" w:rsidP="00F71CCD">
      <w:pPr>
        <w:pStyle w:val="Code"/>
      </w:pPr>
      <w:r>
        <w:t>FiveGTMSI ::= INTEGER (0..4294967295)</w:t>
      </w:r>
    </w:p>
    <w:p w14:paraId="4E8A883D" w14:textId="77777777" w:rsidR="00F71CCD" w:rsidRDefault="00F71CCD" w:rsidP="00F71CCD">
      <w:pPr>
        <w:pStyle w:val="Code"/>
      </w:pPr>
    </w:p>
    <w:p w14:paraId="33995A03" w14:textId="77777777" w:rsidR="00F71CCD" w:rsidRDefault="00F71CCD" w:rsidP="00F71CCD">
      <w:pPr>
        <w:pStyle w:val="Code"/>
      </w:pPr>
      <w:r>
        <w:t>FTEID ::= SEQUENCE</w:t>
      </w:r>
    </w:p>
    <w:p w14:paraId="1D1EF45E" w14:textId="77777777" w:rsidR="00F71CCD" w:rsidRDefault="00F71CCD" w:rsidP="00F71CCD">
      <w:pPr>
        <w:pStyle w:val="Code"/>
      </w:pPr>
      <w:r>
        <w:t>{</w:t>
      </w:r>
    </w:p>
    <w:p w14:paraId="4791745E" w14:textId="77777777" w:rsidR="00F71CCD" w:rsidRDefault="00F71CCD" w:rsidP="00F71CCD">
      <w:pPr>
        <w:pStyle w:val="Code"/>
      </w:pPr>
      <w:r>
        <w:t xml:space="preserve">    tEID        [1] INTEGER (0.. 4294967295),</w:t>
      </w:r>
    </w:p>
    <w:p w14:paraId="322A1929" w14:textId="77777777" w:rsidR="00F71CCD" w:rsidRDefault="00F71CCD" w:rsidP="00F71CCD">
      <w:pPr>
        <w:pStyle w:val="Code"/>
      </w:pPr>
      <w:r>
        <w:t xml:space="preserve">    iPv4Address [2] IPv4Address OPTIONAL,</w:t>
      </w:r>
    </w:p>
    <w:p w14:paraId="1413F9A9" w14:textId="77777777" w:rsidR="00F71CCD" w:rsidRDefault="00F71CCD" w:rsidP="00F71CCD">
      <w:pPr>
        <w:pStyle w:val="Code"/>
      </w:pPr>
      <w:r>
        <w:t xml:space="preserve">    iPv6Address [3] IPv6Address OPTIONAL</w:t>
      </w:r>
    </w:p>
    <w:p w14:paraId="5D5D91F9" w14:textId="77777777" w:rsidR="00F71CCD" w:rsidRDefault="00F71CCD" w:rsidP="00F71CCD">
      <w:pPr>
        <w:pStyle w:val="Code"/>
      </w:pPr>
      <w:r>
        <w:t>}</w:t>
      </w:r>
    </w:p>
    <w:p w14:paraId="69B5E588" w14:textId="77777777" w:rsidR="00F71CCD" w:rsidRDefault="00F71CCD" w:rsidP="00F71CCD">
      <w:pPr>
        <w:pStyle w:val="Code"/>
      </w:pPr>
    </w:p>
    <w:p w14:paraId="023377B7" w14:textId="77777777" w:rsidR="00F71CCD" w:rsidRDefault="00F71CCD" w:rsidP="00F71CCD">
      <w:pPr>
        <w:pStyle w:val="Code"/>
      </w:pPr>
      <w:r>
        <w:t>GPSI ::= CHOICE</w:t>
      </w:r>
    </w:p>
    <w:p w14:paraId="0B844AC6" w14:textId="77777777" w:rsidR="00F71CCD" w:rsidRDefault="00F71CCD" w:rsidP="00F71CCD">
      <w:pPr>
        <w:pStyle w:val="Code"/>
      </w:pPr>
      <w:r>
        <w:t>{</w:t>
      </w:r>
    </w:p>
    <w:p w14:paraId="6D35569C" w14:textId="77777777" w:rsidR="00F71CCD" w:rsidRDefault="00F71CCD" w:rsidP="00F71CCD">
      <w:pPr>
        <w:pStyle w:val="Code"/>
      </w:pPr>
      <w:r>
        <w:t xml:space="preserve">    mSISDN      [1] MSISDN,</w:t>
      </w:r>
    </w:p>
    <w:p w14:paraId="324896D9" w14:textId="77777777" w:rsidR="00F71CCD" w:rsidRDefault="00F71CCD" w:rsidP="00F71CCD">
      <w:pPr>
        <w:pStyle w:val="Code"/>
      </w:pPr>
      <w:r>
        <w:t xml:space="preserve">    nAI         [2] NAI</w:t>
      </w:r>
    </w:p>
    <w:p w14:paraId="25CFDB06" w14:textId="77777777" w:rsidR="00F71CCD" w:rsidRDefault="00F71CCD" w:rsidP="00F71CCD">
      <w:pPr>
        <w:pStyle w:val="Code"/>
      </w:pPr>
      <w:r>
        <w:t>}</w:t>
      </w:r>
    </w:p>
    <w:p w14:paraId="32124701" w14:textId="77777777" w:rsidR="00F71CCD" w:rsidRDefault="00F71CCD" w:rsidP="00F71CCD">
      <w:pPr>
        <w:pStyle w:val="Code"/>
      </w:pPr>
    </w:p>
    <w:p w14:paraId="023AB255" w14:textId="77777777" w:rsidR="00F71CCD" w:rsidRDefault="00F71CCD" w:rsidP="00F71CCD">
      <w:pPr>
        <w:pStyle w:val="Code"/>
      </w:pPr>
      <w:r>
        <w:t>GUAMI ::= SEQUENCE</w:t>
      </w:r>
    </w:p>
    <w:p w14:paraId="20D80680" w14:textId="77777777" w:rsidR="00F71CCD" w:rsidRDefault="00F71CCD" w:rsidP="00F71CCD">
      <w:pPr>
        <w:pStyle w:val="Code"/>
      </w:pPr>
      <w:r>
        <w:t>{</w:t>
      </w:r>
    </w:p>
    <w:p w14:paraId="1A7E2902" w14:textId="77777777" w:rsidR="00F71CCD" w:rsidRDefault="00F71CCD" w:rsidP="00F71CCD">
      <w:pPr>
        <w:pStyle w:val="Code"/>
      </w:pPr>
      <w:r>
        <w:t xml:space="preserve">    aMFID       [1] AMFID,</w:t>
      </w:r>
    </w:p>
    <w:p w14:paraId="74F7E74C" w14:textId="77777777" w:rsidR="00F71CCD" w:rsidRDefault="00F71CCD" w:rsidP="00F71CCD">
      <w:pPr>
        <w:pStyle w:val="Code"/>
      </w:pPr>
      <w:r>
        <w:t xml:space="preserve">    pLMNID      [2] PLMNID</w:t>
      </w:r>
    </w:p>
    <w:p w14:paraId="657149F0" w14:textId="77777777" w:rsidR="00F71CCD" w:rsidRDefault="00F71CCD" w:rsidP="00F71CCD">
      <w:pPr>
        <w:pStyle w:val="Code"/>
      </w:pPr>
      <w:r>
        <w:t>}</w:t>
      </w:r>
    </w:p>
    <w:p w14:paraId="462E7BCA" w14:textId="77777777" w:rsidR="00F71CCD" w:rsidRDefault="00F71CCD" w:rsidP="00F71CCD">
      <w:pPr>
        <w:pStyle w:val="Code"/>
      </w:pPr>
    </w:p>
    <w:p w14:paraId="004FDB0A" w14:textId="77777777" w:rsidR="00F71CCD" w:rsidRDefault="00F71CCD" w:rsidP="00F71CCD">
      <w:pPr>
        <w:pStyle w:val="Code"/>
      </w:pPr>
      <w:r>
        <w:t>GUMMEI ::= SEQUENCE</w:t>
      </w:r>
    </w:p>
    <w:p w14:paraId="1292BC44" w14:textId="77777777" w:rsidR="00F71CCD" w:rsidRDefault="00F71CCD" w:rsidP="00F71CCD">
      <w:pPr>
        <w:pStyle w:val="Code"/>
      </w:pPr>
      <w:r>
        <w:t>{</w:t>
      </w:r>
    </w:p>
    <w:p w14:paraId="224D47EF" w14:textId="77777777" w:rsidR="00F71CCD" w:rsidRDefault="00F71CCD" w:rsidP="00F71CCD">
      <w:pPr>
        <w:pStyle w:val="Code"/>
      </w:pPr>
      <w:r>
        <w:t xml:space="preserve">    mMEID       [1] MMEID,</w:t>
      </w:r>
    </w:p>
    <w:p w14:paraId="09CD6BC2" w14:textId="77777777" w:rsidR="00F71CCD" w:rsidRDefault="00F71CCD" w:rsidP="00F71CCD">
      <w:pPr>
        <w:pStyle w:val="Code"/>
      </w:pPr>
      <w:r>
        <w:t xml:space="preserve">    mCC         [2] MCC,</w:t>
      </w:r>
    </w:p>
    <w:p w14:paraId="28ABA58E" w14:textId="77777777" w:rsidR="00F71CCD" w:rsidRDefault="00F71CCD" w:rsidP="00F71CCD">
      <w:pPr>
        <w:pStyle w:val="Code"/>
      </w:pPr>
      <w:r>
        <w:t xml:space="preserve">    mNC         [3] MNC</w:t>
      </w:r>
    </w:p>
    <w:p w14:paraId="5BFAF547" w14:textId="77777777" w:rsidR="00F71CCD" w:rsidRPr="0095756A" w:rsidRDefault="00F71CCD" w:rsidP="00F71CCD">
      <w:pPr>
        <w:pStyle w:val="Code"/>
        <w:rPr>
          <w:lang w:val="fr-FR"/>
        </w:rPr>
      </w:pPr>
      <w:r w:rsidRPr="0095756A">
        <w:rPr>
          <w:lang w:val="fr-FR"/>
        </w:rPr>
        <w:t>}</w:t>
      </w:r>
    </w:p>
    <w:p w14:paraId="45A08394" w14:textId="77777777" w:rsidR="00F71CCD" w:rsidRPr="0095756A" w:rsidRDefault="00F71CCD" w:rsidP="00F71CCD">
      <w:pPr>
        <w:pStyle w:val="Code"/>
        <w:rPr>
          <w:lang w:val="fr-FR"/>
        </w:rPr>
      </w:pPr>
    </w:p>
    <w:p w14:paraId="39E495FD" w14:textId="77777777" w:rsidR="00F71CCD" w:rsidRPr="0095756A" w:rsidRDefault="00F71CCD" w:rsidP="00F71CCD">
      <w:pPr>
        <w:pStyle w:val="Code"/>
        <w:rPr>
          <w:lang w:val="fr-FR"/>
        </w:rPr>
      </w:pPr>
      <w:r w:rsidRPr="0095756A">
        <w:rPr>
          <w:lang w:val="fr-FR"/>
        </w:rPr>
        <w:t>GUTI ::= SEQUENCE</w:t>
      </w:r>
    </w:p>
    <w:p w14:paraId="115AE0DB" w14:textId="77777777" w:rsidR="00F71CCD" w:rsidRPr="0095756A" w:rsidRDefault="00F71CCD" w:rsidP="00F71CCD">
      <w:pPr>
        <w:pStyle w:val="Code"/>
        <w:rPr>
          <w:lang w:val="fr-FR"/>
        </w:rPr>
      </w:pPr>
      <w:r w:rsidRPr="0095756A">
        <w:rPr>
          <w:lang w:val="fr-FR"/>
        </w:rPr>
        <w:t>{</w:t>
      </w:r>
    </w:p>
    <w:p w14:paraId="6670F225" w14:textId="77777777" w:rsidR="00F71CCD" w:rsidRPr="0095756A" w:rsidRDefault="00F71CCD" w:rsidP="00F71CCD">
      <w:pPr>
        <w:pStyle w:val="Code"/>
        <w:rPr>
          <w:lang w:val="fr-FR"/>
        </w:rPr>
      </w:pPr>
      <w:r w:rsidRPr="0095756A">
        <w:rPr>
          <w:lang w:val="fr-FR"/>
        </w:rPr>
        <w:t xml:space="preserve">    mCC          [1] MCC,</w:t>
      </w:r>
    </w:p>
    <w:p w14:paraId="16066550" w14:textId="77777777" w:rsidR="00F71CCD" w:rsidRPr="0095756A" w:rsidRDefault="00F71CCD" w:rsidP="00F71CCD">
      <w:pPr>
        <w:pStyle w:val="Code"/>
        <w:rPr>
          <w:lang w:val="fr-FR"/>
        </w:rPr>
      </w:pPr>
      <w:r w:rsidRPr="0095756A">
        <w:rPr>
          <w:lang w:val="fr-FR"/>
        </w:rPr>
        <w:t xml:space="preserve">    mNC          [2] MNC,</w:t>
      </w:r>
    </w:p>
    <w:p w14:paraId="0E6968CF" w14:textId="77777777" w:rsidR="00F71CCD" w:rsidRPr="0095756A" w:rsidRDefault="00F71CCD" w:rsidP="00F71CCD">
      <w:pPr>
        <w:pStyle w:val="Code"/>
        <w:rPr>
          <w:lang w:val="fr-FR"/>
        </w:rPr>
      </w:pPr>
      <w:r w:rsidRPr="0095756A">
        <w:rPr>
          <w:lang w:val="fr-FR"/>
        </w:rPr>
        <w:t xml:space="preserve">    mMEGroupID   [3] MMEGroupID,</w:t>
      </w:r>
    </w:p>
    <w:p w14:paraId="7CE69042" w14:textId="77777777" w:rsidR="00F71CCD" w:rsidRPr="0095756A" w:rsidRDefault="00F71CCD" w:rsidP="00F71CCD">
      <w:pPr>
        <w:pStyle w:val="Code"/>
        <w:rPr>
          <w:lang w:val="fr-FR"/>
        </w:rPr>
      </w:pPr>
      <w:r w:rsidRPr="0095756A">
        <w:rPr>
          <w:lang w:val="fr-FR"/>
        </w:rPr>
        <w:t xml:space="preserve">    mMECode      [4] MMECode,</w:t>
      </w:r>
    </w:p>
    <w:p w14:paraId="3439239F" w14:textId="77777777" w:rsidR="00F71CCD" w:rsidRPr="0095756A" w:rsidRDefault="00F71CCD" w:rsidP="00F71CCD">
      <w:pPr>
        <w:pStyle w:val="Code"/>
        <w:rPr>
          <w:lang w:val="fr-FR"/>
        </w:rPr>
      </w:pPr>
      <w:r w:rsidRPr="0095756A">
        <w:rPr>
          <w:lang w:val="fr-FR"/>
        </w:rPr>
        <w:t xml:space="preserve">    mTMSI        [5] TMSI</w:t>
      </w:r>
    </w:p>
    <w:p w14:paraId="0F18571E" w14:textId="77777777" w:rsidR="00F71CCD" w:rsidRDefault="00F71CCD" w:rsidP="00F71CCD">
      <w:pPr>
        <w:pStyle w:val="Code"/>
      </w:pPr>
      <w:r>
        <w:t>}</w:t>
      </w:r>
    </w:p>
    <w:p w14:paraId="33D2D0E6" w14:textId="77777777" w:rsidR="00F71CCD" w:rsidRDefault="00F71CCD" w:rsidP="00F71CCD">
      <w:pPr>
        <w:pStyle w:val="Code"/>
      </w:pPr>
    </w:p>
    <w:p w14:paraId="39A4C778" w14:textId="77777777" w:rsidR="00F71CCD" w:rsidRDefault="00F71CCD" w:rsidP="00F71CCD">
      <w:pPr>
        <w:pStyle w:val="Code"/>
      </w:pPr>
      <w:r>
        <w:t>HomeNetworkPublicKeyID ::= OCTET STRING</w:t>
      </w:r>
    </w:p>
    <w:p w14:paraId="01851E1D" w14:textId="77777777" w:rsidR="00F71CCD" w:rsidRDefault="00F71CCD" w:rsidP="00F71CCD">
      <w:pPr>
        <w:pStyle w:val="Code"/>
      </w:pPr>
    </w:p>
    <w:p w14:paraId="6AE0F801" w14:textId="77777777" w:rsidR="00F71CCD" w:rsidRDefault="00F71CCD" w:rsidP="00F71CCD">
      <w:pPr>
        <w:pStyle w:val="Code"/>
      </w:pPr>
      <w:r>
        <w:t>HSMFURI ::= UTF8String</w:t>
      </w:r>
    </w:p>
    <w:p w14:paraId="5397246A" w14:textId="77777777" w:rsidR="00F71CCD" w:rsidRDefault="00F71CCD" w:rsidP="00F71CCD">
      <w:pPr>
        <w:pStyle w:val="Code"/>
      </w:pPr>
    </w:p>
    <w:p w14:paraId="685CEB05" w14:textId="77777777" w:rsidR="00F71CCD" w:rsidRDefault="00F71CCD" w:rsidP="00F71CCD">
      <w:pPr>
        <w:pStyle w:val="Code"/>
      </w:pPr>
      <w:r>
        <w:t>IMEI ::= NumericString (SIZE(14))</w:t>
      </w:r>
    </w:p>
    <w:p w14:paraId="4FB109F7" w14:textId="77777777" w:rsidR="00F71CCD" w:rsidRDefault="00F71CCD" w:rsidP="00F71CCD">
      <w:pPr>
        <w:pStyle w:val="Code"/>
      </w:pPr>
    </w:p>
    <w:p w14:paraId="55D818D4" w14:textId="77777777" w:rsidR="00F71CCD" w:rsidRDefault="00F71CCD" w:rsidP="00F71CCD">
      <w:pPr>
        <w:pStyle w:val="Code"/>
      </w:pPr>
      <w:r>
        <w:t>IMEISV ::= NumericString (SIZE(16))</w:t>
      </w:r>
    </w:p>
    <w:p w14:paraId="5E3D5D86" w14:textId="77777777" w:rsidR="00F71CCD" w:rsidRDefault="00F71CCD" w:rsidP="00F71CCD">
      <w:pPr>
        <w:pStyle w:val="Code"/>
      </w:pPr>
    </w:p>
    <w:p w14:paraId="7339B5B8" w14:textId="77777777" w:rsidR="00F71CCD" w:rsidRDefault="00F71CCD" w:rsidP="00F71CCD">
      <w:pPr>
        <w:pStyle w:val="Code"/>
      </w:pPr>
      <w:r>
        <w:t>IMPI ::= NAI</w:t>
      </w:r>
    </w:p>
    <w:p w14:paraId="07FD3E19" w14:textId="77777777" w:rsidR="00F71CCD" w:rsidRDefault="00F71CCD" w:rsidP="00F71CCD">
      <w:pPr>
        <w:pStyle w:val="Code"/>
      </w:pPr>
    </w:p>
    <w:p w14:paraId="1943E814" w14:textId="77777777" w:rsidR="00F71CCD" w:rsidRDefault="00F71CCD" w:rsidP="00F71CCD">
      <w:pPr>
        <w:pStyle w:val="Code"/>
      </w:pPr>
      <w:r>
        <w:t>IMPU ::= CHOICE</w:t>
      </w:r>
    </w:p>
    <w:p w14:paraId="5D2AF412" w14:textId="77777777" w:rsidR="00F71CCD" w:rsidRDefault="00F71CCD" w:rsidP="00F71CCD">
      <w:pPr>
        <w:pStyle w:val="Code"/>
      </w:pPr>
      <w:r>
        <w:t>{</w:t>
      </w:r>
    </w:p>
    <w:p w14:paraId="53E24834" w14:textId="77777777" w:rsidR="00F71CCD" w:rsidRDefault="00F71CCD" w:rsidP="00F71CCD">
      <w:pPr>
        <w:pStyle w:val="Code"/>
      </w:pPr>
      <w:r>
        <w:t xml:space="preserve">    sIPURI [1] SIPURI,</w:t>
      </w:r>
    </w:p>
    <w:p w14:paraId="2AF8E1C9" w14:textId="77777777" w:rsidR="00F71CCD" w:rsidRDefault="00F71CCD" w:rsidP="00F71CCD">
      <w:pPr>
        <w:pStyle w:val="Code"/>
      </w:pPr>
      <w:r>
        <w:t xml:space="preserve">    tELURI [2] TELURI</w:t>
      </w:r>
    </w:p>
    <w:p w14:paraId="28FAAF44" w14:textId="77777777" w:rsidR="00F71CCD" w:rsidRDefault="00F71CCD" w:rsidP="00F71CCD">
      <w:pPr>
        <w:pStyle w:val="Code"/>
      </w:pPr>
      <w:r>
        <w:t>}</w:t>
      </w:r>
    </w:p>
    <w:p w14:paraId="342295FA" w14:textId="77777777" w:rsidR="00F71CCD" w:rsidRDefault="00F71CCD" w:rsidP="00F71CCD">
      <w:pPr>
        <w:pStyle w:val="Code"/>
      </w:pPr>
    </w:p>
    <w:p w14:paraId="2DE05C3B" w14:textId="77777777" w:rsidR="00F71CCD" w:rsidRDefault="00F71CCD" w:rsidP="00F71CCD">
      <w:pPr>
        <w:pStyle w:val="Code"/>
      </w:pPr>
      <w:r>
        <w:t>IMSI ::= NumericString (SIZE(6..15))</w:t>
      </w:r>
    </w:p>
    <w:p w14:paraId="133F170E" w14:textId="77777777" w:rsidR="00F71CCD" w:rsidRDefault="00F71CCD" w:rsidP="00F71CCD">
      <w:pPr>
        <w:pStyle w:val="Code"/>
      </w:pPr>
    </w:p>
    <w:p w14:paraId="766442D5" w14:textId="77777777" w:rsidR="00F71CCD" w:rsidRDefault="00F71CCD" w:rsidP="00F71CCD">
      <w:pPr>
        <w:pStyle w:val="Code"/>
      </w:pPr>
      <w:r>
        <w:t>Initiator ::= ENUMERATED</w:t>
      </w:r>
    </w:p>
    <w:p w14:paraId="7F64E1E8" w14:textId="77777777" w:rsidR="00F71CCD" w:rsidRDefault="00F71CCD" w:rsidP="00F71CCD">
      <w:pPr>
        <w:pStyle w:val="Code"/>
      </w:pPr>
      <w:r>
        <w:t>{</w:t>
      </w:r>
    </w:p>
    <w:p w14:paraId="5C3B7D49" w14:textId="77777777" w:rsidR="00F71CCD" w:rsidRDefault="00F71CCD" w:rsidP="00F71CCD">
      <w:pPr>
        <w:pStyle w:val="Code"/>
      </w:pPr>
      <w:r>
        <w:t xml:space="preserve">    uE(1),</w:t>
      </w:r>
    </w:p>
    <w:p w14:paraId="71424B09" w14:textId="77777777" w:rsidR="00F71CCD" w:rsidRDefault="00F71CCD" w:rsidP="00F71CCD">
      <w:pPr>
        <w:pStyle w:val="Code"/>
      </w:pPr>
      <w:r>
        <w:t xml:space="preserve">    network(2),</w:t>
      </w:r>
    </w:p>
    <w:p w14:paraId="1745793B" w14:textId="77777777" w:rsidR="00F71CCD" w:rsidRDefault="00F71CCD" w:rsidP="00F71CCD">
      <w:pPr>
        <w:pStyle w:val="Code"/>
      </w:pPr>
      <w:r>
        <w:t xml:space="preserve">    unknown(3)</w:t>
      </w:r>
    </w:p>
    <w:p w14:paraId="5F4881B5" w14:textId="77777777" w:rsidR="00F71CCD" w:rsidRDefault="00F71CCD" w:rsidP="00F71CCD">
      <w:pPr>
        <w:pStyle w:val="Code"/>
      </w:pPr>
      <w:r>
        <w:t>}</w:t>
      </w:r>
    </w:p>
    <w:p w14:paraId="7BA4DC36" w14:textId="77777777" w:rsidR="00F71CCD" w:rsidRDefault="00F71CCD" w:rsidP="00F71CCD">
      <w:pPr>
        <w:pStyle w:val="Code"/>
      </w:pPr>
    </w:p>
    <w:p w14:paraId="7EA0ED30" w14:textId="77777777" w:rsidR="00F71CCD" w:rsidRDefault="00F71CCD" w:rsidP="00F71CCD">
      <w:pPr>
        <w:pStyle w:val="Code"/>
      </w:pPr>
      <w:r>
        <w:t>IPAddress ::= CHOICE</w:t>
      </w:r>
    </w:p>
    <w:p w14:paraId="7EB84817" w14:textId="77777777" w:rsidR="00F71CCD" w:rsidRDefault="00F71CCD" w:rsidP="00F71CCD">
      <w:pPr>
        <w:pStyle w:val="Code"/>
      </w:pPr>
      <w:r>
        <w:t>{</w:t>
      </w:r>
    </w:p>
    <w:p w14:paraId="7EB28BB8" w14:textId="77777777" w:rsidR="00F71CCD" w:rsidRDefault="00F71CCD" w:rsidP="00F71CCD">
      <w:pPr>
        <w:pStyle w:val="Code"/>
      </w:pPr>
      <w:r>
        <w:t xml:space="preserve">    iPv4Address [1] IPv4Address,</w:t>
      </w:r>
    </w:p>
    <w:p w14:paraId="22A70B4E" w14:textId="77777777" w:rsidR="00F71CCD" w:rsidRDefault="00F71CCD" w:rsidP="00F71CCD">
      <w:pPr>
        <w:pStyle w:val="Code"/>
      </w:pPr>
      <w:r>
        <w:t xml:space="preserve">    iPv6Address [2] IPv6Address</w:t>
      </w:r>
    </w:p>
    <w:p w14:paraId="7D6973BE" w14:textId="77777777" w:rsidR="00F71CCD" w:rsidRDefault="00F71CCD" w:rsidP="00F71CCD">
      <w:pPr>
        <w:pStyle w:val="Code"/>
      </w:pPr>
      <w:r>
        <w:t>}</w:t>
      </w:r>
    </w:p>
    <w:p w14:paraId="518A3A02" w14:textId="77777777" w:rsidR="00F71CCD" w:rsidRDefault="00F71CCD" w:rsidP="00F71CCD">
      <w:pPr>
        <w:pStyle w:val="Code"/>
      </w:pPr>
    </w:p>
    <w:p w14:paraId="3EE02D7A" w14:textId="77777777" w:rsidR="00F71CCD" w:rsidRDefault="00F71CCD" w:rsidP="00F71CCD">
      <w:pPr>
        <w:pStyle w:val="Code"/>
      </w:pPr>
      <w:r>
        <w:t>IPv4Address ::= OCTET STRING (SIZE(4))</w:t>
      </w:r>
    </w:p>
    <w:p w14:paraId="393D777D" w14:textId="77777777" w:rsidR="00F71CCD" w:rsidRDefault="00F71CCD" w:rsidP="00F71CCD">
      <w:pPr>
        <w:pStyle w:val="Code"/>
      </w:pPr>
    </w:p>
    <w:p w14:paraId="061DCBE8" w14:textId="77777777" w:rsidR="00F71CCD" w:rsidRDefault="00F71CCD" w:rsidP="00F71CCD">
      <w:pPr>
        <w:pStyle w:val="Code"/>
      </w:pPr>
      <w:r>
        <w:t>IPv6Address ::= OCTET STRING (SIZE(16))</w:t>
      </w:r>
    </w:p>
    <w:p w14:paraId="4024406C" w14:textId="77777777" w:rsidR="00F71CCD" w:rsidRDefault="00F71CCD" w:rsidP="00F71CCD">
      <w:pPr>
        <w:pStyle w:val="Code"/>
      </w:pPr>
    </w:p>
    <w:p w14:paraId="49C85177" w14:textId="77777777" w:rsidR="00F71CCD" w:rsidRDefault="00F71CCD" w:rsidP="00F71CCD">
      <w:pPr>
        <w:pStyle w:val="Code"/>
      </w:pPr>
      <w:r>
        <w:lastRenderedPageBreak/>
        <w:t>IPv6FlowLabel ::= INTEGER(0..1048575)</w:t>
      </w:r>
    </w:p>
    <w:p w14:paraId="24EA2117" w14:textId="77777777" w:rsidR="00F71CCD" w:rsidRDefault="00F71CCD" w:rsidP="00F71CCD">
      <w:pPr>
        <w:pStyle w:val="Code"/>
      </w:pPr>
    </w:p>
    <w:p w14:paraId="4504478C" w14:textId="77777777" w:rsidR="00F71CCD" w:rsidRDefault="00F71CCD" w:rsidP="00F71CCD">
      <w:pPr>
        <w:pStyle w:val="Code"/>
      </w:pPr>
      <w:r>
        <w:t>MACAddress ::= OCTET STRING (SIZE(6))</w:t>
      </w:r>
    </w:p>
    <w:p w14:paraId="503997AE" w14:textId="77777777" w:rsidR="00F71CCD" w:rsidRDefault="00F71CCD" w:rsidP="00F71CCD">
      <w:pPr>
        <w:pStyle w:val="Code"/>
      </w:pPr>
    </w:p>
    <w:p w14:paraId="4C7CD589" w14:textId="77777777" w:rsidR="00F71CCD" w:rsidRDefault="00F71CCD" w:rsidP="00F71CCD">
      <w:pPr>
        <w:pStyle w:val="Code"/>
      </w:pPr>
      <w:r>
        <w:t>MACRestrictionIndicator ::= ENUMERATED</w:t>
      </w:r>
    </w:p>
    <w:p w14:paraId="6C18D51D" w14:textId="77777777" w:rsidR="00F71CCD" w:rsidRDefault="00F71CCD" w:rsidP="00F71CCD">
      <w:pPr>
        <w:pStyle w:val="Code"/>
      </w:pPr>
      <w:r>
        <w:t>{</w:t>
      </w:r>
    </w:p>
    <w:p w14:paraId="0FB4AC67" w14:textId="77777777" w:rsidR="00F71CCD" w:rsidRDefault="00F71CCD" w:rsidP="00F71CCD">
      <w:pPr>
        <w:pStyle w:val="Code"/>
      </w:pPr>
      <w:r>
        <w:t xml:space="preserve">    noResrictions(1),</w:t>
      </w:r>
    </w:p>
    <w:p w14:paraId="2146B06E" w14:textId="77777777" w:rsidR="00F71CCD" w:rsidRDefault="00F71CCD" w:rsidP="00F71CCD">
      <w:pPr>
        <w:pStyle w:val="Code"/>
      </w:pPr>
      <w:r>
        <w:t xml:space="preserve">    mACAddressNotUseableAsEquipmentIdentifier(2),</w:t>
      </w:r>
    </w:p>
    <w:p w14:paraId="2FEB2A9A" w14:textId="77777777" w:rsidR="00F71CCD" w:rsidRDefault="00F71CCD" w:rsidP="00F71CCD">
      <w:pPr>
        <w:pStyle w:val="Code"/>
      </w:pPr>
      <w:r>
        <w:t xml:space="preserve">    unknown(3)</w:t>
      </w:r>
    </w:p>
    <w:p w14:paraId="6BCE2A16" w14:textId="77777777" w:rsidR="00F71CCD" w:rsidRDefault="00F71CCD" w:rsidP="00F71CCD">
      <w:pPr>
        <w:pStyle w:val="Code"/>
      </w:pPr>
      <w:r>
        <w:t>}</w:t>
      </w:r>
    </w:p>
    <w:p w14:paraId="5F318D85" w14:textId="77777777" w:rsidR="00F71CCD" w:rsidRDefault="00F71CCD" w:rsidP="00F71CCD">
      <w:pPr>
        <w:pStyle w:val="Code"/>
      </w:pPr>
    </w:p>
    <w:p w14:paraId="0B0F0727" w14:textId="77777777" w:rsidR="00F71CCD" w:rsidRDefault="00F71CCD" w:rsidP="00F71CCD">
      <w:pPr>
        <w:pStyle w:val="Code"/>
      </w:pPr>
      <w:r>
        <w:t>MCC ::= NumericString (SIZE(3))</w:t>
      </w:r>
    </w:p>
    <w:p w14:paraId="5A9222DB" w14:textId="77777777" w:rsidR="00F71CCD" w:rsidRDefault="00F71CCD" w:rsidP="00F71CCD">
      <w:pPr>
        <w:pStyle w:val="Code"/>
      </w:pPr>
    </w:p>
    <w:p w14:paraId="33501489" w14:textId="77777777" w:rsidR="00F71CCD" w:rsidRDefault="00F71CCD" w:rsidP="00F71CCD">
      <w:pPr>
        <w:pStyle w:val="Code"/>
      </w:pPr>
      <w:r>
        <w:t>MNC ::= NumericString (SIZE(2..3))</w:t>
      </w:r>
    </w:p>
    <w:p w14:paraId="2230919B" w14:textId="77777777" w:rsidR="00F71CCD" w:rsidRDefault="00F71CCD" w:rsidP="00F71CCD">
      <w:pPr>
        <w:pStyle w:val="Code"/>
      </w:pPr>
    </w:p>
    <w:p w14:paraId="3C4EA5E0" w14:textId="77777777" w:rsidR="00F71CCD" w:rsidRPr="0095756A" w:rsidRDefault="00F71CCD" w:rsidP="00F71CCD">
      <w:pPr>
        <w:pStyle w:val="Code"/>
        <w:rPr>
          <w:lang w:val="fr-FR"/>
        </w:rPr>
      </w:pPr>
      <w:r w:rsidRPr="0095756A">
        <w:rPr>
          <w:lang w:val="fr-FR"/>
        </w:rPr>
        <w:t>MMEID ::= SEQUENCE</w:t>
      </w:r>
    </w:p>
    <w:p w14:paraId="303E4F8D" w14:textId="77777777" w:rsidR="00F71CCD" w:rsidRPr="0095756A" w:rsidRDefault="00F71CCD" w:rsidP="00F71CCD">
      <w:pPr>
        <w:pStyle w:val="Code"/>
        <w:rPr>
          <w:lang w:val="fr-FR"/>
        </w:rPr>
      </w:pPr>
      <w:r w:rsidRPr="0095756A">
        <w:rPr>
          <w:lang w:val="fr-FR"/>
        </w:rPr>
        <w:t>{</w:t>
      </w:r>
    </w:p>
    <w:p w14:paraId="617EB182" w14:textId="77777777" w:rsidR="00F71CCD" w:rsidRPr="0095756A" w:rsidRDefault="00F71CCD" w:rsidP="00F71CCD">
      <w:pPr>
        <w:pStyle w:val="Code"/>
        <w:rPr>
          <w:lang w:val="fr-FR"/>
        </w:rPr>
      </w:pPr>
      <w:r w:rsidRPr="0095756A">
        <w:rPr>
          <w:lang w:val="fr-FR"/>
        </w:rPr>
        <w:t xml:space="preserve">    mMEGI       [1] MMEGI,</w:t>
      </w:r>
    </w:p>
    <w:p w14:paraId="546CA789" w14:textId="77777777" w:rsidR="00F71CCD" w:rsidRPr="0095756A" w:rsidRDefault="00F71CCD" w:rsidP="00F71CCD">
      <w:pPr>
        <w:pStyle w:val="Code"/>
        <w:rPr>
          <w:lang w:val="fr-FR"/>
        </w:rPr>
      </w:pPr>
      <w:r w:rsidRPr="0095756A">
        <w:rPr>
          <w:lang w:val="fr-FR"/>
        </w:rPr>
        <w:t xml:space="preserve">    mMEC        [2] MMEC</w:t>
      </w:r>
    </w:p>
    <w:p w14:paraId="67640E68" w14:textId="77777777" w:rsidR="00F71CCD" w:rsidRDefault="00F71CCD" w:rsidP="00F71CCD">
      <w:pPr>
        <w:pStyle w:val="Code"/>
      </w:pPr>
      <w:r>
        <w:t>}</w:t>
      </w:r>
    </w:p>
    <w:p w14:paraId="04898B3E" w14:textId="77777777" w:rsidR="00F71CCD" w:rsidRDefault="00F71CCD" w:rsidP="00F71CCD">
      <w:pPr>
        <w:pStyle w:val="Code"/>
      </w:pPr>
    </w:p>
    <w:p w14:paraId="2BAF8CBC" w14:textId="77777777" w:rsidR="00F71CCD" w:rsidRDefault="00F71CCD" w:rsidP="00F71CCD">
      <w:pPr>
        <w:pStyle w:val="Code"/>
      </w:pPr>
      <w:r>
        <w:t>MMEC ::= NumericString</w:t>
      </w:r>
    </w:p>
    <w:p w14:paraId="08B6DF84" w14:textId="77777777" w:rsidR="00F71CCD" w:rsidRDefault="00F71CCD" w:rsidP="00F71CCD">
      <w:pPr>
        <w:pStyle w:val="Code"/>
      </w:pPr>
    </w:p>
    <w:p w14:paraId="6AA98EE9" w14:textId="77777777" w:rsidR="00F71CCD" w:rsidRDefault="00F71CCD" w:rsidP="00F71CCD">
      <w:pPr>
        <w:pStyle w:val="Code"/>
      </w:pPr>
      <w:r>
        <w:t>MMEGI ::= NumericString</w:t>
      </w:r>
    </w:p>
    <w:p w14:paraId="05DC772F" w14:textId="77777777" w:rsidR="00F71CCD" w:rsidRDefault="00F71CCD" w:rsidP="00F71CCD">
      <w:pPr>
        <w:pStyle w:val="Code"/>
      </w:pPr>
    </w:p>
    <w:p w14:paraId="75D5072F" w14:textId="77777777" w:rsidR="00F71CCD" w:rsidRDefault="00F71CCD" w:rsidP="00F71CCD">
      <w:pPr>
        <w:pStyle w:val="Code"/>
      </w:pPr>
      <w:r>
        <w:t>MSISDN ::= NumericString (SIZE(1..15))</w:t>
      </w:r>
    </w:p>
    <w:p w14:paraId="0881905C" w14:textId="77777777" w:rsidR="00F71CCD" w:rsidRDefault="00F71CCD" w:rsidP="00F71CCD">
      <w:pPr>
        <w:pStyle w:val="Code"/>
      </w:pPr>
    </w:p>
    <w:p w14:paraId="6D8BDDAE" w14:textId="77777777" w:rsidR="00F71CCD" w:rsidRDefault="00F71CCD" w:rsidP="00F71CCD">
      <w:pPr>
        <w:pStyle w:val="Code"/>
      </w:pPr>
      <w:r>
        <w:t>NAI ::= UTF8String</w:t>
      </w:r>
    </w:p>
    <w:p w14:paraId="29C44842" w14:textId="77777777" w:rsidR="00F71CCD" w:rsidRDefault="00F71CCD" w:rsidP="00F71CCD">
      <w:pPr>
        <w:pStyle w:val="Code"/>
      </w:pPr>
    </w:p>
    <w:p w14:paraId="6A14E31E" w14:textId="77777777" w:rsidR="00F71CCD" w:rsidRDefault="00F71CCD" w:rsidP="00F71CCD">
      <w:pPr>
        <w:pStyle w:val="Code"/>
      </w:pPr>
      <w:r>
        <w:t>NextLayerProtocol ::= INTEGER(0..255)</w:t>
      </w:r>
    </w:p>
    <w:p w14:paraId="3E59D941" w14:textId="77777777" w:rsidR="00F71CCD" w:rsidRDefault="00F71CCD" w:rsidP="00F71CCD">
      <w:pPr>
        <w:pStyle w:val="Code"/>
      </w:pPr>
    </w:p>
    <w:p w14:paraId="17F066E9" w14:textId="77777777" w:rsidR="00F71CCD" w:rsidRDefault="00F71CCD" w:rsidP="00F71CCD">
      <w:pPr>
        <w:pStyle w:val="Code"/>
      </w:pPr>
      <w:r>
        <w:t>NonLocalID ::= ENUMERATED</w:t>
      </w:r>
    </w:p>
    <w:p w14:paraId="7CA8B961" w14:textId="77777777" w:rsidR="00F71CCD" w:rsidRDefault="00F71CCD" w:rsidP="00F71CCD">
      <w:pPr>
        <w:pStyle w:val="Code"/>
      </w:pPr>
      <w:r>
        <w:t>{</w:t>
      </w:r>
    </w:p>
    <w:p w14:paraId="6FDCBC0A" w14:textId="77777777" w:rsidR="00F71CCD" w:rsidRDefault="00F71CCD" w:rsidP="00F71CCD">
      <w:pPr>
        <w:pStyle w:val="Code"/>
      </w:pPr>
      <w:r>
        <w:t xml:space="preserve">    local(1),</w:t>
      </w:r>
    </w:p>
    <w:p w14:paraId="0226CAF1" w14:textId="77777777" w:rsidR="00F71CCD" w:rsidRDefault="00F71CCD" w:rsidP="00F71CCD">
      <w:pPr>
        <w:pStyle w:val="Code"/>
      </w:pPr>
      <w:r>
        <w:t xml:space="preserve">    nonLocal(2)</w:t>
      </w:r>
    </w:p>
    <w:p w14:paraId="2544240B" w14:textId="77777777" w:rsidR="00F71CCD" w:rsidRDefault="00F71CCD" w:rsidP="00F71CCD">
      <w:pPr>
        <w:pStyle w:val="Code"/>
      </w:pPr>
      <w:r>
        <w:t>}</w:t>
      </w:r>
    </w:p>
    <w:p w14:paraId="42277F15" w14:textId="77777777" w:rsidR="00F71CCD" w:rsidRDefault="00F71CCD" w:rsidP="00F71CCD">
      <w:pPr>
        <w:pStyle w:val="Code"/>
      </w:pPr>
    </w:p>
    <w:p w14:paraId="0043253F" w14:textId="77777777" w:rsidR="00F71CCD" w:rsidRDefault="00F71CCD" w:rsidP="00F71CCD">
      <w:pPr>
        <w:pStyle w:val="Code"/>
      </w:pPr>
      <w:r>
        <w:t>NonIMEISVPEI ::= CHOICE</w:t>
      </w:r>
    </w:p>
    <w:p w14:paraId="2AF8827B" w14:textId="77777777" w:rsidR="00F71CCD" w:rsidRDefault="00F71CCD" w:rsidP="00F71CCD">
      <w:pPr>
        <w:pStyle w:val="Code"/>
      </w:pPr>
      <w:r>
        <w:t>{</w:t>
      </w:r>
    </w:p>
    <w:p w14:paraId="1AB2830D" w14:textId="77777777" w:rsidR="00F71CCD" w:rsidRDefault="00F71CCD" w:rsidP="00F71CCD">
      <w:pPr>
        <w:pStyle w:val="Code"/>
      </w:pPr>
      <w:r>
        <w:t xml:space="preserve">    mACAddress [1] MACAddress</w:t>
      </w:r>
    </w:p>
    <w:p w14:paraId="4D5A4DD5" w14:textId="77777777" w:rsidR="00F71CCD" w:rsidRDefault="00F71CCD" w:rsidP="00F71CCD">
      <w:pPr>
        <w:pStyle w:val="Code"/>
      </w:pPr>
      <w:r>
        <w:t>}</w:t>
      </w:r>
    </w:p>
    <w:p w14:paraId="1C68C27E" w14:textId="77777777" w:rsidR="00F71CCD" w:rsidRDefault="00F71CCD" w:rsidP="00F71CCD">
      <w:pPr>
        <w:pStyle w:val="Code"/>
      </w:pPr>
    </w:p>
    <w:p w14:paraId="79FA14A4" w14:textId="77777777" w:rsidR="00F71CCD" w:rsidRDefault="00F71CCD" w:rsidP="00F71CCD">
      <w:pPr>
        <w:pStyle w:val="Code"/>
      </w:pPr>
      <w:r>
        <w:t>NSSAI ::= SEQUENCE OF SNSSAI</w:t>
      </w:r>
    </w:p>
    <w:p w14:paraId="09F6D29D" w14:textId="77777777" w:rsidR="00F71CCD" w:rsidRDefault="00F71CCD" w:rsidP="00F71CCD">
      <w:pPr>
        <w:pStyle w:val="Code"/>
      </w:pPr>
    </w:p>
    <w:p w14:paraId="5CFA8E66" w14:textId="77777777" w:rsidR="00F71CCD" w:rsidRDefault="00F71CCD" w:rsidP="00F71CCD">
      <w:pPr>
        <w:pStyle w:val="Code"/>
      </w:pPr>
      <w:r>
        <w:t>PLMNID ::= SEQUENCE</w:t>
      </w:r>
    </w:p>
    <w:p w14:paraId="1335D632" w14:textId="77777777" w:rsidR="00F71CCD" w:rsidRDefault="00F71CCD" w:rsidP="00F71CCD">
      <w:pPr>
        <w:pStyle w:val="Code"/>
      </w:pPr>
      <w:r>
        <w:t>{</w:t>
      </w:r>
    </w:p>
    <w:p w14:paraId="1366E84D" w14:textId="77777777" w:rsidR="00F71CCD" w:rsidRDefault="00F71CCD" w:rsidP="00F71CCD">
      <w:pPr>
        <w:pStyle w:val="Code"/>
      </w:pPr>
      <w:r>
        <w:t xml:space="preserve">    mCC [1] MCC,</w:t>
      </w:r>
    </w:p>
    <w:p w14:paraId="6DEA84EC" w14:textId="77777777" w:rsidR="00F71CCD" w:rsidRDefault="00F71CCD" w:rsidP="00F71CCD">
      <w:pPr>
        <w:pStyle w:val="Code"/>
      </w:pPr>
      <w:r>
        <w:t xml:space="preserve">    mNC [2] MNC</w:t>
      </w:r>
    </w:p>
    <w:p w14:paraId="58FA3F5A" w14:textId="77777777" w:rsidR="00F71CCD" w:rsidRDefault="00F71CCD" w:rsidP="00F71CCD">
      <w:pPr>
        <w:pStyle w:val="Code"/>
      </w:pPr>
      <w:r>
        <w:t>}</w:t>
      </w:r>
    </w:p>
    <w:p w14:paraId="135D5603" w14:textId="77777777" w:rsidR="00F71CCD" w:rsidRDefault="00F71CCD" w:rsidP="00F71CCD">
      <w:pPr>
        <w:pStyle w:val="Code"/>
      </w:pPr>
    </w:p>
    <w:p w14:paraId="7EB95D4B" w14:textId="77777777" w:rsidR="00F71CCD" w:rsidRDefault="00F71CCD" w:rsidP="00F71CCD">
      <w:pPr>
        <w:pStyle w:val="Code"/>
      </w:pPr>
      <w:r>
        <w:t>PDUSessionID ::= INTEGER (0..255)</w:t>
      </w:r>
    </w:p>
    <w:p w14:paraId="283D0CE5" w14:textId="77777777" w:rsidR="00F71CCD" w:rsidRDefault="00F71CCD" w:rsidP="00F71CCD">
      <w:pPr>
        <w:pStyle w:val="Code"/>
      </w:pPr>
    </w:p>
    <w:p w14:paraId="49247067" w14:textId="77777777" w:rsidR="00F71CCD" w:rsidRDefault="00F71CCD" w:rsidP="00F71CCD">
      <w:pPr>
        <w:pStyle w:val="Code"/>
      </w:pPr>
      <w:r>
        <w:t>PDUSessionType ::= ENUMERATED</w:t>
      </w:r>
    </w:p>
    <w:p w14:paraId="15F8F6A3" w14:textId="77777777" w:rsidR="00F71CCD" w:rsidRDefault="00F71CCD" w:rsidP="00F71CCD">
      <w:pPr>
        <w:pStyle w:val="Code"/>
      </w:pPr>
      <w:r>
        <w:t>{</w:t>
      </w:r>
    </w:p>
    <w:p w14:paraId="0B1A8F2E" w14:textId="77777777" w:rsidR="00F71CCD" w:rsidRDefault="00F71CCD" w:rsidP="00F71CCD">
      <w:pPr>
        <w:pStyle w:val="Code"/>
      </w:pPr>
      <w:r>
        <w:t xml:space="preserve">    iPv4(1),</w:t>
      </w:r>
    </w:p>
    <w:p w14:paraId="14F38186" w14:textId="77777777" w:rsidR="00F71CCD" w:rsidRDefault="00F71CCD" w:rsidP="00F71CCD">
      <w:pPr>
        <w:pStyle w:val="Code"/>
      </w:pPr>
      <w:r>
        <w:t xml:space="preserve">    iPv6(2),</w:t>
      </w:r>
    </w:p>
    <w:p w14:paraId="5CBCB2CA" w14:textId="77777777" w:rsidR="00F71CCD" w:rsidRDefault="00F71CCD" w:rsidP="00F71CCD">
      <w:pPr>
        <w:pStyle w:val="Code"/>
      </w:pPr>
      <w:r>
        <w:t xml:space="preserve">    iPv4v6(3),</w:t>
      </w:r>
    </w:p>
    <w:p w14:paraId="4E23E9AA" w14:textId="77777777" w:rsidR="00F71CCD" w:rsidRDefault="00F71CCD" w:rsidP="00F71CCD">
      <w:pPr>
        <w:pStyle w:val="Code"/>
      </w:pPr>
      <w:r>
        <w:t xml:space="preserve">    unstructured(4),</w:t>
      </w:r>
    </w:p>
    <w:p w14:paraId="52C80961" w14:textId="77777777" w:rsidR="00F71CCD" w:rsidRDefault="00F71CCD" w:rsidP="00F71CCD">
      <w:pPr>
        <w:pStyle w:val="Code"/>
      </w:pPr>
      <w:r>
        <w:t xml:space="preserve">    ethernet(5)</w:t>
      </w:r>
    </w:p>
    <w:p w14:paraId="5F1CBA49" w14:textId="77777777" w:rsidR="00F71CCD" w:rsidRDefault="00F71CCD" w:rsidP="00F71CCD">
      <w:pPr>
        <w:pStyle w:val="Code"/>
      </w:pPr>
      <w:r>
        <w:t>}</w:t>
      </w:r>
    </w:p>
    <w:p w14:paraId="6C235982" w14:textId="77777777" w:rsidR="00F71CCD" w:rsidRDefault="00F71CCD" w:rsidP="00F71CCD">
      <w:pPr>
        <w:pStyle w:val="Code"/>
      </w:pPr>
    </w:p>
    <w:p w14:paraId="232DCC03" w14:textId="77777777" w:rsidR="00F71CCD" w:rsidRDefault="00F71CCD" w:rsidP="00F71CCD">
      <w:pPr>
        <w:pStyle w:val="Code"/>
      </w:pPr>
      <w:r>
        <w:t>PEI ::= CHOICE</w:t>
      </w:r>
    </w:p>
    <w:p w14:paraId="2EF84544" w14:textId="77777777" w:rsidR="00F71CCD" w:rsidRDefault="00F71CCD" w:rsidP="00F71CCD">
      <w:pPr>
        <w:pStyle w:val="Code"/>
      </w:pPr>
      <w:r>
        <w:t>{</w:t>
      </w:r>
    </w:p>
    <w:p w14:paraId="058601B2" w14:textId="77777777" w:rsidR="00F71CCD" w:rsidRDefault="00F71CCD" w:rsidP="00F71CCD">
      <w:pPr>
        <w:pStyle w:val="Code"/>
      </w:pPr>
      <w:r>
        <w:t xml:space="preserve">    iMEI        [1] IMEI,</w:t>
      </w:r>
    </w:p>
    <w:p w14:paraId="00FBC1CA" w14:textId="77777777" w:rsidR="00F71CCD" w:rsidRDefault="00F71CCD" w:rsidP="00F71CCD">
      <w:pPr>
        <w:pStyle w:val="Code"/>
      </w:pPr>
      <w:r>
        <w:t xml:space="preserve">    iMEISV      [2] IMEISV,</w:t>
      </w:r>
    </w:p>
    <w:p w14:paraId="554617BB" w14:textId="77777777" w:rsidR="00F71CCD" w:rsidRDefault="00F71CCD" w:rsidP="00F71CCD">
      <w:pPr>
        <w:pStyle w:val="Code"/>
      </w:pPr>
      <w:r>
        <w:t xml:space="preserve">    mACAddress  [3] MACAddress,</w:t>
      </w:r>
    </w:p>
    <w:p w14:paraId="7D09475C" w14:textId="77777777" w:rsidR="00F71CCD" w:rsidRDefault="00F71CCD" w:rsidP="00F71CCD">
      <w:pPr>
        <w:pStyle w:val="Code"/>
      </w:pPr>
      <w:r>
        <w:t xml:space="preserve">    eUI64       [4] EUI64</w:t>
      </w:r>
    </w:p>
    <w:p w14:paraId="68038556" w14:textId="77777777" w:rsidR="00F71CCD" w:rsidRDefault="00F71CCD" w:rsidP="00F71CCD">
      <w:pPr>
        <w:pStyle w:val="Code"/>
      </w:pPr>
      <w:r>
        <w:t>}</w:t>
      </w:r>
    </w:p>
    <w:p w14:paraId="6A1F2A41" w14:textId="77777777" w:rsidR="00F71CCD" w:rsidRDefault="00F71CCD" w:rsidP="00F71CCD">
      <w:pPr>
        <w:pStyle w:val="Code"/>
      </w:pPr>
    </w:p>
    <w:p w14:paraId="48A4DCAD" w14:textId="77777777" w:rsidR="00F71CCD" w:rsidRDefault="00F71CCD" w:rsidP="00F71CCD">
      <w:pPr>
        <w:pStyle w:val="Code"/>
      </w:pPr>
      <w:r>
        <w:t>PortNumber ::= INTEGER(0..65535)</w:t>
      </w:r>
    </w:p>
    <w:p w14:paraId="77B2A340" w14:textId="77777777" w:rsidR="00F71CCD" w:rsidRDefault="00F71CCD" w:rsidP="00F71CCD">
      <w:pPr>
        <w:pStyle w:val="Code"/>
      </w:pPr>
    </w:p>
    <w:p w14:paraId="1B2DB641" w14:textId="77777777" w:rsidR="00F71CCD" w:rsidRDefault="00F71CCD" w:rsidP="00F71CCD">
      <w:pPr>
        <w:pStyle w:val="Code"/>
      </w:pPr>
      <w:r>
        <w:t>ProtectionSchemeID ::= INTEGER (0..15)</w:t>
      </w:r>
    </w:p>
    <w:p w14:paraId="43B59396" w14:textId="77777777" w:rsidR="00F71CCD" w:rsidRDefault="00F71CCD" w:rsidP="00F71CCD">
      <w:pPr>
        <w:pStyle w:val="Code"/>
      </w:pPr>
    </w:p>
    <w:p w14:paraId="27EBAF45" w14:textId="77777777" w:rsidR="00F71CCD" w:rsidRDefault="00F71CCD" w:rsidP="00F71CCD">
      <w:pPr>
        <w:pStyle w:val="Code"/>
      </w:pPr>
      <w:r>
        <w:t>RATType ::= ENUMERATED</w:t>
      </w:r>
    </w:p>
    <w:p w14:paraId="17AFB260" w14:textId="77777777" w:rsidR="00F71CCD" w:rsidRDefault="00F71CCD" w:rsidP="00F71CCD">
      <w:pPr>
        <w:pStyle w:val="Code"/>
      </w:pPr>
      <w:r>
        <w:t>{</w:t>
      </w:r>
    </w:p>
    <w:p w14:paraId="4A5ACB37" w14:textId="77777777" w:rsidR="00F71CCD" w:rsidRDefault="00F71CCD" w:rsidP="00F71CCD">
      <w:pPr>
        <w:pStyle w:val="Code"/>
      </w:pPr>
      <w:r>
        <w:t xml:space="preserve">    nR(1),</w:t>
      </w:r>
    </w:p>
    <w:p w14:paraId="1832DB9E" w14:textId="77777777" w:rsidR="00F71CCD" w:rsidRDefault="00F71CCD" w:rsidP="00F71CCD">
      <w:pPr>
        <w:pStyle w:val="Code"/>
      </w:pPr>
      <w:r>
        <w:t xml:space="preserve">    eUTRA(2),</w:t>
      </w:r>
    </w:p>
    <w:p w14:paraId="721FFFAE" w14:textId="77777777" w:rsidR="00F71CCD" w:rsidRDefault="00F71CCD" w:rsidP="00F71CCD">
      <w:pPr>
        <w:pStyle w:val="Code"/>
      </w:pPr>
      <w:r>
        <w:t xml:space="preserve">    wLAN(3),</w:t>
      </w:r>
    </w:p>
    <w:p w14:paraId="50A0BAC2" w14:textId="77777777" w:rsidR="00F71CCD" w:rsidRDefault="00F71CCD" w:rsidP="00F71CCD">
      <w:pPr>
        <w:pStyle w:val="Code"/>
      </w:pPr>
      <w:r>
        <w:lastRenderedPageBreak/>
        <w:t xml:space="preserve">    virtual(4),</w:t>
      </w:r>
    </w:p>
    <w:p w14:paraId="41298AC1" w14:textId="77777777" w:rsidR="00F71CCD" w:rsidRDefault="00F71CCD" w:rsidP="00F71CCD">
      <w:pPr>
        <w:pStyle w:val="Code"/>
      </w:pPr>
      <w:r>
        <w:t xml:space="preserve">    nBIOT(5),</w:t>
      </w:r>
    </w:p>
    <w:p w14:paraId="71BCE5A0" w14:textId="77777777" w:rsidR="00F71CCD" w:rsidRDefault="00F71CCD" w:rsidP="00F71CCD">
      <w:pPr>
        <w:pStyle w:val="Code"/>
      </w:pPr>
      <w:r>
        <w:t xml:space="preserve">    wireline(6),</w:t>
      </w:r>
    </w:p>
    <w:p w14:paraId="76C23152" w14:textId="77777777" w:rsidR="00F71CCD" w:rsidRDefault="00F71CCD" w:rsidP="00F71CCD">
      <w:pPr>
        <w:pStyle w:val="Code"/>
      </w:pPr>
      <w:r>
        <w:t xml:space="preserve">    wirelineCable(7),</w:t>
      </w:r>
    </w:p>
    <w:p w14:paraId="12EAFCEB" w14:textId="77777777" w:rsidR="00F71CCD" w:rsidRDefault="00F71CCD" w:rsidP="00F71CCD">
      <w:pPr>
        <w:pStyle w:val="Code"/>
      </w:pPr>
      <w:r>
        <w:t xml:space="preserve">    wirelineBBF(8),</w:t>
      </w:r>
    </w:p>
    <w:p w14:paraId="5BF58D06" w14:textId="77777777" w:rsidR="00F71CCD" w:rsidRDefault="00F71CCD" w:rsidP="00F71CCD">
      <w:pPr>
        <w:pStyle w:val="Code"/>
      </w:pPr>
      <w:r>
        <w:t xml:space="preserve">    lTEM(9),</w:t>
      </w:r>
    </w:p>
    <w:p w14:paraId="76300E38" w14:textId="77777777" w:rsidR="00F71CCD" w:rsidRDefault="00F71CCD" w:rsidP="00F71CCD">
      <w:pPr>
        <w:pStyle w:val="Code"/>
      </w:pPr>
      <w:r>
        <w:t xml:space="preserve">    nRU(10),</w:t>
      </w:r>
    </w:p>
    <w:p w14:paraId="2C9E81E4" w14:textId="77777777" w:rsidR="00F71CCD" w:rsidRDefault="00F71CCD" w:rsidP="00F71CCD">
      <w:pPr>
        <w:pStyle w:val="Code"/>
      </w:pPr>
      <w:r>
        <w:t xml:space="preserve">    eUTRAU(11),</w:t>
      </w:r>
    </w:p>
    <w:p w14:paraId="57E9D1EE" w14:textId="77777777" w:rsidR="00F71CCD" w:rsidRDefault="00F71CCD" w:rsidP="00F71CCD">
      <w:pPr>
        <w:pStyle w:val="Code"/>
      </w:pPr>
      <w:r>
        <w:t xml:space="preserve">    trustedN3GA(12),</w:t>
      </w:r>
    </w:p>
    <w:p w14:paraId="402789F4" w14:textId="77777777" w:rsidR="00F71CCD" w:rsidRDefault="00F71CCD" w:rsidP="00F71CCD">
      <w:pPr>
        <w:pStyle w:val="Code"/>
      </w:pPr>
      <w:r>
        <w:t xml:space="preserve">    trustedWLAN(13),</w:t>
      </w:r>
    </w:p>
    <w:p w14:paraId="47E41E19" w14:textId="77777777" w:rsidR="00F71CCD" w:rsidRDefault="00F71CCD" w:rsidP="00F71CCD">
      <w:pPr>
        <w:pStyle w:val="Code"/>
      </w:pPr>
      <w:r>
        <w:t xml:space="preserve">    uTRA(14),</w:t>
      </w:r>
    </w:p>
    <w:p w14:paraId="1563715D" w14:textId="77777777" w:rsidR="00F71CCD" w:rsidRDefault="00F71CCD" w:rsidP="00F71CCD">
      <w:pPr>
        <w:pStyle w:val="Code"/>
      </w:pPr>
      <w:r>
        <w:t xml:space="preserve">    gERA(15)</w:t>
      </w:r>
    </w:p>
    <w:p w14:paraId="2300ACD1" w14:textId="77777777" w:rsidR="00F71CCD" w:rsidRDefault="00F71CCD" w:rsidP="00F71CCD">
      <w:pPr>
        <w:pStyle w:val="Code"/>
      </w:pPr>
      <w:r>
        <w:t>}</w:t>
      </w:r>
    </w:p>
    <w:p w14:paraId="6BF291F5" w14:textId="77777777" w:rsidR="00F71CCD" w:rsidRDefault="00F71CCD" w:rsidP="00F71CCD">
      <w:pPr>
        <w:pStyle w:val="Code"/>
      </w:pPr>
    </w:p>
    <w:p w14:paraId="53D66182" w14:textId="77777777" w:rsidR="00F71CCD" w:rsidRDefault="00F71CCD" w:rsidP="00F71CCD">
      <w:pPr>
        <w:pStyle w:val="Code"/>
      </w:pPr>
      <w:r>
        <w:t>RejectedNSSAI ::= SEQUENCE OF RejectedSNSSAI</w:t>
      </w:r>
    </w:p>
    <w:p w14:paraId="62679BA8" w14:textId="77777777" w:rsidR="00F71CCD" w:rsidRDefault="00F71CCD" w:rsidP="00F71CCD">
      <w:pPr>
        <w:pStyle w:val="Code"/>
      </w:pPr>
    </w:p>
    <w:p w14:paraId="3BCB574B" w14:textId="77777777" w:rsidR="00F71CCD" w:rsidRDefault="00F71CCD" w:rsidP="00F71CCD">
      <w:pPr>
        <w:pStyle w:val="Code"/>
      </w:pPr>
      <w:r>
        <w:t>RejectedSNSSAI ::= SEQUENCE</w:t>
      </w:r>
    </w:p>
    <w:p w14:paraId="02E0BB3B" w14:textId="77777777" w:rsidR="00F71CCD" w:rsidRDefault="00F71CCD" w:rsidP="00F71CCD">
      <w:pPr>
        <w:pStyle w:val="Code"/>
      </w:pPr>
      <w:r>
        <w:t>{</w:t>
      </w:r>
    </w:p>
    <w:p w14:paraId="027B77E4" w14:textId="77777777" w:rsidR="00F71CCD" w:rsidRDefault="00F71CCD" w:rsidP="00F71CCD">
      <w:pPr>
        <w:pStyle w:val="Code"/>
      </w:pPr>
      <w:r>
        <w:t xml:space="preserve">    causeValue  [1] RejectedSliceCauseValue,</w:t>
      </w:r>
    </w:p>
    <w:p w14:paraId="55B314CF" w14:textId="77777777" w:rsidR="00F71CCD" w:rsidRDefault="00F71CCD" w:rsidP="00F71CCD">
      <w:pPr>
        <w:pStyle w:val="Code"/>
      </w:pPr>
      <w:r>
        <w:t xml:space="preserve">    sNSSAI      [2] SNSSAI</w:t>
      </w:r>
    </w:p>
    <w:p w14:paraId="523235C4" w14:textId="77777777" w:rsidR="00F71CCD" w:rsidRDefault="00F71CCD" w:rsidP="00F71CCD">
      <w:pPr>
        <w:pStyle w:val="Code"/>
      </w:pPr>
      <w:r>
        <w:t>}</w:t>
      </w:r>
    </w:p>
    <w:p w14:paraId="6B4579F7" w14:textId="77777777" w:rsidR="00F71CCD" w:rsidRDefault="00F71CCD" w:rsidP="00F71CCD">
      <w:pPr>
        <w:pStyle w:val="Code"/>
      </w:pPr>
    </w:p>
    <w:p w14:paraId="6364E9CC" w14:textId="77777777" w:rsidR="00F71CCD" w:rsidRDefault="00F71CCD" w:rsidP="00F71CCD">
      <w:pPr>
        <w:pStyle w:val="Code"/>
      </w:pPr>
      <w:r>
        <w:t>RejectedSliceCauseValue ::= INTEGER (0..255)</w:t>
      </w:r>
    </w:p>
    <w:p w14:paraId="316A14B2" w14:textId="77777777" w:rsidR="00F71CCD" w:rsidRDefault="00F71CCD" w:rsidP="00F71CCD">
      <w:pPr>
        <w:pStyle w:val="Code"/>
      </w:pPr>
    </w:p>
    <w:p w14:paraId="4DA8C57B" w14:textId="77777777" w:rsidR="00F71CCD" w:rsidRDefault="00F71CCD" w:rsidP="00F71CCD">
      <w:pPr>
        <w:pStyle w:val="Code"/>
      </w:pPr>
      <w:r>
        <w:t>ReRegRequiredIndicator ::= ENUMERATED</w:t>
      </w:r>
    </w:p>
    <w:p w14:paraId="5EACF133" w14:textId="77777777" w:rsidR="00F71CCD" w:rsidRDefault="00F71CCD" w:rsidP="00F71CCD">
      <w:pPr>
        <w:pStyle w:val="Code"/>
      </w:pPr>
      <w:r>
        <w:t>{</w:t>
      </w:r>
    </w:p>
    <w:p w14:paraId="2BAE127C" w14:textId="77777777" w:rsidR="00F71CCD" w:rsidRDefault="00F71CCD" w:rsidP="00F71CCD">
      <w:pPr>
        <w:pStyle w:val="Code"/>
      </w:pPr>
      <w:r>
        <w:t xml:space="preserve">    reRegistrationRequired(1),</w:t>
      </w:r>
    </w:p>
    <w:p w14:paraId="5007FA89" w14:textId="77777777" w:rsidR="00F71CCD" w:rsidRDefault="00F71CCD" w:rsidP="00F71CCD">
      <w:pPr>
        <w:pStyle w:val="Code"/>
      </w:pPr>
      <w:r>
        <w:t xml:space="preserve">    reRegistrationNotRequired(2)</w:t>
      </w:r>
    </w:p>
    <w:p w14:paraId="5D232B4A" w14:textId="77777777" w:rsidR="00F71CCD" w:rsidRDefault="00F71CCD" w:rsidP="00F71CCD">
      <w:pPr>
        <w:pStyle w:val="Code"/>
      </w:pPr>
      <w:r>
        <w:t>}</w:t>
      </w:r>
    </w:p>
    <w:p w14:paraId="2940A7B3" w14:textId="77777777" w:rsidR="00F71CCD" w:rsidRDefault="00F71CCD" w:rsidP="00F71CCD">
      <w:pPr>
        <w:pStyle w:val="Code"/>
      </w:pPr>
    </w:p>
    <w:p w14:paraId="306E547F" w14:textId="77777777" w:rsidR="00F71CCD" w:rsidRDefault="00F71CCD" w:rsidP="00F71CCD">
      <w:pPr>
        <w:pStyle w:val="Code"/>
      </w:pPr>
      <w:r>
        <w:t>RoutingIndicator ::= INTEGER (0..9999)</w:t>
      </w:r>
    </w:p>
    <w:p w14:paraId="13AC5725" w14:textId="77777777" w:rsidR="00F71CCD" w:rsidRDefault="00F71CCD" w:rsidP="00F71CCD">
      <w:pPr>
        <w:pStyle w:val="Code"/>
      </w:pPr>
    </w:p>
    <w:p w14:paraId="5597D319" w14:textId="77777777" w:rsidR="00F71CCD" w:rsidRDefault="00F71CCD" w:rsidP="00F71CCD">
      <w:pPr>
        <w:pStyle w:val="Code"/>
      </w:pPr>
      <w:r>
        <w:t>SchemeOutput ::= OCTET STRING</w:t>
      </w:r>
    </w:p>
    <w:p w14:paraId="3C8A49D0" w14:textId="77777777" w:rsidR="00F71CCD" w:rsidRDefault="00F71CCD" w:rsidP="00F71CCD">
      <w:pPr>
        <w:pStyle w:val="Code"/>
      </w:pPr>
    </w:p>
    <w:p w14:paraId="203E8156" w14:textId="77777777" w:rsidR="00F71CCD" w:rsidRDefault="00F71CCD" w:rsidP="00F71CCD">
      <w:pPr>
        <w:pStyle w:val="Code"/>
      </w:pPr>
      <w:r>
        <w:t>SIPURI ::= UTF8String</w:t>
      </w:r>
    </w:p>
    <w:p w14:paraId="18F492BE" w14:textId="77777777" w:rsidR="00F71CCD" w:rsidRDefault="00F71CCD" w:rsidP="00F71CCD">
      <w:pPr>
        <w:pStyle w:val="Code"/>
      </w:pPr>
    </w:p>
    <w:p w14:paraId="79AE35F9" w14:textId="77777777" w:rsidR="00F71CCD" w:rsidRDefault="00F71CCD" w:rsidP="00F71CCD">
      <w:pPr>
        <w:pStyle w:val="Code"/>
      </w:pPr>
      <w:r>
        <w:t>Slice ::= SEQUENCE</w:t>
      </w:r>
    </w:p>
    <w:p w14:paraId="2B597F14" w14:textId="77777777" w:rsidR="00F71CCD" w:rsidRDefault="00F71CCD" w:rsidP="00F71CCD">
      <w:pPr>
        <w:pStyle w:val="Code"/>
      </w:pPr>
      <w:r>
        <w:t>{</w:t>
      </w:r>
    </w:p>
    <w:p w14:paraId="236CF237" w14:textId="77777777" w:rsidR="00F71CCD" w:rsidRDefault="00F71CCD" w:rsidP="00F71CCD">
      <w:pPr>
        <w:pStyle w:val="Code"/>
      </w:pPr>
      <w:r>
        <w:t xml:space="preserve">    allowedNSSAI        [1] NSSAI OPTIONAL,</w:t>
      </w:r>
    </w:p>
    <w:p w14:paraId="2594FA8E" w14:textId="77777777" w:rsidR="00F71CCD" w:rsidRDefault="00F71CCD" w:rsidP="00F71CCD">
      <w:pPr>
        <w:pStyle w:val="Code"/>
      </w:pPr>
      <w:r>
        <w:t xml:space="preserve">    configuredNSSAI     [2] NSSAI OPTIONAL,</w:t>
      </w:r>
    </w:p>
    <w:p w14:paraId="5F5CD381" w14:textId="77777777" w:rsidR="00F71CCD" w:rsidRDefault="00F71CCD" w:rsidP="00F71CCD">
      <w:pPr>
        <w:pStyle w:val="Code"/>
      </w:pPr>
      <w:r>
        <w:t xml:space="preserve">    rejectedNSSAI       [3] RejectedNSSAI OPTIONAL</w:t>
      </w:r>
    </w:p>
    <w:p w14:paraId="072AE55E" w14:textId="77777777" w:rsidR="00F71CCD" w:rsidRDefault="00F71CCD" w:rsidP="00F71CCD">
      <w:pPr>
        <w:pStyle w:val="Code"/>
      </w:pPr>
      <w:r>
        <w:t>}</w:t>
      </w:r>
    </w:p>
    <w:p w14:paraId="13ADF109" w14:textId="77777777" w:rsidR="00F71CCD" w:rsidRDefault="00F71CCD" w:rsidP="00F71CCD">
      <w:pPr>
        <w:pStyle w:val="Code"/>
      </w:pPr>
    </w:p>
    <w:p w14:paraId="1304AE5B" w14:textId="77777777" w:rsidR="00F71CCD" w:rsidRDefault="00F71CCD" w:rsidP="00F71CCD">
      <w:pPr>
        <w:pStyle w:val="Code"/>
      </w:pPr>
      <w:r>
        <w:t>SMPDUDNRequest ::= OCTET STRING</w:t>
      </w:r>
    </w:p>
    <w:p w14:paraId="35A1827F" w14:textId="77777777" w:rsidR="00F71CCD" w:rsidRDefault="00F71CCD" w:rsidP="00F71CCD">
      <w:pPr>
        <w:pStyle w:val="Code"/>
      </w:pPr>
    </w:p>
    <w:p w14:paraId="101806C6" w14:textId="77777777" w:rsidR="00F71CCD" w:rsidRDefault="00F71CCD" w:rsidP="00F71CCD">
      <w:pPr>
        <w:pStyle w:val="Code"/>
      </w:pPr>
      <w:r>
        <w:t>-- TS 24.501 [13], clause 9.11.3.6.1</w:t>
      </w:r>
    </w:p>
    <w:p w14:paraId="04C89C18" w14:textId="77777777" w:rsidR="00F71CCD" w:rsidRDefault="00F71CCD" w:rsidP="00F71CCD">
      <w:pPr>
        <w:pStyle w:val="Code"/>
      </w:pPr>
      <w:r>
        <w:t>SMSOverNASIndicator ::= ENUMERATED</w:t>
      </w:r>
    </w:p>
    <w:p w14:paraId="1F19071C" w14:textId="77777777" w:rsidR="00F71CCD" w:rsidRDefault="00F71CCD" w:rsidP="00F71CCD">
      <w:pPr>
        <w:pStyle w:val="Code"/>
      </w:pPr>
      <w:r>
        <w:t>{</w:t>
      </w:r>
    </w:p>
    <w:p w14:paraId="1E326E1A" w14:textId="77777777" w:rsidR="00F71CCD" w:rsidRDefault="00F71CCD" w:rsidP="00F71CCD">
      <w:pPr>
        <w:pStyle w:val="Code"/>
      </w:pPr>
      <w:r>
        <w:t xml:space="preserve">    sMSOverNASNotAllowed(1),</w:t>
      </w:r>
    </w:p>
    <w:p w14:paraId="0FB6A660" w14:textId="77777777" w:rsidR="00F71CCD" w:rsidRDefault="00F71CCD" w:rsidP="00F71CCD">
      <w:pPr>
        <w:pStyle w:val="Code"/>
      </w:pPr>
      <w:r>
        <w:t xml:space="preserve">    sMSOverNASAllowed(2)</w:t>
      </w:r>
    </w:p>
    <w:p w14:paraId="6D197CED" w14:textId="77777777" w:rsidR="00F71CCD" w:rsidRDefault="00F71CCD" w:rsidP="00F71CCD">
      <w:pPr>
        <w:pStyle w:val="Code"/>
      </w:pPr>
      <w:r>
        <w:t>}</w:t>
      </w:r>
    </w:p>
    <w:p w14:paraId="05DA77F4" w14:textId="77777777" w:rsidR="00F71CCD" w:rsidRDefault="00F71CCD" w:rsidP="00F71CCD">
      <w:pPr>
        <w:pStyle w:val="Code"/>
      </w:pPr>
    </w:p>
    <w:p w14:paraId="293875D4" w14:textId="77777777" w:rsidR="00F71CCD" w:rsidRDefault="00F71CCD" w:rsidP="00F71CCD">
      <w:pPr>
        <w:pStyle w:val="Code"/>
      </w:pPr>
      <w:r>
        <w:t>SNSSAI ::= SEQUENCE</w:t>
      </w:r>
    </w:p>
    <w:p w14:paraId="760D039B" w14:textId="77777777" w:rsidR="00F71CCD" w:rsidRDefault="00F71CCD" w:rsidP="00F71CCD">
      <w:pPr>
        <w:pStyle w:val="Code"/>
      </w:pPr>
      <w:r>
        <w:t>{</w:t>
      </w:r>
    </w:p>
    <w:p w14:paraId="6C5036FC" w14:textId="77777777" w:rsidR="00F71CCD" w:rsidRDefault="00F71CCD" w:rsidP="00F71CCD">
      <w:pPr>
        <w:pStyle w:val="Code"/>
      </w:pPr>
      <w:r>
        <w:t xml:space="preserve">    sliceServiceType    [1] INTEGER (0..255),</w:t>
      </w:r>
    </w:p>
    <w:p w14:paraId="5C5A4E1E" w14:textId="77777777" w:rsidR="00F71CCD" w:rsidRDefault="00F71CCD" w:rsidP="00F71CCD">
      <w:pPr>
        <w:pStyle w:val="Code"/>
      </w:pPr>
      <w:r>
        <w:t xml:space="preserve">    sliceDifferentiator [2] OCTET STRING (SIZE(3)) OPTIONAL</w:t>
      </w:r>
    </w:p>
    <w:p w14:paraId="0F73B662" w14:textId="77777777" w:rsidR="00F71CCD" w:rsidRDefault="00F71CCD" w:rsidP="00F71CCD">
      <w:pPr>
        <w:pStyle w:val="Code"/>
      </w:pPr>
      <w:r>
        <w:t>}</w:t>
      </w:r>
    </w:p>
    <w:p w14:paraId="65288D24" w14:textId="77777777" w:rsidR="00F71CCD" w:rsidRDefault="00F71CCD" w:rsidP="00F71CCD">
      <w:pPr>
        <w:pStyle w:val="Code"/>
      </w:pPr>
    </w:p>
    <w:p w14:paraId="5FBB791D" w14:textId="77777777" w:rsidR="00F71CCD" w:rsidRPr="0095756A" w:rsidRDefault="00F71CCD" w:rsidP="00F71CCD">
      <w:pPr>
        <w:pStyle w:val="Code"/>
        <w:rPr>
          <w:lang w:val="fr-FR"/>
        </w:rPr>
      </w:pPr>
      <w:r w:rsidRPr="0095756A">
        <w:rPr>
          <w:lang w:val="fr-FR"/>
        </w:rPr>
        <w:t>SUCI ::= SEQUENCE</w:t>
      </w:r>
    </w:p>
    <w:p w14:paraId="362241FA" w14:textId="77777777" w:rsidR="00F71CCD" w:rsidRPr="0095756A" w:rsidRDefault="00F71CCD" w:rsidP="00F71CCD">
      <w:pPr>
        <w:pStyle w:val="Code"/>
        <w:rPr>
          <w:lang w:val="fr-FR"/>
        </w:rPr>
      </w:pPr>
      <w:r w:rsidRPr="0095756A">
        <w:rPr>
          <w:lang w:val="fr-FR"/>
        </w:rPr>
        <w:t>{</w:t>
      </w:r>
    </w:p>
    <w:p w14:paraId="5B49D1A3" w14:textId="77777777" w:rsidR="00F71CCD" w:rsidRPr="0095756A" w:rsidRDefault="00F71CCD" w:rsidP="00F71CCD">
      <w:pPr>
        <w:pStyle w:val="Code"/>
        <w:rPr>
          <w:lang w:val="fr-FR"/>
        </w:rPr>
      </w:pPr>
      <w:r w:rsidRPr="0095756A">
        <w:rPr>
          <w:lang w:val="fr-FR"/>
        </w:rPr>
        <w:t xml:space="preserve">    mCC                         [1] MCC,</w:t>
      </w:r>
    </w:p>
    <w:p w14:paraId="39FC2E6F" w14:textId="77777777" w:rsidR="00F71CCD" w:rsidRPr="0095756A" w:rsidRDefault="00F71CCD" w:rsidP="00F71CCD">
      <w:pPr>
        <w:pStyle w:val="Code"/>
        <w:rPr>
          <w:lang w:val="fr-FR"/>
        </w:rPr>
      </w:pPr>
      <w:r w:rsidRPr="0095756A">
        <w:rPr>
          <w:lang w:val="fr-FR"/>
        </w:rPr>
        <w:t xml:space="preserve">    mNC                         [2] MNC,</w:t>
      </w:r>
    </w:p>
    <w:p w14:paraId="1A8E3876" w14:textId="77777777" w:rsidR="00F71CCD" w:rsidRDefault="00F71CCD" w:rsidP="00F71CCD">
      <w:pPr>
        <w:pStyle w:val="Code"/>
      </w:pPr>
      <w:r w:rsidRPr="0095756A">
        <w:rPr>
          <w:lang w:val="fr-FR"/>
        </w:rPr>
        <w:t xml:space="preserve">    </w:t>
      </w:r>
      <w:r>
        <w:t>routingIndicator            [3] RoutingIndicator,</w:t>
      </w:r>
    </w:p>
    <w:p w14:paraId="5D18BC11" w14:textId="77777777" w:rsidR="00F71CCD" w:rsidRDefault="00F71CCD" w:rsidP="00F71CCD">
      <w:pPr>
        <w:pStyle w:val="Code"/>
      </w:pPr>
      <w:r>
        <w:t xml:space="preserve">    protectionSchemeID          [4] ProtectionSchemeID,</w:t>
      </w:r>
    </w:p>
    <w:p w14:paraId="18F3B0AB" w14:textId="77777777" w:rsidR="00F71CCD" w:rsidRDefault="00F71CCD" w:rsidP="00F71CCD">
      <w:pPr>
        <w:pStyle w:val="Code"/>
      </w:pPr>
      <w:r>
        <w:t xml:space="preserve">    homeNetworkPublicKeyID      [5] HomeNetworkPublicKeyID,</w:t>
      </w:r>
    </w:p>
    <w:p w14:paraId="57CD5774" w14:textId="77777777" w:rsidR="00F71CCD" w:rsidRDefault="00F71CCD" w:rsidP="00F71CCD">
      <w:pPr>
        <w:pStyle w:val="Code"/>
      </w:pPr>
      <w:r>
        <w:t xml:space="preserve">    schemeOutput                [6] SchemeOutput</w:t>
      </w:r>
    </w:p>
    <w:p w14:paraId="7BA0D3FB" w14:textId="77777777" w:rsidR="00F71CCD" w:rsidRDefault="00F71CCD" w:rsidP="00F71CCD">
      <w:pPr>
        <w:pStyle w:val="Code"/>
      </w:pPr>
      <w:r>
        <w:t>}</w:t>
      </w:r>
    </w:p>
    <w:p w14:paraId="63F13207" w14:textId="77777777" w:rsidR="00F71CCD" w:rsidRDefault="00F71CCD" w:rsidP="00F71CCD">
      <w:pPr>
        <w:pStyle w:val="Code"/>
      </w:pPr>
    </w:p>
    <w:p w14:paraId="37191B79" w14:textId="77777777" w:rsidR="00F71CCD" w:rsidRDefault="00F71CCD" w:rsidP="00F71CCD">
      <w:pPr>
        <w:pStyle w:val="Code"/>
      </w:pPr>
      <w:r>
        <w:t>SUPI ::= CHOICE</w:t>
      </w:r>
    </w:p>
    <w:p w14:paraId="593FBE22" w14:textId="77777777" w:rsidR="00F71CCD" w:rsidRDefault="00F71CCD" w:rsidP="00F71CCD">
      <w:pPr>
        <w:pStyle w:val="Code"/>
      </w:pPr>
      <w:r>
        <w:t>{</w:t>
      </w:r>
    </w:p>
    <w:p w14:paraId="7D6DFBA2" w14:textId="77777777" w:rsidR="00F71CCD" w:rsidRDefault="00F71CCD" w:rsidP="00F71CCD">
      <w:pPr>
        <w:pStyle w:val="Code"/>
      </w:pPr>
      <w:r>
        <w:t xml:space="preserve">    iMSI        [1] IMSI,</w:t>
      </w:r>
    </w:p>
    <w:p w14:paraId="7F5B7B85" w14:textId="77777777" w:rsidR="00F71CCD" w:rsidRDefault="00F71CCD" w:rsidP="00F71CCD">
      <w:pPr>
        <w:pStyle w:val="Code"/>
      </w:pPr>
      <w:r>
        <w:t xml:space="preserve">    nAI         [2] NAI</w:t>
      </w:r>
    </w:p>
    <w:p w14:paraId="739E9F50" w14:textId="77777777" w:rsidR="00F71CCD" w:rsidRDefault="00F71CCD" w:rsidP="00F71CCD">
      <w:pPr>
        <w:pStyle w:val="Code"/>
      </w:pPr>
      <w:r>
        <w:t>}</w:t>
      </w:r>
    </w:p>
    <w:p w14:paraId="2752C5F6" w14:textId="77777777" w:rsidR="00F71CCD" w:rsidRDefault="00F71CCD" w:rsidP="00F71CCD">
      <w:pPr>
        <w:pStyle w:val="Code"/>
      </w:pPr>
    </w:p>
    <w:p w14:paraId="2D81389F" w14:textId="77777777" w:rsidR="00F71CCD" w:rsidRDefault="00F71CCD" w:rsidP="00F71CCD">
      <w:pPr>
        <w:pStyle w:val="Code"/>
      </w:pPr>
      <w:r>
        <w:t>SUPIUnauthenticatedIndication ::= BOOLEAN</w:t>
      </w:r>
    </w:p>
    <w:p w14:paraId="516605D3" w14:textId="77777777" w:rsidR="00F71CCD" w:rsidRDefault="00F71CCD" w:rsidP="00F71CCD">
      <w:pPr>
        <w:pStyle w:val="Code"/>
      </w:pPr>
    </w:p>
    <w:p w14:paraId="51FA563A" w14:textId="77777777" w:rsidR="00F71CCD" w:rsidRDefault="00F71CCD" w:rsidP="00F71CCD">
      <w:pPr>
        <w:pStyle w:val="Code"/>
      </w:pPr>
      <w:r>
        <w:t>SwitchOffIndicator ::= ENUMERATED</w:t>
      </w:r>
    </w:p>
    <w:p w14:paraId="0BCAE277" w14:textId="77777777" w:rsidR="00F71CCD" w:rsidRDefault="00F71CCD" w:rsidP="00F71CCD">
      <w:pPr>
        <w:pStyle w:val="Code"/>
      </w:pPr>
      <w:r>
        <w:t>{</w:t>
      </w:r>
    </w:p>
    <w:p w14:paraId="015E9838" w14:textId="77777777" w:rsidR="00F71CCD" w:rsidRDefault="00F71CCD" w:rsidP="00F71CCD">
      <w:pPr>
        <w:pStyle w:val="Code"/>
      </w:pPr>
      <w:r>
        <w:lastRenderedPageBreak/>
        <w:t xml:space="preserve">    normalDetach(1),</w:t>
      </w:r>
    </w:p>
    <w:p w14:paraId="25025D89" w14:textId="77777777" w:rsidR="00F71CCD" w:rsidRDefault="00F71CCD" w:rsidP="00F71CCD">
      <w:pPr>
        <w:pStyle w:val="Code"/>
      </w:pPr>
      <w:r>
        <w:t xml:space="preserve">    switchOff(2)</w:t>
      </w:r>
    </w:p>
    <w:p w14:paraId="66CB054B" w14:textId="77777777" w:rsidR="00F71CCD" w:rsidRDefault="00F71CCD" w:rsidP="00F71CCD">
      <w:pPr>
        <w:pStyle w:val="Code"/>
      </w:pPr>
      <w:r>
        <w:t>}</w:t>
      </w:r>
    </w:p>
    <w:p w14:paraId="15970041" w14:textId="77777777" w:rsidR="00F71CCD" w:rsidRDefault="00F71CCD" w:rsidP="00F71CCD">
      <w:pPr>
        <w:pStyle w:val="Code"/>
      </w:pPr>
    </w:p>
    <w:p w14:paraId="5CF16BEB" w14:textId="77777777" w:rsidR="00F71CCD" w:rsidRDefault="00F71CCD" w:rsidP="00F71CCD">
      <w:pPr>
        <w:pStyle w:val="Code"/>
      </w:pPr>
      <w:r>
        <w:t>TargetIdentifier ::= CHOICE</w:t>
      </w:r>
    </w:p>
    <w:p w14:paraId="34C5F9F4" w14:textId="77777777" w:rsidR="00F71CCD" w:rsidRDefault="00F71CCD" w:rsidP="00F71CCD">
      <w:pPr>
        <w:pStyle w:val="Code"/>
      </w:pPr>
      <w:r>
        <w:t>{</w:t>
      </w:r>
    </w:p>
    <w:p w14:paraId="2A12C87A" w14:textId="77777777" w:rsidR="00F71CCD" w:rsidRDefault="00F71CCD" w:rsidP="00F71CCD">
      <w:pPr>
        <w:pStyle w:val="Code"/>
      </w:pPr>
      <w:r>
        <w:t xml:space="preserve">    sUPI                [1] SUPI,</w:t>
      </w:r>
    </w:p>
    <w:p w14:paraId="2DA1CB0F" w14:textId="77777777" w:rsidR="00F71CCD" w:rsidRPr="0095756A" w:rsidRDefault="00F71CCD" w:rsidP="00F71CCD">
      <w:pPr>
        <w:pStyle w:val="Code"/>
        <w:rPr>
          <w:lang w:val="fr-FR"/>
        </w:rPr>
      </w:pPr>
      <w:r>
        <w:t xml:space="preserve">    </w:t>
      </w:r>
      <w:r w:rsidRPr="0095756A">
        <w:rPr>
          <w:lang w:val="fr-FR"/>
        </w:rPr>
        <w:t>iMSI                [2] IMSI,</w:t>
      </w:r>
    </w:p>
    <w:p w14:paraId="32F7D704" w14:textId="77777777" w:rsidR="00F71CCD" w:rsidRPr="0095756A" w:rsidRDefault="00F71CCD" w:rsidP="00F71CCD">
      <w:pPr>
        <w:pStyle w:val="Code"/>
        <w:rPr>
          <w:lang w:val="fr-FR"/>
        </w:rPr>
      </w:pPr>
      <w:r w:rsidRPr="0095756A">
        <w:rPr>
          <w:lang w:val="fr-FR"/>
        </w:rPr>
        <w:t xml:space="preserve">    pEI                 [3] PEI,</w:t>
      </w:r>
    </w:p>
    <w:p w14:paraId="690082C0" w14:textId="77777777" w:rsidR="00F71CCD" w:rsidRPr="0095756A" w:rsidRDefault="00F71CCD" w:rsidP="00F71CCD">
      <w:pPr>
        <w:pStyle w:val="Code"/>
        <w:rPr>
          <w:lang w:val="fr-FR"/>
        </w:rPr>
      </w:pPr>
      <w:r w:rsidRPr="0095756A">
        <w:rPr>
          <w:lang w:val="fr-FR"/>
        </w:rPr>
        <w:t xml:space="preserve">    iMEI                [4] IMEI,</w:t>
      </w:r>
    </w:p>
    <w:p w14:paraId="53A4F8D5" w14:textId="77777777" w:rsidR="00F71CCD" w:rsidRPr="0095756A" w:rsidRDefault="00F71CCD" w:rsidP="00F71CCD">
      <w:pPr>
        <w:pStyle w:val="Code"/>
        <w:rPr>
          <w:lang w:val="fr-FR"/>
        </w:rPr>
      </w:pPr>
      <w:r w:rsidRPr="0095756A">
        <w:rPr>
          <w:lang w:val="fr-FR"/>
        </w:rPr>
        <w:t xml:space="preserve">    gPSI                [5] GPSI,</w:t>
      </w:r>
    </w:p>
    <w:p w14:paraId="7AEAF198" w14:textId="77777777" w:rsidR="00F71CCD" w:rsidRPr="0095756A" w:rsidRDefault="00F71CCD" w:rsidP="00F71CCD">
      <w:pPr>
        <w:pStyle w:val="Code"/>
        <w:rPr>
          <w:lang w:val="fr-FR"/>
        </w:rPr>
      </w:pPr>
      <w:r w:rsidRPr="0095756A">
        <w:rPr>
          <w:lang w:val="fr-FR"/>
        </w:rPr>
        <w:t xml:space="preserve">    mSISDN              [6] MSISDN,</w:t>
      </w:r>
    </w:p>
    <w:p w14:paraId="22435BD7" w14:textId="77777777" w:rsidR="00F71CCD" w:rsidRPr="0095756A" w:rsidRDefault="00F71CCD" w:rsidP="00F71CCD">
      <w:pPr>
        <w:pStyle w:val="Code"/>
        <w:rPr>
          <w:lang w:val="fr-FR"/>
        </w:rPr>
      </w:pPr>
      <w:r w:rsidRPr="0095756A">
        <w:rPr>
          <w:lang w:val="fr-FR"/>
        </w:rPr>
        <w:t xml:space="preserve">    nAI                 [7] NAI,</w:t>
      </w:r>
    </w:p>
    <w:p w14:paraId="0D271842" w14:textId="77777777" w:rsidR="00F71CCD" w:rsidRDefault="00F71CCD" w:rsidP="00F71CCD">
      <w:pPr>
        <w:pStyle w:val="Code"/>
      </w:pPr>
      <w:r w:rsidRPr="0095756A">
        <w:rPr>
          <w:lang w:val="fr-FR"/>
        </w:rPr>
        <w:t xml:space="preserve">    </w:t>
      </w:r>
      <w:r>
        <w:t>iPv4Address         [8] IPv4Address,</w:t>
      </w:r>
    </w:p>
    <w:p w14:paraId="2FDA4497" w14:textId="77777777" w:rsidR="00F71CCD" w:rsidRDefault="00F71CCD" w:rsidP="00F71CCD">
      <w:pPr>
        <w:pStyle w:val="Code"/>
      </w:pPr>
      <w:r>
        <w:t xml:space="preserve">    iPv6Address         [9] IPv6Address,</w:t>
      </w:r>
    </w:p>
    <w:p w14:paraId="63861990" w14:textId="77777777" w:rsidR="00F71CCD" w:rsidRDefault="00F71CCD" w:rsidP="00F71CCD">
      <w:pPr>
        <w:pStyle w:val="Code"/>
      </w:pPr>
      <w:r>
        <w:t xml:space="preserve">    ethernetAddress     [10] MACAddress</w:t>
      </w:r>
    </w:p>
    <w:p w14:paraId="2A8F98CF" w14:textId="77777777" w:rsidR="00F71CCD" w:rsidRDefault="00F71CCD" w:rsidP="00F71CCD">
      <w:pPr>
        <w:pStyle w:val="Code"/>
      </w:pPr>
      <w:r>
        <w:t>}</w:t>
      </w:r>
    </w:p>
    <w:p w14:paraId="61E5FB76" w14:textId="77777777" w:rsidR="00F71CCD" w:rsidRDefault="00F71CCD" w:rsidP="00F71CCD">
      <w:pPr>
        <w:pStyle w:val="Code"/>
      </w:pPr>
    </w:p>
    <w:p w14:paraId="4EECDBE5" w14:textId="77777777" w:rsidR="00F71CCD" w:rsidRDefault="00F71CCD" w:rsidP="00F71CCD">
      <w:pPr>
        <w:pStyle w:val="Code"/>
      </w:pPr>
      <w:r>
        <w:t>TargetIdentifierProvenance ::= ENUMERATED</w:t>
      </w:r>
    </w:p>
    <w:p w14:paraId="6FBCCDF5" w14:textId="77777777" w:rsidR="00F71CCD" w:rsidRDefault="00F71CCD" w:rsidP="00F71CCD">
      <w:pPr>
        <w:pStyle w:val="Code"/>
      </w:pPr>
      <w:r>
        <w:t>{</w:t>
      </w:r>
    </w:p>
    <w:p w14:paraId="3936342E" w14:textId="77777777" w:rsidR="00F71CCD" w:rsidRDefault="00F71CCD" w:rsidP="00F71CCD">
      <w:pPr>
        <w:pStyle w:val="Code"/>
      </w:pPr>
      <w:r>
        <w:t xml:space="preserve">    lEAProvided(1),</w:t>
      </w:r>
    </w:p>
    <w:p w14:paraId="6F7C8C12" w14:textId="77777777" w:rsidR="00F71CCD" w:rsidRDefault="00F71CCD" w:rsidP="00F71CCD">
      <w:pPr>
        <w:pStyle w:val="Code"/>
      </w:pPr>
      <w:r>
        <w:t xml:space="preserve">    observed(2),</w:t>
      </w:r>
    </w:p>
    <w:p w14:paraId="181673B2" w14:textId="77777777" w:rsidR="00F71CCD" w:rsidRDefault="00F71CCD" w:rsidP="00F71CCD">
      <w:pPr>
        <w:pStyle w:val="Code"/>
      </w:pPr>
      <w:r>
        <w:t xml:space="preserve">    matchedOn(3),</w:t>
      </w:r>
    </w:p>
    <w:p w14:paraId="30612F88" w14:textId="77777777" w:rsidR="00F71CCD" w:rsidRDefault="00F71CCD" w:rsidP="00F71CCD">
      <w:pPr>
        <w:pStyle w:val="Code"/>
      </w:pPr>
      <w:r>
        <w:t xml:space="preserve">    other(4)</w:t>
      </w:r>
    </w:p>
    <w:p w14:paraId="1B695345" w14:textId="77777777" w:rsidR="00F71CCD" w:rsidRDefault="00F71CCD" w:rsidP="00F71CCD">
      <w:pPr>
        <w:pStyle w:val="Code"/>
      </w:pPr>
      <w:r>
        <w:t>}</w:t>
      </w:r>
    </w:p>
    <w:p w14:paraId="32AC2FE5" w14:textId="77777777" w:rsidR="00F71CCD" w:rsidRDefault="00F71CCD" w:rsidP="00F71CCD">
      <w:pPr>
        <w:pStyle w:val="Code"/>
      </w:pPr>
    </w:p>
    <w:p w14:paraId="12B63604" w14:textId="77777777" w:rsidR="00F71CCD" w:rsidRDefault="00F71CCD" w:rsidP="00F71CCD">
      <w:pPr>
        <w:pStyle w:val="Code"/>
      </w:pPr>
      <w:r>
        <w:t>TELURI ::= UTF8String</w:t>
      </w:r>
    </w:p>
    <w:p w14:paraId="7342F86A" w14:textId="77777777" w:rsidR="00F71CCD" w:rsidRDefault="00F71CCD" w:rsidP="00F71CCD">
      <w:pPr>
        <w:pStyle w:val="Code"/>
      </w:pPr>
    </w:p>
    <w:p w14:paraId="6B40E6DA" w14:textId="77777777" w:rsidR="00F71CCD" w:rsidRDefault="00F71CCD" w:rsidP="00F71CCD">
      <w:pPr>
        <w:pStyle w:val="Code"/>
      </w:pPr>
      <w:r>
        <w:t>Timestamp ::= GeneralizedTime</w:t>
      </w:r>
    </w:p>
    <w:p w14:paraId="33E52C36" w14:textId="77777777" w:rsidR="00F71CCD" w:rsidRDefault="00F71CCD" w:rsidP="00F71CCD">
      <w:pPr>
        <w:pStyle w:val="Code"/>
      </w:pPr>
    </w:p>
    <w:p w14:paraId="79DDE68F" w14:textId="77777777" w:rsidR="00F71CCD" w:rsidRDefault="00F71CCD" w:rsidP="00F71CCD">
      <w:pPr>
        <w:pStyle w:val="Code"/>
      </w:pPr>
      <w:r>
        <w:t>UEEndpointAddress ::= CHOICE</w:t>
      </w:r>
    </w:p>
    <w:p w14:paraId="50E2FF13" w14:textId="77777777" w:rsidR="00F71CCD" w:rsidRDefault="00F71CCD" w:rsidP="00F71CCD">
      <w:pPr>
        <w:pStyle w:val="Code"/>
      </w:pPr>
      <w:r>
        <w:t>{</w:t>
      </w:r>
    </w:p>
    <w:p w14:paraId="2F6050F3" w14:textId="77777777" w:rsidR="00F71CCD" w:rsidRDefault="00F71CCD" w:rsidP="00F71CCD">
      <w:pPr>
        <w:pStyle w:val="Code"/>
      </w:pPr>
      <w:r>
        <w:t xml:space="preserve">    iPv4Address         [1] IPv4Address,</w:t>
      </w:r>
    </w:p>
    <w:p w14:paraId="1D0E33F9" w14:textId="77777777" w:rsidR="00F71CCD" w:rsidRDefault="00F71CCD" w:rsidP="00F71CCD">
      <w:pPr>
        <w:pStyle w:val="Code"/>
      </w:pPr>
      <w:r>
        <w:t xml:space="preserve">    iPv6Address         [2] IPv6Address,</w:t>
      </w:r>
    </w:p>
    <w:p w14:paraId="44ECAC0D" w14:textId="77777777" w:rsidR="00F71CCD" w:rsidRDefault="00F71CCD" w:rsidP="00F71CCD">
      <w:pPr>
        <w:pStyle w:val="Code"/>
      </w:pPr>
      <w:r>
        <w:t xml:space="preserve">    ethernetAddress     [3] MACAddress</w:t>
      </w:r>
    </w:p>
    <w:p w14:paraId="46914B55" w14:textId="77777777" w:rsidR="00F71CCD" w:rsidRDefault="00F71CCD" w:rsidP="00F71CCD">
      <w:pPr>
        <w:pStyle w:val="Code"/>
      </w:pPr>
      <w:r>
        <w:t>}</w:t>
      </w:r>
    </w:p>
    <w:p w14:paraId="4F03E933" w14:textId="77777777" w:rsidR="00F71CCD" w:rsidRDefault="00F71CCD" w:rsidP="00F71CCD">
      <w:pPr>
        <w:pStyle w:val="Code"/>
      </w:pPr>
    </w:p>
    <w:p w14:paraId="641623E4" w14:textId="77777777" w:rsidR="00F71CCD" w:rsidRDefault="00F71CCD" w:rsidP="00F71CCD">
      <w:pPr>
        <w:pStyle w:val="CodeHeader"/>
      </w:pPr>
      <w:r>
        <w:t>-- ===================</w:t>
      </w:r>
    </w:p>
    <w:p w14:paraId="406BBDEA" w14:textId="77777777" w:rsidR="00F71CCD" w:rsidRDefault="00F71CCD" w:rsidP="00F71CCD">
      <w:pPr>
        <w:pStyle w:val="CodeHeader"/>
      </w:pPr>
      <w:r>
        <w:t>-- Location parameters</w:t>
      </w:r>
    </w:p>
    <w:p w14:paraId="00619CEB" w14:textId="77777777" w:rsidR="00F71CCD" w:rsidRDefault="00F71CCD" w:rsidP="00F71CCD">
      <w:pPr>
        <w:pStyle w:val="Code"/>
      </w:pPr>
      <w:r>
        <w:t>-- ===================</w:t>
      </w:r>
    </w:p>
    <w:p w14:paraId="3BCD8DDB" w14:textId="77777777" w:rsidR="00F71CCD" w:rsidRDefault="00F71CCD" w:rsidP="00F71CCD">
      <w:pPr>
        <w:pStyle w:val="Code"/>
      </w:pPr>
    </w:p>
    <w:p w14:paraId="57C7E406" w14:textId="77777777" w:rsidR="00F71CCD" w:rsidRDefault="00F71CCD" w:rsidP="00F71CCD">
      <w:pPr>
        <w:pStyle w:val="Code"/>
      </w:pPr>
      <w:r>
        <w:t>Location ::= SEQUENCE</w:t>
      </w:r>
    </w:p>
    <w:p w14:paraId="2A839DC3" w14:textId="77777777" w:rsidR="00F71CCD" w:rsidRDefault="00F71CCD" w:rsidP="00F71CCD">
      <w:pPr>
        <w:pStyle w:val="Code"/>
      </w:pPr>
      <w:r>
        <w:t>{</w:t>
      </w:r>
    </w:p>
    <w:p w14:paraId="164804AE" w14:textId="77777777" w:rsidR="00F71CCD" w:rsidRDefault="00F71CCD" w:rsidP="00F71CCD">
      <w:pPr>
        <w:pStyle w:val="Code"/>
      </w:pPr>
      <w:r>
        <w:t xml:space="preserve">    locationInfo                [1] LocationInfo OPTIONAL,</w:t>
      </w:r>
    </w:p>
    <w:p w14:paraId="63E83B95" w14:textId="77777777" w:rsidR="00F71CCD" w:rsidRDefault="00F71CCD" w:rsidP="00F71CCD">
      <w:pPr>
        <w:pStyle w:val="Code"/>
      </w:pPr>
      <w:r>
        <w:t xml:space="preserve">    positioningInfo             [2] PositioningInfo OPTIONAL,</w:t>
      </w:r>
    </w:p>
    <w:p w14:paraId="5F42C20E" w14:textId="77777777" w:rsidR="00F71CCD" w:rsidRDefault="00F71CCD" w:rsidP="00F71CCD">
      <w:pPr>
        <w:pStyle w:val="Code"/>
      </w:pPr>
      <w:r>
        <w:t xml:space="preserve">    locationPresenceReport      [3] LocationPresenceReport OPTIONAL,</w:t>
      </w:r>
    </w:p>
    <w:p w14:paraId="1F1B87C0" w14:textId="77777777" w:rsidR="00F71CCD" w:rsidRDefault="00F71CCD" w:rsidP="00F71CCD">
      <w:pPr>
        <w:pStyle w:val="Code"/>
      </w:pPr>
      <w:r>
        <w:t xml:space="preserve">    ePSLocationInfo             [4] EPSLocationInfo OPTIONAL</w:t>
      </w:r>
    </w:p>
    <w:p w14:paraId="7E33A378" w14:textId="77777777" w:rsidR="00F71CCD" w:rsidRDefault="00F71CCD" w:rsidP="00F71CCD">
      <w:pPr>
        <w:pStyle w:val="Code"/>
      </w:pPr>
      <w:r>
        <w:t>}</w:t>
      </w:r>
    </w:p>
    <w:p w14:paraId="1E1320D1" w14:textId="77777777" w:rsidR="00F71CCD" w:rsidRDefault="00F71CCD" w:rsidP="00F71CCD">
      <w:pPr>
        <w:pStyle w:val="Code"/>
      </w:pPr>
    </w:p>
    <w:p w14:paraId="5EDEACE5" w14:textId="77777777" w:rsidR="00F71CCD" w:rsidRDefault="00F71CCD" w:rsidP="00F71CCD">
      <w:pPr>
        <w:pStyle w:val="Code"/>
      </w:pPr>
      <w:r>
        <w:t>CellSiteInformation ::= SEQUENCE</w:t>
      </w:r>
    </w:p>
    <w:p w14:paraId="1F9BA529" w14:textId="77777777" w:rsidR="00F71CCD" w:rsidRDefault="00F71CCD" w:rsidP="00F71CCD">
      <w:pPr>
        <w:pStyle w:val="Code"/>
      </w:pPr>
      <w:r>
        <w:t>{</w:t>
      </w:r>
    </w:p>
    <w:p w14:paraId="311BD2D0" w14:textId="77777777" w:rsidR="00F71CCD" w:rsidRDefault="00F71CCD" w:rsidP="00F71CCD">
      <w:pPr>
        <w:pStyle w:val="Code"/>
      </w:pPr>
      <w:r>
        <w:t xml:space="preserve">    geographicalCoordinates     [1] GeographicalCoordinates,</w:t>
      </w:r>
    </w:p>
    <w:p w14:paraId="137342E4" w14:textId="77777777" w:rsidR="00F71CCD" w:rsidRDefault="00F71CCD" w:rsidP="00F71CCD">
      <w:pPr>
        <w:pStyle w:val="Code"/>
      </w:pPr>
      <w:r>
        <w:t xml:space="preserve">    azimuth                     [2] INTEGER (0..359) OPTIONAL,</w:t>
      </w:r>
    </w:p>
    <w:p w14:paraId="47D9E9B0" w14:textId="77777777" w:rsidR="00F71CCD" w:rsidRDefault="00F71CCD" w:rsidP="00F71CCD">
      <w:pPr>
        <w:pStyle w:val="Code"/>
      </w:pPr>
      <w:r>
        <w:t xml:space="preserve">    operatorSpecificInformation [3] UTF8String OPTIONAL</w:t>
      </w:r>
    </w:p>
    <w:p w14:paraId="0DE6DC02" w14:textId="77777777" w:rsidR="00F71CCD" w:rsidRDefault="00F71CCD" w:rsidP="00F71CCD">
      <w:pPr>
        <w:pStyle w:val="Code"/>
      </w:pPr>
      <w:r>
        <w:t>}</w:t>
      </w:r>
    </w:p>
    <w:p w14:paraId="6C92EEBF" w14:textId="77777777" w:rsidR="00F71CCD" w:rsidRDefault="00F71CCD" w:rsidP="00F71CCD">
      <w:pPr>
        <w:pStyle w:val="Code"/>
      </w:pPr>
    </w:p>
    <w:p w14:paraId="5BDE142A" w14:textId="77777777" w:rsidR="00F71CCD" w:rsidRDefault="00F71CCD" w:rsidP="00F71CCD">
      <w:pPr>
        <w:pStyle w:val="Code"/>
      </w:pPr>
      <w:r>
        <w:t>-- TS 29.518 [22], clause 6.4.6.2.6</w:t>
      </w:r>
    </w:p>
    <w:p w14:paraId="71B875FB" w14:textId="77777777" w:rsidR="00F71CCD" w:rsidRDefault="00F71CCD" w:rsidP="00F71CCD">
      <w:pPr>
        <w:pStyle w:val="Code"/>
      </w:pPr>
      <w:r>
        <w:t>LocationInfo ::= SEQUENCE</w:t>
      </w:r>
    </w:p>
    <w:p w14:paraId="4C931F82" w14:textId="77777777" w:rsidR="00F71CCD" w:rsidRDefault="00F71CCD" w:rsidP="00F71CCD">
      <w:pPr>
        <w:pStyle w:val="Code"/>
      </w:pPr>
      <w:r>
        <w:t>{</w:t>
      </w:r>
    </w:p>
    <w:p w14:paraId="432CABD9" w14:textId="77777777" w:rsidR="00F71CCD" w:rsidRDefault="00F71CCD" w:rsidP="00F71CCD">
      <w:pPr>
        <w:pStyle w:val="Code"/>
      </w:pPr>
      <w:r>
        <w:t xml:space="preserve">    userLocation                [1] UserLocation OPTIONAL,</w:t>
      </w:r>
    </w:p>
    <w:p w14:paraId="23C973B5" w14:textId="77777777" w:rsidR="00F71CCD" w:rsidRDefault="00F71CCD" w:rsidP="00F71CCD">
      <w:pPr>
        <w:pStyle w:val="Code"/>
      </w:pPr>
      <w:r>
        <w:t xml:space="preserve">    currentLoc                  [2] BOOLEAN OPTIONAL,</w:t>
      </w:r>
    </w:p>
    <w:p w14:paraId="0268B25C" w14:textId="77777777" w:rsidR="00F71CCD" w:rsidRDefault="00F71CCD" w:rsidP="00F71CCD">
      <w:pPr>
        <w:pStyle w:val="Code"/>
      </w:pPr>
      <w:r>
        <w:t xml:space="preserve">    geoInfo                     [3] GeographicArea OPTIONAL,</w:t>
      </w:r>
    </w:p>
    <w:p w14:paraId="058F3177" w14:textId="77777777" w:rsidR="00F71CCD" w:rsidRDefault="00F71CCD" w:rsidP="00F71CCD">
      <w:pPr>
        <w:pStyle w:val="Code"/>
      </w:pPr>
      <w:r>
        <w:t xml:space="preserve">    rATType                     [4] RATType OPTIONAL,</w:t>
      </w:r>
    </w:p>
    <w:p w14:paraId="616964FE" w14:textId="77777777" w:rsidR="00F71CCD" w:rsidRDefault="00F71CCD" w:rsidP="00F71CCD">
      <w:pPr>
        <w:pStyle w:val="Code"/>
      </w:pPr>
      <w:r>
        <w:t xml:space="preserve">    timeZone                    [5] TimeZone OPTIONAL,</w:t>
      </w:r>
    </w:p>
    <w:p w14:paraId="23544F0A" w14:textId="77777777" w:rsidR="00F71CCD" w:rsidRDefault="00F71CCD" w:rsidP="00F71CCD">
      <w:pPr>
        <w:pStyle w:val="Code"/>
      </w:pPr>
      <w:r>
        <w:t xml:space="preserve">    additionalCellIDs           [6] SEQUENCE OF CellInformation OPTIONAL</w:t>
      </w:r>
    </w:p>
    <w:p w14:paraId="7468F6F7" w14:textId="77777777" w:rsidR="00F71CCD" w:rsidRDefault="00F71CCD" w:rsidP="00F71CCD">
      <w:pPr>
        <w:pStyle w:val="Code"/>
      </w:pPr>
      <w:r>
        <w:t>}</w:t>
      </w:r>
    </w:p>
    <w:p w14:paraId="79D754BE" w14:textId="77777777" w:rsidR="00F71CCD" w:rsidRDefault="00F71CCD" w:rsidP="00F71CCD">
      <w:pPr>
        <w:pStyle w:val="Code"/>
      </w:pPr>
    </w:p>
    <w:p w14:paraId="54DAF655" w14:textId="77777777" w:rsidR="00F71CCD" w:rsidRDefault="00F71CCD" w:rsidP="00F71CCD">
      <w:pPr>
        <w:pStyle w:val="Code"/>
      </w:pPr>
      <w:r>
        <w:t>-- TS 29.571 [17], clause 5.4.4.7</w:t>
      </w:r>
    </w:p>
    <w:p w14:paraId="6F28F7B6" w14:textId="77777777" w:rsidR="00F71CCD" w:rsidRDefault="00F71CCD" w:rsidP="00F71CCD">
      <w:pPr>
        <w:pStyle w:val="Code"/>
      </w:pPr>
      <w:r>
        <w:t>UserLocation ::= SEQUENCE</w:t>
      </w:r>
    </w:p>
    <w:p w14:paraId="11B40359" w14:textId="77777777" w:rsidR="00F71CCD" w:rsidRDefault="00F71CCD" w:rsidP="00F71CCD">
      <w:pPr>
        <w:pStyle w:val="Code"/>
      </w:pPr>
      <w:r>
        <w:t>{</w:t>
      </w:r>
    </w:p>
    <w:p w14:paraId="41F1151F" w14:textId="77777777" w:rsidR="00F71CCD" w:rsidRDefault="00F71CCD" w:rsidP="00F71CCD">
      <w:pPr>
        <w:pStyle w:val="Code"/>
      </w:pPr>
      <w:r>
        <w:t xml:space="preserve">    eUTRALocation               [1] EUTRALocation OPTIONAL,</w:t>
      </w:r>
    </w:p>
    <w:p w14:paraId="58C40B0B" w14:textId="77777777" w:rsidR="00F71CCD" w:rsidRDefault="00F71CCD" w:rsidP="00F71CCD">
      <w:pPr>
        <w:pStyle w:val="Code"/>
      </w:pPr>
      <w:r>
        <w:t xml:space="preserve">    nRLocation                  [2] NRLocation OPTIONAL,</w:t>
      </w:r>
    </w:p>
    <w:p w14:paraId="73E89B74" w14:textId="77777777" w:rsidR="00F71CCD" w:rsidRPr="0095756A" w:rsidRDefault="00F71CCD" w:rsidP="00F71CCD">
      <w:pPr>
        <w:pStyle w:val="Code"/>
        <w:rPr>
          <w:lang w:val="fr-FR"/>
        </w:rPr>
      </w:pPr>
      <w:r>
        <w:t xml:space="preserve">    </w:t>
      </w:r>
      <w:r w:rsidRPr="0095756A">
        <w:rPr>
          <w:lang w:val="fr-FR"/>
        </w:rPr>
        <w:t>n3GALocation                [3] N3GALocation OPTIONAL</w:t>
      </w:r>
    </w:p>
    <w:p w14:paraId="3DA0B803" w14:textId="77777777" w:rsidR="00F71CCD" w:rsidRPr="0095756A" w:rsidRDefault="00F71CCD" w:rsidP="00F71CCD">
      <w:pPr>
        <w:pStyle w:val="Code"/>
        <w:rPr>
          <w:lang w:val="fr-FR"/>
        </w:rPr>
      </w:pPr>
      <w:r w:rsidRPr="0095756A">
        <w:rPr>
          <w:lang w:val="fr-FR"/>
        </w:rPr>
        <w:t>}</w:t>
      </w:r>
    </w:p>
    <w:p w14:paraId="59C02321" w14:textId="77777777" w:rsidR="00F71CCD" w:rsidRPr="0095756A" w:rsidRDefault="00F71CCD" w:rsidP="00F71CCD">
      <w:pPr>
        <w:pStyle w:val="Code"/>
        <w:rPr>
          <w:lang w:val="fr-FR"/>
        </w:rPr>
      </w:pPr>
    </w:p>
    <w:p w14:paraId="3B10933D" w14:textId="77777777" w:rsidR="00F71CCD" w:rsidRPr="0095756A" w:rsidRDefault="00F71CCD" w:rsidP="00F71CCD">
      <w:pPr>
        <w:pStyle w:val="Code"/>
        <w:rPr>
          <w:lang w:val="fr-FR"/>
        </w:rPr>
      </w:pPr>
      <w:r w:rsidRPr="0095756A">
        <w:rPr>
          <w:lang w:val="fr-FR"/>
        </w:rPr>
        <w:t>-- TS 29.571 [17], clause 5.4.4.8</w:t>
      </w:r>
    </w:p>
    <w:p w14:paraId="05ED545E" w14:textId="77777777" w:rsidR="00F71CCD" w:rsidRPr="0095756A" w:rsidRDefault="00F71CCD" w:rsidP="00F71CCD">
      <w:pPr>
        <w:pStyle w:val="Code"/>
        <w:rPr>
          <w:lang w:val="fr-FR"/>
        </w:rPr>
      </w:pPr>
      <w:r w:rsidRPr="0095756A">
        <w:rPr>
          <w:lang w:val="fr-FR"/>
        </w:rPr>
        <w:t>EUTRALocation ::= SEQUENCE</w:t>
      </w:r>
    </w:p>
    <w:p w14:paraId="7CCA5F61" w14:textId="77777777" w:rsidR="00F71CCD" w:rsidRPr="0095756A" w:rsidRDefault="00F71CCD" w:rsidP="00F71CCD">
      <w:pPr>
        <w:pStyle w:val="Code"/>
        <w:rPr>
          <w:lang w:val="fr-FR"/>
        </w:rPr>
      </w:pPr>
      <w:r w:rsidRPr="0095756A">
        <w:rPr>
          <w:lang w:val="fr-FR"/>
        </w:rPr>
        <w:t>{</w:t>
      </w:r>
    </w:p>
    <w:p w14:paraId="7ABA0625" w14:textId="77777777" w:rsidR="00F71CCD" w:rsidRPr="0095756A" w:rsidRDefault="00F71CCD" w:rsidP="00F71CCD">
      <w:pPr>
        <w:pStyle w:val="Code"/>
        <w:rPr>
          <w:lang w:val="fr-FR"/>
        </w:rPr>
      </w:pPr>
      <w:r w:rsidRPr="0095756A">
        <w:rPr>
          <w:lang w:val="fr-FR"/>
        </w:rPr>
        <w:lastRenderedPageBreak/>
        <w:t xml:space="preserve">    tAI                         [1] TAI,</w:t>
      </w:r>
    </w:p>
    <w:p w14:paraId="4D8AA7A9" w14:textId="77777777" w:rsidR="00F71CCD" w:rsidRDefault="00F71CCD" w:rsidP="00F71CCD">
      <w:pPr>
        <w:pStyle w:val="Code"/>
      </w:pPr>
      <w:r w:rsidRPr="0095756A">
        <w:rPr>
          <w:lang w:val="fr-FR"/>
        </w:rPr>
        <w:t xml:space="preserve">    </w:t>
      </w:r>
      <w:r>
        <w:t>eCGI                        [2] ECGI,</w:t>
      </w:r>
    </w:p>
    <w:p w14:paraId="5B4EDFBA" w14:textId="77777777" w:rsidR="00F71CCD" w:rsidRDefault="00F71CCD" w:rsidP="00F71CCD">
      <w:pPr>
        <w:pStyle w:val="Code"/>
      </w:pPr>
      <w:r>
        <w:t xml:space="preserve">    ageOfLocationInfo           [3] INTEGER OPTIONAL,</w:t>
      </w:r>
    </w:p>
    <w:p w14:paraId="7BE9BA88" w14:textId="77777777" w:rsidR="00F71CCD" w:rsidRDefault="00F71CCD" w:rsidP="00F71CCD">
      <w:pPr>
        <w:pStyle w:val="Code"/>
      </w:pPr>
      <w:r>
        <w:t xml:space="preserve">    uELocationTimestamp         [4] Timestamp OPTIONAL,</w:t>
      </w:r>
    </w:p>
    <w:p w14:paraId="50A5FD0D" w14:textId="77777777" w:rsidR="00F71CCD" w:rsidRDefault="00F71CCD" w:rsidP="00F71CCD">
      <w:pPr>
        <w:pStyle w:val="Code"/>
      </w:pPr>
      <w:r>
        <w:t xml:space="preserve">    geographicalInformation     [5] UTF8String OPTIONAL,</w:t>
      </w:r>
    </w:p>
    <w:p w14:paraId="0AE9A921" w14:textId="77777777" w:rsidR="00F71CCD" w:rsidRDefault="00F71CCD" w:rsidP="00F71CCD">
      <w:pPr>
        <w:pStyle w:val="Code"/>
      </w:pPr>
      <w:r>
        <w:t xml:space="preserve">    geodeticInformation         [6] UTF8String OPTIONAL,</w:t>
      </w:r>
    </w:p>
    <w:p w14:paraId="4109FC74" w14:textId="77777777" w:rsidR="00F71CCD" w:rsidRDefault="00F71CCD" w:rsidP="00F71CCD">
      <w:pPr>
        <w:pStyle w:val="Code"/>
      </w:pPr>
      <w:r>
        <w:t xml:space="preserve">    globalNGENbID               [7] GlobalRANNodeID OPTIONAL,</w:t>
      </w:r>
    </w:p>
    <w:p w14:paraId="3726C116" w14:textId="77777777" w:rsidR="00F71CCD" w:rsidRPr="0095756A" w:rsidRDefault="00F71CCD" w:rsidP="00F71CCD">
      <w:pPr>
        <w:pStyle w:val="Code"/>
        <w:rPr>
          <w:lang w:val="fr-FR"/>
        </w:rPr>
      </w:pPr>
      <w:r>
        <w:t xml:space="preserve">    </w:t>
      </w:r>
      <w:r w:rsidRPr="0095756A">
        <w:rPr>
          <w:lang w:val="fr-FR"/>
        </w:rPr>
        <w:t>cellSiteInformation         [8] CellSiteInformation OPTIONAL,</w:t>
      </w:r>
    </w:p>
    <w:p w14:paraId="64CA45C0" w14:textId="77777777" w:rsidR="00F71CCD" w:rsidRPr="0095756A" w:rsidRDefault="00F71CCD" w:rsidP="00F71CCD">
      <w:pPr>
        <w:pStyle w:val="Code"/>
        <w:rPr>
          <w:lang w:val="fr-FR"/>
        </w:rPr>
      </w:pPr>
      <w:r w:rsidRPr="0095756A">
        <w:rPr>
          <w:lang w:val="fr-FR"/>
        </w:rPr>
        <w:t xml:space="preserve">    globalENbID                 [9] GlobalRANNodeID OPTIONAL</w:t>
      </w:r>
    </w:p>
    <w:p w14:paraId="3EE2D202" w14:textId="77777777" w:rsidR="00F71CCD" w:rsidRPr="0095756A" w:rsidRDefault="00F71CCD" w:rsidP="00F71CCD">
      <w:pPr>
        <w:pStyle w:val="Code"/>
        <w:rPr>
          <w:lang w:val="fr-FR"/>
        </w:rPr>
      </w:pPr>
      <w:r w:rsidRPr="0095756A">
        <w:rPr>
          <w:lang w:val="fr-FR"/>
        </w:rPr>
        <w:t>}</w:t>
      </w:r>
    </w:p>
    <w:p w14:paraId="1E9F68DA" w14:textId="77777777" w:rsidR="00F71CCD" w:rsidRPr="0095756A" w:rsidRDefault="00F71CCD" w:rsidP="00F71CCD">
      <w:pPr>
        <w:pStyle w:val="Code"/>
        <w:rPr>
          <w:lang w:val="fr-FR"/>
        </w:rPr>
      </w:pPr>
    </w:p>
    <w:p w14:paraId="648629AB" w14:textId="77777777" w:rsidR="00F71CCD" w:rsidRPr="0095756A" w:rsidRDefault="00F71CCD" w:rsidP="00F71CCD">
      <w:pPr>
        <w:pStyle w:val="Code"/>
        <w:rPr>
          <w:lang w:val="fr-FR"/>
        </w:rPr>
      </w:pPr>
      <w:r w:rsidRPr="0095756A">
        <w:rPr>
          <w:lang w:val="fr-FR"/>
        </w:rPr>
        <w:t>-- TS 29.571 [17], clause 5.4.4.9</w:t>
      </w:r>
    </w:p>
    <w:p w14:paraId="09F960FD" w14:textId="77777777" w:rsidR="00F71CCD" w:rsidRPr="0095756A" w:rsidRDefault="00F71CCD" w:rsidP="00F71CCD">
      <w:pPr>
        <w:pStyle w:val="Code"/>
        <w:rPr>
          <w:lang w:val="fr-FR"/>
        </w:rPr>
      </w:pPr>
      <w:r w:rsidRPr="0095756A">
        <w:rPr>
          <w:lang w:val="fr-FR"/>
        </w:rPr>
        <w:t>NRLocation ::= SEQUENCE</w:t>
      </w:r>
    </w:p>
    <w:p w14:paraId="3F0A718C" w14:textId="77777777" w:rsidR="00F71CCD" w:rsidRPr="0095756A" w:rsidRDefault="00F71CCD" w:rsidP="00F71CCD">
      <w:pPr>
        <w:pStyle w:val="Code"/>
        <w:rPr>
          <w:lang w:val="fr-FR"/>
        </w:rPr>
      </w:pPr>
      <w:r w:rsidRPr="0095756A">
        <w:rPr>
          <w:lang w:val="fr-FR"/>
        </w:rPr>
        <w:t>{</w:t>
      </w:r>
    </w:p>
    <w:p w14:paraId="0EB2E513" w14:textId="77777777" w:rsidR="00F71CCD" w:rsidRPr="0095756A" w:rsidRDefault="00F71CCD" w:rsidP="00F71CCD">
      <w:pPr>
        <w:pStyle w:val="Code"/>
        <w:rPr>
          <w:lang w:val="fr-FR"/>
        </w:rPr>
      </w:pPr>
      <w:r w:rsidRPr="0095756A">
        <w:rPr>
          <w:lang w:val="fr-FR"/>
        </w:rPr>
        <w:t xml:space="preserve">    tAI                         [1] TAI,</w:t>
      </w:r>
    </w:p>
    <w:p w14:paraId="000ABBE2" w14:textId="77777777" w:rsidR="00F71CCD" w:rsidRDefault="00F71CCD" w:rsidP="00F71CCD">
      <w:pPr>
        <w:pStyle w:val="Code"/>
      </w:pPr>
      <w:r w:rsidRPr="0095756A">
        <w:rPr>
          <w:lang w:val="fr-FR"/>
        </w:rPr>
        <w:t xml:space="preserve">    </w:t>
      </w:r>
      <w:r>
        <w:t>nCGI                        [2] NCGI,</w:t>
      </w:r>
    </w:p>
    <w:p w14:paraId="36D6867F" w14:textId="77777777" w:rsidR="00F71CCD" w:rsidRDefault="00F71CCD" w:rsidP="00F71CCD">
      <w:pPr>
        <w:pStyle w:val="Code"/>
      </w:pPr>
      <w:r>
        <w:t xml:space="preserve">    ageOfLocationInfo           [3] INTEGER OPTIONAL,</w:t>
      </w:r>
    </w:p>
    <w:p w14:paraId="5EF29538" w14:textId="77777777" w:rsidR="00F71CCD" w:rsidRDefault="00F71CCD" w:rsidP="00F71CCD">
      <w:pPr>
        <w:pStyle w:val="Code"/>
      </w:pPr>
      <w:r>
        <w:t xml:space="preserve">    uELocationTimestamp         [4] Timestamp OPTIONAL,</w:t>
      </w:r>
    </w:p>
    <w:p w14:paraId="1B538014" w14:textId="77777777" w:rsidR="00F71CCD" w:rsidRDefault="00F71CCD" w:rsidP="00F71CCD">
      <w:pPr>
        <w:pStyle w:val="Code"/>
      </w:pPr>
      <w:r>
        <w:t xml:space="preserve">    geographicalInformation     [5] UTF8String OPTIONAL,</w:t>
      </w:r>
    </w:p>
    <w:p w14:paraId="6D6546F8" w14:textId="77777777" w:rsidR="00F71CCD" w:rsidRDefault="00F71CCD" w:rsidP="00F71CCD">
      <w:pPr>
        <w:pStyle w:val="Code"/>
      </w:pPr>
      <w:r>
        <w:t xml:space="preserve">    geodeticInformation         [6] UTF8String OPTIONAL,</w:t>
      </w:r>
    </w:p>
    <w:p w14:paraId="616091C7" w14:textId="77777777" w:rsidR="00F71CCD" w:rsidRDefault="00F71CCD" w:rsidP="00F71CCD">
      <w:pPr>
        <w:pStyle w:val="Code"/>
      </w:pPr>
      <w:r>
        <w:t xml:space="preserve">    globalGNbID                 [7] GlobalRANNodeID OPTIONAL,</w:t>
      </w:r>
    </w:p>
    <w:p w14:paraId="50C55888" w14:textId="77777777" w:rsidR="00F71CCD" w:rsidRPr="0095756A" w:rsidRDefault="00F71CCD" w:rsidP="00F71CCD">
      <w:pPr>
        <w:pStyle w:val="Code"/>
        <w:rPr>
          <w:lang w:val="fr-FR"/>
        </w:rPr>
      </w:pPr>
      <w:r>
        <w:t xml:space="preserve">    </w:t>
      </w:r>
      <w:r w:rsidRPr="0095756A">
        <w:rPr>
          <w:lang w:val="fr-FR"/>
        </w:rPr>
        <w:t>cellSiteInformation         [8] CellSiteInformation OPTIONAL</w:t>
      </w:r>
    </w:p>
    <w:p w14:paraId="3DE2400F" w14:textId="77777777" w:rsidR="00F71CCD" w:rsidRPr="0095756A" w:rsidRDefault="00F71CCD" w:rsidP="00F71CCD">
      <w:pPr>
        <w:pStyle w:val="Code"/>
        <w:rPr>
          <w:lang w:val="fr-FR"/>
        </w:rPr>
      </w:pPr>
      <w:r w:rsidRPr="0095756A">
        <w:rPr>
          <w:lang w:val="fr-FR"/>
        </w:rPr>
        <w:t>}</w:t>
      </w:r>
    </w:p>
    <w:p w14:paraId="2BC05372" w14:textId="77777777" w:rsidR="00F71CCD" w:rsidRPr="0095756A" w:rsidRDefault="00F71CCD" w:rsidP="00F71CCD">
      <w:pPr>
        <w:pStyle w:val="Code"/>
        <w:rPr>
          <w:lang w:val="fr-FR"/>
        </w:rPr>
      </w:pPr>
    </w:p>
    <w:p w14:paraId="0C4E07A5" w14:textId="77777777" w:rsidR="00F71CCD" w:rsidRPr="0095756A" w:rsidRDefault="00F71CCD" w:rsidP="00F71CCD">
      <w:pPr>
        <w:pStyle w:val="Code"/>
        <w:rPr>
          <w:lang w:val="fr-FR"/>
        </w:rPr>
      </w:pPr>
      <w:r w:rsidRPr="0095756A">
        <w:rPr>
          <w:lang w:val="fr-FR"/>
        </w:rPr>
        <w:t>-- TS 29.571 [17], clause 5.4.4.10</w:t>
      </w:r>
    </w:p>
    <w:p w14:paraId="28880681" w14:textId="77777777" w:rsidR="00F71CCD" w:rsidRPr="0095756A" w:rsidRDefault="00F71CCD" w:rsidP="00F71CCD">
      <w:pPr>
        <w:pStyle w:val="Code"/>
        <w:rPr>
          <w:lang w:val="fr-FR"/>
        </w:rPr>
      </w:pPr>
      <w:r w:rsidRPr="0095756A">
        <w:rPr>
          <w:lang w:val="fr-FR"/>
        </w:rPr>
        <w:t>N3GALocation ::= SEQUENCE</w:t>
      </w:r>
    </w:p>
    <w:p w14:paraId="056E5A3C" w14:textId="77777777" w:rsidR="00F71CCD" w:rsidRPr="0095756A" w:rsidRDefault="00F71CCD" w:rsidP="00F71CCD">
      <w:pPr>
        <w:pStyle w:val="Code"/>
        <w:rPr>
          <w:lang w:val="fr-FR"/>
        </w:rPr>
      </w:pPr>
      <w:r w:rsidRPr="0095756A">
        <w:rPr>
          <w:lang w:val="fr-FR"/>
        </w:rPr>
        <w:t>{</w:t>
      </w:r>
    </w:p>
    <w:p w14:paraId="75885B54" w14:textId="77777777" w:rsidR="00F71CCD" w:rsidRPr="0095756A" w:rsidRDefault="00F71CCD" w:rsidP="00F71CCD">
      <w:pPr>
        <w:pStyle w:val="Code"/>
        <w:rPr>
          <w:lang w:val="fr-FR"/>
        </w:rPr>
      </w:pPr>
      <w:r w:rsidRPr="0095756A">
        <w:rPr>
          <w:lang w:val="fr-FR"/>
        </w:rPr>
        <w:t xml:space="preserve">    tAI                         [1] TAI OPTIONAL,</w:t>
      </w:r>
    </w:p>
    <w:p w14:paraId="0B2493D0" w14:textId="77777777" w:rsidR="00F71CCD" w:rsidRDefault="00F71CCD" w:rsidP="00F71CCD">
      <w:pPr>
        <w:pStyle w:val="Code"/>
      </w:pPr>
      <w:r w:rsidRPr="0095756A">
        <w:rPr>
          <w:lang w:val="fr-FR"/>
        </w:rPr>
        <w:t xml:space="preserve">    </w:t>
      </w:r>
      <w:r>
        <w:t>n3IWFID                     [2] N3IWFIDNGAP OPTIONAL,</w:t>
      </w:r>
    </w:p>
    <w:p w14:paraId="1547546D" w14:textId="77777777" w:rsidR="00F71CCD" w:rsidRDefault="00F71CCD" w:rsidP="00F71CCD">
      <w:pPr>
        <w:pStyle w:val="Code"/>
      </w:pPr>
      <w:r>
        <w:t xml:space="preserve">    uEIPAddr                    [3] IPAddr OPTIONAL,</w:t>
      </w:r>
    </w:p>
    <w:p w14:paraId="6C7EA679" w14:textId="77777777" w:rsidR="00F71CCD" w:rsidRDefault="00F71CCD" w:rsidP="00F71CCD">
      <w:pPr>
        <w:pStyle w:val="Code"/>
      </w:pPr>
      <w:r>
        <w:t xml:space="preserve">    portNumber                  [4] INTEGER OPTIONAL,</w:t>
      </w:r>
    </w:p>
    <w:p w14:paraId="51C557BB" w14:textId="77777777" w:rsidR="00F71CCD" w:rsidRDefault="00F71CCD" w:rsidP="00F71CCD">
      <w:pPr>
        <w:pStyle w:val="Code"/>
      </w:pPr>
      <w:r>
        <w:t xml:space="preserve">    tNAPID                      [5] TNAPID OPTIONAL,</w:t>
      </w:r>
    </w:p>
    <w:p w14:paraId="1AC390CE" w14:textId="77777777" w:rsidR="00F71CCD" w:rsidRDefault="00F71CCD" w:rsidP="00F71CCD">
      <w:pPr>
        <w:pStyle w:val="Code"/>
      </w:pPr>
      <w:r>
        <w:t xml:space="preserve">    tWAPID                      [6] TWAPID OPTIONAL,</w:t>
      </w:r>
    </w:p>
    <w:p w14:paraId="5B96E994" w14:textId="77777777" w:rsidR="00F71CCD" w:rsidRDefault="00F71CCD" w:rsidP="00F71CCD">
      <w:pPr>
        <w:pStyle w:val="Code"/>
      </w:pPr>
      <w:r>
        <w:t xml:space="preserve">    hFCNodeID                   [7] HFCNodeID OPTIONAL,</w:t>
      </w:r>
    </w:p>
    <w:p w14:paraId="478BBC31" w14:textId="77777777" w:rsidR="00F71CCD" w:rsidRDefault="00F71CCD" w:rsidP="00F71CCD">
      <w:pPr>
        <w:pStyle w:val="Code"/>
      </w:pPr>
      <w:r>
        <w:t xml:space="preserve">    gLI                         [8] GLI OPTIONAL,</w:t>
      </w:r>
    </w:p>
    <w:p w14:paraId="56BF6D14" w14:textId="77777777" w:rsidR="00F71CCD" w:rsidRDefault="00F71CCD" w:rsidP="00F71CCD">
      <w:pPr>
        <w:pStyle w:val="Code"/>
      </w:pPr>
      <w:r>
        <w:t xml:space="preserve">    w5GBANLineType              [9] W5GBANLineType OPTIONAL,</w:t>
      </w:r>
    </w:p>
    <w:p w14:paraId="08C88AD6" w14:textId="77777777" w:rsidR="00F71CCD" w:rsidRDefault="00F71CCD" w:rsidP="00F71CCD">
      <w:pPr>
        <w:pStyle w:val="Code"/>
      </w:pPr>
      <w:r>
        <w:t xml:space="preserve">    gCI                         [10] GCI OPTIONAL,</w:t>
      </w:r>
    </w:p>
    <w:p w14:paraId="1082DCCE" w14:textId="77777777" w:rsidR="00F71CCD" w:rsidRDefault="00F71CCD" w:rsidP="00F71CCD">
      <w:pPr>
        <w:pStyle w:val="Code"/>
      </w:pPr>
      <w:r>
        <w:t xml:space="preserve">    ageOfLocationInfo           [11] INTEGER OPTIONAL,</w:t>
      </w:r>
    </w:p>
    <w:p w14:paraId="075D92FF" w14:textId="77777777" w:rsidR="00F71CCD" w:rsidRDefault="00F71CCD" w:rsidP="00F71CCD">
      <w:pPr>
        <w:pStyle w:val="Code"/>
      </w:pPr>
      <w:r>
        <w:t xml:space="preserve">    uELocationTimestamp         [12] Timestamp OPTIONAL</w:t>
      </w:r>
    </w:p>
    <w:p w14:paraId="2BDCF10B" w14:textId="77777777" w:rsidR="00F71CCD" w:rsidRDefault="00F71CCD" w:rsidP="00F71CCD">
      <w:pPr>
        <w:pStyle w:val="Code"/>
      </w:pPr>
      <w:r>
        <w:t>}</w:t>
      </w:r>
    </w:p>
    <w:p w14:paraId="5617F382" w14:textId="77777777" w:rsidR="00F71CCD" w:rsidRDefault="00F71CCD" w:rsidP="00F71CCD">
      <w:pPr>
        <w:pStyle w:val="Code"/>
      </w:pPr>
    </w:p>
    <w:p w14:paraId="6FE5AB20" w14:textId="77777777" w:rsidR="00F71CCD" w:rsidRDefault="00F71CCD" w:rsidP="00F71CCD">
      <w:pPr>
        <w:pStyle w:val="Code"/>
      </w:pPr>
      <w:r>
        <w:t>-- TS 38.413 [23], clause 9.3.2.4</w:t>
      </w:r>
    </w:p>
    <w:p w14:paraId="58E2CFDA" w14:textId="77777777" w:rsidR="00F71CCD" w:rsidRDefault="00F71CCD" w:rsidP="00F71CCD">
      <w:pPr>
        <w:pStyle w:val="Code"/>
      </w:pPr>
      <w:r>
        <w:t>IPAddr ::= SEQUENCE</w:t>
      </w:r>
    </w:p>
    <w:p w14:paraId="104CC753" w14:textId="77777777" w:rsidR="00F71CCD" w:rsidRDefault="00F71CCD" w:rsidP="00F71CCD">
      <w:pPr>
        <w:pStyle w:val="Code"/>
      </w:pPr>
      <w:r>
        <w:t>{</w:t>
      </w:r>
    </w:p>
    <w:p w14:paraId="6C87688E" w14:textId="77777777" w:rsidR="00F71CCD" w:rsidRDefault="00F71CCD" w:rsidP="00F71CCD">
      <w:pPr>
        <w:pStyle w:val="Code"/>
      </w:pPr>
      <w:r>
        <w:t xml:space="preserve">    iPv4Addr                    [1] IPv4Address OPTIONAL,</w:t>
      </w:r>
    </w:p>
    <w:p w14:paraId="21C312A3" w14:textId="77777777" w:rsidR="00F71CCD" w:rsidRDefault="00F71CCD" w:rsidP="00F71CCD">
      <w:pPr>
        <w:pStyle w:val="Code"/>
      </w:pPr>
      <w:r>
        <w:t xml:space="preserve">    iPv6Addr                    [2] IPv6Address OPTIONAL</w:t>
      </w:r>
    </w:p>
    <w:p w14:paraId="53AEC537" w14:textId="77777777" w:rsidR="00F71CCD" w:rsidRDefault="00F71CCD" w:rsidP="00F71CCD">
      <w:pPr>
        <w:pStyle w:val="Code"/>
      </w:pPr>
      <w:r>
        <w:t>}</w:t>
      </w:r>
    </w:p>
    <w:p w14:paraId="72D0AC30" w14:textId="77777777" w:rsidR="00F71CCD" w:rsidRDefault="00F71CCD" w:rsidP="00F71CCD">
      <w:pPr>
        <w:pStyle w:val="Code"/>
      </w:pPr>
    </w:p>
    <w:p w14:paraId="4A6AAC24" w14:textId="77777777" w:rsidR="00F71CCD" w:rsidRDefault="00F71CCD" w:rsidP="00F71CCD">
      <w:pPr>
        <w:pStyle w:val="Code"/>
      </w:pPr>
      <w:r>
        <w:t>-- TS 29.571 [17], clause 5.4.4.28</w:t>
      </w:r>
    </w:p>
    <w:p w14:paraId="795AC0E9" w14:textId="77777777" w:rsidR="00F71CCD" w:rsidRDefault="00F71CCD" w:rsidP="00F71CCD">
      <w:pPr>
        <w:pStyle w:val="Code"/>
      </w:pPr>
      <w:r>
        <w:t>GlobalRANNodeID ::= SEQUENCE</w:t>
      </w:r>
    </w:p>
    <w:p w14:paraId="29A790B3" w14:textId="77777777" w:rsidR="00F71CCD" w:rsidRDefault="00F71CCD" w:rsidP="00F71CCD">
      <w:pPr>
        <w:pStyle w:val="Code"/>
      </w:pPr>
      <w:r>
        <w:t>{</w:t>
      </w:r>
    </w:p>
    <w:p w14:paraId="1C66E5CA" w14:textId="77777777" w:rsidR="00F71CCD" w:rsidRDefault="00F71CCD" w:rsidP="00F71CCD">
      <w:pPr>
        <w:pStyle w:val="Code"/>
      </w:pPr>
      <w:r>
        <w:t xml:space="preserve">    pLMNID                      [1] PLMNID,</w:t>
      </w:r>
    </w:p>
    <w:p w14:paraId="328A4A27" w14:textId="77777777" w:rsidR="00F71CCD" w:rsidRDefault="00F71CCD" w:rsidP="00F71CCD">
      <w:pPr>
        <w:pStyle w:val="Code"/>
      </w:pPr>
      <w:r>
        <w:t xml:space="preserve">    aNNodeID                    [2] ANNodeID,</w:t>
      </w:r>
    </w:p>
    <w:p w14:paraId="7E4B96DA" w14:textId="77777777" w:rsidR="00F71CCD" w:rsidRDefault="00F71CCD" w:rsidP="00F71CCD">
      <w:pPr>
        <w:pStyle w:val="Code"/>
      </w:pPr>
      <w:r>
        <w:t xml:space="preserve">    nID                         [3] NID OPTIONAL</w:t>
      </w:r>
    </w:p>
    <w:p w14:paraId="34E71D7C" w14:textId="77777777" w:rsidR="00F71CCD" w:rsidRDefault="00F71CCD" w:rsidP="00F71CCD">
      <w:pPr>
        <w:pStyle w:val="Code"/>
      </w:pPr>
      <w:r>
        <w:t>}</w:t>
      </w:r>
    </w:p>
    <w:p w14:paraId="2162F44B" w14:textId="77777777" w:rsidR="00F71CCD" w:rsidRDefault="00F71CCD" w:rsidP="00F71CCD">
      <w:pPr>
        <w:pStyle w:val="Code"/>
      </w:pPr>
    </w:p>
    <w:p w14:paraId="6C429758" w14:textId="77777777" w:rsidR="00F71CCD" w:rsidRDefault="00F71CCD" w:rsidP="00F71CCD">
      <w:pPr>
        <w:pStyle w:val="Code"/>
      </w:pPr>
      <w:r>
        <w:t>ANNodeID ::= CHOICE</w:t>
      </w:r>
    </w:p>
    <w:p w14:paraId="51B4EA5A" w14:textId="77777777" w:rsidR="00F71CCD" w:rsidRDefault="00F71CCD" w:rsidP="00F71CCD">
      <w:pPr>
        <w:pStyle w:val="Code"/>
      </w:pPr>
      <w:r>
        <w:t>{</w:t>
      </w:r>
    </w:p>
    <w:p w14:paraId="248F6161" w14:textId="77777777" w:rsidR="00F71CCD" w:rsidRDefault="00F71CCD" w:rsidP="00F71CCD">
      <w:pPr>
        <w:pStyle w:val="Code"/>
      </w:pPr>
      <w:r>
        <w:t xml:space="preserve">    n3IWFID [1] N3IWFIDSBI,</w:t>
      </w:r>
    </w:p>
    <w:p w14:paraId="2B97822F" w14:textId="77777777" w:rsidR="00F71CCD" w:rsidRDefault="00F71CCD" w:rsidP="00F71CCD">
      <w:pPr>
        <w:pStyle w:val="Code"/>
      </w:pPr>
      <w:r>
        <w:t xml:space="preserve">    gNbID   [2] GNbID,</w:t>
      </w:r>
    </w:p>
    <w:p w14:paraId="6E6A0489" w14:textId="77777777" w:rsidR="00F71CCD" w:rsidRDefault="00F71CCD" w:rsidP="00F71CCD">
      <w:pPr>
        <w:pStyle w:val="Code"/>
      </w:pPr>
      <w:r>
        <w:t xml:space="preserve">    nGENbID [3] NGENbID,</w:t>
      </w:r>
    </w:p>
    <w:p w14:paraId="743CF633" w14:textId="77777777" w:rsidR="00F71CCD" w:rsidRDefault="00F71CCD" w:rsidP="00F71CCD">
      <w:pPr>
        <w:pStyle w:val="Code"/>
      </w:pPr>
      <w:r>
        <w:t xml:space="preserve">    eNbID   [4] ENbID,</w:t>
      </w:r>
    </w:p>
    <w:p w14:paraId="61BDFB3C" w14:textId="77777777" w:rsidR="00F71CCD" w:rsidRDefault="00F71CCD" w:rsidP="00F71CCD">
      <w:pPr>
        <w:pStyle w:val="Code"/>
      </w:pPr>
      <w:r>
        <w:t xml:space="preserve">    wAGFID  [5] WAGFID,</w:t>
      </w:r>
    </w:p>
    <w:p w14:paraId="505C1E9D" w14:textId="77777777" w:rsidR="00F71CCD" w:rsidRDefault="00F71CCD" w:rsidP="00F71CCD">
      <w:pPr>
        <w:pStyle w:val="Code"/>
      </w:pPr>
      <w:r>
        <w:t xml:space="preserve">    tNGFID  [6] TNGFID</w:t>
      </w:r>
    </w:p>
    <w:p w14:paraId="790F4380" w14:textId="77777777" w:rsidR="00F71CCD" w:rsidRDefault="00F71CCD" w:rsidP="00F71CCD">
      <w:pPr>
        <w:pStyle w:val="Code"/>
      </w:pPr>
      <w:r>
        <w:t>}</w:t>
      </w:r>
    </w:p>
    <w:p w14:paraId="599D76DE" w14:textId="77777777" w:rsidR="00F71CCD" w:rsidRDefault="00F71CCD" w:rsidP="00F71CCD">
      <w:pPr>
        <w:pStyle w:val="Code"/>
      </w:pPr>
    </w:p>
    <w:p w14:paraId="08E5F5BF" w14:textId="77777777" w:rsidR="00F71CCD" w:rsidRDefault="00F71CCD" w:rsidP="00F71CCD">
      <w:pPr>
        <w:pStyle w:val="Code"/>
      </w:pPr>
      <w:r>
        <w:t>-- TS 38.413 [23], clause 9.3.1.6</w:t>
      </w:r>
    </w:p>
    <w:p w14:paraId="791164B8" w14:textId="77777777" w:rsidR="00F71CCD" w:rsidRDefault="00F71CCD" w:rsidP="00F71CCD">
      <w:pPr>
        <w:pStyle w:val="Code"/>
      </w:pPr>
      <w:r>
        <w:t>GNbID ::= BIT STRING(SIZE(22..32))</w:t>
      </w:r>
    </w:p>
    <w:p w14:paraId="2B51D9DC" w14:textId="77777777" w:rsidR="00F71CCD" w:rsidRDefault="00F71CCD" w:rsidP="00F71CCD">
      <w:pPr>
        <w:pStyle w:val="Code"/>
      </w:pPr>
    </w:p>
    <w:p w14:paraId="7E1F9FDD" w14:textId="77777777" w:rsidR="00F71CCD" w:rsidRDefault="00F71CCD" w:rsidP="00F71CCD">
      <w:pPr>
        <w:pStyle w:val="Code"/>
      </w:pPr>
      <w:r>
        <w:t>-- TS 29.571 [17], clause 5.4.4.4</w:t>
      </w:r>
    </w:p>
    <w:p w14:paraId="1E44E469" w14:textId="77777777" w:rsidR="00F71CCD" w:rsidRDefault="00F71CCD" w:rsidP="00F71CCD">
      <w:pPr>
        <w:pStyle w:val="Code"/>
      </w:pPr>
      <w:r>
        <w:t>TAI ::= SEQUENCE</w:t>
      </w:r>
    </w:p>
    <w:p w14:paraId="53FB6530" w14:textId="77777777" w:rsidR="00F71CCD" w:rsidRDefault="00F71CCD" w:rsidP="00F71CCD">
      <w:pPr>
        <w:pStyle w:val="Code"/>
      </w:pPr>
      <w:r>
        <w:t>{</w:t>
      </w:r>
    </w:p>
    <w:p w14:paraId="6E65C27E" w14:textId="77777777" w:rsidR="00F71CCD" w:rsidRDefault="00F71CCD" w:rsidP="00F71CCD">
      <w:pPr>
        <w:pStyle w:val="Code"/>
      </w:pPr>
      <w:r>
        <w:t xml:space="preserve">    pLMNID                      [1] PLMNID,</w:t>
      </w:r>
    </w:p>
    <w:p w14:paraId="50E356BB" w14:textId="77777777" w:rsidR="00F71CCD" w:rsidRDefault="00F71CCD" w:rsidP="00F71CCD">
      <w:pPr>
        <w:pStyle w:val="Code"/>
      </w:pPr>
      <w:r>
        <w:t xml:space="preserve">    tAC                         [2] TAC,</w:t>
      </w:r>
    </w:p>
    <w:p w14:paraId="3C83209F" w14:textId="77777777" w:rsidR="00F71CCD" w:rsidRDefault="00F71CCD" w:rsidP="00F71CCD">
      <w:pPr>
        <w:pStyle w:val="Code"/>
      </w:pPr>
      <w:r>
        <w:t xml:space="preserve">    nID                         [3] NID OPTIONAL</w:t>
      </w:r>
    </w:p>
    <w:p w14:paraId="0D8741B1" w14:textId="77777777" w:rsidR="00F71CCD" w:rsidRPr="0095756A" w:rsidRDefault="00F71CCD" w:rsidP="00F71CCD">
      <w:pPr>
        <w:pStyle w:val="Code"/>
        <w:rPr>
          <w:lang w:val="fr-FR"/>
        </w:rPr>
      </w:pPr>
      <w:r w:rsidRPr="0095756A">
        <w:rPr>
          <w:lang w:val="fr-FR"/>
        </w:rPr>
        <w:t>}</w:t>
      </w:r>
    </w:p>
    <w:p w14:paraId="18EFD32F" w14:textId="77777777" w:rsidR="00F71CCD" w:rsidRPr="0095756A" w:rsidRDefault="00F71CCD" w:rsidP="00F71CCD">
      <w:pPr>
        <w:pStyle w:val="Code"/>
        <w:rPr>
          <w:lang w:val="fr-FR"/>
        </w:rPr>
      </w:pPr>
    </w:p>
    <w:p w14:paraId="4385682C" w14:textId="77777777" w:rsidR="00F71CCD" w:rsidRPr="0095756A" w:rsidRDefault="00F71CCD" w:rsidP="00F71CCD">
      <w:pPr>
        <w:pStyle w:val="Code"/>
        <w:rPr>
          <w:lang w:val="fr-FR"/>
        </w:rPr>
      </w:pPr>
      <w:r w:rsidRPr="0095756A">
        <w:rPr>
          <w:lang w:val="fr-FR"/>
        </w:rPr>
        <w:t>CGI ::= SEQUENCE</w:t>
      </w:r>
    </w:p>
    <w:p w14:paraId="6FFA3F5E" w14:textId="77777777" w:rsidR="00F71CCD" w:rsidRPr="0095756A" w:rsidRDefault="00F71CCD" w:rsidP="00F71CCD">
      <w:pPr>
        <w:pStyle w:val="Code"/>
        <w:rPr>
          <w:lang w:val="fr-FR"/>
        </w:rPr>
      </w:pPr>
      <w:r w:rsidRPr="0095756A">
        <w:rPr>
          <w:lang w:val="fr-FR"/>
        </w:rPr>
        <w:lastRenderedPageBreak/>
        <w:t>{</w:t>
      </w:r>
    </w:p>
    <w:p w14:paraId="6E5DDBC0" w14:textId="77777777" w:rsidR="00F71CCD" w:rsidRPr="0095756A" w:rsidRDefault="00F71CCD" w:rsidP="00F71CCD">
      <w:pPr>
        <w:pStyle w:val="Code"/>
        <w:rPr>
          <w:lang w:val="fr-FR"/>
        </w:rPr>
      </w:pPr>
      <w:r w:rsidRPr="0095756A">
        <w:rPr>
          <w:lang w:val="fr-FR"/>
        </w:rPr>
        <w:t xml:space="preserve">    lAI    [1] LAI,</w:t>
      </w:r>
    </w:p>
    <w:p w14:paraId="21C45674" w14:textId="77777777" w:rsidR="00F71CCD" w:rsidRPr="0095756A" w:rsidRDefault="00F71CCD" w:rsidP="00F71CCD">
      <w:pPr>
        <w:pStyle w:val="Code"/>
        <w:rPr>
          <w:lang w:val="fr-FR"/>
        </w:rPr>
      </w:pPr>
      <w:r w:rsidRPr="0095756A">
        <w:rPr>
          <w:lang w:val="fr-FR"/>
        </w:rPr>
        <w:t xml:space="preserve">    cellID [2] CellID</w:t>
      </w:r>
    </w:p>
    <w:p w14:paraId="043563CE" w14:textId="77777777" w:rsidR="00F71CCD" w:rsidRDefault="00F71CCD" w:rsidP="00F71CCD">
      <w:pPr>
        <w:pStyle w:val="Code"/>
      </w:pPr>
      <w:r>
        <w:t>}</w:t>
      </w:r>
    </w:p>
    <w:p w14:paraId="0F428A24" w14:textId="77777777" w:rsidR="00F71CCD" w:rsidRDefault="00F71CCD" w:rsidP="00F71CCD">
      <w:pPr>
        <w:pStyle w:val="Code"/>
      </w:pPr>
    </w:p>
    <w:p w14:paraId="06BA3251" w14:textId="77777777" w:rsidR="00F71CCD" w:rsidRDefault="00F71CCD" w:rsidP="00F71CCD">
      <w:pPr>
        <w:pStyle w:val="Code"/>
      </w:pPr>
      <w:r>
        <w:t>LAI ::= SEQUENCE</w:t>
      </w:r>
    </w:p>
    <w:p w14:paraId="3028F97C" w14:textId="77777777" w:rsidR="00F71CCD" w:rsidRDefault="00F71CCD" w:rsidP="00F71CCD">
      <w:pPr>
        <w:pStyle w:val="Code"/>
      </w:pPr>
      <w:r>
        <w:t>{</w:t>
      </w:r>
    </w:p>
    <w:p w14:paraId="2EF7DC65" w14:textId="77777777" w:rsidR="00F71CCD" w:rsidRDefault="00F71CCD" w:rsidP="00F71CCD">
      <w:pPr>
        <w:pStyle w:val="Code"/>
      </w:pPr>
      <w:r>
        <w:t xml:space="preserve">    pLMNID [1] PLMNID,</w:t>
      </w:r>
    </w:p>
    <w:p w14:paraId="75CEDA11" w14:textId="77777777" w:rsidR="00F71CCD" w:rsidRDefault="00F71CCD" w:rsidP="00F71CCD">
      <w:pPr>
        <w:pStyle w:val="Code"/>
      </w:pPr>
      <w:r>
        <w:t xml:space="preserve">    lAC    [2] LAC</w:t>
      </w:r>
    </w:p>
    <w:p w14:paraId="1B90B40A" w14:textId="77777777" w:rsidR="00F71CCD" w:rsidRDefault="00F71CCD" w:rsidP="00F71CCD">
      <w:pPr>
        <w:pStyle w:val="Code"/>
      </w:pPr>
      <w:r>
        <w:t>}</w:t>
      </w:r>
    </w:p>
    <w:p w14:paraId="1957B2D6" w14:textId="77777777" w:rsidR="00F71CCD" w:rsidRDefault="00F71CCD" w:rsidP="00F71CCD">
      <w:pPr>
        <w:pStyle w:val="Code"/>
      </w:pPr>
    </w:p>
    <w:p w14:paraId="54746EFE" w14:textId="77777777" w:rsidR="00F71CCD" w:rsidRDefault="00F71CCD" w:rsidP="00F71CCD">
      <w:pPr>
        <w:pStyle w:val="Code"/>
      </w:pPr>
      <w:r>
        <w:t>LAC ::= OCTET STRING (SIZE(2))</w:t>
      </w:r>
    </w:p>
    <w:p w14:paraId="11D2E968" w14:textId="77777777" w:rsidR="00F71CCD" w:rsidRDefault="00F71CCD" w:rsidP="00F71CCD">
      <w:pPr>
        <w:pStyle w:val="Code"/>
      </w:pPr>
    </w:p>
    <w:p w14:paraId="6350FA2B" w14:textId="77777777" w:rsidR="00F71CCD" w:rsidRDefault="00F71CCD" w:rsidP="00F71CCD">
      <w:pPr>
        <w:pStyle w:val="Code"/>
      </w:pPr>
      <w:r>
        <w:t>CellID ::= OCTET STRING (SIZE(2))</w:t>
      </w:r>
    </w:p>
    <w:p w14:paraId="349A3716" w14:textId="77777777" w:rsidR="00F71CCD" w:rsidRDefault="00F71CCD" w:rsidP="00F71CCD">
      <w:pPr>
        <w:pStyle w:val="Code"/>
      </w:pPr>
    </w:p>
    <w:p w14:paraId="1B401D50" w14:textId="77777777" w:rsidR="00F71CCD" w:rsidRDefault="00F71CCD" w:rsidP="00F71CCD">
      <w:pPr>
        <w:pStyle w:val="Code"/>
      </w:pPr>
      <w:r>
        <w:t>SAI ::= SEQUENCE</w:t>
      </w:r>
    </w:p>
    <w:p w14:paraId="05B14322" w14:textId="77777777" w:rsidR="00F71CCD" w:rsidRDefault="00F71CCD" w:rsidP="00F71CCD">
      <w:pPr>
        <w:pStyle w:val="Code"/>
      </w:pPr>
      <w:r>
        <w:t>{</w:t>
      </w:r>
    </w:p>
    <w:p w14:paraId="7C69243F" w14:textId="77777777" w:rsidR="00F71CCD" w:rsidRDefault="00F71CCD" w:rsidP="00F71CCD">
      <w:pPr>
        <w:pStyle w:val="Code"/>
      </w:pPr>
      <w:r>
        <w:t xml:space="preserve">    pLMNID [1] PLMNID,</w:t>
      </w:r>
    </w:p>
    <w:p w14:paraId="68A08E3A" w14:textId="77777777" w:rsidR="00F71CCD" w:rsidRDefault="00F71CCD" w:rsidP="00F71CCD">
      <w:pPr>
        <w:pStyle w:val="Code"/>
      </w:pPr>
      <w:r>
        <w:t xml:space="preserve">    lAC    [2] LAC,</w:t>
      </w:r>
    </w:p>
    <w:p w14:paraId="727D4552" w14:textId="77777777" w:rsidR="00F71CCD" w:rsidRDefault="00F71CCD" w:rsidP="00F71CCD">
      <w:pPr>
        <w:pStyle w:val="Code"/>
      </w:pPr>
      <w:r>
        <w:t xml:space="preserve">    sAC    [3] SAC</w:t>
      </w:r>
    </w:p>
    <w:p w14:paraId="4AD95D77" w14:textId="77777777" w:rsidR="00F71CCD" w:rsidRDefault="00F71CCD" w:rsidP="00F71CCD">
      <w:pPr>
        <w:pStyle w:val="Code"/>
      </w:pPr>
      <w:r>
        <w:t>}</w:t>
      </w:r>
    </w:p>
    <w:p w14:paraId="0FE36FAE" w14:textId="77777777" w:rsidR="00F71CCD" w:rsidRDefault="00F71CCD" w:rsidP="00F71CCD">
      <w:pPr>
        <w:pStyle w:val="Code"/>
      </w:pPr>
    </w:p>
    <w:p w14:paraId="23402AB3" w14:textId="77777777" w:rsidR="00F71CCD" w:rsidRDefault="00F71CCD" w:rsidP="00F71CCD">
      <w:pPr>
        <w:pStyle w:val="Code"/>
      </w:pPr>
      <w:r>
        <w:t>SAC ::= OCTET STRING (SIZE(2))</w:t>
      </w:r>
    </w:p>
    <w:p w14:paraId="6FB2C940" w14:textId="77777777" w:rsidR="00F71CCD" w:rsidRDefault="00F71CCD" w:rsidP="00F71CCD">
      <w:pPr>
        <w:pStyle w:val="Code"/>
      </w:pPr>
    </w:p>
    <w:p w14:paraId="38DF8D3E" w14:textId="77777777" w:rsidR="00F71CCD" w:rsidRDefault="00F71CCD" w:rsidP="00F71CCD">
      <w:pPr>
        <w:pStyle w:val="Code"/>
      </w:pPr>
      <w:r>
        <w:t>-- TS 29.571 [17], clause 5.4.4.5</w:t>
      </w:r>
    </w:p>
    <w:p w14:paraId="733A5A10" w14:textId="77777777" w:rsidR="00F71CCD" w:rsidRDefault="00F71CCD" w:rsidP="00F71CCD">
      <w:pPr>
        <w:pStyle w:val="Code"/>
      </w:pPr>
      <w:r>
        <w:t>ECGI ::= SEQUENCE</w:t>
      </w:r>
    </w:p>
    <w:p w14:paraId="209E1026" w14:textId="77777777" w:rsidR="00F71CCD" w:rsidRDefault="00F71CCD" w:rsidP="00F71CCD">
      <w:pPr>
        <w:pStyle w:val="Code"/>
      </w:pPr>
      <w:r>
        <w:t>{</w:t>
      </w:r>
    </w:p>
    <w:p w14:paraId="6ADE50DA" w14:textId="77777777" w:rsidR="00F71CCD" w:rsidRDefault="00F71CCD" w:rsidP="00F71CCD">
      <w:pPr>
        <w:pStyle w:val="Code"/>
      </w:pPr>
      <w:r>
        <w:t xml:space="preserve">    pLMNID                      [1] PLMNID,</w:t>
      </w:r>
    </w:p>
    <w:p w14:paraId="6DD0AD3C" w14:textId="77777777" w:rsidR="00F71CCD" w:rsidRDefault="00F71CCD" w:rsidP="00F71CCD">
      <w:pPr>
        <w:pStyle w:val="Code"/>
      </w:pPr>
      <w:r>
        <w:t xml:space="preserve">    eUTRACellID                 [2] EUTRACellID,</w:t>
      </w:r>
    </w:p>
    <w:p w14:paraId="7992C251" w14:textId="77777777" w:rsidR="00F71CCD" w:rsidRDefault="00F71CCD" w:rsidP="00F71CCD">
      <w:pPr>
        <w:pStyle w:val="Code"/>
      </w:pPr>
      <w:r>
        <w:t xml:space="preserve">   nID                         [3] NID OPTIONAL</w:t>
      </w:r>
    </w:p>
    <w:p w14:paraId="0E359072" w14:textId="77777777" w:rsidR="00F71CCD" w:rsidRDefault="00F71CCD" w:rsidP="00F71CCD">
      <w:pPr>
        <w:pStyle w:val="Code"/>
      </w:pPr>
      <w:r>
        <w:t>}</w:t>
      </w:r>
    </w:p>
    <w:p w14:paraId="37F311FF" w14:textId="77777777" w:rsidR="00F71CCD" w:rsidRDefault="00F71CCD" w:rsidP="00F71CCD">
      <w:pPr>
        <w:pStyle w:val="Code"/>
      </w:pPr>
    </w:p>
    <w:p w14:paraId="03064067" w14:textId="77777777" w:rsidR="00F71CCD" w:rsidRDefault="00F71CCD" w:rsidP="00F71CCD">
      <w:pPr>
        <w:pStyle w:val="Code"/>
      </w:pPr>
      <w:r>
        <w:t>TAIList ::= SEQUENCE OF TAI</w:t>
      </w:r>
    </w:p>
    <w:p w14:paraId="21E15DF3" w14:textId="77777777" w:rsidR="00F71CCD" w:rsidRDefault="00F71CCD" w:rsidP="00F71CCD">
      <w:pPr>
        <w:pStyle w:val="Code"/>
      </w:pPr>
    </w:p>
    <w:p w14:paraId="5DDE0566" w14:textId="77777777" w:rsidR="00F71CCD" w:rsidRDefault="00F71CCD" w:rsidP="00F71CCD">
      <w:pPr>
        <w:pStyle w:val="Code"/>
      </w:pPr>
      <w:r>
        <w:t>-- TS 29.571 [17], clause 5.4.4.6</w:t>
      </w:r>
    </w:p>
    <w:p w14:paraId="29820DE5" w14:textId="77777777" w:rsidR="00F71CCD" w:rsidRDefault="00F71CCD" w:rsidP="00F71CCD">
      <w:pPr>
        <w:pStyle w:val="Code"/>
      </w:pPr>
      <w:r>
        <w:t>NCGI ::= SEQUENCE</w:t>
      </w:r>
    </w:p>
    <w:p w14:paraId="7D5BDCFC" w14:textId="77777777" w:rsidR="00F71CCD" w:rsidRDefault="00F71CCD" w:rsidP="00F71CCD">
      <w:pPr>
        <w:pStyle w:val="Code"/>
      </w:pPr>
      <w:r>
        <w:t>{</w:t>
      </w:r>
    </w:p>
    <w:p w14:paraId="4839A4BC" w14:textId="77777777" w:rsidR="00F71CCD" w:rsidRDefault="00F71CCD" w:rsidP="00F71CCD">
      <w:pPr>
        <w:pStyle w:val="Code"/>
      </w:pPr>
      <w:r>
        <w:t xml:space="preserve">    pLMNID                      [1] PLMNID,</w:t>
      </w:r>
    </w:p>
    <w:p w14:paraId="66719D6E" w14:textId="77777777" w:rsidR="00F71CCD" w:rsidRDefault="00F71CCD" w:rsidP="00F71CCD">
      <w:pPr>
        <w:pStyle w:val="Code"/>
      </w:pPr>
      <w:r>
        <w:t xml:space="preserve">    nRCellID                    [2] NRCellID,</w:t>
      </w:r>
    </w:p>
    <w:p w14:paraId="2FB17CB3" w14:textId="77777777" w:rsidR="00F71CCD" w:rsidRDefault="00F71CCD" w:rsidP="00F71CCD">
      <w:pPr>
        <w:pStyle w:val="Code"/>
      </w:pPr>
      <w:r>
        <w:t xml:space="preserve">    nID                         [3] NID OPTIONAL</w:t>
      </w:r>
    </w:p>
    <w:p w14:paraId="47099C8B" w14:textId="77777777" w:rsidR="00F71CCD" w:rsidRDefault="00F71CCD" w:rsidP="00F71CCD">
      <w:pPr>
        <w:pStyle w:val="Code"/>
      </w:pPr>
      <w:r>
        <w:t>}</w:t>
      </w:r>
    </w:p>
    <w:p w14:paraId="56C75F34" w14:textId="77777777" w:rsidR="00F71CCD" w:rsidRDefault="00F71CCD" w:rsidP="00F71CCD">
      <w:pPr>
        <w:pStyle w:val="Code"/>
      </w:pPr>
    </w:p>
    <w:p w14:paraId="399C3E82" w14:textId="77777777" w:rsidR="00F71CCD" w:rsidRDefault="00F71CCD" w:rsidP="00F71CCD">
      <w:pPr>
        <w:pStyle w:val="Code"/>
      </w:pPr>
      <w:r>
        <w:t>RANCGI ::= CHOICE</w:t>
      </w:r>
    </w:p>
    <w:p w14:paraId="3A16DB4B" w14:textId="77777777" w:rsidR="00F71CCD" w:rsidRDefault="00F71CCD" w:rsidP="00F71CCD">
      <w:pPr>
        <w:pStyle w:val="Code"/>
      </w:pPr>
      <w:r>
        <w:t>{</w:t>
      </w:r>
    </w:p>
    <w:p w14:paraId="19E78C76" w14:textId="77777777" w:rsidR="00F71CCD" w:rsidRDefault="00F71CCD" w:rsidP="00F71CCD">
      <w:pPr>
        <w:pStyle w:val="Code"/>
      </w:pPr>
      <w:r>
        <w:t xml:space="preserve">    eCGI                        [1] ECGI,</w:t>
      </w:r>
    </w:p>
    <w:p w14:paraId="630457E4" w14:textId="77777777" w:rsidR="00F71CCD" w:rsidRDefault="00F71CCD" w:rsidP="00F71CCD">
      <w:pPr>
        <w:pStyle w:val="Code"/>
      </w:pPr>
      <w:r>
        <w:t xml:space="preserve">    nCGI                        [2] NCGI</w:t>
      </w:r>
    </w:p>
    <w:p w14:paraId="38ACBB8B" w14:textId="77777777" w:rsidR="00F71CCD" w:rsidRPr="0095756A" w:rsidRDefault="00F71CCD" w:rsidP="00F71CCD">
      <w:pPr>
        <w:pStyle w:val="Code"/>
        <w:rPr>
          <w:lang w:val="fr-FR"/>
        </w:rPr>
      </w:pPr>
      <w:r w:rsidRPr="0095756A">
        <w:rPr>
          <w:lang w:val="fr-FR"/>
        </w:rPr>
        <w:t>}</w:t>
      </w:r>
    </w:p>
    <w:p w14:paraId="55A384AF" w14:textId="77777777" w:rsidR="00F71CCD" w:rsidRPr="0095756A" w:rsidRDefault="00F71CCD" w:rsidP="00F71CCD">
      <w:pPr>
        <w:pStyle w:val="Code"/>
        <w:rPr>
          <w:lang w:val="fr-FR"/>
        </w:rPr>
      </w:pPr>
    </w:p>
    <w:p w14:paraId="7D260875" w14:textId="77777777" w:rsidR="00F71CCD" w:rsidRPr="0095756A" w:rsidRDefault="00F71CCD" w:rsidP="00F71CCD">
      <w:pPr>
        <w:pStyle w:val="Code"/>
        <w:rPr>
          <w:lang w:val="fr-FR"/>
        </w:rPr>
      </w:pPr>
      <w:r w:rsidRPr="0095756A">
        <w:rPr>
          <w:lang w:val="fr-FR"/>
        </w:rPr>
        <w:t>CellInformation ::= SEQUENCE</w:t>
      </w:r>
    </w:p>
    <w:p w14:paraId="371F7D5F" w14:textId="77777777" w:rsidR="00F71CCD" w:rsidRPr="0095756A" w:rsidRDefault="00F71CCD" w:rsidP="00F71CCD">
      <w:pPr>
        <w:pStyle w:val="Code"/>
        <w:rPr>
          <w:lang w:val="fr-FR"/>
        </w:rPr>
      </w:pPr>
      <w:r w:rsidRPr="0095756A">
        <w:rPr>
          <w:lang w:val="fr-FR"/>
        </w:rPr>
        <w:t>{</w:t>
      </w:r>
    </w:p>
    <w:p w14:paraId="4E196B92" w14:textId="77777777" w:rsidR="00F71CCD" w:rsidRPr="0095756A" w:rsidRDefault="00F71CCD" w:rsidP="00F71CCD">
      <w:pPr>
        <w:pStyle w:val="Code"/>
        <w:rPr>
          <w:lang w:val="fr-FR"/>
        </w:rPr>
      </w:pPr>
      <w:r w:rsidRPr="0095756A">
        <w:rPr>
          <w:lang w:val="fr-FR"/>
        </w:rPr>
        <w:t xml:space="preserve">    rANCGI                      [1] RANCGI,</w:t>
      </w:r>
    </w:p>
    <w:p w14:paraId="40409382" w14:textId="77777777" w:rsidR="00F71CCD" w:rsidRPr="0095756A" w:rsidRDefault="00F71CCD" w:rsidP="00F71CCD">
      <w:pPr>
        <w:pStyle w:val="Code"/>
        <w:rPr>
          <w:lang w:val="fr-FR"/>
        </w:rPr>
      </w:pPr>
      <w:r w:rsidRPr="0095756A">
        <w:rPr>
          <w:lang w:val="fr-FR"/>
        </w:rPr>
        <w:t xml:space="preserve">    cellSiteinformation         [2] CellSiteInformation OPTIONAL,</w:t>
      </w:r>
    </w:p>
    <w:p w14:paraId="0867C968" w14:textId="77777777" w:rsidR="00F71CCD" w:rsidRDefault="00F71CCD" w:rsidP="00F71CCD">
      <w:pPr>
        <w:pStyle w:val="Code"/>
      </w:pPr>
      <w:r w:rsidRPr="0095756A">
        <w:rPr>
          <w:lang w:val="fr-FR"/>
        </w:rPr>
        <w:t xml:space="preserve">    </w:t>
      </w:r>
      <w:r>
        <w:t>timeOfLocation              [3] Timestamp OPTIONAL</w:t>
      </w:r>
    </w:p>
    <w:p w14:paraId="10A652D5" w14:textId="77777777" w:rsidR="00F71CCD" w:rsidRDefault="00F71CCD" w:rsidP="00F71CCD">
      <w:pPr>
        <w:pStyle w:val="Code"/>
      </w:pPr>
      <w:r>
        <w:t>}</w:t>
      </w:r>
    </w:p>
    <w:p w14:paraId="57C463C2" w14:textId="77777777" w:rsidR="00F71CCD" w:rsidRDefault="00F71CCD" w:rsidP="00F71CCD">
      <w:pPr>
        <w:pStyle w:val="Code"/>
      </w:pPr>
    </w:p>
    <w:p w14:paraId="2433F407" w14:textId="77777777" w:rsidR="00F71CCD" w:rsidRDefault="00F71CCD" w:rsidP="00F71CCD">
      <w:pPr>
        <w:pStyle w:val="Code"/>
      </w:pPr>
      <w:r>
        <w:t>-- TS 38.413 [23], clause 9.3.1.57</w:t>
      </w:r>
    </w:p>
    <w:p w14:paraId="78256F41" w14:textId="77777777" w:rsidR="00F71CCD" w:rsidRDefault="00F71CCD" w:rsidP="00F71CCD">
      <w:pPr>
        <w:pStyle w:val="Code"/>
      </w:pPr>
      <w:r>
        <w:t>N3IWFIDNGAP ::= BIT STRING (SIZE(16))</w:t>
      </w:r>
    </w:p>
    <w:p w14:paraId="4F2A1217" w14:textId="77777777" w:rsidR="00F71CCD" w:rsidRDefault="00F71CCD" w:rsidP="00F71CCD">
      <w:pPr>
        <w:pStyle w:val="Code"/>
      </w:pPr>
    </w:p>
    <w:p w14:paraId="1C04D167" w14:textId="77777777" w:rsidR="00F71CCD" w:rsidRDefault="00F71CCD" w:rsidP="00F71CCD">
      <w:pPr>
        <w:pStyle w:val="Code"/>
      </w:pPr>
      <w:r>
        <w:t>-- TS 29.571 [17], clause 5.4.4.28</w:t>
      </w:r>
    </w:p>
    <w:p w14:paraId="7FE2161C" w14:textId="77777777" w:rsidR="00F71CCD" w:rsidRDefault="00F71CCD" w:rsidP="00F71CCD">
      <w:pPr>
        <w:pStyle w:val="Code"/>
      </w:pPr>
      <w:r>
        <w:t>N3IWFIDSBI ::= UTF8String</w:t>
      </w:r>
    </w:p>
    <w:p w14:paraId="1F772B22" w14:textId="77777777" w:rsidR="00F71CCD" w:rsidRDefault="00F71CCD" w:rsidP="00F71CCD">
      <w:pPr>
        <w:pStyle w:val="Code"/>
      </w:pPr>
    </w:p>
    <w:p w14:paraId="39BE6DAD" w14:textId="77777777" w:rsidR="00F71CCD" w:rsidRDefault="00F71CCD" w:rsidP="00F71CCD">
      <w:pPr>
        <w:pStyle w:val="Code"/>
      </w:pPr>
      <w:r>
        <w:t>-- TS 29.571 [17], clause 5.4.4.28 and table 5.4.2-1</w:t>
      </w:r>
    </w:p>
    <w:p w14:paraId="598253C6" w14:textId="77777777" w:rsidR="00F71CCD" w:rsidRDefault="00F71CCD" w:rsidP="00F71CCD">
      <w:pPr>
        <w:pStyle w:val="Code"/>
      </w:pPr>
      <w:r>
        <w:t>TNGFID ::= UTF8String</w:t>
      </w:r>
    </w:p>
    <w:p w14:paraId="77D4A92B" w14:textId="77777777" w:rsidR="00F71CCD" w:rsidRDefault="00F71CCD" w:rsidP="00F71CCD">
      <w:pPr>
        <w:pStyle w:val="Code"/>
      </w:pPr>
    </w:p>
    <w:p w14:paraId="346AD972" w14:textId="77777777" w:rsidR="00F71CCD" w:rsidRDefault="00F71CCD" w:rsidP="00F71CCD">
      <w:pPr>
        <w:pStyle w:val="Code"/>
      </w:pPr>
      <w:r>
        <w:t>-- TS 29.571 [17], clause 5.4.4.28 and table 5.4.2-1</w:t>
      </w:r>
    </w:p>
    <w:p w14:paraId="0224C9F4" w14:textId="77777777" w:rsidR="00F71CCD" w:rsidRDefault="00F71CCD" w:rsidP="00F71CCD">
      <w:pPr>
        <w:pStyle w:val="Code"/>
      </w:pPr>
      <w:r>
        <w:t>WAGFID ::= UTF8String</w:t>
      </w:r>
    </w:p>
    <w:p w14:paraId="58643975" w14:textId="77777777" w:rsidR="00F71CCD" w:rsidRDefault="00F71CCD" w:rsidP="00F71CCD">
      <w:pPr>
        <w:pStyle w:val="Code"/>
      </w:pPr>
    </w:p>
    <w:p w14:paraId="17FD109B" w14:textId="77777777" w:rsidR="00F71CCD" w:rsidRDefault="00F71CCD" w:rsidP="00F71CCD">
      <w:pPr>
        <w:pStyle w:val="Code"/>
      </w:pPr>
      <w:r>
        <w:t>-- TS 29.571 [17], clause 5.4.4.62</w:t>
      </w:r>
    </w:p>
    <w:p w14:paraId="6272BF48" w14:textId="77777777" w:rsidR="00F71CCD" w:rsidRDefault="00F71CCD" w:rsidP="00F71CCD">
      <w:pPr>
        <w:pStyle w:val="Code"/>
      </w:pPr>
      <w:r>
        <w:t>TNAPID ::= SEQUENCE</w:t>
      </w:r>
    </w:p>
    <w:p w14:paraId="6721171A" w14:textId="77777777" w:rsidR="00F71CCD" w:rsidRDefault="00F71CCD" w:rsidP="00F71CCD">
      <w:pPr>
        <w:pStyle w:val="Code"/>
      </w:pPr>
      <w:r>
        <w:t>{</w:t>
      </w:r>
    </w:p>
    <w:p w14:paraId="7B803A80" w14:textId="77777777" w:rsidR="00F71CCD" w:rsidRDefault="00F71CCD" w:rsidP="00F71CCD">
      <w:pPr>
        <w:pStyle w:val="Code"/>
      </w:pPr>
      <w:r>
        <w:t xml:space="preserve">    sSID         [1] SSID OPTIONAL,</w:t>
      </w:r>
    </w:p>
    <w:p w14:paraId="01513C96" w14:textId="77777777" w:rsidR="00F71CCD" w:rsidRDefault="00F71CCD" w:rsidP="00F71CCD">
      <w:pPr>
        <w:pStyle w:val="Code"/>
      </w:pPr>
      <w:r>
        <w:t xml:space="preserve">    bSSID        [2] BSSID OPTIONAL,</w:t>
      </w:r>
    </w:p>
    <w:p w14:paraId="248DF22D" w14:textId="77777777" w:rsidR="00F71CCD" w:rsidRDefault="00F71CCD" w:rsidP="00F71CCD">
      <w:pPr>
        <w:pStyle w:val="Code"/>
      </w:pPr>
      <w:r>
        <w:t xml:space="preserve">    civicAddress [3] CivicAddressBytes OPTIONAL</w:t>
      </w:r>
    </w:p>
    <w:p w14:paraId="74907E37" w14:textId="77777777" w:rsidR="00F71CCD" w:rsidRDefault="00F71CCD" w:rsidP="00F71CCD">
      <w:pPr>
        <w:pStyle w:val="Code"/>
      </w:pPr>
      <w:r>
        <w:t>}</w:t>
      </w:r>
    </w:p>
    <w:p w14:paraId="6646EF77" w14:textId="77777777" w:rsidR="00F71CCD" w:rsidRDefault="00F71CCD" w:rsidP="00F71CCD">
      <w:pPr>
        <w:pStyle w:val="Code"/>
      </w:pPr>
    </w:p>
    <w:p w14:paraId="4A5D849E" w14:textId="77777777" w:rsidR="00F71CCD" w:rsidRDefault="00F71CCD" w:rsidP="00F71CCD">
      <w:pPr>
        <w:pStyle w:val="Code"/>
      </w:pPr>
      <w:r>
        <w:t>-- TS 29.571 [17], clause 5.4.4.64</w:t>
      </w:r>
    </w:p>
    <w:p w14:paraId="00B579D1" w14:textId="77777777" w:rsidR="00F71CCD" w:rsidRDefault="00F71CCD" w:rsidP="00F71CCD">
      <w:pPr>
        <w:pStyle w:val="Code"/>
      </w:pPr>
      <w:r>
        <w:t>TWAPID ::= SEQUENCE</w:t>
      </w:r>
    </w:p>
    <w:p w14:paraId="4D0F074A" w14:textId="77777777" w:rsidR="00F71CCD" w:rsidRDefault="00F71CCD" w:rsidP="00F71CCD">
      <w:pPr>
        <w:pStyle w:val="Code"/>
      </w:pPr>
      <w:r>
        <w:t>{</w:t>
      </w:r>
    </w:p>
    <w:p w14:paraId="54977CD9" w14:textId="77777777" w:rsidR="00F71CCD" w:rsidRDefault="00F71CCD" w:rsidP="00F71CCD">
      <w:pPr>
        <w:pStyle w:val="Code"/>
      </w:pPr>
      <w:r>
        <w:lastRenderedPageBreak/>
        <w:t xml:space="preserve">    sSID         [1] SSID OPTIONAL,</w:t>
      </w:r>
    </w:p>
    <w:p w14:paraId="529D6367" w14:textId="77777777" w:rsidR="00F71CCD" w:rsidRDefault="00F71CCD" w:rsidP="00F71CCD">
      <w:pPr>
        <w:pStyle w:val="Code"/>
      </w:pPr>
      <w:r>
        <w:t xml:space="preserve">    bSSID        [2] BSSID OPTIONAL,</w:t>
      </w:r>
    </w:p>
    <w:p w14:paraId="7AFB46B3" w14:textId="77777777" w:rsidR="00F71CCD" w:rsidRDefault="00F71CCD" w:rsidP="00F71CCD">
      <w:pPr>
        <w:pStyle w:val="Code"/>
      </w:pPr>
      <w:r>
        <w:t xml:space="preserve">    civicAddress [3] CivicAddressBytes OPTIONAL</w:t>
      </w:r>
    </w:p>
    <w:p w14:paraId="14D42A88" w14:textId="77777777" w:rsidR="00F71CCD" w:rsidRDefault="00F71CCD" w:rsidP="00F71CCD">
      <w:pPr>
        <w:pStyle w:val="Code"/>
      </w:pPr>
      <w:r>
        <w:t>}</w:t>
      </w:r>
    </w:p>
    <w:p w14:paraId="2A704D4B" w14:textId="77777777" w:rsidR="00F71CCD" w:rsidRDefault="00F71CCD" w:rsidP="00F71CCD">
      <w:pPr>
        <w:pStyle w:val="Code"/>
      </w:pPr>
    </w:p>
    <w:p w14:paraId="3151FE54" w14:textId="77777777" w:rsidR="00F71CCD" w:rsidRDefault="00F71CCD" w:rsidP="00F71CCD">
      <w:pPr>
        <w:pStyle w:val="Code"/>
      </w:pPr>
      <w:r>
        <w:t>-- TS 29.571 [17], clause 5.4.4.62 and clause 5.4.4.64</w:t>
      </w:r>
    </w:p>
    <w:p w14:paraId="3196AC51" w14:textId="77777777" w:rsidR="00F71CCD" w:rsidRDefault="00F71CCD" w:rsidP="00F71CCD">
      <w:pPr>
        <w:pStyle w:val="Code"/>
      </w:pPr>
      <w:r>
        <w:t>SSID ::= UTF8String</w:t>
      </w:r>
    </w:p>
    <w:p w14:paraId="7C5D640F" w14:textId="77777777" w:rsidR="00F71CCD" w:rsidRDefault="00F71CCD" w:rsidP="00F71CCD">
      <w:pPr>
        <w:pStyle w:val="Code"/>
      </w:pPr>
    </w:p>
    <w:p w14:paraId="25D47BFA" w14:textId="77777777" w:rsidR="00F71CCD" w:rsidRDefault="00F71CCD" w:rsidP="00F71CCD">
      <w:pPr>
        <w:pStyle w:val="Code"/>
      </w:pPr>
      <w:r>
        <w:t>-- TS 29.571 [17], clause 5.4.4.62 and clause 5.4.4.64</w:t>
      </w:r>
    </w:p>
    <w:p w14:paraId="63A4E848" w14:textId="77777777" w:rsidR="00F71CCD" w:rsidRDefault="00F71CCD" w:rsidP="00F71CCD">
      <w:pPr>
        <w:pStyle w:val="Code"/>
      </w:pPr>
      <w:r>
        <w:t>BSSID ::= UTF8String</w:t>
      </w:r>
    </w:p>
    <w:p w14:paraId="486FF06A" w14:textId="77777777" w:rsidR="00F71CCD" w:rsidRDefault="00F71CCD" w:rsidP="00F71CCD">
      <w:pPr>
        <w:pStyle w:val="Code"/>
      </w:pPr>
    </w:p>
    <w:p w14:paraId="0966FFAF" w14:textId="77777777" w:rsidR="00F71CCD" w:rsidRDefault="00F71CCD" w:rsidP="00F71CCD">
      <w:pPr>
        <w:pStyle w:val="Code"/>
      </w:pPr>
      <w:r>
        <w:t>-- TS 29.571 [17], clause 5.4.4.36 and table 5.4.2-1</w:t>
      </w:r>
    </w:p>
    <w:p w14:paraId="4F6B82A3" w14:textId="77777777" w:rsidR="00F71CCD" w:rsidRDefault="00F71CCD" w:rsidP="00F71CCD">
      <w:pPr>
        <w:pStyle w:val="Code"/>
      </w:pPr>
      <w:r>
        <w:t>HFCNodeID ::= UTF8String</w:t>
      </w:r>
    </w:p>
    <w:p w14:paraId="6A7F8B8B" w14:textId="77777777" w:rsidR="00F71CCD" w:rsidRDefault="00F71CCD" w:rsidP="00F71CCD">
      <w:pPr>
        <w:pStyle w:val="Code"/>
      </w:pPr>
    </w:p>
    <w:p w14:paraId="3A1935A7" w14:textId="77777777" w:rsidR="00F71CCD" w:rsidRDefault="00F71CCD" w:rsidP="00F71CCD">
      <w:pPr>
        <w:pStyle w:val="Code"/>
      </w:pPr>
      <w:r>
        <w:t>-- TS 29.571 [17], clause 5.4.4.10 and table 5.4.2-1</w:t>
      </w:r>
    </w:p>
    <w:p w14:paraId="742C1F8E" w14:textId="77777777" w:rsidR="00F71CCD" w:rsidRDefault="00F71CCD" w:rsidP="00F71CCD">
      <w:pPr>
        <w:pStyle w:val="Code"/>
      </w:pPr>
      <w:r>
        <w:t>-- Contains the original binary data i.e. value of the YAML field after base64 encoding is removed</w:t>
      </w:r>
    </w:p>
    <w:p w14:paraId="5BC38D42" w14:textId="77777777" w:rsidR="00F71CCD" w:rsidRDefault="00F71CCD" w:rsidP="00F71CCD">
      <w:pPr>
        <w:pStyle w:val="Code"/>
      </w:pPr>
      <w:r>
        <w:t>GLI ::= OCTET STRING (SIZE(0..150))</w:t>
      </w:r>
    </w:p>
    <w:p w14:paraId="780F14C9" w14:textId="77777777" w:rsidR="00F71CCD" w:rsidRDefault="00F71CCD" w:rsidP="00F71CCD">
      <w:pPr>
        <w:pStyle w:val="Code"/>
      </w:pPr>
    </w:p>
    <w:p w14:paraId="759D4DDD" w14:textId="77777777" w:rsidR="00F71CCD" w:rsidRDefault="00F71CCD" w:rsidP="00F71CCD">
      <w:pPr>
        <w:pStyle w:val="Code"/>
      </w:pPr>
      <w:r>
        <w:t>-- TS 29.571 [17], clause 5.4.4.10 and table 5.4.2-1</w:t>
      </w:r>
    </w:p>
    <w:p w14:paraId="2EC11863" w14:textId="77777777" w:rsidR="00F71CCD" w:rsidRDefault="00F71CCD" w:rsidP="00F71CCD">
      <w:pPr>
        <w:pStyle w:val="Code"/>
      </w:pPr>
      <w:r>
        <w:t>GCI ::= UTF8String</w:t>
      </w:r>
    </w:p>
    <w:p w14:paraId="40D1669B" w14:textId="77777777" w:rsidR="00F71CCD" w:rsidRDefault="00F71CCD" w:rsidP="00F71CCD">
      <w:pPr>
        <w:pStyle w:val="Code"/>
      </w:pPr>
    </w:p>
    <w:p w14:paraId="3C5A1D94" w14:textId="77777777" w:rsidR="00F71CCD" w:rsidRDefault="00F71CCD" w:rsidP="00F71CCD">
      <w:pPr>
        <w:pStyle w:val="Code"/>
      </w:pPr>
      <w:r>
        <w:t>-- TS 29.571 [17], clause 5.4.4.10 and clause 5.4.3.33</w:t>
      </w:r>
    </w:p>
    <w:p w14:paraId="682D855D" w14:textId="77777777" w:rsidR="00F71CCD" w:rsidRDefault="00F71CCD" w:rsidP="00F71CCD">
      <w:pPr>
        <w:pStyle w:val="Code"/>
      </w:pPr>
      <w:r>
        <w:t>W5GBANLineType ::= ENUMERATED</w:t>
      </w:r>
    </w:p>
    <w:p w14:paraId="35622F61" w14:textId="77777777" w:rsidR="00F71CCD" w:rsidRDefault="00F71CCD" w:rsidP="00F71CCD">
      <w:pPr>
        <w:pStyle w:val="Code"/>
      </w:pPr>
      <w:r>
        <w:t>{</w:t>
      </w:r>
    </w:p>
    <w:p w14:paraId="12C079FA" w14:textId="77777777" w:rsidR="00F71CCD" w:rsidRDefault="00F71CCD" w:rsidP="00F71CCD">
      <w:pPr>
        <w:pStyle w:val="Code"/>
      </w:pPr>
      <w:r>
        <w:t xml:space="preserve">    dSL(1),</w:t>
      </w:r>
    </w:p>
    <w:p w14:paraId="7D142836" w14:textId="77777777" w:rsidR="00F71CCD" w:rsidRDefault="00F71CCD" w:rsidP="00F71CCD">
      <w:pPr>
        <w:pStyle w:val="Code"/>
      </w:pPr>
      <w:r>
        <w:t xml:space="preserve">    pON(2)</w:t>
      </w:r>
    </w:p>
    <w:p w14:paraId="095788E5" w14:textId="77777777" w:rsidR="00F71CCD" w:rsidRDefault="00F71CCD" w:rsidP="00F71CCD">
      <w:pPr>
        <w:pStyle w:val="Code"/>
      </w:pPr>
      <w:r>
        <w:t>}</w:t>
      </w:r>
    </w:p>
    <w:p w14:paraId="7E2B749B" w14:textId="77777777" w:rsidR="00F71CCD" w:rsidRDefault="00F71CCD" w:rsidP="00F71CCD">
      <w:pPr>
        <w:pStyle w:val="Code"/>
      </w:pPr>
    </w:p>
    <w:p w14:paraId="64256015" w14:textId="77777777" w:rsidR="00F71CCD" w:rsidRDefault="00F71CCD" w:rsidP="00F71CCD">
      <w:pPr>
        <w:pStyle w:val="Code"/>
      </w:pPr>
      <w:r>
        <w:t>-- TS 29.571 [17], table 5.4.2-1</w:t>
      </w:r>
    </w:p>
    <w:p w14:paraId="08E3F68D" w14:textId="77777777" w:rsidR="00F71CCD" w:rsidRDefault="00F71CCD" w:rsidP="00F71CCD">
      <w:pPr>
        <w:pStyle w:val="Code"/>
      </w:pPr>
      <w:r>
        <w:t>TAC ::= OCTET STRING (SIZE(2..3))</w:t>
      </w:r>
    </w:p>
    <w:p w14:paraId="2C76286F" w14:textId="77777777" w:rsidR="00F71CCD" w:rsidRDefault="00F71CCD" w:rsidP="00F71CCD">
      <w:pPr>
        <w:pStyle w:val="Code"/>
      </w:pPr>
    </w:p>
    <w:p w14:paraId="4BFA006B" w14:textId="77777777" w:rsidR="00F71CCD" w:rsidRDefault="00F71CCD" w:rsidP="00F71CCD">
      <w:pPr>
        <w:pStyle w:val="Code"/>
      </w:pPr>
      <w:r>
        <w:t>-- TS 38.413 [23], clause 9.3.1.9</w:t>
      </w:r>
    </w:p>
    <w:p w14:paraId="50EED765" w14:textId="77777777" w:rsidR="00F71CCD" w:rsidRDefault="00F71CCD" w:rsidP="00F71CCD">
      <w:pPr>
        <w:pStyle w:val="Code"/>
      </w:pPr>
      <w:r>
        <w:t>EUTRACellID ::= BIT STRING (SIZE(28))</w:t>
      </w:r>
    </w:p>
    <w:p w14:paraId="75CA2550" w14:textId="77777777" w:rsidR="00F71CCD" w:rsidRDefault="00F71CCD" w:rsidP="00F71CCD">
      <w:pPr>
        <w:pStyle w:val="Code"/>
      </w:pPr>
    </w:p>
    <w:p w14:paraId="67067648" w14:textId="77777777" w:rsidR="00F71CCD" w:rsidRDefault="00F71CCD" w:rsidP="00F71CCD">
      <w:pPr>
        <w:pStyle w:val="Code"/>
      </w:pPr>
      <w:r>
        <w:t>-- TS 38.413 [23], clause 9.3.1.7</w:t>
      </w:r>
    </w:p>
    <w:p w14:paraId="7DF48AAF" w14:textId="77777777" w:rsidR="00F71CCD" w:rsidRDefault="00F71CCD" w:rsidP="00F71CCD">
      <w:pPr>
        <w:pStyle w:val="Code"/>
      </w:pPr>
      <w:r>
        <w:t>NRCellID ::= BIT STRING (SIZE(36))</w:t>
      </w:r>
    </w:p>
    <w:p w14:paraId="2979564F" w14:textId="77777777" w:rsidR="00F71CCD" w:rsidRDefault="00F71CCD" w:rsidP="00F71CCD">
      <w:pPr>
        <w:pStyle w:val="Code"/>
      </w:pPr>
    </w:p>
    <w:p w14:paraId="2EF0DC8F" w14:textId="77777777" w:rsidR="00F71CCD" w:rsidRDefault="00F71CCD" w:rsidP="00F71CCD">
      <w:pPr>
        <w:pStyle w:val="Code"/>
      </w:pPr>
      <w:r>
        <w:t>-- TS 38.413 [23], clause 9.3.1.8</w:t>
      </w:r>
    </w:p>
    <w:p w14:paraId="694A14D7" w14:textId="77777777" w:rsidR="00F71CCD" w:rsidRDefault="00F71CCD" w:rsidP="00F71CCD">
      <w:pPr>
        <w:pStyle w:val="Code"/>
      </w:pPr>
      <w:r>
        <w:t>NGENbID ::= CHOICE</w:t>
      </w:r>
    </w:p>
    <w:p w14:paraId="5A0E7377" w14:textId="77777777" w:rsidR="00F71CCD" w:rsidRDefault="00F71CCD" w:rsidP="00F71CCD">
      <w:pPr>
        <w:pStyle w:val="Code"/>
      </w:pPr>
      <w:r>
        <w:t>{</w:t>
      </w:r>
    </w:p>
    <w:p w14:paraId="777083A1" w14:textId="77777777" w:rsidR="00F71CCD" w:rsidRDefault="00F71CCD" w:rsidP="00F71CCD">
      <w:pPr>
        <w:pStyle w:val="Code"/>
      </w:pPr>
      <w:r>
        <w:t xml:space="preserve">    macroNGENbID                [1] BIT STRING (SIZE(20)),</w:t>
      </w:r>
    </w:p>
    <w:p w14:paraId="3276AACE" w14:textId="77777777" w:rsidR="00F71CCD" w:rsidRDefault="00F71CCD" w:rsidP="00F71CCD">
      <w:pPr>
        <w:pStyle w:val="Code"/>
      </w:pPr>
      <w:r>
        <w:t xml:space="preserve">    shortMacroNGENbID           [2] BIT STRING (SIZE(18)),</w:t>
      </w:r>
    </w:p>
    <w:p w14:paraId="0D83694C" w14:textId="77777777" w:rsidR="00F71CCD" w:rsidRDefault="00F71CCD" w:rsidP="00F71CCD">
      <w:pPr>
        <w:pStyle w:val="Code"/>
      </w:pPr>
      <w:r>
        <w:t xml:space="preserve">    longMacroNGENbID            [3] BIT STRING (SIZE(21))</w:t>
      </w:r>
    </w:p>
    <w:p w14:paraId="056B2E87" w14:textId="77777777" w:rsidR="00F71CCD" w:rsidRDefault="00F71CCD" w:rsidP="00F71CCD">
      <w:pPr>
        <w:pStyle w:val="Code"/>
      </w:pPr>
      <w:r>
        <w:t>}</w:t>
      </w:r>
    </w:p>
    <w:p w14:paraId="7BE4A112" w14:textId="77777777" w:rsidR="00F71CCD" w:rsidRDefault="00F71CCD" w:rsidP="00F71CCD">
      <w:pPr>
        <w:pStyle w:val="Code"/>
      </w:pPr>
      <w:r>
        <w:t>-- TS 23.003 [19], clause 12.7.1 encoded as per TS 29.571 [17], clause 5.4.2</w:t>
      </w:r>
    </w:p>
    <w:p w14:paraId="0D0419F1" w14:textId="77777777" w:rsidR="00F71CCD" w:rsidRDefault="00F71CCD" w:rsidP="00F71CCD">
      <w:pPr>
        <w:pStyle w:val="Code"/>
      </w:pPr>
      <w:r>
        <w:t>NID ::= UTF8String (SIZE(11))</w:t>
      </w:r>
    </w:p>
    <w:p w14:paraId="7163E354" w14:textId="77777777" w:rsidR="00F71CCD" w:rsidRDefault="00F71CCD" w:rsidP="00F71CCD">
      <w:pPr>
        <w:pStyle w:val="Code"/>
      </w:pPr>
    </w:p>
    <w:p w14:paraId="2014F0DF" w14:textId="77777777" w:rsidR="00F71CCD" w:rsidRDefault="00F71CCD" w:rsidP="00F71CCD">
      <w:pPr>
        <w:pStyle w:val="Code"/>
      </w:pPr>
      <w:r>
        <w:t>-- TS 36.413 [38], clause 9.2.1.37</w:t>
      </w:r>
    </w:p>
    <w:p w14:paraId="5E696F74" w14:textId="77777777" w:rsidR="00F71CCD" w:rsidRDefault="00F71CCD" w:rsidP="00F71CCD">
      <w:pPr>
        <w:pStyle w:val="Code"/>
      </w:pPr>
      <w:r>
        <w:t>ENbID ::= CHOICE</w:t>
      </w:r>
    </w:p>
    <w:p w14:paraId="0DE5AA2F" w14:textId="77777777" w:rsidR="00F71CCD" w:rsidRDefault="00F71CCD" w:rsidP="00F71CCD">
      <w:pPr>
        <w:pStyle w:val="Code"/>
      </w:pPr>
      <w:r>
        <w:t>{</w:t>
      </w:r>
    </w:p>
    <w:p w14:paraId="3EBE75E9" w14:textId="77777777" w:rsidR="00F71CCD" w:rsidRDefault="00F71CCD" w:rsidP="00F71CCD">
      <w:pPr>
        <w:pStyle w:val="Code"/>
      </w:pPr>
      <w:r>
        <w:t xml:space="preserve">    macroENbID                  [1] BIT STRING (SIZE(20)),</w:t>
      </w:r>
    </w:p>
    <w:p w14:paraId="2BBE4543" w14:textId="77777777" w:rsidR="00F71CCD" w:rsidRDefault="00F71CCD" w:rsidP="00F71CCD">
      <w:pPr>
        <w:pStyle w:val="Code"/>
      </w:pPr>
      <w:r>
        <w:t xml:space="preserve">    homeENbID                   [2] BIT STRING (SIZE(28)),</w:t>
      </w:r>
    </w:p>
    <w:p w14:paraId="3D73D81B" w14:textId="77777777" w:rsidR="00F71CCD" w:rsidRDefault="00F71CCD" w:rsidP="00F71CCD">
      <w:pPr>
        <w:pStyle w:val="Code"/>
      </w:pPr>
      <w:r>
        <w:t xml:space="preserve">    shortMacroENbID             [3] BIT STRING (SIZE(18)),</w:t>
      </w:r>
    </w:p>
    <w:p w14:paraId="20366990" w14:textId="77777777" w:rsidR="00F71CCD" w:rsidRDefault="00F71CCD" w:rsidP="00F71CCD">
      <w:pPr>
        <w:pStyle w:val="Code"/>
      </w:pPr>
      <w:r>
        <w:t xml:space="preserve">    longMacroENbID              [4] BIT STRING (SIZE(21))</w:t>
      </w:r>
    </w:p>
    <w:p w14:paraId="627C8669" w14:textId="77777777" w:rsidR="00F71CCD" w:rsidRDefault="00F71CCD" w:rsidP="00F71CCD">
      <w:pPr>
        <w:pStyle w:val="Code"/>
      </w:pPr>
      <w:r>
        <w:t>}</w:t>
      </w:r>
    </w:p>
    <w:p w14:paraId="5E3D66D3" w14:textId="77777777" w:rsidR="00F71CCD" w:rsidRDefault="00F71CCD" w:rsidP="00F71CCD">
      <w:pPr>
        <w:pStyle w:val="Code"/>
      </w:pPr>
    </w:p>
    <w:p w14:paraId="749E9014" w14:textId="77777777" w:rsidR="00F71CCD" w:rsidRDefault="00F71CCD" w:rsidP="00F71CCD">
      <w:pPr>
        <w:pStyle w:val="Code"/>
      </w:pPr>
    </w:p>
    <w:p w14:paraId="020A50E5" w14:textId="77777777" w:rsidR="00F71CCD" w:rsidRDefault="00F71CCD" w:rsidP="00F71CCD">
      <w:pPr>
        <w:pStyle w:val="Code"/>
      </w:pPr>
      <w:r>
        <w:t>-- TS 29.518 [22], clause 6.4.6.2.3</w:t>
      </w:r>
    </w:p>
    <w:p w14:paraId="60CE1DF5" w14:textId="77777777" w:rsidR="00F71CCD" w:rsidRDefault="00F71CCD" w:rsidP="00F71CCD">
      <w:pPr>
        <w:pStyle w:val="Code"/>
      </w:pPr>
      <w:r>
        <w:t>PositioningInfo ::= SEQUENCE</w:t>
      </w:r>
    </w:p>
    <w:p w14:paraId="5E6025C2" w14:textId="77777777" w:rsidR="00F71CCD" w:rsidRDefault="00F71CCD" w:rsidP="00F71CCD">
      <w:pPr>
        <w:pStyle w:val="Code"/>
      </w:pPr>
      <w:r>
        <w:t>{</w:t>
      </w:r>
    </w:p>
    <w:p w14:paraId="29956795" w14:textId="77777777" w:rsidR="00F71CCD" w:rsidRDefault="00F71CCD" w:rsidP="00F71CCD">
      <w:pPr>
        <w:pStyle w:val="Code"/>
      </w:pPr>
      <w:r>
        <w:t xml:space="preserve">    positionInfo                [1] LocationData OPTIONAL,</w:t>
      </w:r>
    </w:p>
    <w:p w14:paraId="63B38C61" w14:textId="77777777" w:rsidR="00F71CCD" w:rsidRDefault="00F71CCD" w:rsidP="00F71CCD">
      <w:pPr>
        <w:pStyle w:val="Code"/>
      </w:pPr>
      <w:r>
        <w:t xml:space="preserve">    rawMLPResponse              [2] RawMLPResponse OPTIONAL</w:t>
      </w:r>
    </w:p>
    <w:p w14:paraId="7A1D497D" w14:textId="77777777" w:rsidR="00F71CCD" w:rsidRDefault="00F71CCD" w:rsidP="00F71CCD">
      <w:pPr>
        <w:pStyle w:val="Code"/>
      </w:pPr>
      <w:r>
        <w:t>}</w:t>
      </w:r>
    </w:p>
    <w:p w14:paraId="509941F6" w14:textId="77777777" w:rsidR="00F71CCD" w:rsidRDefault="00F71CCD" w:rsidP="00F71CCD">
      <w:pPr>
        <w:pStyle w:val="Code"/>
      </w:pPr>
    </w:p>
    <w:p w14:paraId="22845675" w14:textId="77777777" w:rsidR="00F71CCD" w:rsidRDefault="00F71CCD" w:rsidP="00F71CCD">
      <w:pPr>
        <w:pStyle w:val="Code"/>
      </w:pPr>
      <w:r>
        <w:t>RawMLPResponse ::= CHOICE</w:t>
      </w:r>
    </w:p>
    <w:p w14:paraId="49F5830C" w14:textId="77777777" w:rsidR="00F71CCD" w:rsidRDefault="00F71CCD" w:rsidP="00F71CCD">
      <w:pPr>
        <w:pStyle w:val="Code"/>
      </w:pPr>
      <w:r>
        <w:t>{</w:t>
      </w:r>
    </w:p>
    <w:p w14:paraId="6AB13434" w14:textId="77777777" w:rsidR="00F71CCD" w:rsidRDefault="00F71CCD" w:rsidP="00F71CCD">
      <w:pPr>
        <w:pStyle w:val="Code"/>
      </w:pPr>
      <w:r>
        <w:t xml:space="preserve">    -- The following parameter contains a copy of unparsed XML code of the</w:t>
      </w:r>
    </w:p>
    <w:p w14:paraId="2B2CAEB8" w14:textId="77777777" w:rsidR="00F71CCD" w:rsidRDefault="00F71CCD" w:rsidP="00F71CCD">
      <w:pPr>
        <w:pStyle w:val="Code"/>
      </w:pPr>
      <w:r>
        <w:t xml:space="preserve">    -- MLP response message, i.e. the entire XML document containing</w:t>
      </w:r>
    </w:p>
    <w:p w14:paraId="6C379E09" w14:textId="77777777" w:rsidR="00F71CCD" w:rsidRDefault="00F71CCD" w:rsidP="00F71CCD">
      <w:pPr>
        <w:pStyle w:val="Code"/>
      </w:pPr>
      <w:r>
        <w:t xml:space="preserve">    -- a &lt;slia&gt; (described in OMA-TS-MLP-V3_5-20181211-C [20], clause 5.2.3.2.2) or</w:t>
      </w:r>
    </w:p>
    <w:p w14:paraId="2CB6AD44" w14:textId="77777777" w:rsidR="00F71CCD" w:rsidRDefault="00F71CCD" w:rsidP="00F71CCD">
      <w:pPr>
        <w:pStyle w:val="Code"/>
      </w:pPr>
      <w:r>
        <w:t xml:space="preserve">    -- a &lt;slirep&gt; (described in OMA-TS-MLP-V3_5-20181211-C [20], clause 5.2.3.2.3) MLP message.</w:t>
      </w:r>
    </w:p>
    <w:p w14:paraId="7721D60D" w14:textId="77777777" w:rsidR="00F71CCD" w:rsidRDefault="00F71CCD" w:rsidP="00F71CCD">
      <w:pPr>
        <w:pStyle w:val="Code"/>
      </w:pPr>
      <w:r>
        <w:t xml:space="preserve">    mLPPositionData             [1] UTF8String,</w:t>
      </w:r>
    </w:p>
    <w:p w14:paraId="681DB472" w14:textId="77777777" w:rsidR="00F71CCD" w:rsidRDefault="00F71CCD" w:rsidP="00F71CCD">
      <w:pPr>
        <w:pStyle w:val="Code"/>
      </w:pPr>
      <w:r>
        <w:t xml:space="preserve">    -- OMA MLP result id, defined in OMA-TS-MLP-V3_5-20181211-C [20], Clause 5.4</w:t>
      </w:r>
    </w:p>
    <w:p w14:paraId="56A05FD7" w14:textId="77777777" w:rsidR="00F71CCD" w:rsidRDefault="00F71CCD" w:rsidP="00F71CCD">
      <w:pPr>
        <w:pStyle w:val="Code"/>
      </w:pPr>
      <w:r>
        <w:t xml:space="preserve">    mLPErrorCode                [2] INTEGER (1..699)</w:t>
      </w:r>
    </w:p>
    <w:p w14:paraId="6189A08F" w14:textId="77777777" w:rsidR="00F71CCD" w:rsidRDefault="00F71CCD" w:rsidP="00F71CCD">
      <w:pPr>
        <w:pStyle w:val="Code"/>
      </w:pPr>
      <w:r>
        <w:t>}</w:t>
      </w:r>
    </w:p>
    <w:p w14:paraId="77E1658A" w14:textId="77777777" w:rsidR="00F71CCD" w:rsidRDefault="00F71CCD" w:rsidP="00F71CCD">
      <w:pPr>
        <w:pStyle w:val="Code"/>
      </w:pPr>
    </w:p>
    <w:p w14:paraId="1D0145F0" w14:textId="77777777" w:rsidR="00F71CCD" w:rsidRDefault="00F71CCD" w:rsidP="00F71CCD">
      <w:pPr>
        <w:pStyle w:val="Code"/>
      </w:pPr>
      <w:r>
        <w:t>-- TS 29.572 [24], clause 6.1.6.2.3</w:t>
      </w:r>
    </w:p>
    <w:p w14:paraId="54E4C3C1" w14:textId="77777777" w:rsidR="00F71CCD" w:rsidRDefault="00F71CCD" w:rsidP="00F71CCD">
      <w:pPr>
        <w:pStyle w:val="Code"/>
      </w:pPr>
      <w:r>
        <w:t>LocationData ::= SEQUENCE</w:t>
      </w:r>
    </w:p>
    <w:p w14:paraId="6736AC76" w14:textId="77777777" w:rsidR="00F71CCD" w:rsidRDefault="00F71CCD" w:rsidP="00F71CCD">
      <w:pPr>
        <w:pStyle w:val="Code"/>
      </w:pPr>
      <w:r>
        <w:t>{</w:t>
      </w:r>
    </w:p>
    <w:p w14:paraId="3783138B" w14:textId="77777777" w:rsidR="00F71CCD" w:rsidRDefault="00F71CCD" w:rsidP="00F71CCD">
      <w:pPr>
        <w:pStyle w:val="Code"/>
      </w:pPr>
      <w:r>
        <w:lastRenderedPageBreak/>
        <w:t xml:space="preserve">    locationEstimate            [1] GeographicArea,</w:t>
      </w:r>
    </w:p>
    <w:p w14:paraId="3A918BD2" w14:textId="77777777" w:rsidR="00F71CCD" w:rsidRDefault="00F71CCD" w:rsidP="00F71CCD">
      <w:pPr>
        <w:pStyle w:val="Code"/>
      </w:pPr>
      <w:r>
        <w:t xml:space="preserve">    accuracyFulfilmentIndicator [2] AccuracyFulfilmentIndicator OPTIONAL,</w:t>
      </w:r>
    </w:p>
    <w:p w14:paraId="7CADC656" w14:textId="77777777" w:rsidR="00F71CCD" w:rsidRDefault="00F71CCD" w:rsidP="00F71CCD">
      <w:pPr>
        <w:pStyle w:val="Code"/>
      </w:pPr>
      <w:r>
        <w:t xml:space="preserve">    ageOfLocationEstimate       [3] AgeOfLocationEstimate OPTIONAL,</w:t>
      </w:r>
    </w:p>
    <w:p w14:paraId="319EC349" w14:textId="77777777" w:rsidR="00F71CCD" w:rsidRDefault="00F71CCD" w:rsidP="00F71CCD">
      <w:pPr>
        <w:pStyle w:val="Code"/>
      </w:pPr>
      <w:r>
        <w:t xml:space="preserve">    velocityEstimate            [4] VelocityEstimate OPTIONAL,</w:t>
      </w:r>
    </w:p>
    <w:p w14:paraId="32B68CAE" w14:textId="77777777" w:rsidR="00F71CCD" w:rsidRDefault="00F71CCD" w:rsidP="00F71CCD">
      <w:pPr>
        <w:pStyle w:val="Code"/>
      </w:pPr>
      <w:r>
        <w:t xml:space="preserve">    civicAddress                [5] CivicAddress OPTIONAL,</w:t>
      </w:r>
    </w:p>
    <w:p w14:paraId="203FBBCA" w14:textId="77777777" w:rsidR="00F71CCD" w:rsidRDefault="00F71CCD" w:rsidP="00F71CCD">
      <w:pPr>
        <w:pStyle w:val="Code"/>
      </w:pPr>
      <w:r>
        <w:t xml:space="preserve">    positioningDataList         [6] SET OF PositioningMethodAndUsage OPTIONAL,</w:t>
      </w:r>
    </w:p>
    <w:p w14:paraId="48140049" w14:textId="77777777" w:rsidR="00F71CCD" w:rsidRDefault="00F71CCD" w:rsidP="00F71CCD">
      <w:pPr>
        <w:pStyle w:val="Code"/>
      </w:pPr>
      <w:r>
        <w:t xml:space="preserve">    gNSSPositioningDataList     [7] SET OF GNSSPositioningMethodAndUsage OPTIONAL,</w:t>
      </w:r>
    </w:p>
    <w:p w14:paraId="425BCA6F" w14:textId="77777777" w:rsidR="00F71CCD" w:rsidRDefault="00F71CCD" w:rsidP="00F71CCD">
      <w:pPr>
        <w:pStyle w:val="Code"/>
      </w:pPr>
      <w:r>
        <w:t xml:space="preserve">    eCGI                        [8] ECGI OPTIONAL,</w:t>
      </w:r>
    </w:p>
    <w:p w14:paraId="5671DCF7" w14:textId="77777777" w:rsidR="00F71CCD" w:rsidRDefault="00F71CCD" w:rsidP="00F71CCD">
      <w:pPr>
        <w:pStyle w:val="Code"/>
      </w:pPr>
      <w:r>
        <w:t xml:space="preserve">    nCGI                        [9] NCGI OPTIONAL,</w:t>
      </w:r>
    </w:p>
    <w:p w14:paraId="6936C4FF" w14:textId="77777777" w:rsidR="00F71CCD" w:rsidRDefault="00F71CCD" w:rsidP="00F71CCD">
      <w:pPr>
        <w:pStyle w:val="Code"/>
      </w:pPr>
      <w:r>
        <w:t xml:space="preserve">    altitude                    [10] Altitude OPTIONAL,</w:t>
      </w:r>
    </w:p>
    <w:p w14:paraId="75305F99" w14:textId="77777777" w:rsidR="00F71CCD" w:rsidRDefault="00F71CCD" w:rsidP="00F71CCD">
      <w:pPr>
        <w:pStyle w:val="Code"/>
      </w:pPr>
      <w:r>
        <w:t xml:space="preserve">    barometricPressure          [11] BarometricPressure OPTIONAL</w:t>
      </w:r>
    </w:p>
    <w:p w14:paraId="5BD05F2D" w14:textId="77777777" w:rsidR="00F71CCD" w:rsidRDefault="00F71CCD" w:rsidP="00F71CCD">
      <w:pPr>
        <w:pStyle w:val="Code"/>
      </w:pPr>
      <w:r>
        <w:t>}</w:t>
      </w:r>
    </w:p>
    <w:p w14:paraId="63E01F15" w14:textId="77777777" w:rsidR="00F71CCD" w:rsidRDefault="00F71CCD" w:rsidP="00F71CCD">
      <w:pPr>
        <w:pStyle w:val="Code"/>
      </w:pPr>
    </w:p>
    <w:p w14:paraId="28154B63" w14:textId="77777777" w:rsidR="00F71CCD" w:rsidRDefault="00F71CCD" w:rsidP="00F71CCD">
      <w:pPr>
        <w:pStyle w:val="Code"/>
      </w:pPr>
      <w:r>
        <w:t>-- TS 29.172 [53], table 6.2.2-2</w:t>
      </w:r>
    </w:p>
    <w:p w14:paraId="53F9D7E0" w14:textId="77777777" w:rsidR="00F71CCD" w:rsidRDefault="00F71CCD" w:rsidP="00F71CCD">
      <w:pPr>
        <w:pStyle w:val="Code"/>
      </w:pPr>
      <w:r>
        <w:t>EPSLocationInfo ::= SEQUENCE</w:t>
      </w:r>
    </w:p>
    <w:p w14:paraId="32DB8E15" w14:textId="77777777" w:rsidR="00F71CCD" w:rsidRDefault="00F71CCD" w:rsidP="00F71CCD">
      <w:pPr>
        <w:pStyle w:val="Code"/>
      </w:pPr>
      <w:r>
        <w:t>{</w:t>
      </w:r>
    </w:p>
    <w:p w14:paraId="2BE69013" w14:textId="77777777" w:rsidR="00F71CCD" w:rsidRDefault="00F71CCD" w:rsidP="00F71CCD">
      <w:pPr>
        <w:pStyle w:val="Code"/>
      </w:pPr>
      <w:r>
        <w:t xml:space="preserve">    locationData  [1] LocationData,</w:t>
      </w:r>
    </w:p>
    <w:p w14:paraId="4731F794" w14:textId="77777777" w:rsidR="00F71CCD" w:rsidRDefault="00F71CCD" w:rsidP="00F71CCD">
      <w:pPr>
        <w:pStyle w:val="Code"/>
      </w:pPr>
      <w:r>
        <w:t xml:space="preserve">    cGI           [2] CGI OPTIONAL,</w:t>
      </w:r>
    </w:p>
    <w:p w14:paraId="62F3B7F7" w14:textId="77777777" w:rsidR="00F71CCD" w:rsidRDefault="00F71CCD" w:rsidP="00F71CCD">
      <w:pPr>
        <w:pStyle w:val="Code"/>
      </w:pPr>
      <w:r>
        <w:t xml:space="preserve">    sAI           [3] SAI OPTIONAL,</w:t>
      </w:r>
    </w:p>
    <w:p w14:paraId="3AE55858" w14:textId="77777777" w:rsidR="00F71CCD" w:rsidRDefault="00F71CCD" w:rsidP="00F71CCD">
      <w:pPr>
        <w:pStyle w:val="Code"/>
      </w:pPr>
      <w:r>
        <w:t xml:space="preserve">    eSMLCCellInfo [4] ESMLCCellInfo OPTIONAL</w:t>
      </w:r>
    </w:p>
    <w:p w14:paraId="0B7B0B1A" w14:textId="77777777" w:rsidR="00F71CCD" w:rsidRDefault="00F71CCD" w:rsidP="00F71CCD">
      <w:pPr>
        <w:pStyle w:val="Code"/>
      </w:pPr>
      <w:r>
        <w:t>}</w:t>
      </w:r>
    </w:p>
    <w:p w14:paraId="0A65A3D7" w14:textId="77777777" w:rsidR="00F71CCD" w:rsidRDefault="00F71CCD" w:rsidP="00F71CCD">
      <w:pPr>
        <w:pStyle w:val="Code"/>
      </w:pPr>
    </w:p>
    <w:p w14:paraId="784B15D7" w14:textId="77777777" w:rsidR="00F71CCD" w:rsidRDefault="00F71CCD" w:rsidP="00F71CCD">
      <w:pPr>
        <w:pStyle w:val="Code"/>
      </w:pPr>
      <w:r>
        <w:t>-- TS 29.172 [53], clause 7.4.57</w:t>
      </w:r>
    </w:p>
    <w:p w14:paraId="7391D5C9" w14:textId="77777777" w:rsidR="00F71CCD" w:rsidRDefault="00F71CCD" w:rsidP="00F71CCD">
      <w:pPr>
        <w:pStyle w:val="Code"/>
      </w:pPr>
      <w:r>
        <w:t>ESMLCCellInfo ::= SEQUENCE</w:t>
      </w:r>
    </w:p>
    <w:p w14:paraId="3CC36373" w14:textId="77777777" w:rsidR="00F71CCD" w:rsidRDefault="00F71CCD" w:rsidP="00F71CCD">
      <w:pPr>
        <w:pStyle w:val="Code"/>
      </w:pPr>
      <w:r>
        <w:t>{</w:t>
      </w:r>
    </w:p>
    <w:p w14:paraId="2ECB0E1E" w14:textId="77777777" w:rsidR="00F71CCD" w:rsidRDefault="00F71CCD" w:rsidP="00F71CCD">
      <w:pPr>
        <w:pStyle w:val="Code"/>
      </w:pPr>
      <w:r>
        <w:t xml:space="preserve">    eCGI          [1] ECGI,</w:t>
      </w:r>
    </w:p>
    <w:p w14:paraId="3EE9587C" w14:textId="77777777" w:rsidR="00F71CCD" w:rsidRDefault="00F71CCD" w:rsidP="00F71CCD">
      <w:pPr>
        <w:pStyle w:val="Code"/>
      </w:pPr>
      <w:r>
        <w:t xml:space="preserve">    cellPortionID [2] CellPortionID</w:t>
      </w:r>
    </w:p>
    <w:p w14:paraId="18F460BF" w14:textId="77777777" w:rsidR="00F71CCD" w:rsidRDefault="00F71CCD" w:rsidP="00F71CCD">
      <w:pPr>
        <w:pStyle w:val="Code"/>
      </w:pPr>
      <w:r>
        <w:t>}</w:t>
      </w:r>
    </w:p>
    <w:p w14:paraId="72302EBD" w14:textId="77777777" w:rsidR="00F71CCD" w:rsidRDefault="00F71CCD" w:rsidP="00F71CCD">
      <w:pPr>
        <w:pStyle w:val="Code"/>
      </w:pPr>
    </w:p>
    <w:p w14:paraId="3D7E0112" w14:textId="77777777" w:rsidR="00F71CCD" w:rsidRDefault="00F71CCD" w:rsidP="00F71CCD">
      <w:pPr>
        <w:pStyle w:val="Code"/>
      </w:pPr>
      <w:r>
        <w:t>-- TS 29.171 [54], clause 7.4.31</w:t>
      </w:r>
    </w:p>
    <w:p w14:paraId="25FBE57C" w14:textId="77777777" w:rsidR="00F71CCD" w:rsidRDefault="00F71CCD" w:rsidP="00F71CCD">
      <w:pPr>
        <w:pStyle w:val="Code"/>
      </w:pPr>
      <w:r>
        <w:t>CellPortionID ::= INTEGER (0..4095)</w:t>
      </w:r>
    </w:p>
    <w:p w14:paraId="4B9F86A2" w14:textId="77777777" w:rsidR="00F71CCD" w:rsidRDefault="00F71CCD" w:rsidP="00F71CCD">
      <w:pPr>
        <w:pStyle w:val="Code"/>
      </w:pPr>
    </w:p>
    <w:p w14:paraId="41FCE4B8" w14:textId="77777777" w:rsidR="00F71CCD" w:rsidRDefault="00F71CCD" w:rsidP="00F71CCD">
      <w:pPr>
        <w:pStyle w:val="Code"/>
      </w:pPr>
      <w:r>
        <w:t>-- TS 29.518 [22], clause 6.2.6.2.5</w:t>
      </w:r>
    </w:p>
    <w:p w14:paraId="1DDF47F4" w14:textId="77777777" w:rsidR="00F71CCD" w:rsidRDefault="00F71CCD" w:rsidP="00F71CCD">
      <w:pPr>
        <w:pStyle w:val="Code"/>
      </w:pPr>
      <w:r>
        <w:t>LocationPresenceReport ::= SEQUENCE</w:t>
      </w:r>
    </w:p>
    <w:p w14:paraId="19D81EB4" w14:textId="77777777" w:rsidR="00F71CCD" w:rsidRDefault="00F71CCD" w:rsidP="00F71CCD">
      <w:pPr>
        <w:pStyle w:val="Code"/>
      </w:pPr>
      <w:r>
        <w:t>{</w:t>
      </w:r>
    </w:p>
    <w:p w14:paraId="131EA8AC" w14:textId="77777777" w:rsidR="00F71CCD" w:rsidRDefault="00F71CCD" w:rsidP="00F71CCD">
      <w:pPr>
        <w:pStyle w:val="Code"/>
      </w:pPr>
      <w:r>
        <w:t xml:space="preserve">    type                        [1] AMFEventType,</w:t>
      </w:r>
    </w:p>
    <w:p w14:paraId="1A399AB0" w14:textId="77777777" w:rsidR="00F71CCD" w:rsidRDefault="00F71CCD" w:rsidP="00F71CCD">
      <w:pPr>
        <w:pStyle w:val="Code"/>
      </w:pPr>
      <w:r>
        <w:t xml:space="preserve">    timestamp                   [2] Timestamp,</w:t>
      </w:r>
    </w:p>
    <w:p w14:paraId="2EF0215D" w14:textId="77777777" w:rsidR="00F71CCD" w:rsidRDefault="00F71CCD" w:rsidP="00F71CCD">
      <w:pPr>
        <w:pStyle w:val="Code"/>
      </w:pPr>
      <w:r>
        <w:t xml:space="preserve">    areaList                    [3] SET OF AMFEventArea OPTIONAL,</w:t>
      </w:r>
    </w:p>
    <w:p w14:paraId="4D3CB4F1" w14:textId="77777777" w:rsidR="00F71CCD" w:rsidRDefault="00F71CCD" w:rsidP="00F71CCD">
      <w:pPr>
        <w:pStyle w:val="Code"/>
      </w:pPr>
      <w:r>
        <w:t xml:space="preserve">    timeZone                    [4] TimeZone OPTIONAL,</w:t>
      </w:r>
    </w:p>
    <w:p w14:paraId="2CF65852" w14:textId="77777777" w:rsidR="00F71CCD" w:rsidRDefault="00F71CCD" w:rsidP="00F71CCD">
      <w:pPr>
        <w:pStyle w:val="Code"/>
      </w:pPr>
      <w:r>
        <w:t xml:space="preserve">    accessTypes                 [5] SET OF AccessType OPTIONAL,</w:t>
      </w:r>
    </w:p>
    <w:p w14:paraId="01A7024E" w14:textId="77777777" w:rsidR="00F71CCD" w:rsidRDefault="00F71CCD" w:rsidP="00F71CCD">
      <w:pPr>
        <w:pStyle w:val="Code"/>
      </w:pPr>
      <w:r>
        <w:t xml:space="preserve">    rMInfoList                  [6] SET OF RMInfo OPTIONAL,</w:t>
      </w:r>
    </w:p>
    <w:p w14:paraId="7F102CDE" w14:textId="77777777" w:rsidR="00F71CCD" w:rsidRDefault="00F71CCD" w:rsidP="00F71CCD">
      <w:pPr>
        <w:pStyle w:val="Code"/>
      </w:pPr>
      <w:r>
        <w:t xml:space="preserve">    cMInfoList                  [7] SET OF CMInfo OPTIONAL,</w:t>
      </w:r>
    </w:p>
    <w:p w14:paraId="2A964C3E" w14:textId="77777777" w:rsidR="00F71CCD" w:rsidRDefault="00F71CCD" w:rsidP="00F71CCD">
      <w:pPr>
        <w:pStyle w:val="Code"/>
      </w:pPr>
      <w:r>
        <w:t xml:space="preserve">    reachability                [8] UEReachability OPTIONAL,</w:t>
      </w:r>
    </w:p>
    <w:p w14:paraId="62F7B4D2" w14:textId="77777777" w:rsidR="00F71CCD" w:rsidRDefault="00F71CCD" w:rsidP="00F71CCD">
      <w:pPr>
        <w:pStyle w:val="Code"/>
      </w:pPr>
      <w:r>
        <w:t xml:space="preserve">    location                    [9] UserLocation OPTIONAL,</w:t>
      </w:r>
    </w:p>
    <w:p w14:paraId="53E0D55F" w14:textId="77777777" w:rsidR="00F71CCD" w:rsidRDefault="00F71CCD" w:rsidP="00F71CCD">
      <w:pPr>
        <w:pStyle w:val="Code"/>
      </w:pPr>
      <w:r>
        <w:t xml:space="preserve">    additionalCellIDs           [10] SEQUENCE OF CellInformation OPTIONAL</w:t>
      </w:r>
    </w:p>
    <w:p w14:paraId="73668BBA" w14:textId="77777777" w:rsidR="00F71CCD" w:rsidRDefault="00F71CCD" w:rsidP="00F71CCD">
      <w:pPr>
        <w:pStyle w:val="Code"/>
      </w:pPr>
      <w:r>
        <w:t>}</w:t>
      </w:r>
    </w:p>
    <w:p w14:paraId="400B6631" w14:textId="77777777" w:rsidR="00F71CCD" w:rsidRDefault="00F71CCD" w:rsidP="00F71CCD">
      <w:pPr>
        <w:pStyle w:val="Code"/>
      </w:pPr>
    </w:p>
    <w:p w14:paraId="105C36F4" w14:textId="77777777" w:rsidR="00F71CCD" w:rsidRDefault="00F71CCD" w:rsidP="00F71CCD">
      <w:pPr>
        <w:pStyle w:val="Code"/>
      </w:pPr>
      <w:r>
        <w:t>-- TS 29.518 [22], clause 6.2.6.3.3</w:t>
      </w:r>
    </w:p>
    <w:p w14:paraId="3CB4D741" w14:textId="77777777" w:rsidR="00F71CCD" w:rsidRDefault="00F71CCD" w:rsidP="00F71CCD">
      <w:pPr>
        <w:pStyle w:val="Code"/>
      </w:pPr>
      <w:r>
        <w:t>AMFEventType ::= ENUMERATED</w:t>
      </w:r>
    </w:p>
    <w:p w14:paraId="00B29D54" w14:textId="77777777" w:rsidR="00F71CCD" w:rsidRDefault="00F71CCD" w:rsidP="00F71CCD">
      <w:pPr>
        <w:pStyle w:val="Code"/>
      </w:pPr>
      <w:r>
        <w:t>{</w:t>
      </w:r>
    </w:p>
    <w:p w14:paraId="5F4A4248" w14:textId="77777777" w:rsidR="00F71CCD" w:rsidRDefault="00F71CCD" w:rsidP="00F71CCD">
      <w:pPr>
        <w:pStyle w:val="Code"/>
      </w:pPr>
      <w:r>
        <w:t xml:space="preserve">    locationReport(1),</w:t>
      </w:r>
    </w:p>
    <w:p w14:paraId="3EDDA8C9" w14:textId="77777777" w:rsidR="00F71CCD" w:rsidRDefault="00F71CCD" w:rsidP="00F71CCD">
      <w:pPr>
        <w:pStyle w:val="Code"/>
      </w:pPr>
      <w:r>
        <w:t xml:space="preserve">    presenceInAOIReport(2)</w:t>
      </w:r>
    </w:p>
    <w:p w14:paraId="58A10A26" w14:textId="77777777" w:rsidR="00F71CCD" w:rsidRDefault="00F71CCD" w:rsidP="00F71CCD">
      <w:pPr>
        <w:pStyle w:val="Code"/>
      </w:pPr>
      <w:r>
        <w:t>}</w:t>
      </w:r>
    </w:p>
    <w:p w14:paraId="350F398F" w14:textId="77777777" w:rsidR="00F71CCD" w:rsidRDefault="00F71CCD" w:rsidP="00F71CCD">
      <w:pPr>
        <w:pStyle w:val="Code"/>
      </w:pPr>
    </w:p>
    <w:p w14:paraId="241FF00D" w14:textId="77777777" w:rsidR="00F71CCD" w:rsidRDefault="00F71CCD" w:rsidP="00F71CCD">
      <w:pPr>
        <w:pStyle w:val="Code"/>
      </w:pPr>
      <w:r>
        <w:t>-- TS 29.518 [22], clause 6.2.6.2.16</w:t>
      </w:r>
    </w:p>
    <w:p w14:paraId="7848F909" w14:textId="77777777" w:rsidR="00F71CCD" w:rsidRDefault="00F71CCD" w:rsidP="00F71CCD">
      <w:pPr>
        <w:pStyle w:val="Code"/>
      </w:pPr>
      <w:r>
        <w:t>AMFEventArea ::= SEQUENCE</w:t>
      </w:r>
    </w:p>
    <w:p w14:paraId="2286D811" w14:textId="77777777" w:rsidR="00F71CCD" w:rsidRDefault="00F71CCD" w:rsidP="00F71CCD">
      <w:pPr>
        <w:pStyle w:val="Code"/>
      </w:pPr>
      <w:r>
        <w:t>{</w:t>
      </w:r>
    </w:p>
    <w:p w14:paraId="2A1BB927" w14:textId="77777777" w:rsidR="00F71CCD" w:rsidRDefault="00F71CCD" w:rsidP="00F71CCD">
      <w:pPr>
        <w:pStyle w:val="Code"/>
      </w:pPr>
      <w:r>
        <w:t xml:space="preserve">    presenceInfo                [1] PresenceInfo OPTIONAL,</w:t>
      </w:r>
    </w:p>
    <w:p w14:paraId="049AD0C2" w14:textId="77777777" w:rsidR="00F71CCD" w:rsidRDefault="00F71CCD" w:rsidP="00F71CCD">
      <w:pPr>
        <w:pStyle w:val="Code"/>
      </w:pPr>
      <w:r>
        <w:t xml:space="preserve">    lADNInfo                    [2] LADNInfo OPTIONAL</w:t>
      </w:r>
    </w:p>
    <w:p w14:paraId="42474FCF" w14:textId="77777777" w:rsidR="00F71CCD" w:rsidRDefault="00F71CCD" w:rsidP="00F71CCD">
      <w:pPr>
        <w:pStyle w:val="Code"/>
      </w:pPr>
      <w:r>
        <w:t>}</w:t>
      </w:r>
    </w:p>
    <w:p w14:paraId="44CD8DEB" w14:textId="77777777" w:rsidR="00F71CCD" w:rsidRDefault="00F71CCD" w:rsidP="00F71CCD">
      <w:pPr>
        <w:pStyle w:val="Code"/>
      </w:pPr>
    </w:p>
    <w:p w14:paraId="1CCA426C" w14:textId="77777777" w:rsidR="00F71CCD" w:rsidRDefault="00F71CCD" w:rsidP="00F71CCD">
      <w:pPr>
        <w:pStyle w:val="Code"/>
      </w:pPr>
      <w:r>
        <w:t>-- TS 29.571 [17], clause 5.4.4.27</w:t>
      </w:r>
    </w:p>
    <w:p w14:paraId="1662D8BE" w14:textId="77777777" w:rsidR="00F71CCD" w:rsidRDefault="00F71CCD" w:rsidP="00F71CCD">
      <w:pPr>
        <w:pStyle w:val="Code"/>
      </w:pPr>
      <w:r>
        <w:t>PresenceInfo ::= SEQUENCE</w:t>
      </w:r>
    </w:p>
    <w:p w14:paraId="6921AAA4" w14:textId="77777777" w:rsidR="00F71CCD" w:rsidRDefault="00F71CCD" w:rsidP="00F71CCD">
      <w:pPr>
        <w:pStyle w:val="Code"/>
      </w:pPr>
      <w:r>
        <w:t>{</w:t>
      </w:r>
    </w:p>
    <w:p w14:paraId="4B9C4991" w14:textId="77777777" w:rsidR="00F71CCD" w:rsidRDefault="00F71CCD" w:rsidP="00F71CCD">
      <w:pPr>
        <w:pStyle w:val="Code"/>
      </w:pPr>
      <w:r>
        <w:t xml:space="preserve">    presenceState               [1] PresenceState OPTIONAL,</w:t>
      </w:r>
    </w:p>
    <w:p w14:paraId="45BF2068" w14:textId="77777777" w:rsidR="00F71CCD" w:rsidRDefault="00F71CCD" w:rsidP="00F71CCD">
      <w:pPr>
        <w:pStyle w:val="Code"/>
      </w:pPr>
      <w:r>
        <w:t xml:space="preserve">    trackingAreaList            [2] SET OF TAI OPTIONAL,</w:t>
      </w:r>
    </w:p>
    <w:p w14:paraId="504B22BA" w14:textId="77777777" w:rsidR="00F71CCD" w:rsidRDefault="00F71CCD" w:rsidP="00F71CCD">
      <w:pPr>
        <w:pStyle w:val="Code"/>
      </w:pPr>
      <w:r>
        <w:t xml:space="preserve">    eCGIList                    [3] SET OF ECGI OPTIONAL,</w:t>
      </w:r>
    </w:p>
    <w:p w14:paraId="6D801774" w14:textId="77777777" w:rsidR="00F71CCD" w:rsidRDefault="00F71CCD" w:rsidP="00F71CCD">
      <w:pPr>
        <w:pStyle w:val="Code"/>
      </w:pPr>
      <w:r>
        <w:t xml:space="preserve">    nCGIList                    [4] SET OF NCGI OPTIONAL,</w:t>
      </w:r>
    </w:p>
    <w:p w14:paraId="6610ADD5" w14:textId="77777777" w:rsidR="00F71CCD" w:rsidRDefault="00F71CCD" w:rsidP="00F71CCD">
      <w:pPr>
        <w:pStyle w:val="Code"/>
      </w:pPr>
      <w:r>
        <w:t xml:space="preserve">    globalRANNodeIDList         [5] SET OF GlobalRANNodeID OPTIONAL,</w:t>
      </w:r>
    </w:p>
    <w:p w14:paraId="28E9A56A" w14:textId="77777777" w:rsidR="00F71CCD" w:rsidRDefault="00F71CCD" w:rsidP="00F71CCD">
      <w:pPr>
        <w:pStyle w:val="Code"/>
      </w:pPr>
      <w:r>
        <w:t xml:space="preserve">    globalENbIDList             [6] SET OF GlobalRANNodeID OPTIONAL</w:t>
      </w:r>
    </w:p>
    <w:p w14:paraId="267B8F9A" w14:textId="77777777" w:rsidR="00F71CCD" w:rsidRDefault="00F71CCD" w:rsidP="00F71CCD">
      <w:pPr>
        <w:pStyle w:val="Code"/>
      </w:pPr>
      <w:r>
        <w:t>}</w:t>
      </w:r>
    </w:p>
    <w:p w14:paraId="6D40D458" w14:textId="77777777" w:rsidR="00F71CCD" w:rsidRDefault="00F71CCD" w:rsidP="00F71CCD">
      <w:pPr>
        <w:pStyle w:val="Code"/>
      </w:pPr>
    </w:p>
    <w:p w14:paraId="6B1F2628" w14:textId="77777777" w:rsidR="00F71CCD" w:rsidRDefault="00F71CCD" w:rsidP="00F71CCD">
      <w:pPr>
        <w:pStyle w:val="Code"/>
      </w:pPr>
      <w:r>
        <w:t>-- TS 29.518 [22], clause 6.2.6.2.17</w:t>
      </w:r>
    </w:p>
    <w:p w14:paraId="2507C5D8" w14:textId="77777777" w:rsidR="00F71CCD" w:rsidRDefault="00F71CCD" w:rsidP="00F71CCD">
      <w:pPr>
        <w:pStyle w:val="Code"/>
      </w:pPr>
      <w:r>
        <w:t>LADNInfo ::= SEQUENCE</w:t>
      </w:r>
    </w:p>
    <w:p w14:paraId="363DA5F1" w14:textId="77777777" w:rsidR="00F71CCD" w:rsidRDefault="00F71CCD" w:rsidP="00F71CCD">
      <w:pPr>
        <w:pStyle w:val="Code"/>
      </w:pPr>
      <w:r>
        <w:t>{</w:t>
      </w:r>
    </w:p>
    <w:p w14:paraId="7613EA69" w14:textId="77777777" w:rsidR="00F71CCD" w:rsidRDefault="00F71CCD" w:rsidP="00F71CCD">
      <w:pPr>
        <w:pStyle w:val="Code"/>
      </w:pPr>
      <w:r>
        <w:t xml:space="preserve">    lADN                        [1] UTF8String,</w:t>
      </w:r>
    </w:p>
    <w:p w14:paraId="7514B281" w14:textId="77777777" w:rsidR="00F71CCD" w:rsidRDefault="00F71CCD" w:rsidP="00F71CCD">
      <w:pPr>
        <w:pStyle w:val="Code"/>
      </w:pPr>
      <w:r>
        <w:t xml:space="preserve">    presence                    [2] PresenceState OPTIONAL</w:t>
      </w:r>
    </w:p>
    <w:p w14:paraId="36110283" w14:textId="77777777" w:rsidR="00F71CCD" w:rsidRDefault="00F71CCD" w:rsidP="00F71CCD">
      <w:pPr>
        <w:pStyle w:val="Code"/>
      </w:pPr>
      <w:r>
        <w:t>}</w:t>
      </w:r>
    </w:p>
    <w:p w14:paraId="459A3AF9" w14:textId="77777777" w:rsidR="00F71CCD" w:rsidRDefault="00F71CCD" w:rsidP="00F71CCD">
      <w:pPr>
        <w:pStyle w:val="Code"/>
      </w:pPr>
    </w:p>
    <w:p w14:paraId="48D54510" w14:textId="77777777" w:rsidR="00F71CCD" w:rsidRDefault="00F71CCD" w:rsidP="00F71CCD">
      <w:pPr>
        <w:pStyle w:val="Code"/>
      </w:pPr>
      <w:r>
        <w:t>-- TS 29.571 [17], clause 5.4.3.20</w:t>
      </w:r>
    </w:p>
    <w:p w14:paraId="38C75227" w14:textId="77777777" w:rsidR="00F71CCD" w:rsidRDefault="00F71CCD" w:rsidP="00F71CCD">
      <w:pPr>
        <w:pStyle w:val="Code"/>
      </w:pPr>
      <w:r>
        <w:t>PresenceState ::= ENUMERATED</w:t>
      </w:r>
    </w:p>
    <w:p w14:paraId="51A765C1" w14:textId="77777777" w:rsidR="00F71CCD" w:rsidRDefault="00F71CCD" w:rsidP="00F71CCD">
      <w:pPr>
        <w:pStyle w:val="Code"/>
      </w:pPr>
      <w:r>
        <w:t>{</w:t>
      </w:r>
    </w:p>
    <w:p w14:paraId="1DF770D0" w14:textId="77777777" w:rsidR="00F71CCD" w:rsidRDefault="00F71CCD" w:rsidP="00F71CCD">
      <w:pPr>
        <w:pStyle w:val="Code"/>
      </w:pPr>
      <w:r>
        <w:t xml:space="preserve">    inArea(1),</w:t>
      </w:r>
    </w:p>
    <w:p w14:paraId="38AF8AEB" w14:textId="77777777" w:rsidR="00F71CCD" w:rsidRDefault="00F71CCD" w:rsidP="00F71CCD">
      <w:pPr>
        <w:pStyle w:val="Code"/>
      </w:pPr>
      <w:r>
        <w:t xml:space="preserve">    outOfArea(2),</w:t>
      </w:r>
    </w:p>
    <w:p w14:paraId="41712B6B" w14:textId="77777777" w:rsidR="00F71CCD" w:rsidRDefault="00F71CCD" w:rsidP="00F71CCD">
      <w:pPr>
        <w:pStyle w:val="Code"/>
      </w:pPr>
      <w:r>
        <w:t xml:space="preserve">    unknown(3),</w:t>
      </w:r>
    </w:p>
    <w:p w14:paraId="2D9B7DBE" w14:textId="77777777" w:rsidR="00F71CCD" w:rsidRDefault="00F71CCD" w:rsidP="00F71CCD">
      <w:pPr>
        <w:pStyle w:val="Code"/>
      </w:pPr>
      <w:r>
        <w:t xml:space="preserve">    inactive(4)</w:t>
      </w:r>
    </w:p>
    <w:p w14:paraId="41339BA5" w14:textId="77777777" w:rsidR="00F71CCD" w:rsidRDefault="00F71CCD" w:rsidP="00F71CCD">
      <w:pPr>
        <w:pStyle w:val="Code"/>
      </w:pPr>
      <w:r>
        <w:t>}</w:t>
      </w:r>
    </w:p>
    <w:p w14:paraId="73E6D690" w14:textId="77777777" w:rsidR="00F71CCD" w:rsidRDefault="00F71CCD" w:rsidP="00F71CCD">
      <w:pPr>
        <w:pStyle w:val="Code"/>
      </w:pPr>
    </w:p>
    <w:p w14:paraId="79C25968" w14:textId="77777777" w:rsidR="00F71CCD" w:rsidRDefault="00F71CCD" w:rsidP="00F71CCD">
      <w:pPr>
        <w:pStyle w:val="Code"/>
      </w:pPr>
      <w:r>
        <w:t>-- TS 29.518 [22], clause 6.2.6.2.8</w:t>
      </w:r>
    </w:p>
    <w:p w14:paraId="2FECD7CE" w14:textId="77777777" w:rsidR="00F71CCD" w:rsidRDefault="00F71CCD" w:rsidP="00F71CCD">
      <w:pPr>
        <w:pStyle w:val="Code"/>
      </w:pPr>
      <w:r>
        <w:t>RMInfo ::= SEQUENCE</w:t>
      </w:r>
    </w:p>
    <w:p w14:paraId="2C1FB867" w14:textId="77777777" w:rsidR="00F71CCD" w:rsidRDefault="00F71CCD" w:rsidP="00F71CCD">
      <w:pPr>
        <w:pStyle w:val="Code"/>
      </w:pPr>
      <w:r>
        <w:t>{</w:t>
      </w:r>
    </w:p>
    <w:p w14:paraId="57F21498" w14:textId="77777777" w:rsidR="00F71CCD" w:rsidRDefault="00F71CCD" w:rsidP="00F71CCD">
      <w:pPr>
        <w:pStyle w:val="Code"/>
      </w:pPr>
      <w:r>
        <w:t xml:space="preserve">    rMState                     [1] RMState,</w:t>
      </w:r>
    </w:p>
    <w:p w14:paraId="7D0CE880" w14:textId="77777777" w:rsidR="00F71CCD" w:rsidRDefault="00F71CCD" w:rsidP="00F71CCD">
      <w:pPr>
        <w:pStyle w:val="Code"/>
      </w:pPr>
      <w:r>
        <w:t xml:space="preserve">    accessType                  [2] AccessType</w:t>
      </w:r>
    </w:p>
    <w:p w14:paraId="73407C2B" w14:textId="77777777" w:rsidR="00F71CCD" w:rsidRDefault="00F71CCD" w:rsidP="00F71CCD">
      <w:pPr>
        <w:pStyle w:val="Code"/>
      </w:pPr>
      <w:r>
        <w:t>}</w:t>
      </w:r>
    </w:p>
    <w:p w14:paraId="0BE87FA0" w14:textId="77777777" w:rsidR="00F71CCD" w:rsidRDefault="00F71CCD" w:rsidP="00F71CCD">
      <w:pPr>
        <w:pStyle w:val="Code"/>
      </w:pPr>
    </w:p>
    <w:p w14:paraId="7174D64B" w14:textId="77777777" w:rsidR="00F71CCD" w:rsidRDefault="00F71CCD" w:rsidP="00F71CCD">
      <w:pPr>
        <w:pStyle w:val="Code"/>
      </w:pPr>
      <w:r>
        <w:t>-- TS 29.518 [22], clause 6.2.6.2.9</w:t>
      </w:r>
    </w:p>
    <w:p w14:paraId="2A4DEBCA" w14:textId="77777777" w:rsidR="00F71CCD" w:rsidRDefault="00F71CCD" w:rsidP="00F71CCD">
      <w:pPr>
        <w:pStyle w:val="Code"/>
      </w:pPr>
      <w:r>
        <w:t>CMInfo ::= SEQUENCE</w:t>
      </w:r>
    </w:p>
    <w:p w14:paraId="0A5B77A2" w14:textId="77777777" w:rsidR="00F71CCD" w:rsidRDefault="00F71CCD" w:rsidP="00F71CCD">
      <w:pPr>
        <w:pStyle w:val="Code"/>
      </w:pPr>
      <w:r>
        <w:t>{</w:t>
      </w:r>
    </w:p>
    <w:p w14:paraId="72092DC2" w14:textId="77777777" w:rsidR="00F71CCD" w:rsidRDefault="00F71CCD" w:rsidP="00F71CCD">
      <w:pPr>
        <w:pStyle w:val="Code"/>
      </w:pPr>
      <w:r>
        <w:t xml:space="preserve">    cMState                     [1] CMState,</w:t>
      </w:r>
    </w:p>
    <w:p w14:paraId="652D563F" w14:textId="77777777" w:rsidR="00F71CCD" w:rsidRDefault="00F71CCD" w:rsidP="00F71CCD">
      <w:pPr>
        <w:pStyle w:val="Code"/>
      </w:pPr>
      <w:r>
        <w:t xml:space="preserve">    accessType                  [2] AccessType</w:t>
      </w:r>
    </w:p>
    <w:p w14:paraId="1752A8F3" w14:textId="77777777" w:rsidR="00F71CCD" w:rsidRDefault="00F71CCD" w:rsidP="00F71CCD">
      <w:pPr>
        <w:pStyle w:val="Code"/>
      </w:pPr>
      <w:r>
        <w:t>}</w:t>
      </w:r>
    </w:p>
    <w:p w14:paraId="592821A1" w14:textId="77777777" w:rsidR="00F71CCD" w:rsidRDefault="00F71CCD" w:rsidP="00F71CCD">
      <w:pPr>
        <w:pStyle w:val="Code"/>
      </w:pPr>
    </w:p>
    <w:p w14:paraId="739F15E5" w14:textId="77777777" w:rsidR="00F71CCD" w:rsidRDefault="00F71CCD" w:rsidP="00F71CCD">
      <w:pPr>
        <w:pStyle w:val="Code"/>
      </w:pPr>
      <w:r>
        <w:t>-- TS 29.518 [22], clause 6.2.6.3.7</w:t>
      </w:r>
    </w:p>
    <w:p w14:paraId="3917EE6C" w14:textId="77777777" w:rsidR="00F71CCD" w:rsidRDefault="00F71CCD" w:rsidP="00F71CCD">
      <w:pPr>
        <w:pStyle w:val="Code"/>
      </w:pPr>
      <w:r>
        <w:t>UEReachability ::= ENUMERATED</w:t>
      </w:r>
    </w:p>
    <w:p w14:paraId="6622855E" w14:textId="77777777" w:rsidR="00F71CCD" w:rsidRDefault="00F71CCD" w:rsidP="00F71CCD">
      <w:pPr>
        <w:pStyle w:val="Code"/>
      </w:pPr>
      <w:r>
        <w:t>{</w:t>
      </w:r>
    </w:p>
    <w:p w14:paraId="556342B6" w14:textId="77777777" w:rsidR="00F71CCD" w:rsidRDefault="00F71CCD" w:rsidP="00F71CCD">
      <w:pPr>
        <w:pStyle w:val="Code"/>
      </w:pPr>
      <w:r>
        <w:t xml:space="preserve">    unreachable(1),</w:t>
      </w:r>
    </w:p>
    <w:p w14:paraId="5C03189B" w14:textId="77777777" w:rsidR="00F71CCD" w:rsidRDefault="00F71CCD" w:rsidP="00F71CCD">
      <w:pPr>
        <w:pStyle w:val="Code"/>
      </w:pPr>
      <w:r>
        <w:t xml:space="preserve">    reachable(2),</w:t>
      </w:r>
    </w:p>
    <w:p w14:paraId="7DD3E000" w14:textId="77777777" w:rsidR="00F71CCD" w:rsidRDefault="00F71CCD" w:rsidP="00F71CCD">
      <w:pPr>
        <w:pStyle w:val="Code"/>
      </w:pPr>
      <w:r>
        <w:t xml:space="preserve">    regulatoryOnly(3)</w:t>
      </w:r>
    </w:p>
    <w:p w14:paraId="44455D35" w14:textId="77777777" w:rsidR="00F71CCD" w:rsidRDefault="00F71CCD" w:rsidP="00F71CCD">
      <w:pPr>
        <w:pStyle w:val="Code"/>
      </w:pPr>
      <w:r>
        <w:t>}</w:t>
      </w:r>
    </w:p>
    <w:p w14:paraId="341581D0" w14:textId="77777777" w:rsidR="00F71CCD" w:rsidRDefault="00F71CCD" w:rsidP="00F71CCD">
      <w:pPr>
        <w:pStyle w:val="Code"/>
      </w:pPr>
    </w:p>
    <w:p w14:paraId="3821CDF2" w14:textId="77777777" w:rsidR="00F71CCD" w:rsidRDefault="00F71CCD" w:rsidP="00F71CCD">
      <w:pPr>
        <w:pStyle w:val="Code"/>
      </w:pPr>
      <w:r>
        <w:t>-- TS 29.518 [22], clause 6.2.6.3.9</w:t>
      </w:r>
    </w:p>
    <w:p w14:paraId="03E69E66" w14:textId="77777777" w:rsidR="00F71CCD" w:rsidRDefault="00F71CCD" w:rsidP="00F71CCD">
      <w:pPr>
        <w:pStyle w:val="Code"/>
      </w:pPr>
      <w:r>
        <w:t>RMState ::= ENUMERATED</w:t>
      </w:r>
    </w:p>
    <w:p w14:paraId="41576E98" w14:textId="77777777" w:rsidR="00F71CCD" w:rsidRDefault="00F71CCD" w:rsidP="00F71CCD">
      <w:pPr>
        <w:pStyle w:val="Code"/>
      </w:pPr>
      <w:r>
        <w:t>{</w:t>
      </w:r>
    </w:p>
    <w:p w14:paraId="523A9841" w14:textId="77777777" w:rsidR="00F71CCD" w:rsidRDefault="00F71CCD" w:rsidP="00F71CCD">
      <w:pPr>
        <w:pStyle w:val="Code"/>
      </w:pPr>
      <w:r>
        <w:t xml:space="preserve">    registered(1),</w:t>
      </w:r>
    </w:p>
    <w:p w14:paraId="2CEFEA0E" w14:textId="77777777" w:rsidR="00F71CCD" w:rsidRDefault="00F71CCD" w:rsidP="00F71CCD">
      <w:pPr>
        <w:pStyle w:val="Code"/>
      </w:pPr>
      <w:r>
        <w:t xml:space="preserve">    deregistered(2)</w:t>
      </w:r>
    </w:p>
    <w:p w14:paraId="0AF2D8E8" w14:textId="77777777" w:rsidR="00F71CCD" w:rsidRDefault="00F71CCD" w:rsidP="00F71CCD">
      <w:pPr>
        <w:pStyle w:val="Code"/>
      </w:pPr>
      <w:r>
        <w:t>}</w:t>
      </w:r>
    </w:p>
    <w:p w14:paraId="2177EA24" w14:textId="77777777" w:rsidR="00F71CCD" w:rsidRDefault="00F71CCD" w:rsidP="00F71CCD">
      <w:pPr>
        <w:pStyle w:val="Code"/>
      </w:pPr>
    </w:p>
    <w:p w14:paraId="105E20DA" w14:textId="77777777" w:rsidR="00F71CCD" w:rsidRDefault="00F71CCD" w:rsidP="00F71CCD">
      <w:pPr>
        <w:pStyle w:val="Code"/>
      </w:pPr>
      <w:r>
        <w:t>-- TS 29.518 [22], clause 6.2.6.3.10</w:t>
      </w:r>
    </w:p>
    <w:p w14:paraId="061F0066" w14:textId="77777777" w:rsidR="00F71CCD" w:rsidRDefault="00F71CCD" w:rsidP="00F71CCD">
      <w:pPr>
        <w:pStyle w:val="Code"/>
      </w:pPr>
      <w:r>
        <w:t>CMState ::= ENUMERATED</w:t>
      </w:r>
    </w:p>
    <w:p w14:paraId="6E5EFB2E" w14:textId="77777777" w:rsidR="00F71CCD" w:rsidRDefault="00F71CCD" w:rsidP="00F71CCD">
      <w:pPr>
        <w:pStyle w:val="Code"/>
      </w:pPr>
      <w:r>
        <w:t>{</w:t>
      </w:r>
    </w:p>
    <w:p w14:paraId="4CD70168" w14:textId="77777777" w:rsidR="00F71CCD" w:rsidRDefault="00F71CCD" w:rsidP="00F71CCD">
      <w:pPr>
        <w:pStyle w:val="Code"/>
      </w:pPr>
      <w:r>
        <w:t xml:space="preserve">    idle(1),</w:t>
      </w:r>
    </w:p>
    <w:p w14:paraId="6F5DC99F" w14:textId="77777777" w:rsidR="00F71CCD" w:rsidRDefault="00F71CCD" w:rsidP="00F71CCD">
      <w:pPr>
        <w:pStyle w:val="Code"/>
      </w:pPr>
      <w:r>
        <w:t xml:space="preserve">    connected(2)</w:t>
      </w:r>
    </w:p>
    <w:p w14:paraId="7C0CC69A" w14:textId="77777777" w:rsidR="00F71CCD" w:rsidRDefault="00F71CCD" w:rsidP="00F71CCD">
      <w:pPr>
        <w:pStyle w:val="Code"/>
      </w:pPr>
      <w:r>
        <w:t>}</w:t>
      </w:r>
    </w:p>
    <w:p w14:paraId="112C0D3D" w14:textId="77777777" w:rsidR="00F71CCD" w:rsidRDefault="00F71CCD" w:rsidP="00F71CCD">
      <w:pPr>
        <w:pStyle w:val="Code"/>
      </w:pPr>
    </w:p>
    <w:p w14:paraId="6204AA69" w14:textId="77777777" w:rsidR="00F71CCD" w:rsidRDefault="00F71CCD" w:rsidP="00F71CCD">
      <w:pPr>
        <w:pStyle w:val="Code"/>
      </w:pPr>
      <w:r>
        <w:t>-- TS 29.572 [24], clause 6.1.6.2.5</w:t>
      </w:r>
    </w:p>
    <w:p w14:paraId="680A6265" w14:textId="77777777" w:rsidR="00F71CCD" w:rsidRDefault="00F71CCD" w:rsidP="00F71CCD">
      <w:pPr>
        <w:pStyle w:val="Code"/>
      </w:pPr>
      <w:r>
        <w:t>GeographicArea ::= CHOICE</w:t>
      </w:r>
    </w:p>
    <w:p w14:paraId="716DBE3D" w14:textId="77777777" w:rsidR="00F71CCD" w:rsidRDefault="00F71CCD" w:rsidP="00F71CCD">
      <w:pPr>
        <w:pStyle w:val="Code"/>
      </w:pPr>
      <w:r>
        <w:t>{</w:t>
      </w:r>
    </w:p>
    <w:p w14:paraId="1A282C8A" w14:textId="77777777" w:rsidR="00F71CCD" w:rsidRDefault="00F71CCD" w:rsidP="00F71CCD">
      <w:pPr>
        <w:pStyle w:val="Code"/>
      </w:pPr>
      <w:r>
        <w:t xml:space="preserve">    point                       [1] Point,</w:t>
      </w:r>
    </w:p>
    <w:p w14:paraId="12415FB6" w14:textId="77777777" w:rsidR="00F71CCD" w:rsidRDefault="00F71CCD" w:rsidP="00F71CCD">
      <w:pPr>
        <w:pStyle w:val="Code"/>
      </w:pPr>
      <w:r>
        <w:t xml:space="preserve">    pointUncertaintyCircle      [2] PointUncertaintyCircle,</w:t>
      </w:r>
    </w:p>
    <w:p w14:paraId="710177B8" w14:textId="77777777" w:rsidR="00F71CCD" w:rsidRDefault="00F71CCD" w:rsidP="00F71CCD">
      <w:pPr>
        <w:pStyle w:val="Code"/>
      </w:pPr>
      <w:r>
        <w:t xml:space="preserve">    pointUncertaintyEllipse     [3] PointUncertaintyEllipse,</w:t>
      </w:r>
    </w:p>
    <w:p w14:paraId="605ACD4C" w14:textId="77777777" w:rsidR="00F71CCD" w:rsidRDefault="00F71CCD" w:rsidP="00F71CCD">
      <w:pPr>
        <w:pStyle w:val="Code"/>
      </w:pPr>
      <w:r>
        <w:t xml:space="preserve">    polygon                     [4] Polygon,</w:t>
      </w:r>
    </w:p>
    <w:p w14:paraId="1682B567" w14:textId="77777777" w:rsidR="00F71CCD" w:rsidRDefault="00F71CCD" w:rsidP="00F71CCD">
      <w:pPr>
        <w:pStyle w:val="Code"/>
      </w:pPr>
      <w:r>
        <w:t xml:space="preserve">    pointAltitude               [5] PointAltitude,</w:t>
      </w:r>
    </w:p>
    <w:p w14:paraId="2F75ED43" w14:textId="77777777" w:rsidR="00F71CCD" w:rsidRDefault="00F71CCD" w:rsidP="00F71CCD">
      <w:pPr>
        <w:pStyle w:val="Code"/>
      </w:pPr>
      <w:r>
        <w:t xml:space="preserve">    pointAltitudeUncertainty    [6] PointAltitudeUncertainty,</w:t>
      </w:r>
    </w:p>
    <w:p w14:paraId="5A1BE9B2" w14:textId="77777777" w:rsidR="00F71CCD" w:rsidRDefault="00F71CCD" w:rsidP="00F71CCD">
      <w:pPr>
        <w:pStyle w:val="Code"/>
      </w:pPr>
      <w:r>
        <w:t xml:space="preserve">    ellipsoidArc                [7] EllipsoidArc</w:t>
      </w:r>
    </w:p>
    <w:p w14:paraId="7BE14101" w14:textId="77777777" w:rsidR="00F71CCD" w:rsidRDefault="00F71CCD" w:rsidP="00F71CCD">
      <w:pPr>
        <w:pStyle w:val="Code"/>
      </w:pPr>
      <w:r>
        <w:t>}</w:t>
      </w:r>
    </w:p>
    <w:p w14:paraId="0B87C06C" w14:textId="77777777" w:rsidR="00F71CCD" w:rsidRDefault="00F71CCD" w:rsidP="00F71CCD">
      <w:pPr>
        <w:pStyle w:val="Code"/>
      </w:pPr>
    </w:p>
    <w:p w14:paraId="71EDA8DA" w14:textId="77777777" w:rsidR="00F71CCD" w:rsidRDefault="00F71CCD" w:rsidP="00F71CCD">
      <w:pPr>
        <w:pStyle w:val="Code"/>
      </w:pPr>
      <w:r>
        <w:t>-- TS 29.572 [24], clause 6.1.6.3.12</w:t>
      </w:r>
    </w:p>
    <w:p w14:paraId="4573A72F" w14:textId="77777777" w:rsidR="00F71CCD" w:rsidRDefault="00F71CCD" w:rsidP="00F71CCD">
      <w:pPr>
        <w:pStyle w:val="Code"/>
      </w:pPr>
      <w:r>
        <w:t>AccuracyFulfilmentIndicator ::= ENUMERATED</w:t>
      </w:r>
    </w:p>
    <w:p w14:paraId="00E196D0" w14:textId="77777777" w:rsidR="00F71CCD" w:rsidRDefault="00F71CCD" w:rsidP="00F71CCD">
      <w:pPr>
        <w:pStyle w:val="Code"/>
      </w:pPr>
      <w:r>
        <w:t>{</w:t>
      </w:r>
    </w:p>
    <w:p w14:paraId="696349C8" w14:textId="77777777" w:rsidR="00F71CCD" w:rsidRDefault="00F71CCD" w:rsidP="00F71CCD">
      <w:pPr>
        <w:pStyle w:val="Code"/>
      </w:pPr>
      <w:r>
        <w:t xml:space="preserve">    requestedAccuracyFulfilled(1),</w:t>
      </w:r>
    </w:p>
    <w:p w14:paraId="21125B8B" w14:textId="77777777" w:rsidR="00F71CCD" w:rsidRDefault="00F71CCD" w:rsidP="00F71CCD">
      <w:pPr>
        <w:pStyle w:val="Code"/>
      </w:pPr>
      <w:r>
        <w:t xml:space="preserve">    requestedAccuracyNotFulfilled(2)</w:t>
      </w:r>
    </w:p>
    <w:p w14:paraId="584EB94A" w14:textId="77777777" w:rsidR="00F71CCD" w:rsidRDefault="00F71CCD" w:rsidP="00F71CCD">
      <w:pPr>
        <w:pStyle w:val="Code"/>
      </w:pPr>
      <w:r>
        <w:t>}</w:t>
      </w:r>
    </w:p>
    <w:p w14:paraId="5F2724E5" w14:textId="77777777" w:rsidR="00F71CCD" w:rsidRDefault="00F71CCD" w:rsidP="00F71CCD">
      <w:pPr>
        <w:pStyle w:val="Code"/>
      </w:pPr>
    </w:p>
    <w:p w14:paraId="7BBF5D4C" w14:textId="77777777" w:rsidR="00F71CCD" w:rsidRDefault="00F71CCD" w:rsidP="00F71CCD">
      <w:pPr>
        <w:pStyle w:val="Code"/>
      </w:pPr>
      <w:r>
        <w:t>-- TS 29.572 [24], clause 6.1.6.2.17</w:t>
      </w:r>
    </w:p>
    <w:p w14:paraId="776B3354" w14:textId="77777777" w:rsidR="00F71CCD" w:rsidRDefault="00F71CCD" w:rsidP="00F71CCD">
      <w:pPr>
        <w:pStyle w:val="Code"/>
      </w:pPr>
      <w:r>
        <w:t>VelocityEstimate ::= CHOICE</w:t>
      </w:r>
    </w:p>
    <w:p w14:paraId="669D0E21" w14:textId="77777777" w:rsidR="00F71CCD" w:rsidRDefault="00F71CCD" w:rsidP="00F71CCD">
      <w:pPr>
        <w:pStyle w:val="Code"/>
      </w:pPr>
      <w:r>
        <w:t>{</w:t>
      </w:r>
    </w:p>
    <w:p w14:paraId="3234087E" w14:textId="77777777" w:rsidR="00F71CCD" w:rsidRDefault="00F71CCD" w:rsidP="00F71CCD">
      <w:pPr>
        <w:pStyle w:val="Code"/>
      </w:pPr>
      <w:r>
        <w:t xml:space="preserve">    horVelocity                         [1] HorizontalVelocity,</w:t>
      </w:r>
    </w:p>
    <w:p w14:paraId="113690F5" w14:textId="77777777" w:rsidR="00F71CCD" w:rsidRDefault="00F71CCD" w:rsidP="00F71CCD">
      <w:pPr>
        <w:pStyle w:val="Code"/>
      </w:pPr>
      <w:r>
        <w:t xml:space="preserve">    horWithVertVelocity                 [2] HorizontalWithVerticalVelocity,</w:t>
      </w:r>
    </w:p>
    <w:p w14:paraId="7563CFE8" w14:textId="77777777" w:rsidR="00F71CCD" w:rsidRDefault="00F71CCD" w:rsidP="00F71CCD">
      <w:pPr>
        <w:pStyle w:val="Code"/>
      </w:pPr>
      <w:r>
        <w:t xml:space="preserve">    horVelocityWithUncertainty          [3] HorizontalVelocityWithUncertainty,</w:t>
      </w:r>
    </w:p>
    <w:p w14:paraId="112BED5F" w14:textId="77777777" w:rsidR="00F71CCD" w:rsidRDefault="00F71CCD" w:rsidP="00F71CCD">
      <w:pPr>
        <w:pStyle w:val="Code"/>
      </w:pPr>
      <w:r>
        <w:t xml:space="preserve">    horWithVertVelocityAndUncertainty   [4] HorizontalWithVerticalVelocityAndUncertainty</w:t>
      </w:r>
    </w:p>
    <w:p w14:paraId="5D3E132D" w14:textId="77777777" w:rsidR="00F71CCD" w:rsidRDefault="00F71CCD" w:rsidP="00F71CCD">
      <w:pPr>
        <w:pStyle w:val="Code"/>
      </w:pPr>
      <w:r>
        <w:t>}</w:t>
      </w:r>
    </w:p>
    <w:p w14:paraId="317291FF" w14:textId="77777777" w:rsidR="00F71CCD" w:rsidRDefault="00F71CCD" w:rsidP="00F71CCD">
      <w:pPr>
        <w:pStyle w:val="Code"/>
      </w:pPr>
    </w:p>
    <w:p w14:paraId="1357A5A7" w14:textId="77777777" w:rsidR="00F71CCD" w:rsidRDefault="00F71CCD" w:rsidP="00F71CCD">
      <w:pPr>
        <w:pStyle w:val="Code"/>
      </w:pPr>
      <w:r>
        <w:t>-- TS 29.572 [24], clause 6.1.6.2.14</w:t>
      </w:r>
    </w:p>
    <w:p w14:paraId="247AAC1F" w14:textId="77777777" w:rsidR="00F71CCD" w:rsidRDefault="00F71CCD" w:rsidP="00F71CCD">
      <w:pPr>
        <w:pStyle w:val="Code"/>
      </w:pPr>
      <w:r>
        <w:t>CivicAddress ::= SEQUENCE</w:t>
      </w:r>
    </w:p>
    <w:p w14:paraId="1129DA6F" w14:textId="77777777" w:rsidR="00F71CCD" w:rsidRDefault="00F71CCD" w:rsidP="00F71CCD">
      <w:pPr>
        <w:pStyle w:val="Code"/>
      </w:pPr>
      <w:r>
        <w:t>{</w:t>
      </w:r>
    </w:p>
    <w:p w14:paraId="0DAD9E82" w14:textId="77777777" w:rsidR="00F71CCD" w:rsidRDefault="00F71CCD" w:rsidP="00F71CCD">
      <w:pPr>
        <w:pStyle w:val="Code"/>
      </w:pPr>
      <w:r>
        <w:t xml:space="preserve">    country                             [1] UTF8String,</w:t>
      </w:r>
    </w:p>
    <w:p w14:paraId="58A68DF5" w14:textId="77777777" w:rsidR="00F71CCD" w:rsidRDefault="00F71CCD" w:rsidP="00F71CCD">
      <w:pPr>
        <w:pStyle w:val="Code"/>
      </w:pPr>
      <w:r>
        <w:lastRenderedPageBreak/>
        <w:t xml:space="preserve">    a1                                  [2] UTF8String OPTIONAL,</w:t>
      </w:r>
    </w:p>
    <w:p w14:paraId="08A0DAB5" w14:textId="77777777" w:rsidR="00F71CCD" w:rsidRDefault="00F71CCD" w:rsidP="00F71CCD">
      <w:pPr>
        <w:pStyle w:val="Code"/>
      </w:pPr>
      <w:r>
        <w:t xml:space="preserve">    a2                                  [3] UTF8String OPTIONAL,</w:t>
      </w:r>
    </w:p>
    <w:p w14:paraId="1DF2F80B" w14:textId="77777777" w:rsidR="00F71CCD" w:rsidRDefault="00F71CCD" w:rsidP="00F71CCD">
      <w:pPr>
        <w:pStyle w:val="Code"/>
      </w:pPr>
      <w:r>
        <w:t xml:space="preserve">    a3                                  [4] UTF8String OPTIONAL,</w:t>
      </w:r>
    </w:p>
    <w:p w14:paraId="0D2290DF" w14:textId="77777777" w:rsidR="00F71CCD" w:rsidRDefault="00F71CCD" w:rsidP="00F71CCD">
      <w:pPr>
        <w:pStyle w:val="Code"/>
      </w:pPr>
      <w:r>
        <w:t xml:space="preserve">    a4                                  [5] UTF8String OPTIONAL,</w:t>
      </w:r>
    </w:p>
    <w:p w14:paraId="021C6A72" w14:textId="77777777" w:rsidR="00F71CCD" w:rsidRDefault="00F71CCD" w:rsidP="00F71CCD">
      <w:pPr>
        <w:pStyle w:val="Code"/>
      </w:pPr>
      <w:r>
        <w:t xml:space="preserve">    a5                                  [6] UTF8String OPTIONAL,</w:t>
      </w:r>
    </w:p>
    <w:p w14:paraId="172C4A12" w14:textId="77777777" w:rsidR="00F71CCD" w:rsidRDefault="00F71CCD" w:rsidP="00F71CCD">
      <w:pPr>
        <w:pStyle w:val="Code"/>
      </w:pPr>
      <w:r>
        <w:t xml:space="preserve">    a6                                  [7] UTF8String OPTIONAL,</w:t>
      </w:r>
    </w:p>
    <w:p w14:paraId="19223FED" w14:textId="77777777" w:rsidR="00F71CCD" w:rsidRDefault="00F71CCD" w:rsidP="00F71CCD">
      <w:pPr>
        <w:pStyle w:val="Code"/>
      </w:pPr>
      <w:r>
        <w:t xml:space="preserve">    prd                                 [8] UTF8String OPTIONAL,</w:t>
      </w:r>
    </w:p>
    <w:p w14:paraId="51FB3818" w14:textId="77777777" w:rsidR="00F71CCD" w:rsidRDefault="00F71CCD" w:rsidP="00F71CCD">
      <w:pPr>
        <w:pStyle w:val="Code"/>
      </w:pPr>
      <w:r>
        <w:t xml:space="preserve">    pod                                 [9] UTF8String OPTIONAL,</w:t>
      </w:r>
    </w:p>
    <w:p w14:paraId="2DA3D81F" w14:textId="77777777" w:rsidR="00F71CCD" w:rsidRDefault="00F71CCD" w:rsidP="00F71CCD">
      <w:pPr>
        <w:pStyle w:val="Code"/>
      </w:pPr>
      <w:r>
        <w:t xml:space="preserve">    sts                                 [10] UTF8String OPTIONAL,</w:t>
      </w:r>
    </w:p>
    <w:p w14:paraId="01A6EA38" w14:textId="77777777" w:rsidR="00F71CCD" w:rsidRDefault="00F71CCD" w:rsidP="00F71CCD">
      <w:pPr>
        <w:pStyle w:val="Code"/>
      </w:pPr>
      <w:r>
        <w:t xml:space="preserve">    hno                                 [11] UTF8String OPTIONAL,</w:t>
      </w:r>
    </w:p>
    <w:p w14:paraId="7B74085C" w14:textId="77777777" w:rsidR="00F71CCD" w:rsidRDefault="00F71CCD" w:rsidP="00F71CCD">
      <w:pPr>
        <w:pStyle w:val="Code"/>
      </w:pPr>
      <w:r>
        <w:t xml:space="preserve">    hns                                 [12] UTF8String OPTIONAL,</w:t>
      </w:r>
    </w:p>
    <w:p w14:paraId="2D719D19" w14:textId="77777777" w:rsidR="00F71CCD" w:rsidRDefault="00F71CCD" w:rsidP="00F71CCD">
      <w:pPr>
        <w:pStyle w:val="Code"/>
      </w:pPr>
      <w:r>
        <w:t xml:space="preserve">    lmk                                 [13] UTF8String OPTIONAL,</w:t>
      </w:r>
    </w:p>
    <w:p w14:paraId="7AA487D8" w14:textId="77777777" w:rsidR="00F71CCD" w:rsidRDefault="00F71CCD" w:rsidP="00F71CCD">
      <w:pPr>
        <w:pStyle w:val="Code"/>
      </w:pPr>
      <w:r>
        <w:t xml:space="preserve">    loc                                 [14] UTF8String OPTIONAL,</w:t>
      </w:r>
    </w:p>
    <w:p w14:paraId="14FC596A" w14:textId="77777777" w:rsidR="00F71CCD" w:rsidRDefault="00F71CCD" w:rsidP="00F71CCD">
      <w:pPr>
        <w:pStyle w:val="Code"/>
      </w:pPr>
      <w:r>
        <w:t xml:space="preserve">    nam                                 [15] UTF8String OPTIONAL,</w:t>
      </w:r>
    </w:p>
    <w:p w14:paraId="2FFEF95F" w14:textId="77777777" w:rsidR="00F71CCD" w:rsidRDefault="00F71CCD" w:rsidP="00F71CCD">
      <w:pPr>
        <w:pStyle w:val="Code"/>
      </w:pPr>
      <w:r>
        <w:t xml:space="preserve">    pc                                  [16] UTF8String OPTIONAL,</w:t>
      </w:r>
    </w:p>
    <w:p w14:paraId="63B17E63" w14:textId="77777777" w:rsidR="00F71CCD" w:rsidRDefault="00F71CCD" w:rsidP="00F71CCD">
      <w:pPr>
        <w:pStyle w:val="Code"/>
      </w:pPr>
      <w:r>
        <w:t xml:space="preserve">    bld                                 [17] UTF8String OPTIONAL,</w:t>
      </w:r>
    </w:p>
    <w:p w14:paraId="2B4A83BE" w14:textId="77777777" w:rsidR="00F71CCD" w:rsidRDefault="00F71CCD" w:rsidP="00F71CCD">
      <w:pPr>
        <w:pStyle w:val="Code"/>
      </w:pPr>
      <w:r>
        <w:t xml:space="preserve">    unit                                [18] UTF8String OPTIONAL,</w:t>
      </w:r>
    </w:p>
    <w:p w14:paraId="64ACD974" w14:textId="77777777" w:rsidR="00F71CCD" w:rsidRDefault="00F71CCD" w:rsidP="00F71CCD">
      <w:pPr>
        <w:pStyle w:val="Code"/>
      </w:pPr>
      <w:r>
        <w:t xml:space="preserve">    flr                                 [19] UTF8String OPTIONAL,</w:t>
      </w:r>
    </w:p>
    <w:p w14:paraId="561F1147" w14:textId="77777777" w:rsidR="00F71CCD" w:rsidRDefault="00F71CCD" w:rsidP="00F71CCD">
      <w:pPr>
        <w:pStyle w:val="Code"/>
      </w:pPr>
      <w:r>
        <w:t xml:space="preserve">    room                                [20] UTF8String OPTIONAL,</w:t>
      </w:r>
    </w:p>
    <w:p w14:paraId="00E6BE58" w14:textId="77777777" w:rsidR="00F71CCD" w:rsidRDefault="00F71CCD" w:rsidP="00F71CCD">
      <w:pPr>
        <w:pStyle w:val="Code"/>
      </w:pPr>
      <w:r>
        <w:t xml:space="preserve">    plc                                 [21] UTF8String OPTIONAL,</w:t>
      </w:r>
    </w:p>
    <w:p w14:paraId="2F20D883" w14:textId="77777777" w:rsidR="00F71CCD" w:rsidRDefault="00F71CCD" w:rsidP="00F71CCD">
      <w:pPr>
        <w:pStyle w:val="Code"/>
      </w:pPr>
      <w:r>
        <w:t xml:space="preserve">    pcn                                 [22] UTF8String OPTIONAL,</w:t>
      </w:r>
    </w:p>
    <w:p w14:paraId="1A1EE951" w14:textId="77777777" w:rsidR="00F71CCD" w:rsidRDefault="00F71CCD" w:rsidP="00F71CCD">
      <w:pPr>
        <w:pStyle w:val="Code"/>
      </w:pPr>
      <w:r>
        <w:t xml:space="preserve">    pobox                               [23] UTF8String OPTIONAL,</w:t>
      </w:r>
    </w:p>
    <w:p w14:paraId="2EE99198" w14:textId="77777777" w:rsidR="00F71CCD" w:rsidRDefault="00F71CCD" w:rsidP="00F71CCD">
      <w:pPr>
        <w:pStyle w:val="Code"/>
      </w:pPr>
      <w:r>
        <w:t xml:space="preserve">    addcode                             [24] UTF8String OPTIONAL,</w:t>
      </w:r>
    </w:p>
    <w:p w14:paraId="51834926" w14:textId="77777777" w:rsidR="00F71CCD" w:rsidRDefault="00F71CCD" w:rsidP="00F71CCD">
      <w:pPr>
        <w:pStyle w:val="Code"/>
      </w:pPr>
      <w:r>
        <w:t xml:space="preserve">    seat                                [25] UTF8String OPTIONAL,</w:t>
      </w:r>
    </w:p>
    <w:p w14:paraId="349A1F98" w14:textId="77777777" w:rsidR="00F71CCD" w:rsidRDefault="00F71CCD" w:rsidP="00F71CCD">
      <w:pPr>
        <w:pStyle w:val="Code"/>
      </w:pPr>
      <w:r>
        <w:t xml:space="preserve">    rd                                  [26] UTF8String OPTIONAL,</w:t>
      </w:r>
    </w:p>
    <w:p w14:paraId="17BAD1DA" w14:textId="77777777" w:rsidR="00F71CCD" w:rsidRDefault="00F71CCD" w:rsidP="00F71CCD">
      <w:pPr>
        <w:pStyle w:val="Code"/>
      </w:pPr>
      <w:r>
        <w:t xml:space="preserve">    rdsec                               [27] UTF8String OPTIONAL,</w:t>
      </w:r>
    </w:p>
    <w:p w14:paraId="7511648B" w14:textId="77777777" w:rsidR="00F71CCD" w:rsidRDefault="00F71CCD" w:rsidP="00F71CCD">
      <w:pPr>
        <w:pStyle w:val="Code"/>
      </w:pPr>
      <w:r>
        <w:t xml:space="preserve">    rdbr                                [28] UTF8String OPTIONAL,</w:t>
      </w:r>
    </w:p>
    <w:p w14:paraId="374B2C39" w14:textId="77777777" w:rsidR="00F71CCD" w:rsidRDefault="00F71CCD" w:rsidP="00F71CCD">
      <w:pPr>
        <w:pStyle w:val="Code"/>
      </w:pPr>
      <w:r>
        <w:t xml:space="preserve">    rdsubbr                             [29] UTF8String OPTIONAL,</w:t>
      </w:r>
    </w:p>
    <w:p w14:paraId="59EC46C5" w14:textId="77777777" w:rsidR="00F71CCD" w:rsidRDefault="00F71CCD" w:rsidP="00F71CCD">
      <w:pPr>
        <w:pStyle w:val="Code"/>
      </w:pPr>
      <w:r>
        <w:t xml:space="preserve">    prm                                 [30] UTF8String OPTIONAL,</w:t>
      </w:r>
    </w:p>
    <w:p w14:paraId="5863D905" w14:textId="77777777" w:rsidR="00F71CCD" w:rsidRDefault="00F71CCD" w:rsidP="00F71CCD">
      <w:pPr>
        <w:pStyle w:val="Code"/>
      </w:pPr>
      <w:r>
        <w:t xml:space="preserve">    pom                                 [31] UTF8String OPTIONAL</w:t>
      </w:r>
    </w:p>
    <w:p w14:paraId="09896C69" w14:textId="77777777" w:rsidR="00F71CCD" w:rsidRDefault="00F71CCD" w:rsidP="00F71CCD">
      <w:pPr>
        <w:pStyle w:val="Code"/>
      </w:pPr>
      <w:r>
        <w:t>}</w:t>
      </w:r>
    </w:p>
    <w:p w14:paraId="7810B894" w14:textId="77777777" w:rsidR="00F71CCD" w:rsidRDefault="00F71CCD" w:rsidP="00F71CCD">
      <w:pPr>
        <w:pStyle w:val="Code"/>
      </w:pPr>
    </w:p>
    <w:p w14:paraId="34860E10" w14:textId="77777777" w:rsidR="00F71CCD" w:rsidRDefault="00F71CCD" w:rsidP="00F71CCD">
      <w:pPr>
        <w:pStyle w:val="Code"/>
      </w:pPr>
      <w:r>
        <w:t>-- TS 29.571 [17], clauses 5.4.4.62 and 5.4.4.64</w:t>
      </w:r>
    </w:p>
    <w:p w14:paraId="15D63EE0" w14:textId="77777777" w:rsidR="00F71CCD" w:rsidRDefault="00F71CCD" w:rsidP="00F71CCD">
      <w:pPr>
        <w:pStyle w:val="Code"/>
      </w:pPr>
      <w:r>
        <w:t>-- Contains the original binary data i.e. value of the YAML field after base64 encoding is removed</w:t>
      </w:r>
    </w:p>
    <w:p w14:paraId="5736E0A7" w14:textId="77777777" w:rsidR="00F71CCD" w:rsidRDefault="00F71CCD" w:rsidP="00F71CCD">
      <w:pPr>
        <w:pStyle w:val="Code"/>
      </w:pPr>
      <w:r>
        <w:t>CivicAddressBytes ::= OCTET STRING</w:t>
      </w:r>
    </w:p>
    <w:p w14:paraId="6F55593B" w14:textId="77777777" w:rsidR="00F71CCD" w:rsidRDefault="00F71CCD" w:rsidP="00F71CCD">
      <w:pPr>
        <w:pStyle w:val="Code"/>
      </w:pPr>
    </w:p>
    <w:p w14:paraId="384D2239" w14:textId="77777777" w:rsidR="00F71CCD" w:rsidRDefault="00F71CCD" w:rsidP="00F71CCD">
      <w:pPr>
        <w:pStyle w:val="Code"/>
      </w:pPr>
      <w:r>
        <w:t>-- TS 29.572 [24], clause 6.1.6.2.15</w:t>
      </w:r>
    </w:p>
    <w:p w14:paraId="0226ACDE" w14:textId="77777777" w:rsidR="00F71CCD" w:rsidRDefault="00F71CCD" w:rsidP="00F71CCD">
      <w:pPr>
        <w:pStyle w:val="Code"/>
      </w:pPr>
      <w:r>
        <w:t>PositioningMethodAndUsage ::= SEQUENCE</w:t>
      </w:r>
    </w:p>
    <w:p w14:paraId="20C2710E" w14:textId="77777777" w:rsidR="00F71CCD" w:rsidRDefault="00F71CCD" w:rsidP="00F71CCD">
      <w:pPr>
        <w:pStyle w:val="Code"/>
      </w:pPr>
      <w:r>
        <w:t>{</w:t>
      </w:r>
    </w:p>
    <w:p w14:paraId="5E77E69A" w14:textId="77777777" w:rsidR="00F71CCD" w:rsidRDefault="00F71CCD" w:rsidP="00F71CCD">
      <w:pPr>
        <w:pStyle w:val="Code"/>
      </w:pPr>
      <w:r>
        <w:t xml:space="preserve">    method                              [1] PositioningMethod,</w:t>
      </w:r>
    </w:p>
    <w:p w14:paraId="38D67B7C" w14:textId="77777777" w:rsidR="00F71CCD" w:rsidRDefault="00F71CCD" w:rsidP="00F71CCD">
      <w:pPr>
        <w:pStyle w:val="Code"/>
      </w:pPr>
      <w:r>
        <w:t xml:space="preserve">    mode                                [2] PositioningMode,</w:t>
      </w:r>
    </w:p>
    <w:p w14:paraId="174C2036" w14:textId="77777777" w:rsidR="00F71CCD" w:rsidRPr="0095756A" w:rsidRDefault="00F71CCD" w:rsidP="00F71CCD">
      <w:pPr>
        <w:pStyle w:val="Code"/>
        <w:rPr>
          <w:lang w:val="fr-FR"/>
        </w:rPr>
      </w:pPr>
      <w:r>
        <w:t xml:space="preserve">    </w:t>
      </w:r>
      <w:r w:rsidRPr="0095756A">
        <w:rPr>
          <w:lang w:val="fr-FR"/>
        </w:rPr>
        <w:t>usage                               [3] Usage,</w:t>
      </w:r>
    </w:p>
    <w:p w14:paraId="5E7C7B20" w14:textId="77777777" w:rsidR="00F71CCD" w:rsidRPr="0095756A" w:rsidRDefault="00F71CCD" w:rsidP="00F71CCD">
      <w:pPr>
        <w:pStyle w:val="Code"/>
        <w:rPr>
          <w:lang w:val="fr-FR"/>
        </w:rPr>
      </w:pPr>
      <w:r w:rsidRPr="0095756A">
        <w:rPr>
          <w:lang w:val="fr-FR"/>
        </w:rPr>
        <w:t xml:space="preserve">    methodCode                          [4] MethodCode OPTIONAL</w:t>
      </w:r>
    </w:p>
    <w:p w14:paraId="688C6DB6" w14:textId="77777777" w:rsidR="00F71CCD" w:rsidRPr="0095756A" w:rsidRDefault="00F71CCD" w:rsidP="00F71CCD">
      <w:pPr>
        <w:pStyle w:val="Code"/>
        <w:rPr>
          <w:lang w:val="fr-FR"/>
        </w:rPr>
      </w:pPr>
      <w:r w:rsidRPr="0095756A">
        <w:rPr>
          <w:lang w:val="fr-FR"/>
        </w:rPr>
        <w:t>}</w:t>
      </w:r>
    </w:p>
    <w:p w14:paraId="6E59DF51" w14:textId="77777777" w:rsidR="00F71CCD" w:rsidRPr="0095756A" w:rsidRDefault="00F71CCD" w:rsidP="00F71CCD">
      <w:pPr>
        <w:pStyle w:val="Code"/>
        <w:rPr>
          <w:lang w:val="fr-FR"/>
        </w:rPr>
      </w:pPr>
    </w:p>
    <w:p w14:paraId="08D91E77" w14:textId="77777777" w:rsidR="00F71CCD" w:rsidRPr="0095756A" w:rsidRDefault="00F71CCD" w:rsidP="00F71CCD">
      <w:pPr>
        <w:pStyle w:val="Code"/>
        <w:rPr>
          <w:lang w:val="fr-FR"/>
        </w:rPr>
      </w:pPr>
      <w:r w:rsidRPr="0095756A">
        <w:rPr>
          <w:lang w:val="fr-FR"/>
        </w:rPr>
        <w:t>-- TS 29.572 [24], clause 6.1.6.2.16</w:t>
      </w:r>
    </w:p>
    <w:p w14:paraId="0C726E69" w14:textId="77777777" w:rsidR="00F71CCD" w:rsidRPr="0095756A" w:rsidRDefault="00F71CCD" w:rsidP="00F71CCD">
      <w:pPr>
        <w:pStyle w:val="Code"/>
        <w:rPr>
          <w:lang w:val="fr-FR"/>
        </w:rPr>
      </w:pPr>
      <w:r w:rsidRPr="0095756A">
        <w:rPr>
          <w:lang w:val="fr-FR"/>
        </w:rPr>
        <w:t>GNSSPositioningMethodAndUsage ::= SEQUENCE</w:t>
      </w:r>
    </w:p>
    <w:p w14:paraId="1D0267F2" w14:textId="77777777" w:rsidR="00F71CCD" w:rsidRPr="0095756A" w:rsidRDefault="00F71CCD" w:rsidP="00F71CCD">
      <w:pPr>
        <w:pStyle w:val="Code"/>
        <w:rPr>
          <w:lang w:val="fr-FR"/>
        </w:rPr>
      </w:pPr>
      <w:r w:rsidRPr="0095756A">
        <w:rPr>
          <w:lang w:val="fr-FR"/>
        </w:rPr>
        <w:t>{</w:t>
      </w:r>
    </w:p>
    <w:p w14:paraId="005A726E" w14:textId="77777777" w:rsidR="00F71CCD" w:rsidRPr="0095756A" w:rsidRDefault="00F71CCD" w:rsidP="00F71CCD">
      <w:pPr>
        <w:pStyle w:val="Code"/>
        <w:rPr>
          <w:lang w:val="fr-FR"/>
        </w:rPr>
      </w:pPr>
      <w:r w:rsidRPr="0095756A">
        <w:rPr>
          <w:lang w:val="fr-FR"/>
        </w:rPr>
        <w:t xml:space="preserve">    mode                                [1] PositioningMode,</w:t>
      </w:r>
    </w:p>
    <w:p w14:paraId="28E48C53" w14:textId="77777777" w:rsidR="00F71CCD" w:rsidRPr="0095756A" w:rsidRDefault="00F71CCD" w:rsidP="00F71CCD">
      <w:pPr>
        <w:pStyle w:val="Code"/>
        <w:rPr>
          <w:lang w:val="fr-FR"/>
        </w:rPr>
      </w:pPr>
      <w:r w:rsidRPr="0095756A">
        <w:rPr>
          <w:lang w:val="fr-FR"/>
        </w:rPr>
        <w:t xml:space="preserve">    gNSS                                [2] GNSSID,</w:t>
      </w:r>
    </w:p>
    <w:p w14:paraId="62E825FE" w14:textId="77777777" w:rsidR="00F71CCD" w:rsidRPr="0095756A" w:rsidRDefault="00F71CCD" w:rsidP="00F71CCD">
      <w:pPr>
        <w:pStyle w:val="Code"/>
        <w:rPr>
          <w:lang w:val="fr-FR"/>
        </w:rPr>
      </w:pPr>
      <w:r w:rsidRPr="0095756A">
        <w:rPr>
          <w:lang w:val="fr-FR"/>
        </w:rPr>
        <w:t xml:space="preserve">    usage                               [3] Usage</w:t>
      </w:r>
    </w:p>
    <w:p w14:paraId="7F066154" w14:textId="77777777" w:rsidR="00F71CCD" w:rsidRPr="0095756A" w:rsidRDefault="00F71CCD" w:rsidP="00F71CCD">
      <w:pPr>
        <w:pStyle w:val="Code"/>
        <w:rPr>
          <w:lang w:val="fr-FR"/>
        </w:rPr>
      </w:pPr>
      <w:r w:rsidRPr="0095756A">
        <w:rPr>
          <w:lang w:val="fr-FR"/>
        </w:rPr>
        <w:t>}</w:t>
      </w:r>
    </w:p>
    <w:p w14:paraId="32D0CE79" w14:textId="77777777" w:rsidR="00F71CCD" w:rsidRPr="0095756A" w:rsidRDefault="00F71CCD" w:rsidP="00F71CCD">
      <w:pPr>
        <w:pStyle w:val="Code"/>
        <w:rPr>
          <w:lang w:val="fr-FR"/>
        </w:rPr>
      </w:pPr>
    </w:p>
    <w:p w14:paraId="0F8DD4A6" w14:textId="77777777" w:rsidR="00F71CCD" w:rsidRPr="0095756A" w:rsidRDefault="00F71CCD" w:rsidP="00F71CCD">
      <w:pPr>
        <w:pStyle w:val="Code"/>
        <w:rPr>
          <w:lang w:val="fr-FR"/>
        </w:rPr>
      </w:pPr>
      <w:r w:rsidRPr="0095756A">
        <w:rPr>
          <w:lang w:val="fr-FR"/>
        </w:rPr>
        <w:t>-- TS 29.572 [24], clause 6.1.6.2.6</w:t>
      </w:r>
    </w:p>
    <w:p w14:paraId="4F238BDE" w14:textId="77777777" w:rsidR="00F71CCD" w:rsidRPr="0095756A" w:rsidRDefault="00F71CCD" w:rsidP="00F71CCD">
      <w:pPr>
        <w:pStyle w:val="Code"/>
        <w:rPr>
          <w:lang w:val="fr-FR"/>
        </w:rPr>
      </w:pPr>
      <w:r w:rsidRPr="0095756A">
        <w:rPr>
          <w:lang w:val="fr-FR"/>
        </w:rPr>
        <w:t>Point ::= SEQUENCE</w:t>
      </w:r>
    </w:p>
    <w:p w14:paraId="21B999E5" w14:textId="77777777" w:rsidR="00F71CCD" w:rsidRPr="0095756A" w:rsidRDefault="00F71CCD" w:rsidP="00F71CCD">
      <w:pPr>
        <w:pStyle w:val="Code"/>
        <w:rPr>
          <w:lang w:val="fr-FR"/>
        </w:rPr>
      </w:pPr>
      <w:r w:rsidRPr="0095756A">
        <w:rPr>
          <w:lang w:val="fr-FR"/>
        </w:rPr>
        <w:t>{</w:t>
      </w:r>
    </w:p>
    <w:p w14:paraId="68519C4A" w14:textId="77777777" w:rsidR="00F71CCD" w:rsidRPr="0095756A" w:rsidRDefault="00F71CCD" w:rsidP="00F71CCD">
      <w:pPr>
        <w:pStyle w:val="Code"/>
        <w:rPr>
          <w:lang w:val="fr-FR"/>
        </w:rPr>
      </w:pPr>
      <w:r w:rsidRPr="0095756A">
        <w:rPr>
          <w:lang w:val="fr-FR"/>
        </w:rPr>
        <w:t xml:space="preserve">    geographicalCoordinates             [1] GeographicalCoordinates</w:t>
      </w:r>
    </w:p>
    <w:p w14:paraId="1DE5A245" w14:textId="77777777" w:rsidR="00F71CCD" w:rsidRPr="0095756A" w:rsidRDefault="00F71CCD" w:rsidP="00F71CCD">
      <w:pPr>
        <w:pStyle w:val="Code"/>
        <w:rPr>
          <w:lang w:val="fr-FR"/>
        </w:rPr>
      </w:pPr>
      <w:r w:rsidRPr="0095756A">
        <w:rPr>
          <w:lang w:val="fr-FR"/>
        </w:rPr>
        <w:t>}</w:t>
      </w:r>
    </w:p>
    <w:p w14:paraId="0D8EED50" w14:textId="77777777" w:rsidR="00F71CCD" w:rsidRPr="0095756A" w:rsidRDefault="00F71CCD" w:rsidP="00F71CCD">
      <w:pPr>
        <w:pStyle w:val="Code"/>
        <w:rPr>
          <w:lang w:val="fr-FR"/>
        </w:rPr>
      </w:pPr>
    </w:p>
    <w:p w14:paraId="3F32CB0A" w14:textId="77777777" w:rsidR="00F71CCD" w:rsidRPr="0095756A" w:rsidRDefault="00F71CCD" w:rsidP="00F71CCD">
      <w:pPr>
        <w:pStyle w:val="Code"/>
        <w:rPr>
          <w:lang w:val="fr-FR"/>
        </w:rPr>
      </w:pPr>
      <w:r w:rsidRPr="0095756A">
        <w:rPr>
          <w:lang w:val="fr-FR"/>
        </w:rPr>
        <w:t>-- TS 29.572 [24], clause 6.1.6.2.7</w:t>
      </w:r>
    </w:p>
    <w:p w14:paraId="1AA40239" w14:textId="77777777" w:rsidR="00F71CCD" w:rsidRPr="0095756A" w:rsidRDefault="00F71CCD" w:rsidP="00F71CCD">
      <w:pPr>
        <w:pStyle w:val="Code"/>
        <w:rPr>
          <w:lang w:val="fr-FR"/>
        </w:rPr>
      </w:pPr>
      <w:r w:rsidRPr="0095756A">
        <w:rPr>
          <w:lang w:val="fr-FR"/>
        </w:rPr>
        <w:t>PointUncertaintyCircle ::= SEQUENCE</w:t>
      </w:r>
    </w:p>
    <w:p w14:paraId="20F5F20A" w14:textId="77777777" w:rsidR="00F71CCD" w:rsidRPr="0095756A" w:rsidRDefault="00F71CCD" w:rsidP="00F71CCD">
      <w:pPr>
        <w:pStyle w:val="Code"/>
        <w:rPr>
          <w:lang w:val="fr-FR"/>
        </w:rPr>
      </w:pPr>
      <w:r w:rsidRPr="0095756A">
        <w:rPr>
          <w:lang w:val="fr-FR"/>
        </w:rPr>
        <w:t>{</w:t>
      </w:r>
    </w:p>
    <w:p w14:paraId="16533F5B" w14:textId="77777777" w:rsidR="00F71CCD" w:rsidRDefault="00F71CCD" w:rsidP="00F71CCD">
      <w:pPr>
        <w:pStyle w:val="Code"/>
      </w:pPr>
      <w:r w:rsidRPr="0095756A">
        <w:rPr>
          <w:lang w:val="fr-FR"/>
        </w:rPr>
        <w:t xml:space="preserve">    </w:t>
      </w:r>
      <w:r>
        <w:t>geographicalCoordinates             [1] GeographicalCoordinates,</w:t>
      </w:r>
    </w:p>
    <w:p w14:paraId="12B231BF" w14:textId="77777777" w:rsidR="00F71CCD" w:rsidRDefault="00F71CCD" w:rsidP="00F71CCD">
      <w:pPr>
        <w:pStyle w:val="Code"/>
      </w:pPr>
      <w:r>
        <w:t xml:space="preserve">    uncertainty                         [2] Uncertainty</w:t>
      </w:r>
    </w:p>
    <w:p w14:paraId="592B1BE4" w14:textId="77777777" w:rsidR="00F71CCD" w:rsidRDefault="00F71CCD" w:rsidP="00F71CCD">
      <w:pPr>
        <w:pStyle w:val="Code"/>
      </w:pPr>
      <w:r>
        <w:t>}</w:t>
      </w:r>
    </w:p>
    <w:p w14:paraId="65D9D9CF" w14:textId="77777777" w:rsidR="00F71CCD" w:rsidRDefault="00F71CCD" w:rsidP="00F71CCD">
      <w:pPr>
        <w:pStyle w:val="Code"/>
      </w:pPr>
    </w:p>
    <w:p w14:paraId="7185CE2F" w14:textId="77777777" w:rsidR="00F71CCD" w:rsidRDefault="00F71CCD" w:rsidP="00F71CCD">
      <w:pPr>
        <w:pStyle w:val="Code"/>
      </w:pPr>
      <w:r>
        <w:t>-- TS 29.572 [24], clause 6.1.6.2.8</w:t>
      </w:r>
    </w:p>
    <w:p w14:paraId="3543E82C" w14:textId="77777777" w:rsidR="00F71CCD" w:rsidRDefault="00F71CCD" w:rsidP="00F71CCD">
      <w:pPr>
        <w:pStyle w:val="Code"/>
      </w:pPr>
      <w:r>
        <w:t>PointUncertaintyEllipse ::= SEQUENCE</w:t>
      </w:r>
    </w:p>
    <w:p w14:paraId="092EA6A5" w14:textId="77777777" w:rsidR="00F71CCD" w:rsidRDefault="00F71CCD" w:rsidP="00F71CCD">
      <w:pPr>
        <w:pStyle w:val="Code"/>
      </w:pPr>
      <w:r>
        <w:t>{</w:t>
      </w:r>
    </w:p>
    <w:p w14:paraId="5DBBC66E" w14:textId="77777777" w:rsidR="00F71CCD" w:rsidRDefault="00F71CCD" w:rsidP="00F71CCD">
      <w:pPr>
        <w:pStyle w:val="Code"/>
      </w:pPr>
      <w:r>
        <w:t xml:space="preserve">    geographicalCoordinates             [1] GeographicalCoordinates,</w:t>
      </w:r>
    </w:p>
    <w:p w14:paraId="07B85689" w14:textId="77777777" w:rsidR="00F71CCD" w:rsidRDefault="00F71CCD" w:rsidP="00F71CCD">
      <w:pPr>
        <w:pStyle w:val="Code"/>
      </w:pPr>
      <w:r>
        <w:t xml:space="preserve">    uncertainty                         [2] UncertaintyEllipse,</w:t>
      </w:r>
    </w:p>
    <w:p w14:paraId="45DC80D0" w14:textId="77777777" w:rsidR="00F71CCD" w:rsidRDefault="00F71CCD" w:rsidP="00F71CCD">
      <w:pPr>
        <w:pStyle w:val="Code"/>
      </w:pPr>
      <w:r>
        <w:t xml:space="preserve">    confidence                          [3] Confidence</w:t>
      </w:r>
    </w:p>
    <w:p w14:paraId="37468A7F" w14:textId="77777777" w:rsidR="00F71CCD" w:rsidRDefault="00F71CCD" w:rsidP="00F71CCD">
      <w:pPr>
        <w:pStyle w:val="Code"/>
      </w:pPr>
      <w:r>
        <w:t>}</w:t>
      </w:r>
    </w:p>
    <w:p w14:paraId="283C094C" w14:textId="77777777" w:rsidR="00F71CCD" w:rsidRDefault="00F71CCD" w:rsidP="00F71CCD">
      <w:pPr>
        <w:pStyle w:val="Code"/>
      </w:pPr>
    </w:p>
    <w:p w14:paraId="223D7650" w14:textId="77777777" w:rsidR="00F71CCD" w:rsidRDefault="00F71CCD" w:rsidP="00F71CCD">
      <w:pPr>
        <w:pStyle w:val="Code"/>
      </w:pPr>
      <w:r>
        <w:t>-- TS 29.572 [24], clause 6.1.6.2.9</w:t>
      </w:r>
    </w:p>
    <w:p w14:paraId="2AF09C67" w14:textId="77777777" w:rsidR="00F71CCD" w:rsidRDefault="00F71CCD" w:rsidP="00F71CCD">
      <w:pPr>
        <w:pStyle w:val="Code"/>
      </w:pPr>
      <w:r>
        <w:t>Polygon ::= SEQUENCE</w:t>
      </w:r>
    </w:p>
    <w:p w14:paraId="6BACDDE1" w14:textId="77777777" w:rsidR="00F71CCD" w:rsidRDefault="00F71CCD" w:rsidP="00F71CCD">
      <w:pPr>
        <w:pStyle w:val="Code"/>
      </w:pPr>
      <w:r>
        <w:t>{</w:t>
      </w:r>
    </w:p>
    <w:p w14:paraId="61C8DEFF" w14:textId="77777777" w:rsidR="00F71CCD" w:rsidRDefault="00F71CCD" w:rsidP="00F71CCD">
      <w:pPr>
        <w:pStyle w:val="Code"/>
      </w:pPr>
      <w:r>
        <w:t xml:space="preserve">    pointList                           [1] SET SIZE (3..15) OF GeographicalCoordinates</w:t>
      </w:r>
    </w:p>
    <w:p w14:paraId="721FC9F4" w14:textId="77777777" w:rsidR="00F71CCD" w:rsidRDefault="00F71CCD" w:rsidP="00F71CCD">
      <w:pPr>
        <w:pStyle w:val="Code"/>
      </w:pPr>
      <w:r>
        <w:lastRenderedPageBreak/>
        <w:t>}</w:t>
      </w:r>
    </w:p>
    <w:p w14:paraId="4893965E" w14:textId="77777777" w:rsidR="00F71CCD" w:rsidRDefault="00F71CCD" w:rsidP="00F71CCD">
      <w:pPr>
        <w:pStyle w:val="Code"/>
      </w:pPr>
    </w:p>
    <w:p w14:paraId="60FC7062" w14:textId="77777777" w:rsidR="00F71CCD" w:rsidRDefault="00F71CCD" w:rsidP="00F71CCD">
      <w:pPr>
        <w:pStyle w:val="Code"/>
      </w:pPr>
      <w:r>
        <w:t>-- TS 29.572 [24], clause 6.1.6.2.10</w:t>
      </w:r>
    </w:p>
    <w:p w14:paraId="4F705071" w14:textId="77777777" w:rsidR="00F71CCD" w:rsidRDefault="00F71CCD" w:rsidP="00F71CCD">
      <w:pPr>
        <w:pStyle w:val="Code"/>
      </w:pPr>
      <w:r>
        <w:t>PointAltitude ::= SEQUENCE</w:t>
      </w:r>
    </w:p>
    <w:p w14:paraId="22CAEE06" w14:textId="77777777" w:rsidR="00F71CCD" w:rsidRDefault="00F71CCD" w:rsidP="00F71CCD">
      <w:pPr>
        <w:pStyle w:val="Code"/>
      </w:pPr>
      <w:r>
        <w:t>{</w:t>
      </w:r>
    </w:p>
    <w:p w14:paraId="5E1A1007" w14:textId="77777777" w:rsidR="00F71CCD" w:rsidRDefault="00F71CCD" w:rsidP="00F71CCD">
      <w:pPr>
        <w:pStyle w:val="Code"/>
      </w:pPr>
      <w:r>
        <w:t xml:space="preserve">    point                               [1] GeographicalCoordinates,</w:t>
      </w:r>
    </w:p>
    <w:p w14:paraId="28E5D10F" w14:textId="77777777" w:rsidR="00F71CCD" w:rsidRDefault="00F71CCD" w:rsidP="00F71CCD">
      <w:pPr>
        <w:pStyle w:val="Code"/>
      </w:pPr>
      <w:r>
        <w:t xml:space="preserve">    altitude                            [2] Altitude</w:t>
      </w:r>
    </w:p>
    <w:p w14:paraId="1391F13D" w14:textId="77777777" w:rsidR="00F71CCD" w:rsidRDefault="00F71CCD" w:rsidP="00F71CCD">
      <w:pPr>
        <w:pStyle w:val="Code"/>
      </w:pPr>
      <w:r>
        <w:t>}</w:t>
      </w:r>
    </w:p>
    <w:p w14:paraId="60E05AE5" w14:textId="77777777" w:rsidR="00F71CCD" w:rsidRDefault="00F71CCD" w:rsidP="00F71CCD">
      <w:pPr>
        <w:pStyle w:val="Code"/>
      </w:pPr>
    </w:p>
    <w:p w14:paraId="1A0BE3B4" w14:textId="77777777" w:rsidR="00F71CCD" w:rsidRDefault="00F71CCD" w:rsidP="00F71CCD">
      <w:pPr>
        <w:pStyle w:val="Code"/>
      </w:pPr>
      <w:r>
        <w:t>-- TS 29.572 [24], clause 6.1.6.2.11</w:t>
      </w:r>
    </w:p>
    <w:p w14:paraId="552B2211" w14:textId="77777777" w:rsidR="00F71CCD" w:rsidRDefault="00F71CCD" w:rsidP="00F71CCD">
      <w:pPr>
        <w:pStyle w:val="Code"/>
      </w:pPr>
      <w:r>
        <w:t>PointAltitudeUncertainty ::= SEQUENCE</w:t>
      </w:r>
    </w:p>
    <w:p w14:paraId="72C6D06C" w14:textId="77777777" w:rsidR="00F71CCD" w:rsidRDefault="00F71CCD" w:rsidP="00F71CCD">
      <w:pPr>
        <w:pStyle w:val="Code"/>
      </w:pPr>
      <w:r>
        <w:t>{</w:t>
      </w:r>
    </w:p>
    <w:p w14:paraId="5036AECD" w14:textId="77777777" w:rsidR="00F71CCD" w:rsidRDefault="00F71CCD" w:rsidP="00F71CCD">
      <w:pPr>
        <w:pStyle w:val="Code"/>
      </w:pPr>
      <w:r>
        <w:t xml:space="preserve">    point                               [1] GeographicalCoordinates,</w:t>
      </w:r>
    </w:p>
    <w:p w14:paraId="5CDCDA25" w14:textId="77777777" w:rsidR="00F71CCD" w:rsidRDefault="00F71CCD" w:rsidP="00F71CCD">
      <w:pPr>
        <w:pStyle w:val="Code"/>
      </w:pPr>
      <w:r>
        <w:t xml:space="preserve">    altitude                            [2] Altitude,</w:t>
      </w:r>
    </w:p>
    <w:p w14:paraId="1FA997F5" w14:textId="77777777" w:rsidR="00F71CCD" w:rsidRDefault="00F71CCD" w:rsidP="00F71CCD">
      <w:pPr>
        <w:pStyle w:val="Code"/>
      </w:pPr>
      <w:r>
        <w:t xml:space="preserve">    uncertaintyEllipse                  [3] UncertaintyEllipse,</w:t>
      </w:r>
    </w:p>
    <w:p w14:paraId="483755AA" w14:textId="77777777" w:rsidR="00F71CCD" w:rsidRDefault="00F71CCD" w:rsidP="00F71CCD">
      <w:pPr>
        <w:pStyle w:val="Code"/>
      </w:pPr>
      <w:r>
        <w:t xml:space="preserve">    uncertaintyAltitude                 [4] Uncertainty,</w:t>
      </w:r>
    </w:p>
    <w:p w14:paraId="0DDE356D" w14:textId="77777777" w:rsidR="00F71CCD" w:rsidRDefault="00F71CCD" w:rsidP="00F71CCD">
      <w:pPr>
        <w:pStyle w:val="Code"/>
      </w:pPr>
      <w:r>
        <w:t xml:space="preserve">    confidence                          [5] Confidence</w:t>
      </w:r>
    </w:p>
    <w:p w14:paraId="20B441D5" w14:textId="77777777" w:rsidR="00F71CCD" w:rsidRDefault="00F71CCD" w:rsidP="00F71CCD">
      <w:pPr>
        <w:pStyle w:val="Code"/>
      </w:pPr>
      <w:r>
        <w:t>}</w:t>
      </w:r>
    </w:p>
    <w:p w14:paraId="3E4E5ACD" w14:textId="77777777" w:rsidR="00F71CCD" w:rsidRDefault="00F71CCD" w:rsidP="00F71CCD">
      <w:pPr>
        <w:pStyle w:val="Code"/>
      </w:pPr>
    </w:p>
    <w:p w14:paraId="5EFE3CD1" w14:textId="77777777" w:rsidR="00F71CCD" w:rsidRDefault="00F71CCD" w:rsidP="00F71CCD">
      <w:pPr>
        <w:pStyle w:val="Code"/>
      </w:pPr>
      <w:r>
        <w:t>-- TS 29.572 [24], clause 6.1.6.2.12</w:t>
      </w:r>
    </w:p>
    <w:p w14:paraId="5A700FAA" w14:textId="77777777" w:rsidR="00F71CCD" w:rsidRDefault="00F71CCD" w:rsidP="00F71CCD">
      <w:pPr>
        <w:pStyle w:val="Code"/>
      </w:pPr>
      <w:r>
        <w:t>EllipsoidArc ::= SEQUENCE</w:t>
      </w:r>
    </w:p>
    <w:p w14:paraId="1815E29F" w14:textId="77777777" w:rsidR="00F71CCD" w:rsidRDefault="00F71CCD" w:rsidP="00F71CCD">
      <w:pPr>
        <w:pStyle w:val="Code"/>
      </w:pPr>
      <w:r>
        <w:t>{</w:t>
      </w:r>
    </w:p>
    <w:p w14:paraId="1AA3BCE3" w14:textId="77777777" w:rsidR="00F71CCD" w:rsidRDefault="00F71CCD" w:rsidP="00F71CCD">
      <w:pPr>
        <w:pStyle w:val="Code"/>
      </w:pPr>
      <w:r>
        <w:t xml:space="preserve">    point                               [1] GeographicalCoordinates,</w:t>
      </w:r>
    </w:p>
    <w:p w14:paraId="1692231D" w14:textId="77777777" w:rsidR="00F71CCD" w:rsidRDefault="00F71CCD" w:rsidP="00F71CCD">
      <w:pPr>
        <w:pStyle w:val="Code"/>
      </w:pPr>
      <w:r>
        <w:t xml:space="preserve">    innerRadius                         [2] InnerRadius,</w:t>
      </w:r>
    </w:p>
    <w:p w14:paraId="7F59D06B" w14:textId="77777777" w:rsidR="00F71CCD" w:rsidRDefault="00F71CCD" w:rsidP="00F71CCD">
      <w:pPr>
        <w:pStyle w:val="Code"/>
      </w:pPr>
      <w:r>
        <w:t xml:space="preserve">    uncertaintyRadius                   [3] Uncertainty,</w:t>
      </w:r>
    </w:p>
    <w:p w14:paraId="339DA49D" w14:textId="77777777" w:rsidR="00F71CCD" w:rsidRDefault="00F71CCD" w:rsidP="00F71CCD">
      <w:pPr>
        <w:pStyle w:val="Code"/>
      </w:pPr>
      <w:r>
        <w:t xml:space="preserve">    offsetAngle                         [4] Angle,</w:t>
      </w:r>
    </w:p>
    <w:p w14:paraId="41C0EBBC" w14:textId="77777777" w:rsidR="00F71CCD" w:rsidRDefault="00F71CCD" w:rsidP="00F71CCD">
      <w:pPr>
        <w:pStyle w:val="Code"/>
      </w:pPr>
      <w:r>
        <w:t xml:space="preserve">    includedAngle                       [5] Angle,</w:t>
      </w:r>
    </w:p>
    <w:p w14:paraId="212056D4" w14:textId="77777777" w:rsidR="00F71CCD" w:rsidRDefault="00F71CCD" w:rsidP="00F71CCD">
      <w:pPr>
        <w:pStyle w:val="Code"/>
      </w:pPr>
      <w:r>
        <w:t xml:space="preserve">    confidence                          [6] Confidence</w:t>
      </w:r>
    </w:p>
    <w:p w14:paraId="70AFBA16" w14:textId="77777777" w:rsidR="00F71CCD" w:rsidRDefault="00F71CCD" w:rsidP="00F71CCD">
      <w:pPr>
        <w:pStyle w:val="Code"/>
      </w:pPr>
      <w:r>
        <w:t>}</w:t>
      </w:r>
    </w:p>
    <w:p w14:paraId="2082CB3D" w14:textId="77777777" w:rsidR="00F71CCD" w:rsidRDefault="00F71CCD" w:rsidP="00F71CCD">
      <w:pPr>
        <w:pStyle w:val="Code"/>
      </w:pPr>
    </w:p>
    <w:p w14:paraId="54BBB6B4" w14:textId="77777777" w:rsidR="00F71CCD" w:rsidRDefault="00F71CCD" w:rsidP="00F71CCD">
      <w:pPr>
        <w:pStyle w:val="Code"/>
      </w:pPr>
      <w:r>
        <w:t>-- TS 29.572 [24], clause 6.1.6.2.4</w:t>
      </w:r>
    </w:p>
    <w:p w14:paraId="405D0589" w14:textId="77777777" w:rsidR="00F71CCD" w:rsidRDefault="00F71CCD" w:rsidP="00F71CCD">
      <w:pPr>
        <w:pStyle w:val="Code"/>
      </w:pPr>
      <w:r>
        <w:t>GeographicalCoordinates ::= SEQUENCE</w:t>
      </w:r>
    </w:p>
    <w:p w14:paraId="4BAA330F" w14:textId="77777777" w:rsidR="00F71CCD" w:rsidRDefault="00F71CCD" w:rsidP="00F71CCD">
      <w:pPr>
        <w:pStyle w:val="Code"/>
      </w:pPr>
      <w:r>
        <w:t>{</w:t>
      </w:r>
    </w:p>
    <w:p w14:paraId="5B759B91" w14:textId="77777777" w:rsidR="00F71CCD" w:rsidRDefault="00F71CCD" w:rsidP="00F71CCD">
      <w:pPr>
        <w:pStyle w:val="Code"/>
      </w:pPr>
      <w:r>
        <w:t xml:space="preserve">    latitude                            [1] UTF8String,</w:t>
      </w:r>
    </w:p>
    <w:p w14:paraId="49DDF0B4" w14:textId="77777777" w:rsidR="00F71CCD" w:rsidRDefault="00F71CCD" w:rsidP="00F71CCD">
      <w:pPr>
        <w:pStyle w:val="Code"/>
      </w:pPr>
      <w:r>
        <w:t xml:space="preserve">    longitude                           [2] UTF8String,</w:t>
      </w:r>
    </w:p>
    <w:p w14:paraId="6267F9DD" w14:textId="77777777" w:rsidR="00F71CCD" w:rsidRDefault="00F71CCD" w:rsidP="00F71CCD">
      <w:pPr>
        <w:pStyle w:val="Code"/>
      </w:pPr>
      <w:r>
        <w:t xml:space="preserve">    mapDatumInformation                 [3] OGCURN OPTIONAL</w:t>
      </w:r>
    </w:p>
    <w:p w14:paraId="49E97045" w14:textId="77777777" w:rsidR="00F71CCD" w:rsidRDefault="00F71CCD" w:rsidP="00F71CCD">
      <w:pPr>
        <w:pStyle w:val="Code"/>
      </w:pPr>
      <w:r>
        <w:t>}</w:t>
      </w:r>
    </w:p>
    <w:p w14:paraId="1B84F0DE" w14:textId="77777777" w:rsidR="00F71CCD" w:rsidRDefault="00F71CCD" w:rsidP="00F71CCD">
      <w:pPr>
        <w:pStyle w:val="Code"/>
      </w:pPr>
    </w:p>
    <w:p w14:paraId="56193A68" w14:textId="77777777" w:rsidR="00F71CCD" w:rsidRDefault="00F71CCD" w:rsidP="00F71CCD">
      <w:pPr>
        <w:pStyle w:val="Code"/>
      </w:pPr>
      <w:r>
        <w:t>-- TS 29.572 [24], clause 6.1.6.2.22</w:t>
      </w:r>
    </w:p>
    <w:p w14:paraId="20E285BE" w14:textId="77777777" w:rsidR="00F71CCD" w:rsidRDefault="00F71CCD" w:rsidP="00F71CCD">
      <w:pPr>
        <w:pStyle w:val="Code"/>
      </w:pPr>
      <w:r>
        <w:t>UncertaintyEllipse ::= SEQUENCE</w:t>
      </w:r>
    </w:p>
    <w:p w14:paraId="2D319B52" w14:textId="77777777" w:rsidR="00F71CCD" w:rsidRDefault="00F71CCD" w:rsidP="00F71CCD">
      <w:pPr>
        <w:pStyle w:val="Code"/>
      </w:pPr>
      <w:r>
        <w:t>{</w:t>
      </w:r>
    </w:p>
    <w:p w14:paraId="632075B3" w14:textId="77777777" w:rsidR="00F71CCD" w:rsidRDefault="00F71CCD" w:rsidP="00F71CCD">
      <w:pPr>
        <w:pStyle w:val="Code"/>
      </w:pPr>
      <w:r>
        <w:t xml:space="preserve">    semiMajor                           [1] Uncertainty,</w:t>
      </w:r>
    </w:p>
    <w:p w14:paraId="6F5036DB" w14:textId="77777777" w:rsidR="00F71CCD" w:rsidRDefault="00F71CCD" w:rsidP="00F71CCD">
      <w:pPr>
        <w:pStyle w:val="Code"/>
      </w:pPr>
      <w:r>
        <w:t xml:space="preserve">    semiMinor                           [2] Uncertainty,</w:t>
      </w:r>
    </w:p>
    <w:p w14:paraId="73555FCC" w14:textId="77777777" w:rsidR="00F71CCD" w:rsidRDefault="00F71CCD" w:rsidP="00F71CCD">
      <w:pPr>
        <w:pStyle w:val="Code"/>
      </w:pPr>
      <w:r>
        <w:t xml:space="preserve">    orientationMajor                    [3] Orientation</w:t>
      </w:r>
    </w:p>
    <w:p w14:paraId="2D491936" w14:textId="77777777" w:rsidR="00F71CCD" w:rsidRDefault="00F71CCD" w:rsidP="00F71CCD">
      <w:pPr>
        <w:pStyle w:val="Code"/>
      </w:pPr>
      <w:r>
        <w:t>}</w:t>
      </w:r>
    </w:p>
    <w:p w14:paraId="6858E915" w14:textId="77777777" w:rsidR="00F71CCD" w:rsidRDefault="00F71CCD" w:rsidP="00F71CCD">
      <w:pPr>
        <w:pStyle w:val="Code"/>
      </w:pPr>
    </w:p>
    <w:p w14:paraId="35F2BADF" w14:textId="77777777" w:rsidR="00F71CCD" w:rsidRDefault="00F71CCD" w:rsidP="00F71CCD">
      <w:pPr>
        <w:pStyle w:val="Code"/>
      </w:pPr>
      <w:r>
        <w:t>-- TS 29.572 [24], clause 6.1.6.2.18</w:t>
      </w:r>
    </w:p>
    <w:p w14:paraId="3BF7DA99" w14:textId="77777777" w:rsidR="00F71CCD" w:rsidRDefault="00F71CCD" w:rsidP="00F71CCD">
      <w:pPr>
        <w:pStyle w:val="Code"/>
      </w:pPr>
      <w:r>
        <w:t>HorizontalVelocity ::= SEQUENCE</w:t>
      </w:r>
    </w:p>
    <w:p w14:paraId="2E89F467" w14:textId="77777777" w:rsidR="00F71CCD" w:rsidRDefault="00F71CCD" w:rsidP="00F71CCD">
      <w:pPr>
        <w:pStyle w:val="Code"/>
      </w:pPr>
      <w:r>
        <w:t>{</w:t>
      </w:r>
    </w:p>
    <w:p w14:paraId="7D71DE91" w14:textId="77777777" w:rsidR="00F71CCD" w:rsidRDefault="00F71CCD" w:rsidP="00F71CCD">
      <w:pPr>
        <w:pStyle w:val="Code"/>
      </w:pPr>
      <w:r>
        <w:t xml:space="preserve">    hSpeed                              [1] HorizontalSpeed,</w:t>
      </w:r>
    </w:p>
    <w:p w14:paraId="14746800" w14:textId="77777777" w:rsidR="00F71CCD" w:rsidRDefault="00F71CCD" w:rsidP="00F71CCD">
      <w:pPr>
        <w:pStyle w:val="Code"/>
      </w:pPr>
      <w:r>
        <w:t xml:space="preserve">    bearing                             [2] Angle</w:t>
      </w:r>
    </w:p>
    <w:p w14:paraId="50C67D46" w14:textId="77777777" w:rsidR="00F71CCD" w:rsidRDefault="00F71CCD" w:rsidP="00F71CCD">
      <w:pPr>
        <w:pStyle w:val="Code"/>
      </w:pPr>
      <w:r>
        <w:t>}</w:t>
      </w:r>
    </w:p>
    <w:p w14:paraId="69C0C5E3" w14:textId="77777777" w:rsidR="00F71CCD" w:rsidRDefault="00F71CCD" w:rsidP="00F71CCD">
      <w:pPr>
        <w:pStyle w:val="Code"/>
      </w:pPr>
    </w:p>
    <w:p w14:paraId="23747F0A" w14:textId="77777777" w:rsidR="00F71CCD" w:rsidRDefault="00F71CCD" w:rsidP="00F71CCD">
      <w:pPr>
        <w:pStyle w:val="Code"/>
      </w:pPr>
      <w:r>
        <w:t>-- TS 29.572 [24], clause 6.1.6.2.19</w:t>
      </w:r>
    </w:p>
    <w:p w14:paraId="473A79D9" w14:textId="77777777" w:rsidR="00F71CCD" w:rsidRDefault="00F71CCD" w:rsidP="00F71CCD">
      <w:pPr>
        <w:pStyle w:val="Code"/>
      </w:pPr>
      <w:r>
        <w:t>HorizontalWithVerticalVelocity ::= SEQUENCE</w:t>
      </w:r>
    </w:p>
    <w:p w14:paraId="29616428" w14:textId="77777777" w:rsidR="00F71CCD" w:rsidRDefault="00F71CCD" w:rsidP="00F71CCD">
      <w:pPr>
        <w:pStyle w:val="Code"/>
      </w:pPr>
      <w:r>
        <w:t>{</w:t>
      </w:r>
    </w:p>
    <w:p w14:paraId="184C22B5" w14:textId="77777777" w:rsidR="00F71CCD" w:rsidRDefault="00F71CCD" w:rsidP="00F71CCD">
      <w:pPr>
        <w:pStyle w:val="Code"/>
      </w:pPr>
      <w:r>
        <w:t xml:space="preserve">    hSpeed                              [1] HorizontalSpeed,</w:t>
      </w:r>
    </w:p>
    <w:p w14:paraId="3BDC3ADE" w14:textId="77777777" w:rsidR="00F71CCD" w:rsidRDefault="00F71CCD" w:rsidP="00F71CCD">
      <w:pPr>
        <w:pStyle w:val="Code"/>
      </w:pPr>
      <w:r>
        <w:t xml:space="preserve">    bearing                             [2] Angle,</w:t>
      </w:r>
    </w:p>
    <w:p w14:paraId="0ACB2A92" w14:textId="77777777" w:rsidR="00F71CCD" w:rsidRDefault="00F71CCD" w:rsidP="00F71CCD">
      <w:pPr>
        <w:pStyle w:val="Code"/>
      </w:pPr>
      <w:r>
        <w:t xml:space="preserve">    vSpeed                              [3] VerticalSpeed,</w:t>
      </w:r>
    </w:p>
    <w:p w14:paraId="2F2CE74D" w14:textId="77777777" w:rsidR="00F71CCD" w:rsidRDefault="00F71CCD" w:rsidP="00F71CCD">
      <w:pPr>
        <w:pStyle w:val="Code"/>
      </w:pPr>
      <w:r>
        <w:t xml:space="preserve">    vDirection                          [4] VerticalDirection</w:t>
      </w:r>
    </w:p>
    <w:p w14:paraId="68B23AA7" w14:textId="77777777" w:rsidR="00F71CCD" w:rsidRDefault="00F71CCD" w:rsidP="00F71CCD">
      <w:pPr>
        <w:pStyle w:val="Code"/>
      </w:pPr>
      <w:r>
        <w:t>}</w:t>
      </w:r>
    </w:p>
    <w:p w14:paraId="18811607" w14:textId="77777777" w:rsidR="00F71CCD" w:rsidRDefault="00F71CCD" w:rsidP="00F71CCD">
      <w:pPr>
        <w:pStyle w:val="Code"/>
      </w:pPr>
    </w:p>
    <w:p w14:paraId="2B36B999" w14:textId="77777777" w:rsidR="00F71CCD" w:rsidRDefault="00F71CCD" w:rsidP="00F71CCD">
      <w:pPr>
        <w:pStyle w:val="Code"/>
      </w:pPr>
      <w:r>
        <w:t>-- TS 29.572 [24], clause 6.1.6.2.20</w:t>
      </w:r>
    </w:p>
    <w:p w14:paraId="6D7AFF1E" w14:textId="77777777" w:rsidR="00F71CCD" w:rsidRDefault="00F71CCD" w:rsidP="00F71CCD">
      <w:pPr>
        <w:pStyle w:val="Code"/>
      </w:pPr>
      <w:r>
        <w:t>HorizontalVelocityWithUncertainty ::= SEQUENCE</w:t>
      </w:r>
    </w:p>
    <w:p w14:paraId="229A0841" w14:textId="77777777" w:rsidR="00F71CCD" w:rsidRDefault="00F71CCD" w:rsidP="00F71CCD">
      <w:pPr>
        <w:pStyle w:val="Code"/>
      </w:pPr>
      <w:r>
        <w:t>{</w:t>
      </w:r>
    </w:p>
    <w:p w14:paraId="0A3B5DE3" w14:textId="77777777" w:rsidR="00F71CCD" w:rsidRDefault="00F71CCD" w:rsidP="00F71CCD">
      <w:pPr>
        <w:pStyle w:val="Code"/>
      </w:pPr>
      <w:r>
        <w:t xml:space="preserve">    hSpeed                              [1] HorizontalSpeed,</w:t>
      </w:r>
    </w:p>
    <w:p w14:paraId="228D90C1" w14:textId="77777777" w:rsidR="00F71CCD" w:rsidRDefault="00F71CCD" w:rsidP="00F71CCD">
      <w:pPr>
        <w:pStyle w:val="Code"/>
      </w:pPr>
      <w:r>
        <w:t xml:space="preserve">    bearing                             [2] Angle,</w:t>
      </w:r>
    </w:p>
    <w:p w14:paraId="2BF6F3F0" w14:textId="77777777" w:rsidR="00F71CCD" w:rsidRDefault="00F71CCD" w:rsidP="00F71CCD">
      <w:pPr>
        <w:pStyle w:val="Code"/>
      </w:pPr>
      <w:r>
        <w:t xml:space="preserve">    uncertainty                         [3] SpeedUncertainty</w:t>
      </w:r>
    </w:p>
    <w:p w14:paraId="3BF8FE07" w14:textId="77777777" w:rsidR="00F71CCD" w:rsidRDefault="00F71CCD" w:rsidP="00F71CCD">
      <w:pPr>
        <w:pStyle w:val="Code"/>
      </w:pPr>
      <w:r>
        <w:t>}</w:t>
      </w:r>
    </w:p>
    <w:p w14:paraId="5A362317" w14:textId="77777777" w:rsidR="00F71CCD" w:rsidRDefault="00F71CCD" w:rsidP="00F71CCD">
      <w:pPr>
        <w:pStyle w:val="Code"/>
      </w:pPr>
    </w:p>
    <w:p w14:paraId="69ED0D4F" w14:textId="77777777" w:rsidR="00F71CCD" w:rsidRDefault="00F71CCD" w:rsidP="00F71CCD">
      <w:pPr>
        <w:pStyle w:val="Code"/>
      </w:pPr>
      <w:r>
        <w:t>-- TS 29.572 [24], clause 6.1.6.2.21</w:t>
      </w:r>
    </w:p>
    <w:p w14:paraId="46247560" w14:textId="77777777" w:rsidR="00F71CCD" w:rsidRDefault="00F71CCD" w:rsidP="00F71CCD">
      <w:pPr>
        <w:pStyle w:val="Code"/>
      </w:pPr>
      <w:r>
        <w:t>HorizontalWithVerticalVelocityAndUncertainty ::= SEQUENCE</w:t>
      </w:r>
    </w:p>
    <w:p w14:paraId="7FB7D05E" w14:textId="77777777" w:rsidR="00F71CCD" w:rsidRDefault="00F71CCD" w:rsidP="00F71CCD">
      <w:pPr>
        <w:pStyle w:val="Code"/>
      </w:pPr>
      <w:r>
        <w:t>{</w:t>
      </w:r>
    </w:p>
    <w:p w14:paraId="49C1A6F3" w14:textId="77777777" w:rsidR="00F71CCD" w:rsidRDefault="00F71CCD" w:rsidP="00F71CCD">
      <w:pPr>
        <w:pStyle w:val="Code"/>
      </w:pPr>
      <w:r>
        <w:t xml:space="preserve">    hSpeed                              [1] HorizontalSpeed,</w:t>
      </w:r>
    </w:p>
    <w:p w14:paraId="252E9B69" w14:textId="77777777" w:rsidR="00F71CCD" w:rsidRDefault="00F71CCD" w:rsidP="00F71CCD">
      <w:pPr>
        <w:pStyle w:val="Code"/>
      </w:pPr>
      <w:r>
        <w:t xml:space="preserve">    bearing                             [2] Angle,</w:t>
      </w:r>
    </w:p>
    <w:p w14:paraId="080CCA8A" w14:textId="77777777" w:rsidR="00F71CCD" w:rsidRDefault="00F71CCD" w:rsidP="00F71CCD">
      <w:pPr>
        <w:pStyle w:val="Code"/>
      </w:pPr>
      <w:r>
        <w:t xml:space="preserve">    vSpeed                              [3] VerticalSpeed,</w:t>
      </w:r>
    </w:p>
    <w:p w14:paraId="6DC2B6DE" w14:textId="77777777" w:rsidR="00F71CCD" w:rsidRDefault="00F71CCD" w:rsidP="00F71CCD">
      <w:pPr>
        <w:pStyle w:val="Code"/>
      </w:pPr>
      <w:r>
        <w:t xml:space="preserve">    vDirection                          [4] VerticalDirection,</w:t>
      </w:r>
    </w:p>
    <w:p w14:paraId="61EE5F54" w14:textId="77777777" w:rsidR="00F71CCD" w:rsidRDefault="00F71CCD" w:rsidP="00F71CCD">
      <w:pPr>
        <w:pStyle w:val="Code"/>
      </w:pPr>
      <w:r>
        <w:t xml:space="preserve">    hUncertainty                        [5] SpeedUncertainty,</w:t>
      </w:r>
    </w:p>
    <w:p w14:paraId="10CBFCF3" w14:textId="77777777" w:rsidR="00F71CCD" w:rsidRDefault="00F71CCD" w:rsidP="00F71CCD">
      <w:pPr>
        <w:pStyle w:val="Code"/>
      </w:pPr>
      <w:r>
        <w:lastRenderedPageBreak/>
        <w:t xml:space="preserve">    vUncertainty                        [6] SpeedUncertainty</w:t>
      </w:r>
    </w:p>
    <w:p w14:paraId="7CB3AB2C" w14:textId="77777777" w:rsidR="00F71CCD" w:rsidRDefault="00F71CCD" w:rsidP="00F71CCD">
      <w:pPr>
        <w:pStyle w:val="Code"/>
      </w:pPr>
      <w:r>
        <w:t>}</w:t>
      </w:r>
    </w:p>
    <w:p w14:paraId="13BAC055" w14:textId="77777777" w:rsidR="00F71CCD" w:rsidRDefault="00F71CCD" w:rsidP="00F71CCD">
      <w:pPr>
        <w:pStyle w:val="Code"/>
      </w:pPr>
    </w:p>
    <w:p w14:paraId="7E712E67" w14:textId="77777777" w:rsidR="00F71CCD" w:rsidRDefault="00F71CCD" w:rsidP="00F71CCD">
      <w:pPr>
        <w:pStyle w:val="Code"/>
      </w:pPr>
      <w:r>
        <w:t>-- The following types are described in TS 29.572 [24], table 6.1.6.3.2-1</w:t>
      </w:r>
    </w:p>
    <w:p w14:paraId="570E2818" w14:textId="77777777" w:rsidR="00F71CCD" w:rsidRDefault="00F71CCD" w:rsidP="00F71CCD">
      <w:pPr>
        <w:pStyle w:val="Code"/>
      </w:pPr>
      <w:r>
        <w:t>Altitude ::= UTF8String</w:t>
      </w:r>
    </w:p>
    <w:p w14:paraId="5524F22A" w14:textId="77777777" w:rsidR="00F71CCD" w:rsidRDefault="00F71CCD" w:rsidP="00F71CCD">
      <w:pPr>
        <w:pStyle w:val="Code"/>
      </w:pPr>
      <w:r>
        <w:t>Angle ::= INTEGER (0..360)</w:t>
      </w:r>
    </w:p>
    <w:p w14:paraId="056B201C" w14:textId="77777777" w:rsidR="00F71CCD" w:rsidRDefault="00F71CCD" w:rsidP="00F71CCD">
      <w:pPr>
        <w:pStyle w:val="Code"/>
      </w:pPr>
      <w:r>
        <w:t>Uncertainty ::= INTEGER (0..127)</w:t>
      </w:r>
    </w:p>
    <w:p w14:paraId="79BB8665" w14:textId="77777777" w:rsidR="00F71CCD" w:rsidRDefault="00F71CCD" w:rsidP="00F71CCD">
      <w:pPr>
        <w:pStyle w:val="Code"/>
      </w:pPr>
      <w:r>
        <w:t>Orientation ::= INTEGER (0..180)</w:t>
      </w:r>
    </w:p>
    <w:p w14:paraId="2A1FC1AF" w14:textId="77777777" w:rsidR="00F71CCD" w:rsidRDefault="00F71CCD" w:rsidP="00F71CCD">
      <w:pPr>
        <w:pStyle w:val="Code"/>
      </w:pPr>
      <w:r>
        <w:t>Confidence ::= INTEGER (0..100)</w:t>
      </w:r>
    </w:p>
    <w:p w14:paraId="1F562D1E" w14:textId="77777777" w:rsidR="00F71CCD" w:rsidRDefault="00F71CCD" w:rsidP="00F71CCD">
      <w:pPr>
        <w:pStyle w:val="Code"/>
      </w:pPr>
      <w:r>
        <w:t>InnerRadius ::= INTEGER (0..65535)</w:t>
      </w:r>
    </w:p>
    <w:p w14:paraId="480DA9DF" w14:textId="77777777" w:rsidR="00F71CCD" w:rsidRDefault="00F71CCD" w:rsidP="00F71CCD">
      <w:pPr>
        <w:pStyle w:val="Code"/>
      </w:pPr>
      <w:r>
        <w:t>AgeOfLocationEstimate ::= INTEGER (0..32767)</w:t>
      </w:r>
    </w:p>
    <w:p w14:paraId="4F3A9EE9" w14:textId="77777777" w:rsidR="00F71CCD" w:rsidRDefault="00F71CCD" w:rsidP="00F71CCD">
      <w:pPr>
        <w:pStyle w:val="Code"/>
      </w:pPr>
      <w:r>
        <w:t>HorizontalSpeed ::= UTF8String</w:t>
      </w:r>
    </w:p>
    <w:p w14:paraId="16EF34C0" w14:textId="77777777" w:rsidR="00F71CCD" w:rsidRDefault="00F71CCD" w:rsidP="00F71CCD">
      <w:pPr>
        <w:pStyle w:val="Code"/>
      </w:pPr>
      <w:r>
        <w:t>VerticalSpeed ::= UTF8String</w:t>
      </w:r>
    </w:p>
    <w:p w14:paraId="71C77700" w14:textId="77777777" w:rsidR="00F71CCD" w:rsidRDefault="00F71CCD" w:rsidP="00F71CCD">
      <w:pPr>
        <w:pStyle w:val="Code"/>
      </w:pPr>
      <w:r>
        <w:t>SpeedUncertainty ::= UTF8String</w:t>
      </w:r>
    </w:p>
    <w:p w14:paraId="0C2D1F42" w14:textId="77777777" w:rsidR="00F71CCD" w:rsidRDefault="00F71CCD" w:rsidP="00F71CCD">
      <w:pPr>
        <w:pStyle w:val="Code"/>
      </w:pPr>
      <w:r>
        <w:t>BarometricPressure ::= INTEGER (30000..155000)</w:t>
      </w:r>
    </w:p>
    <w:p w14:paraId="3A14DBF4" w14:textId="77777777" w:rsidR="00F71CCD" w:rsidRDefault="00F71CCD" w:rsidP="00F71CCD">
      <w:pPr>
        <w:pStyle w:val="Code"/>
      </w:pPr>
    </w:p>
    <w:p w14:paraId="4D46E33A" w14:textId="77777777" w:rsidR="00F71CCD" w:rsidRDefault="00F71CCD" w:rsidP="00F71CCD">
      <w:pPr>
        <w:pStyle w:val="Code"/>
      </w:pPr>
      <w:r>
        <w:t>-- TS 29.572 [24], clause 6.1.6.3.13</w:t>
      </w:r>
    </w:p>
    <w:p w14:paraId="3387FBC4" w14:textId="77777777" w:rsidR="00F71CCD" w:rsidRDefault="00F71CCD" w:rsidP="00F71CCD">
      <w:pPr>
        <w:pStyle w:val="Code"/>
      </w:pPr>
      <w:r>
        <w:t>VerticalDirection ::= ENUMERATED</w:t>
      </w:r>
    </w:p>
    <w:p w14:paraId="02D263ED" w14:textId="77777777" w:rsidR="00F71CCD" w:rsidRDefault="00F71CCD" w:rsidP="00F71CCD">
      <w:pPr>
        <w:pStyle w:val="Code"/>
      </w:pPr>
      <w:r>
        <w:t>{</w:t>
      </w:r>
    </w:p>
    <w:p w14:paraId="5C5026C8" w14:textId="77777777" w:rsidR="00F71CCD" w:rsidRDefault="00F71CCD" w:rsidP="00F71CCD">
      <w:pPr>
        <w:pStyle w:val="Code"/>
      </w:pPr>
      <w:r>
        <w:t xml:space="preserve">    upward(1),</w:t>
      </w:r>
    </w:p>
    <w:p w14:paraId="09EC9C88" w14:textId="77777777" w:rsidR="00F71CCD" w:rsidRDefault="00F71CCD" w:rsidP="00F71CCD">
      <w:pPr>
        <w:pStyle w:val="Code"/>
      </w:pPr>
      <w:r>
        <w:t xml:space="preserve">    downward(2)</w:t>
      </w:r>
    </w:p>
    <w:p w14:paraId="553DB7AA" w14:textId="77777777" w:rsidR="00F71CCD" w:rsidRDefault="00F71CCD" w:rsidP="00F71CCD">
      <w:pPr>
        <w:pStyle w:val="Code"/>
      </w:pPr>
      <w:r>
        <w:t>}</w:t>
      </w:r>
    </w:p>
    <w:p w14:paraId="3BBBDFAE" w14:textId="77777777" w:rsidR="00F71CCD" w:rsidRDefault="00F71CCD" w:rsidP="00F71CCD">
      <w:pPr>
        <w:pStyle w:val="Code"/>
      </w:pPr>
    </w:p>
    <w:p w14:paraId="3180F7C5" w14:textId="77777777" w:rsidR="00F71CCD" w:rsidRDefault="00F71CCD" w:rsidP="00F71CCD">
      <w:pPr>
        <w:pStyle w:val="Code"/>
      </w:pPr>
      <w:r>
        <w:t>-- TS 29.572 [24], clause 6.1.6.3.6</w:t>
      </w:r>
    </w:p>
    <w:p w14:paraId="3BAE0713" w14:textId="77777777" w:rsidR="00F71CCD" w:rsidRDefault="00F71CCD" w:rsidP="00F71CCD">
      <w:pPr>
        <w:pStyle w:val="Code"/>
      </w:pPr>
      <w:r>
        <w:t>PositioningMethod ::= ENUMERATED</w:t>
      </w:r>
    </w:p>
    <w:p w14:paraId="1E523AD2" w14:textId="77777777" w:rsidR="00F71CCD" w:rsidRDefault="00F71CCD" w:rsidP="00F71CCD">
      <w:pPr>
        <w:pStyle w:val="Code"/>
      </w:pPr>
      <w:r>
        <w:t>{</w:t>
      </w:r>
    </w:p>
    <w:p w14:paraId="53A758BD" w14:textId="77777777" w:rsidR="00F71CCD" w:rsidRDefault="00F71CCD" w:rsidP="00F71CCD">
      <w:pPr>
        <w:pStyle w:val="Code"/>
      </w:pPr>
      <w:r>
        <w:t xml:space="preserve">    cellID(1),</w:t>
      </w:r>
    </w:p>
    <w:p w14:paraId="56042B51" w14:textId="77777777" w:rsidR="00F71CCD" w:rsidRDefault="00F71CCD" w:rsidP="00F71CCD">
      <w:pPr>
        <w:pStyle w:val="Code"/>
      </w:pPr>
      <w:r>
        <w:t xml:space="preserve">    eCID(2),</w:t>
      </w:r>
    </w:p>
    <w:p w14:paraId="78FEA866" w14:textId="77777777" w:rsidR="00F71CCD" w:rsidRDefault="00F71CCD" w:rsidP="00F71CCD">
      <w:pPr>
        <w:pStyle w:val="Code"/>
      </w:pPr>
      <w:r>
        <w:t xml:space="preserve">    oTDOA(3),</w:t>
      </w:r>
    </w:p>
    <w:p w14:paraId="5C8F596C" w14:textId="77777777" w:rsidR="00F71CCD" w:rsidRDefault="00F71CCD" w:rsidP="00F71CCD">
      <w:pPr>
        <w:pStyle w:val="Code"/>
      </w:pPr>
      <w:r>
        <w:t xml:space="preserve">    barometricPressure(4),</w:t>
      </w:r>
    </w:p>
    <w:p w14:paraId="0266748E" w14:textId="77777777" w:rsidR="00F71CCD" w:rsidRDefault="00F71CCD" w:rsidP="00F71CCD">
      <w:pPr>
        <w:pStyle w:val="Code"/>
      </w:pPr>
      <w:r>
        <w:t xml:space="preserve">    wLAN(5),</w:t>
      </w:r>
    </w:p>
    <w:p w14:paraId="2F9229C7" w14:textId="77777777" w:rsidR="00F71CCD" w:rsidRDefault="00F71CCD" w:rsidP="00F71CCD">
      <w:pPr>
        <w:pStyle w:val="Code"/>
      </w:pPr>
      <w:r>
        <w:t xml:space="preserve">    bluetooth(6),</w:t>
      </w:r>
    </w:p>
    <w:p w14:paraId="155987FF" w14:textId="77777777" w:rsidR="00F71CCD" w:rsidRDefault="00F71CCD" w:rsidP="00F71CCD">
      <w:pPr>
        <w:pStyle w:val="Code"/>
      </w:pPr>
      <w:r>
        <w:t xml:space="preserve">    mBS(7),</w:t>
      </w:r>
    </w:p>
    <w:p w14:paraId="26C2FDCE" w14:textId="77777777" w:rsidR="00F71CCD" w:rsidRDefault="00F71CCD" w:rsidP="00F71CCD">
      <w:pPr>
        <w:pStyle w:val="Code"/>
      </w:pPr>
      <w:r>
        <w:t xml:space="preserve">    motionSensor(8),</w:t>
      </w:r>
    </w:p>
    <w:p w14:paraId="218F9C35" w14:textId="77777777" w:rsidR="00F71CCD" w:rsidRDefault="00F71CCD" w:rsidP="00F71CCD">
      <w:pPr>
        <w:pStyle w:val="Code"/>
      </w:pPr>
      <w:r>
        <w:t xml:space="preserve">    dLTDOA(9),</w:t>
      </w:r>
    </w:p>
    <w:p w14:paraId="1D6864F6" w14:textId="77777777" w:rsidR="00F71CCD" w:rsidRDefault="00F71CCD" w:rsidP="00F71CCD">
      <w:pPr>
        <w:pStyle w:val="Code"/>
      </w:pPr>
      <w:r>
        <w:t xml:space="preserve">    dLAOD(10),</w:t>
      </w:r>
    </w:p>
    <w:p w14:paraId="48F604B0" w14:textId="77777777" w:rsidR="00F71CCD" w:rsidRDefault="00F71CCD" w:rsidP="00F71CCD">
      <w:pPr>
        <w:pStyle w:val="Code"/>
      </w:pPr>
      <w:r>
        <w:t xml:space="preserve">    multiRTT(11),</w:t>
      </w:r>
    </w:p>
    <w:p w14:paraId="211EAD2E" w14:textId="77777777" w:rsidR="00F71CCD" w:rsidRDefault="00F71CCD" w:rsidP="00F71CCD">
      <w:pPr>
        <w:pStyle w:val="Code"/>
      </w:pPr>
      <w:r>
        <w:t xml:space="preserve">    nRECID(12),</w:t>
      </w:r>
    </w:p>
    <w:p w14:paraId="30E67E00" w14:textId="77777777" w:rsidR="00F71CCD" w:rsidRDefault="00F71CCD" w:rsidP="00F71CCD">
      <w:pPr>
        <w:pStyle w:val="Code"/>
      </w:pPr>
      <w:r>
        <w:t xml:space="preserve">    uLTDOA(13),</w:t>
      </w:r>
    </w:p>
    <w:p w14:paraId="157C99FF" w14:textId="77777777" w:rsidR="00F71CCD" w:rsidRDefault="00F71CCD" w:rsidP="00F71CCD">
      <w:pPr>
        <w:pStyle w:val="Code"/>
      </w:pPr>
      <w:r>
        <w:t xml:space="preserve">    uLAOA(14),</w:t>
      </w:r>
    </w:p>
    <w:p w14:paraId="682C96DD" w14:textId="77777777" w:rsidR="00F71CCD" w:rsidRDefault="00F71CCD" w:rsidP="00F71CCD">
      <w:pPr>
        <w:pStyle w:val="Code"/>
      </w:pPr>
      <w:r>
        <w:t xml:space="preserve">    networkSpecific(15)</w:t>
      </w:r>
    </w:p>
    <w:p w14:paraId="11A48437" w14:textId="77777777" w:rsidR="00F71CCD" w:rsidRDefault="00F71CCD" w:rsidP="00F71CCD">
      <w:pPr>
        <w:pStyle w:val="Code"/>
      </w:pPr>
      <w:r>
        <w:t>}</w:t>
      </w:r>
    </w:p>
    <w:p w14:paraId="6F70E2FB" w14:textId="77777777" w:rsidR="00F71CCD" w:rsidRDefault="00F71CCD" w:rsidP="00F71CCD">
      <w:pPr>
        <w:pStyle w:val="Code"/>
      </w:pPr>
    </w:p>
    <w:p w14:paraId="58C0AF71" w14:textId="77777777" w:rsidR="00F71CCD" w:rsidRDefault="00F71CCD" w:rsidP="00F71CCD">
      <w:pPr>
        <w:pStyle w:val="Code"/>
      </w:pPr>
      <w:r>
        <w:t>-- TS 29.572 [24], clause 6.1.6.3.7</w:t>
      </w:r>
    </w:p>
    <w:p w14:paraId="7317706B" w14:textId="77777777" w:rsidR="00F71CCD" w:rsidRDefault="00F71CCD" w:rsidP="00F71CCD">
      <w:pPr>
        <w:pStyle w:val="Code"/>
      </w:pPr>
      <w:r>
        <w:t>PositioningMode ::= ENUMERATED</w:t>
      </w:r>
    </w:p>
    <w:p w14:paraId="6540A810" w14:textId="77777777" w:rsidR="00F71CCD" w:rsidRDefault="00F71CCD" w:rsidP="00F71CCD">
      <w:pPr>
        <w:pStyle w:val="Code"/>
      </w:pPr>
      <w:r>
        <w:t>{</w:t>
      </w:r>
    </w:p>
    <w:p w14:paraId="7C7C5CEE" w14:textId="77777777" w:rsidR="00F71CCD" w:rsidRDefault="00F71CCD" w:rsidP="00F71CCD">
      <w:pPr>
        <w:pStyle w:val="Code"/>
      </w:pPr>
      <w:r>
        <w:t xml:space="preserve">    uEBased(1),</w:t>
      </w:r>
    </w:p>
    <w:p w14:paraId="4A05FE9C" w14:textId="77777777" w:rsidR="00F71CCD" w:rsidRDefault="00F71CCD" w:rsidP="00F71CCD">
      <w:pPr>
        <w:pStyle w:val="Code"/>
      </w:pPr>
      <w:r>
        <w:t xml:space="preserve">    uEAssisted(2),</w:t>
      </w:r>
    </w:p>
    <w:p w14:paraId="63059317" w14:textId="77777777" w:rsidR="00F71CCD" w:rsidRDefault="00F71CCD" w:rsidP="00F71CCD">
      <w:pPr>
        <w:pStyle w:val="Code"/>
      </w:pPr>
      <w:r>
        <w:t xml:space="preserve">    conventional(3)</w:t>
      </w:r>
    </w:p>
    <w:p w14:paraId="67E8D330" w14:textId="77777777" w:rsidR="00F71CCD" w:rsidRDefault="00F71CCD" w:rsidP="00F71CCD">
      <w:pPr>
        <w:pStyle w:val="Code"/>
      </w:pPr>
      <w:r>
        <w:t>}</w:t>
      </w:r>
    </w:p>
    <w:p w14:paraId="69FABF9D" w14:textId="77777777" w:rsidR="00F71CCD" w:rsidRDefault="00F71CCD" w:rsidP="00F71CCD">
      <w:pPr>
        <w:pStyle w:val="Code"/>
      </w:pPr>
    </w:p>
    <w:p w14:paraId="5395C872" w14:textId="77777777" w:rsidR="00F71CCD" w:rsidRDefault="00F71CCD" w:rsidP="00F71CCD">
      <w:pPr>
        <w:pStyle w:val="Code"/>
      </w:pPr>
      <w:r>
        <w:t>-- TS 29.572 [24], clause 6.1.6.3.8</w:t>
      </w:r>
    </w:p>
    <w:p w14:paraId="34379229" w14:textId="77777777" w:rsidR="00F71CCD" w:rsidRDefault="00F71CCD" w:rsidP="00F71CCD">
      <w:pPr>
        <w:pStyle w:val="Code"/>
      </w:pPr>
      <w:r>
        <w:t>GNSSID ::= ENUMERATED</w:t>
      </w:r>
    </w:p>
    <w:p w14:paraId="52EEF314" w14:textId="77777777" w:rsidR="00F71CCD" w:rsidRDefault="00F71CCD" w:rsidP="00F71CCD">
      <w:pPr>
        <w:pStyle w:val="Code"/>
      </w:pPr>
      <w:r>
        <w:t>{</w:t>
      </w:r>
    </w:p>
    <w:p w14:paraId="33F02B58" w14:textId="77777777" w:rsidR="00F71CCD" w:rsidRDefault="00F71CCD" w:rsidP="00F71CCD">
      <w:pPr>
        <w:pStyle w:val="Code"/>
      </w:pPr>
      <w:r>
        <w:t xml:space="preserve">    gPS(1),</w:t>
      </w:r>
    </w:p>
    <w:p w14:paraId="1FBBAA15" w14:textId="77777777" w:rsidR="00F71CCD" w:rsidRDefault="00F71CCD" w:rsidP="00F71CCD">
      <w:pPr>
        <w:pStyle w:val="Code"/>
      </w:pPr>
      <w:r>
        <w:t xml:space="preserve">    galileo(2),</w:t>
      </w:r>
    </w:p>
    <w:p w14:paraId="7D78BCAB" w14:textId="77777777" w:rsidR="00F71CCD" w:rsidRDefault="00F71CCD" w:rsidP="00F71CCD">
      <w:pPr>
        <w:pStyle w:val="Code"/>
      </w:pPr>
      <w:r>
        <w:t xml:space="preserve">    sBAS(3),</w:t>
      </w:r>
    </w:p>
    <w:p w14:paraId="1BEAF28C" w14:textId="77777777" w:rsidR="00F71CCD" w:rsidRDefault="00F71CCD" w:rsidP="00F71CCD">
      <w:pPr>
        <w:pStyle w:val="Code"/>
      </w:pPr>
      <w:r>
        <w:t xml:space="preserve">    modernizedGPS(4),</w:t>
      </w:r>
    </w:p>
    <w:p w14:paraId="1F67933E" w14:textId="77777777" w:rsidR="00F71CCD" w:rsidRDefault="00F71CCD" w:rsidP="00F71CCD">
      <w:pPr>
        <w:pStyle w:val="Code"/>
      </w:pPr>
      <w:r>
        <w:t xml:space="preserve">    qZSS(5),</w:t>
      </w:r>
    </w:p>
    <w:p w14:paraId="638875B5" w14:textId="77777777" w:rsidR="00F71CCD" w:rsidRDefault="00F71CCD" w:rsidP="00F71CCD">
      <w:pPr>
        <w:pStyle w:val="Code"/>
      </w:pPr>
      <w:r>
        <w:t xml:space="preserve">    gLONASS(6),</w:t>
      </w:r>
    </w:p>
    <w:p w14:paraId="051885D6" w14:textId="77777777" w:rsidR="00F71CCD" w:rsidRDefault="00F71CCD" w:rsidP="00F71CCD">
      <w:pPr>
        <w:pStyle w:val="Code"/>
      </w:pPr>
      <w:r>
        <w:t xml:space="preserve">    bDS(7),</w:t>
      </w:r>
    </w:p>
    <w:p w14:paraId="18D3177F" w14:textId="77777777" w:rsidR="00F71CCD" w:rsidRDefault="00F71CCD" w:rsidP="00F71CCD">
      <w:pPr>
        <w:pStyle w:val="Code"/>
      </w:pPr>
      <w:r>
        <w:t xml:space="preserve">    nAVIC(8)</w:t>
      </w:r>
    </w:p>
    <w:p w14:paraId="753911D0" w14:textId="77777777" w:rsidR="00F71CCD" w:rsidRDefault="00F71CCD" w:rsidP="00F71CCD">
      <w:pPr>
        <w:pStyle w:val="Code"/>
      </w:pPr>
      <w:r>
        <w:t>}</w:t>
      </w:r>
    </w:p>
    <w:p w14:paraId="296D5EFC" w14:textId="77777777" w:rsidR="00F71CCD" w:rsidRDefault="00F71CCD" w:rsidP="00F71CCD">
      <w:pPr>
        <w:pStyle w:val="Code"/>
      </w:pPr>
    </w:p>
    <w:p w14:paraId="63E1BE4A" w14:textId="77777777" w:rsidR="00F71CCD" w:rsidRDefault="00F71CCD" w:rsidP="00F71CCD">
      <w:pPr>
        <w:pStyle w:val="Code"/>
      </w:pPr>
      <w:r>
        <w:t>-- TS 29.572 [24], clause 6.1.6.3.9</w:t>
      </w:r>
    </w:p>
    <w:p w14:paraId="664E076E" w14:textId="77777777" w:rsidR="00F71CCD" w:rsidRDefault="00F71CCD" w:rsidP="00F71CCD">
      <w:pPr>
        <w:pStyle w:val="Code"/>
      </w:pPr>
      <w:r>
        <w:t>Usage ::= ENUMERATED</w:t>
      </w:r>
    </w:p>
    <w:p w14:paraId="5A7FEC0A" w14:textId="77777777" w:rsidR="00F71CCD" w:rsidRDefault="00F71CCD" w:rsidP="00F71CCD">
      <w:pPr>
        <w:pStyle w:val="Code"/>
      </w:pPr>
      <w:r>
        <w:t>{</w:t>
      </w:r>
    </w:p>
    <w:p w14:paraId="788F16BE" w14:textId="77777777" w:rsidR="00F71CCD" w:rsidRDefault="00F71CCD" w:rsidP="00F71CCD">
      <w:pPr>
        <w:pStyle w:val="Code"/>
      </w:pPr>
      <w:r>
        <w:t xml:space="preserve">    unsuccess(1),</w:t>
      </w:r>
    </w:p>
    <w:p w14:paraId="2468726F" w14:textId="77777777" w:rsidR="00F71CCD" w:rsidRDefault="00F71CCD" w:rsidP="00F71CCD">
      <w:pPr>
        <w:pStyle w:val="Code"/>
      </w:pPr>
      <w:r>
        <w:t xml:space="preserve">    successResultsNotUsed(2),</w:t>
      </w:r>
    </w:p>
    <w:p w14:paraId="55FAC618" w14:textId="77777777" w:rsidR="00F71CCD" w:rsidRDefault="00F71CCD" w:rsidP="00F71CCD">
      <w:pPr>
        <w:pStyle w:val="Code"/>
      </w:pPr>
      <w:r>
        <w:t xml:space="preserve">    successResultsUsedToVerifyLocation(3),</w:t>
      </w:r>
    </w:p>
    <w:p w14:paraId="108E6249" w14:textId="77777777" w:rsidR="00F71CCD" w:rsidRDefault="00F71CCD" w:rsidP="00F71CCD">
      <w:pPr>
        <w:pStyle w:val="Code"/>
      </w:pPr>
      <w:r>
        <w:t xml:space="preserve">    successResultsUsedToGenerateLocation(4),</w:t>
      </w:r>
    </w:p>
    <w:p w14:paraId="415D3CA6" w14:textId="77777777" w:rsidR="00F71CCD" w:rsidRDefault="00F71CCD" w:rsidP="00F71CCD">
      <w:pPr>
        <w:pStyle w:val="Code"/>
      </w:pPr>
      <w:r>
        <w:t xml:space="preserve">    successMethodNotDetermined(5)</w:t>
      </w:r>
    </w:p>
    <w:p w14:paraId="30EC73A3" w14:textId="77777777" w:rsidR="00F71CCD" w:rsidRDefault="00F71CCD" w:rsidP="00F71CCD">
      <w:pPr>
        <w:pStyle w:val="Code"/>
      </w:pPr>
      <w:r>
        <w:t>}</w:t>
      </w:r>
    </w:p>
    <w:p w14:paraId="7A1D0B0E" w14:textId="77777777" w:rsidR="00F71CCD" w:rsidRDefault="00F71CCD" w:rsidP="00F71CCD">
      <w:pPr>
        <w:pStyle w:val="Code"/>
      </w:pPr>
    </w:p>
    <w:p w14:paraId="473E05EE" w14:textId="77777777" w:rsidR="00F71CCD" w:rsidRDefault="00F71CCD" w:rsidP="00F71CCD">
      <w:pPr>
        <w:pStyle w:val="Code"/>
      </w:pPr>
      <w:r>
        <w:t>-- TS 29.571 [17], table 5.2.2-1</w:t>
      </w:r>
    </w:p>
    <w:p w14:paraId="31766064" w14:textId="77777777" w:rsidR="00F71CCD" w:rsidRDefault="00F71CCD" w:rsidP="00F71CCD">
      <w:pPr>
        <w:pStyle w:val="Code"/>
      </w:pPr>
      <w:r>
        <w:t>TimeZone ::= UTF8String</w:t>
      </w:r>
    </w:p>
    <w:p w14:paraId="255CA982" w14:textId="77777777" w:rsidR="00F71CCD" w:rsidRDefault="00F71CCD" w:rsidP="00F71CCD">
      <w:pPr>
        <w:pStyle w:val="Code"/>
      </w:pPr>
    </w:p>
    <w:p w14:paraId="6EDF9725" w14:textId="77777777" w:rsidR="00F71CCD" w:rsidRDefault="00F71CCD" w:rsidP="00F71CCD">
      <w:pPr>
        <w:pStyle w:val="Code"/>
      </w:pPr>
      <w:r>
        <w:t>-- Open Geospatial Consortium URN [35]</w:t>
      </w:r>
    </w:p>
    <w:p w14:paraId="12B66C1E" w14:textId="77777777" w:rsidR="00F71CCD" w:rsidRDefault="00F71CCD" w:rsidP="00F71CCD">
      <w:pPr>
        <w:pStyle w:val="Code"/>
      </w:pPr>
      <w:r>
        <w:lastRenderedPageBreak/>
        <w:t>OGCURN ::= UTF8String</w:t>
      </w:r>
    </w:p>
    <w:p w14:paraId="7B5E702B" w14:textId="77777777" w:rsidR="00F71CCD" w:rsidRDefault="00F71CCD" w:rsidP="00F71CCD">
      <w:pPr>
        <w:pStyle w:val="Code"/>
      </w:pPr>
    </w:p>
    <w:p w14:paraId="71022771" w14:textId="77777777" w:rsidR="00F71CCD" w:rsidRDefault="00F71CCD" w:rsidP="00F71CCD">
      <w:pPr>
        <w:pStyle w:val="Code"/>
      </w:pPr>
      <w:r>
        <w:t>-- TS 29.572 [24], clause 6.1.6.2.15</w:t>
      </w:r>
    </w:p>
    <w:p w14:paraId="7AB003C5" w14:textId="77777777" w:rsidR="00F71CCD" w:rsidRDefault="00F71CCD" w:rsidP="00F71CCD">
      <w:pPr>
        <w:pStyle w:val="Code"/>
      </w:pPr>
      <w:r>
        <w:t>MethodCode ::= INTEGER (16..31)</w:t>
      </w:r>
    </w:p>
    <w:p w14:paraId="4D8DA828" w14:textId="77777777" w:rsidR="00F71CCD" w:rsidRDefault="00F71CCD" w:rsidP="00F71CCD">
      <w:pPr>
        <w:pStyle w:val="Code"/>
      </w:pPr>
    </w:p>
    <w:p w14:paraId="4E78EFA8" w14:textId="77777777" w:rsidR="00F71CCD" w:rsidRDefault="00F71CCD" w:rsidP="00F71CCD">
      <w:pPr>
        <w:pStyle w:val="Code"/>
        <w:rPr>
          <w:ins w:id="51" w:author="Unknown"/>
        </w:rPr>
      </w:pPr>
      <w:ins w:id="52">
        <w:r>
          <w:t>END</w:t>
        </w:r>
      </w:ins>
    </w:p>
    <w:p w14:paraId="108ED3CE" w14:textId="77777777" w:rsidR="00F71CCD" w:rsidRDefault="00F71CCD" w:rsidP="00F71CCD">
      <w:pPr>
        <w:pStyle w:val="Code"/>
        <w:rPr>
          <w:del w:id="53" w:author="Unknown"/>
        </w:rPr>
      </w:pPr>
      <w:del w:id="54">
        <w:r>
          <w:delText>END</w:delText>
        </w:r>
      </w:del>
    </w:p>
    <w:p w14:paraId="1F27E58C" w14:textId="77777777" w:rsidR="00587FFC" w:rsidRPr="00760004" w:rsidRDefault="00587FFC" w:rsidP="00F10A04">
      <w:pPr>
        <w:rPr>
          <w:highlight w:val="yellow"/>
        </w:rPr>
      </w:pPr>
    </w:p>
    <w:p w14:paraId="15803CEC" w14:textId="3E3C1C4B" w:rsidR="002B6138" w:rsidRPr="00AB7652" w:rsidRDefault="002B6138" w:rsidP="002B613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End of</w:t>
      </w:r>
      <w:r w:rsidRPr="00AB7652">
        <w:rPr>
          <w:rFonts w:ascii="Arial" w:hAnsi="Arial" w:cs="Arial"/>
          <w:color w:val="FF0000"/>
          <w:sz w:val="28"/>
          <w:szCs w:val="28"/>
        </w:rPr>
        <w:t xml:space="preserve"> change</w:t>
      </w:r>
      <w:r>
        <w:rPr>
          <w:rFonts w:ascii="Arial" w:hAnsi="Arial" w:cs="Arial"/>
          <w:color w:val="FF0000"/>
          <w:sz w:val="28"/>
          <w:szCs w:val="28"/>
        </w:rPr>
        <w:t>s</w:t>
      </w:r>
    </w:p>
    <w:p w14:paraId="530F8443" w14:textId="77777777" w:rsidR="003C3971" w:rsidRPr="00760004" w:rsidRDefault="003C3971">
      <w:pPr>
        <w:rPr>
          <w:rFonts w:ascii="Arial" w:hAnsi="Arial"/>
          <w:sz w:val="16"/>
          <w:szCs w:val="16"/>
        </w:rPr>
      </w:pPr>
    </w:p>
    <w:sectPr w:rsidR="003C3971" w:rsidRPr="00760004">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C3FE6" w14:textId="77777777" w:rsidR="00C504C5" w:rsidRDefault="00C504C5">
      <w:r>
        <w:separator/>
      </w:r>
    </w:p>
  </w:endnote>
  <w:endnote w:type="continuationSeparator" w:id="0">
    <w:p w14:paraId="3D4ED43A" w14:textId="77777777" w:rsidR="00C504C5" w:rsidRDefault="00C5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C6417D" w:rsidRDefault="00C6417D">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D35AC" w14:textId="77777777" w:rsidR="00C504C5" w:rsidRDefault="00C504C5">
      <w:r>
        <w:separator/>
      </w:r>
    </w:p>
  </w:footnote>
  <w:footnote w:type="continuationSeparator" w:id="0">
    <w:p w14:paraId="55317B34" w14:textId="77777777" w:rsidR="00C504C5" w:rsidRDefault="00C50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46E2" w14:textId="77777777" w:rsidR="00C6417D" w:rsidRDefault="00C641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42324" w14:textId="77777777" w:rsidR="00C6417D" w:rsidRDefault="00C6417D">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4E290" w14:textId="77777777" w:rsidR="00C6417D" w:rsidRDefault="00C6417D">
    <w:r>
      <w:t xml:space="preserve">Page </w:t>
    </w:r>
    <w:r>
      <w:fldChar w:fldCharType="begin"/>
    </w:r>
    <w:r>
      <w:instrText>PAGE</w:instrText>
    </w:r>
    <w:r>
      <w:fldChar w:fldCharType="separate"/>
    </w:r>
    <w:r>
      <w:rPr>
        <w:noProof/>
      </w:rPr>
      <w:t>1</w:t>
    </w:r>
    <w:r>
      <w:rPr>
        <w:noProof/>
      </w:rP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38910440" w:rsidR="00C6417D" w:rsidRDefault="00C641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6974">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C6417D" w:rsidRDefault="00C641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76974">
      <w:rPr>
        <w:rFonts w:ascii="Arial" w:hAnsi="Arial" w:cs="Arial"/>
        <w:b/>
        <w:noProof/>
        <w:sz w:val="18"/>
        <w:szCs w:val="18"/>
      </w:rPr>
      <w:t>8</w:t>
    </w:r>
    <w:r>
      <w:rPr>
        <w:rFonts w:ascii="Arial" w:hAnsi="Arial" w:cs="Arial"/>
        <w:b/>
        <w:sz w:val="18"/>
        <w:szCs w:val="18"/>
      </w:rPr>
      <w:fldChar w:fldCharType="end"/>
    </w:r>
  </w:p>
  <w:p w14:paraId="5CB8814F" w14:textId="103DCD6C" w:rsidR="00C6417D" w:rsidRDefault="00C641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76974">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C6417D" w:rsidRDefault="00C641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3F2C"/>
    <w:rsid w:val="0000550C"/>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50C"/>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011"/>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4649"/>
    <w:rsid w:val="001F4F81"/>
    <w:rsid w:val="001F5719"/>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138"/>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604"/>
    <w:rsid w:val="00326961"/>
    <w:rsid w:val="00326D1B"/>
    <w:rsid w:val="00326E63"/>
    <w:rsid w:val="003275DA"/>
    <w:rsid w:val="00330921"/>
    <w:rsid w:val="00331A70"/>
    <w:rsid w:val="00333056"/>
    <w:rsid w:val="00335820"/>
    <w:rsid w:val="00335F6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6613"/>
    <w:rsid w:val="003E74C7"/>
    <w:rsid w:val="003E7F60"/>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0CDA"/>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48E2"/>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AD6"/>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2CB"/>
    <w:rsid w:val="006806A3"/>
    <w:rsid w:val="00680786"/>
    <w:rsid w:val="00680CA6"/>
    <w:rsid w:val="00681D8B"/>
    <w:rsid w:val="00682F28"/>
    <w:rsid w:val="00683BF5"/>
    <w:rsid w:val="00683D84"/>
    <w:rsid w:val="00683F1C"/>
    <w:rsid w:val="00684377"/>
    <w:rsid w:val="00684378"/>
    <w:rsid w:val="00684AC5"/>
    <w:rsid w:val="00685ABF"/>
    <w:rsid w:val="00685BF1"/>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3DF8"/>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56A"/>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C6D9A"/>
    <w:rsid w:val="009D040C"/>
    <w:rsid w:val="009D0EA3"/>
    <w:rsid w:val="009D16F8"/>
    <w:rsid w:val="009D56BF"/>
    <w:rsid w:val="009D5C75"/>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0799A"/>
    <w:rsid w:val="00A100CD"/>
    <w:rsid w:val="00A10A1C"/>
    <w:rsid w:val="00A10F02"/>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6974"/>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3DFB"/>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AE2"/>
    <w:rsid w:val="00B277CC"/>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3D00"/>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592A"/>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04C5"/>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17D"/>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012E"/>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26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5649"/>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4FA"/>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1CCD"/>
    <w:rsid w:val="00F72C87"/>
    <w:rsid w:val="00F72F20"/>
    <w:rsid w:val="00F7383F"/>
    <w:rsid w:val="00F7484B"/>
    <w:rsid w:val="00F748D5"/>
    <w:rsid w:val="00F749ED"/>
    <w:rsid w:val="00F74E52"/>
    <w:rsid w:val="00F765FF"/>
    <w:rsid w:val="00F76D08"/>
    <w:rsid w:val="00F80537"/>
    <w:rsid w:val="00F806BF"/>
    <w:rsid w:val="00F80CC4"/>
    <w:rsid w:val="00F82CB5"/>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3CF"/>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UnresolvedMention1">
    <w:name w:val="Unresolved Mention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0">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UnresolvedMention">
    <w:name w:val="Unresolved Mention"/>
    <w:basedOn w:val="Policepardfaut"/>
    <w:uiPriority w:val="99"/>
    <w:semiHidden/>
    <w:unhideWhenUsed/>
    <w:rsid w:val="00484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39428175">
      <w:bodyDiv w:val="1"/>
      <w:marLeft w:val="0"/>
      <w:marRight w:val="0"/>
      <w:marTop w:val="0"/>
      <w:marBottom w:val="0"/>
      <w:divBdr>
        <w:top w:val="none" w:sz="0" w:space="0" w:color="auto"/>
        <w:left w:val="none" w:sz="0" w:space="0" w:color="auto"/>
        <w:bottom w:val="none" w:sz="0" w:space="0" w:color="auto"/>
        <w:right w:val="none" w:sz="0" w:space="0" w:color="auto"/>
      </w:divBdr>
      <w:divsChild>
        <w:div w:id="2080863095">
          <w:marLeft w:val="0"/>
          <w:marRight w:val="0"/>
          <w:marTop w:val="0"/>
          <w:marBottom w:val="0"/>
          <w:divBdr>
            <w:top w:val="none" w:sz="0" w:space="0" w:color="auto"/>
            <w:left w:val="none" w:sz="0" w:space="0" w:color="auto"/>
            <w:bottom w:val="none" w:sz="0" w:space="0" w:color="auto"/>
            <w:right w:val="none" w:sz="0" w:space="0" w:color="auto"/>
          </w:divBdr>
          <w:divsChild>
            <w:div w:id="18044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067c3f00f5895134c09571d2e30f0a217bb38ebe"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12/diffs"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49187E60-04A5-4DB9-ADCD-D6309851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63</Pages>
  <Words>13010</Words>
  <Characters>137761</Characters>
  <Application>Microsoft Office Word</Application>
  <DocSecurity>0</DocSecurity>
  <Lines>1148</Lines>
  <Paragraphs>300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150471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3</cp:revision>
  <cp:lastPrinted>2018-08-16T06:18:00Z</cp:lastPrinted>
  <dcterms:created xsi:type="dcterms:W3CDTF">2022-01-24T13:27:00Z</dcterms:created>
  <dcterms:modified xsi:type="dcterms:W3CDTF">2022-01-24T13:27:00Z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