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F3F6" w14:textId="77777777" w:rsidR="003C66BB" w:rsidRDefault="003C66BB" w:rsidP="003C66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81DC2">
        <w:fldChar w:fldCharType="begin"/>
      </w:r>
      <w:r w:rsidR="00481DC2">
        <w:instrText xml:space="preserve"> DOCPROPERTY  TSG/WGRef  \* MERGEFORMAT </w:instrText>
      </w:r>
      <w:r w:rsidR="00481DC2">
        <w:fldChar w:fldCharType="separate"/>
      </w:r>
      <w:r>
        <w:rPr>
          <w:b/>
          <w:noProof/>
          <w:sz w:val="24"/>
        </w:rPr>
        <w:t>SA3</w:t>
      </w:r>
      <w:r w:rsidR="00481DC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81DC2">
        <w:fldChar w:fldCharType="begin"/>
      </w:r>
      <w:r w:rsidR="00481DC2">
        <w:instrText xml:space="preserve"> DOCPROPERTY  MtgSeq  \* MERGEFORMAT </w:instrText>
      </w:r>
      <w:r w:rsidR="00481DC2">
        <w:fldChar w:fldCharType="separate"/>
      </w:r>
      <w:r w:rsidRPr="00EB09B7">
        <w:rPr>
          <w:b/>
          <w:noProof/>
          <w:sz w:val="24"/>
        </w:rPr>
        <w:t>84</w:t>
      </w:r>
      <w:r w:rsidR="00481DC2">
        <w:rPr>
          <w:b/>
          <w:noProof/>
          <w:sz w:val="24"/>
        </w:rPr>
        <w:fldChar w:fldCharType="end"/>
      </w:r>
      <w:r w:rsidR="00481DC2">
        <w:fldChar w:fldCharType="begin"/>
      </w:r>
      <w:r w:rsidR="00481DC2">
        <w:instrText xml:space="preserve"> DOCPROPERTY  MtgTitle  \* MERGEFORMAT </w:instrText>
      </w:r>
      <w:r w:rsidR="00481DC2">
        <w:fldChar w:fldCharType="separate"/>
      </w:r>
      <w:r>
        <w:rPr>
          <w:b/>
          <w:noProof/>
          <w:sz w:val="24"/>
        </w:rPr>
        <w:t>-LI-e-a</w:t>
      </w:r>
      <w:r w:rsidR="00481DC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81DC2">
        <w:fldChar w:fldCharType="begin"/>
      </w:r>
      <w:r w:rsidR="00481DC2">
        <w:instrText xml:space="preserve"> DOCPROPERTY  Tdoc#  \* MERGEFORMAT </w:instrText>
      </w:r>
      <w:r w:rsidR="00481DC2">
        <w:fldChar w:fldCharType="separate"/>
      </w:r>
      <w:r w:rsidRPr="00E13F3D">
        <w:rPr>
          <w:b/>
          <w:i/>
          <w:noProof/>
          <w:sz w:val="28"/>
        </w:rPr>
        <w:t>s3i220025</w:t>
      </w:r>
      <w:r w:rsidR="00481DC2">
        <w:rPr>
          <w:b/>
          <w:i/>
          <w:noProof/>
          <w:sz w:val="28"/>
        </w:rPr>
        <w:fldChar w:fldCharType="end"/>
      </w:r>
    </w:p>
    <w:p w14:paraId="10FEFA50" w14:textId="77777777" w:rsidR="003C66BB" w:rsidRDefault="00481DC2" w:rsidP="003C66B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C66BB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3C66BB">
        <w:rPr>
          <w:b/>
          <w:noProof/>
          <w:sz w:val="24"/>
        </w:rPr>
        <w:t xml:space="preserve">, </w:t>
      </w:r>
      <w:r w:rsidR="003C66BB">
        <w:fldChar w:fldCharType="begin"/>
      </w:r>
      <w:r w:rsidR="003C66BB">
        <w:instrText xml:space="preserve"> DOCPROPERTY  Country  \* MERGEFORMAT </w:instrText>
      </w:r>
      <w:r w:rsidR="003C66BB">
        <w:fldChar w:fldCharType="end"/>
      </w:r>
      <w:r w:rsidR="003C66BB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C66BB" w:rsidRPr="00BA51D9">
        <w:rPr>
          <w:b/>
          <w:noProof/>
          <w:sz w:val="24"/>
        </w:rPr>
        <w:t>24th Jan 2022</w:t>
      </w:r>
      <w:r>
        <w:rPr>
          <w:b/>
          <w:noProof/>
          <w:sz w:val="24"/>
        </w:rPr>
        <w:fldChar w:fldCharType="end"/>
      </w:r>
      <w:r w:rsidR="003C66BB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C66BB" w:rsidRPr="00BA51D9">
        <w:rPr>
          <w:b/>
          <w:noProof/>
          <w:sz w:val="24"/>
        </w:rPr>
        <w:t>28th 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C66BB" w14:paraId="3BF4C32C" w14:textId="77777777" w:rsidTr="0049187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58FA7" w14:textId="77777777" w:rsidR="003C66BB" w:rsidRDefault="003C66BB" w:rsidP="0049187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C66BB" w14:paraId="193D6BC8" w14:textId="77777777" w:rsidTr="0049187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F05018" w14:textId="77777777" w:rsidR="003C66BB" w:rsidRDefault="003C66BB" w:rsidP="0049187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C66BB" w14:paraId="5096E364" w14:textId="77777777" w:rsidTr="0049187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5CA0EF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26A93164" w14:textId="77777777" w:rsidTr="0049187D">
        <w:tc>
          <w:tcPr>
            <w:tcW w:w="142" w:type="dxa"/>
            <w:tcBorders>
              <w:left w:val="single" w:sz="4" w:space="0" w:color="auto"/>
            </w:tcBorders>
          </w:tcPr>
          <w:p w14:paraId="479E42C1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73AE46" w14:textId="77777777" w:rsidR="003C66BB" w:rsidRPr="00410371" w:rsidRDefault="00481DC2" w:rsidP="0049187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C66BB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F163D5" w14:textId="77777777" w:rsidR="003C66BB" w:rsidRDefault="003C66BB" w:rsidP="0049187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8FC942" w14:textId="77777777" w:rsidR="003C66BB" w:rsidRPr="00410371" w:rsidRDefault="00481DC2" w:rsidP="0049187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C66BB" w:rsidRPr="00410371">
              <w:rPr>
                <w:b/>
                <w:noProof/>
                <w:sz w:val="28"/>
              </w:rPr>
              <w:t>0303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328AB96" w14:textId="77777777" w:rsidR="003C66BB" w:rsidRDefault="003C66BB" w:rsidP="0049187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4B85AF" w14:textId="28405691" w:rsidR="003C66BB" w:rsidRPr="00410371" w:rsidRDefault="00E45ACA" w:rsidP="0049187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E5495DE" w14:textId="77777777" w:rsidR="003C66BB" w:rsidRDefault="003C66BB" w:rsidP="0049187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0632E6" w14:textId="77777777" w:rsidR="003C66BB" w:rsidRPr="00410371" w:rsidRDefault="00481DC2" w:rsidP="004918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C66BB" w:rsidRPr="00410371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DB85CF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</w:p>
        </w:tc>
      </w:tr>
      <w:tr w:rsidR="003C66BB" w14:paraId="638C18C1" w14:textId="77777777" w:rsidTr="0049187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D87EFA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</w:p>
        </w:tc>
      </w:tr>
      <w:tr w:rsidR="003C66BB" w14:paraId="3057B181" w14:textId="77777777" w:rsidTr="0049187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9E9F73" w14:textId="77777777" w:rsidR="003C66BB" w:rsidRPr="00F25D98" w:rsidRDefault="003C66BB" w:rsidP="0049187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C66BB" w14:paraId="7E085C00" w14:textId="77777777" w:rsidTr="0049187D">
        <w:tc>
          <w:tcPr>
            <w:tcW w:w="9641" w:type="dxa"/>
            <w:gridSpan w:val="9"/>
          </w:tcPr>
          <w:p w14:paraId="2F417A94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BE5CD8" w14:textId="77777777" w:rsidR="003C66BB" w:rsidRDefault="003C66BB" w:rsidP="003C66B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C66BB" w14:paraId="3770891B" w14:textId="77777777" w:rsidTr="0049187D">
        <w:tc>
          <w:tcPr>
            <w:tcW w:w="2835" w:type="dxa"/>
          </w:tcPr>
          <w:p w14:paraId="1EFC933A" w14:textId="77777777" w:rsidR="003C66BB" w:rsidRDefault="003C66BB" w:rsidP="0049187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AA8D9DB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BA92D5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9FBAEB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D26C10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887F79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8F37C0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35A7EB7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BC14A3" w14:textId="3724E2F1" w:rsidR="003C66BB" w:rsidRDefault="00E45ACA" w:rsidP="0049187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348AD1E" w14:textId="77777777" w:rsidR="003C66BB" w:rsidRDefault="003C66BB" w:rsidP="003C66B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C66BB" w14:paraId="46CCBDAD" w14:textId="77777777" w:rsidTr="0049187D">
        <w:tc>
          <w:tcPr>
            <w:tcW w:w="9640" w:type="dxa"/>
            <w:gridSpan w:val="11"/>
          </w:tcPr>
          <w:p w14:paraId="46264FB5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7042C8CC" w14:textId="77777777" w:rsidTr="0049187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957768" w14:textId="77777777" w:rsidR="003C66BB" w:rsidRDefault="003C66BB" w:rsidP="004918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129749" w14:textId="77777777" w:rsidR="003C66BB" w:rsidRDefault="003C66BB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Addition of SAT and REDCAP </w:t>
            </w:r>
            <w:proofErr w:type="spellStart"/>
            <w:r>
              <w:t>RatTypes</w:t>
            </w:r>
            <w:proofErr w:type="spellEnd"/>
            <w:r>
              <w:fldChar w:fldCharType="end"/>
            </w:r>
          </w:p>
        </w:tc>
      </w:tr>
      <w:tr w:rsidR="003C66BB" w14:paraId="4B81662D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4D1E2EEC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FAF478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7173CEA8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3E39AA3C" w14:textId="77777777" w:rsidR="003C66BB" w:rsidRDefault="003C66BB" w:rsidP="004918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448A20" w14:textId="697B381F" w:rsidR="003C66BB" w:rsidRDefault="00E45ACA" w:rsidP="00E45ACA">
            <w:pPr>
              <w:pStyle w:val="CRCoverPage"/>
              <w:spacing w:after="0"/>
              <w:rPr>
                <w:noProof/>
              </w:rPr>
            </w:pPr>
            <w:r>
              <w:t>SA3LI (</w:t>
            </w:r>
            <w:r w:rsidR="00481DC2">
              <w:fldChar w:fldCharType="begin"/>
            </w:r>
            <w:r w:rsidR="00481DC2">
              <w:instrText xml:space="preserve"> DOCPROPERTY  SourceIfWg  \* MERGEFORMAT </w:instrText>
            </w:r>
            <w:r w:rsidR="00481DC2">
              <w:fldChar w:fldCharType="separate"/>
            </w:r>
            <w:r w:rsidR="003C66BB">
              <w:rPr>
                <w:noProof/>
              </w:rPr>
              <w:t>OTD</w:t>
            </w:r>
            <w:r w:rsidR="00481DC2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3C66BB" w14:paraId="38FDEC22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02CBE57E" w14:textId="77777777" w:rsidR="003C66BB" w:rsidRDefault="003C66BB" w:rsidP="004918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2FB9F6" w14:textId="3D793F25" w:rsidR="003C66BB" w:rsidRDefault="00E45ACA" w:rsidP="00E45ACA">
            <w:pPr>
              <w:pStyle w:val="CRCoverPage"/>
              <w:spacing w:after="0"/>
              <w:rPr>
                <w:noProof/>
              </w:rPr>
            </w:pPr>
            <w:r>
              <w:t>SA3</w:t>
            </w:r>
            <w:r w:rsidR="003C66BB">
              <w:fldChar w:fldCharType="begin"/>
            </w:r>
            <w:r w:rsidR="003C66BB">
              <w:instrText xml:space="preserve"> DOCPROPERTY  SourceIfTsg  \* MERGEFORMAT </w:instrText>
            </w:r>
            <w:r w:rsidR="003C66BB">
              <w:fldChar w:fldCharType="end"/>
            </w:r>
          </w:p>
        </w:tc>
      </w:tr>
      <w:tr w:rsidR="003C66BB" w14:paraId="3A7FECDE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0058B610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4D31E4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419F180D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58AEDE3C" w14:textId="77777777" w:rsidR="003C66BB" w:rsidRDefault="003C66BB" w:rsidP="004918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90789E" w14:textId="77777777" w:rsidR="003C66BB" w:rsidRDefault="00481DC2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C66BB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C70108E" w14:textId="77777777" w:rsidR="003C66BB" w:rsidRDefault="003C66BB" w:rsidP="0049187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37D22E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870A32" w14:textId="4F8002B2" w:rsidR="003C66BB" w:rsidRDefault="003C66BB" w:rsidP="0049187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2022-01-</w:t>
              </w:r>
            </w:fldSimple>
            <w:r w:rsidR="00E45ACA">
              <w:rPr>
                <w:noProof/>
              </w:rPr>
              <w:t>20</w:t>
            </w:r>
          </w:p>
        </w:tc>
      </w:tr>
      <w:tr w:rsidR="003C66BB" w14:paraId="3CF2B894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0F6A762E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4472D2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F586EF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462B7B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FF086A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19D9BB71" w14:textId="77777777" w:rsidTr="0049187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9FD929" w14:textId="77777777" w:rsidR="003C66BB" w:rsidRDefault="003C66BB" w:rsidP="004918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5ADA19" w14:textId="77777777" w:rsidR="003C66BB" w:rsidRDefault="00481DC2" w:rsidP="0049187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C66B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16DF9FA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1BC044" w14:textId="77777777" w:rsidR="003C66BB" w:rsidRDefault="003C66BB" w:rsidP="0049187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ABBF61" w14:textId="77777777" w:rsidR="003C66BB" w:rsidRDefault="00481DC2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C66B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3C66BB" w14:paraId="4653A88C" w14:textId="77777777" w:rsidTr="0049187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F8914D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EB1A1A" w14:textId="77777777" w:rsidR="003C66BB" w:rsidRDefault="003C66BB" w:rsidP="0049187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8553D32" w14:textId="77777777" w:rsidR="003C66BB" w:rsidRDefault="003C66BB" w:rsidP="0049187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199AC7" w14:textId="77777777" w:rsidR="003C66BB" w:rsidRPr="007C2097" w:rsidRDefault="003C66BB" w:rsidP="0049187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C66BB" w14:paraId="41CF6E73" w14:textId="77777777" w:rsidTr="0049187D">
        <w:tc>
          <w:tcPr>
            <w:tcW w:w="1843" w:type="dxa"/>
          </w:tcPr>
          <w:p w14:paraId="1275DE0D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44E5F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0E676F0A" w14:textId="77777777" w:rsidTr="0049187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CD06BF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8A67A" w14:textId="70B5F12C" w:rsidR="003C66BB" w:rsidRDefault="00E45ACA" w:rsidP="00E45A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RatTypes have been added to TS 29.571 which are not currently included in TS 33.128 ASN.1. These include various satellite RatTypes as well as reduced capability (REDCAP). </w:t>
            </w:r>
          </w:p>
        </w:tc>
      </w:tr>
      <w:tr w:rsidR="003C66BB" w14:paraId="1A24C15D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B8882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50ADB6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5A2409EE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AC0A4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CFB5E" w14:textId="2CA482DA" w:rsidR="003C66BB" w:rsidRDefault="00E45ACA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RatTypes to ASN.1</w:t>
            </w:r>
          </w:p>
        </w:tc>
      </w:tr>
      <w:tr w:rsidR="003C66BB" w14:paraId="18DA7591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9DE5EC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8A6F3E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6E31B38C" w14:textId="77777777" w:rsidTr="0049187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DCFF90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450085" w14:textId="00FB18B6" w:rsidR="003C66BB" w:rsidRDefault="00E45ACA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Inability to report currently supported RatTypes in 3GPP specifications. CSPs may not be able to fully meet LI requirememts. </w:t>
            </w:r>
          </w:p>
        </w:tc>
      </w:tr>
      <w:tr w:rsidR="003C66BB" w14:paraId="2F861C7E" w14:textId="77777777" w:rsidTr="0049187D">
        <w:tc>
          <w:tcPr>
            <w:tcW w:w="2694" w:type="dxa"/>
            <w:gridSpan w:val="2"/>
          </w:tcPr>
          <w:p w14:paraId="03C1FBC6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E47C6C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0D6E810C" w14:textId="77777777" w:rsidTr="0049187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FFDEC5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1212F7" w14:textId="12E261A9" w:rsidR="003C66BB" w:rsidRDefault="00E45ACA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 (ASN.1)</w:t>
            </w:r>
          </w:p>
        </w:tc>
      </w:tr>
      <w:tr w:rsidR="003C66BB" w14:paraId="70EFD664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971BD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6D4B54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7064D3C1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0A45A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DEB6E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2DD9E4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CE47" w14:textId="77777777" w:rsidR="003C66BB" w:rsidRDefault="003C66BB" w:rsidP="004918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6525A74" w14:textId="77777777" w:rsidR="003C66BB" w:rsidRDefault="003C66BB" w:rsidP="0049187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66BB" w14:paraId="08127FB3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C751E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C5F037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9D5289" w14:textId="1EA5EC97" w:rsidR="003C66BB" w:rsidRDefault="00E45ACA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742278" w14:textId="77777777" w:rsidR="003C66BB" w:rsidRDefault="003C66BB" w:rsidP="004918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5B2120" w14:textId="77777777" w:rsidR="003C66BB" w:rsidRDefault="003C66BB" w:rsidP="00491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6BB" w14:paraId="3FDC4E33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9BCE9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910A0B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3B01D8" w14:textId="78B6BD9F" w:rsidR="003C66BB" w:rsidRDefault="00E45ACA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C277A2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747C95" w14:textId="77777777" w:rsidR="003C66BB" w:rsidRDefault="003C66BB" w:rsidP="00491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6BB" w14:paraId="6C02FA60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0CDED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D8B6F0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EF1E15" w14:textId="103A5316" w:rsidR="003C66BB" w:rsidRDefault="00E45ACA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61F700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4DA013" w14:textId="77777777" w:rsidR="003C66BB" w:rsidRDefault="003C66BB" w:rsidP="00491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6BB" w14:paraId="122E6473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C3048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E51A4B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</w:p>
        </w:tc>
      </w:tr>
      <w:tr w:rsidR="003C66BB" w14:paraId="448BE5E1" w14:textId="77777777" w:rsidTr="0049187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D041E8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EA6B40" w14:textId="77777777" w:rsidR="0023590E" w:rsidRPr="0023590E" w:rsidRDefault="0023590E" w:rsidP="0023590E">
            <w:pPr>
              <w:pStyle w:val="CRCoverPage"/>
              <w:ind w:left="100"/>
              <w:rPr>
                <w:noProof/>
                <w:lang w:val="en-US"/>
              </w:rPr>
            </w:pPr>
            <w:r w:rsidRPr="0023590E">
              <w:rPr>
                <w:noProof/>
                <w:lang w:val="en-US"/>
              </w:rPr>
              <w:t>The ASN.1 for this change can be found on the Forge</w:t>
            </w:r>
          </w:p>
          <w:p w14:paraId="2E213CD5" w14:textId="77777777" w:rsidR="0023590E" w:rsidRPr="0023590E" w:rsidRDefault="0023590E" w:rsidP="0023590E">
            <w:pPr>
              <w:pStyle w:val="CRCoverPage"/>
              <w:ind w:left="100"/>
              <w:rPr>
                <w:noProof/>
                <w:lang w:val="en-US"/>
              </w:rPr>
            </w:pPr>
            <w:r w:rsidRPr="0023590E">
              <w:rPr>
                <w:noProof/>
                <w:lang w:val="en-US"/>
              </w:rPr>
              <w:t>Merge Request: </w:t>
            </w:r>
            <w:hyperlink r:id="rId11" w:tgtFrame="_blank" w:history="1">
              <w:r w:rsidRPr="0023590E">
                <w:rPr>
                  <w:rStyle w:val="Hyperlink"/>
                  <w:noProof/>
                  <w:lang w:val="en-US"/>
                </w:rPr>
                <w:t>https://forge.3gpp.org/rep/sa3/li/-/merge_requests/7</w:t>
              </w:r>
            </w:hyperlink>
          </w:p>
          <w:p w14:paraId="4C279543" w14:textId="77777777" w:rsidR="0023590E" w:rsidRPr="0023590E" w:rsidRDefault="0023590E" w:rsidP="0023590E">
            <w:pPr>
              <w:pStyle w:val="CRCoverPage"/>
              <w:ind w:left="100"/>
              <w:rPr>
                <w:noProof/>
                <w:lang w:val="en-US"/>
              </w:rPr>
            </w:pPr>
            <w:r w:rsidRPr="0023590E">
              <w:rPr>
                <w:noProof/>
                <w:lang w:val="en-US"/>
              </w:rPr>
              <w:t>Commit hash: </w:t>
            </w:r>
            <w:hyperlink r:id="rId12" w:tgtFrame="_blank" w:history="1">
              <w:r w:rsidRPr="0023590E">
                <w:rPr>
                  <w:rStyle w:val="Hyperlink"/>
                  <w:noProof/>
                  <w:lang w:val="en-US"/>
                </w:rPr>
                <w:t>https://forge.3gpp.org/rep/sa3/li/-/commit/4182c5e7869d8f56cdec111501d844b76702745e</w:t>
              </w:r>
            </w:hyperlink>
          </w:p>
          <w:p w14:paraId="087D289E" w14:textId="77777777" w:rsidR="003C66BB" w:rsidRDefault="003C66BB" w:rsidP="004918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C66BB" w:rsidRPr="008863B9" w14:paraId="678B3FDD" w14:textId="77777777" w:rsidTr="0049187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EB038" w14:textId="77777777" w:rsidR="003C66BB" w:rsidRPr="008863B9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BB391F" w14:textId="77777777" w:rsidR="003C66BB" w:rsidRPr="008863B9" w:rsidRDefault="003C66BB" w:rsidP="0049187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C66BB" w14:paraId="4BD4BFF1" w14:textId="77777777" w:rsidTr="0049187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DE6D0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C981F" w14:textId="77777777" w:rsidR="003C66BB" w:rsidRDefault="003C66BB" w:rsidP="004918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BD462DB" w14:textId="77777777" w:rsidR="003C66BB" w:rsidRDefault="003C66BB" w:rsidP="003C66BB">
      <w:pPr>
        <w:pStyle w:val="CRCoverPage"/>
        <w:spacing w:after="0"/>
        <w:rPr>
          <w:noProof/>
          <w:sz w:val="8"/>
          <w:szCs w:val="8"/>
        </w:rPr>
      </w:pPr>
    </w:p>
    <w:p w14:paraId="5DE15162" w14:textId="77777777" w:rsidR="003C66BB" w:rsidRDefault="003C66BB" w:rsidP="003C66BB">
      <w:pPr>
        <w:rPr>
          <w:noProof/>
        </w:rPr>
        <w:sectPr w:rsidR="003C66BB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FC1709" w14:textId="77777777" w:rsidR="003C66BB" w:rsidRDefault="003C66BB" w:rsidP="003C66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***</w:t>
      </w:r>
      <w:r w:rsidRPr="003C66BB">
        <w:rPr>
          <w:rFonts w:ascii="Times New Roman" w:hAnsi="Times New Roman" w:cs="Times New Roman"/>
        </w:rPr>
        <w:t>Start of Changes</w:t>
      </w:r>
      <w:r>
        <w:rPr>
          <w:rFonts w:ascii="Times New Roman" w:hAnsi="Times New Roman" w:cs="Times New Roman"/>
        </w:rPr>
        <w:t>***</w:t>
      </w:r>
    </w:p>
    <w:p w14:paraId="0D0C8678" w14:textId="77777777" w:rsidR="003C66BB" w:rsidRPr="003C66BB" w:rsidRDefault="003C66BB" w:rsidP="003C66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***Start of First Change***</w:t>
      </w:r>
    </w:p>
    <w:p w14:paraId="348F6709" w14:textId="77777777" w:rsidR="003C66BB" w:rsidRDefault="003C66BB">
      <w:pPr>
        <w:pStyle w:val="Code"/>
      </w:pPr>
    </w:p>
    <w:p w14:paraId="7C709C02" w14:textId="77777777" w:rsidR="003C66BB" w:rsidRDefault="003C66BB" w:rsidP="003C66B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hAnsi="Arial"/>
          <w:sz w:val="36"/>
        </w:rPr>
      </w:pPr>
      <w:bookmarkStart w:id="1" w:name="_Toc90925119"/>
      <w:r>
        <w:rPr>
          <w:rFonts w:ascii="Arial" w:hAnsi="Arial"/>
          <w:sz w:val="36"/>
        </w:rPr>
        <w:t>Annex A (normative):</w:t>
      </w:r>
      <w:r>
        <w:rPr>
          <w:rFonts w:ascii="Arial" w:hAnsi="Arial"/>
          <w:sz w:val="36"/>
        </w:rPr>
        <w:br/>
        <w:t>ASN.1 Schema for the Internal and External Interfaces</w:t>
      </w:r>
      <w:bookmarkEnd w:id="1"/>
    </w:p>
    <w:p w14:paraId="071DED78" w14:textId="77777777" w:rsidR="00491B15" w:rsidRDefault="003C66BB">
      <w:pPr>
        <w:pStyle w:val="Code"/>
      </w:pPr>
      <w:r>
        <w:t>TS33128Payloads</w:t>
      </w:r>
    </w:p>
    <w:p w14:paraId="222BC812" w14:textId="77777777" w:rsidR="00491B15" w:rsidRDefault="003C66BB">
      <w:pPr>
        <w:pStyle w:val="Code"/>
      </w:pPr>
      <w:r>
        <w:t>{</w:t>
      </w:r>
      <w:proofErr w:type="spellStart"/>
      <w:r>
        <w:t>itu-t</w:t>
      </w:r>
      <w:proofErr w:type="spellEnd"/>
      <w:r>
        <w:t xml:space="preserve">(0)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r17(17) version2(2)}</w:t>
      </w:r>
    </w:p>
    <w:p w14:paraId="04A72C37" w14:textId="77777777" w:rsidR="00491B15" w:rsidRDefault="00491B15">
      <w:pPr>
        <w:pStyle w:val="Code"/>
      </w:pPr>
    </w:p>
    <w:p w14:paraId="1C57ED02" w14:textId="77777777" w:rsidR="00491B15" w:rsidRDefault="003C66BB">
      <w:pPr>
        <w:pStyle w:val="Code"/>
      </w:pPr>
      <w:r>
        <w:t>DEFINITIONS IMPLICIT TAGS EXTENSIBILITY IMPLIED ::=</w:t>
      </w:r>
    </w:p>
    <w:p w14:paraId="742C33F3" w14:textId="77777777" w:rsidR="00491B15" w:rsidRDefault="00491B15">
      <w:pPr>
        <w:pStyle w:val="Code"/>
      </w:pPr>
    </w:p>
    <w:p w14:paraId="5ED1E364" w14:textId="77777777" w:rsidR="00491B15" w:rsidRDefault="003C66BB">
      <w:pPr>
        <w:pStyle w:val="Code"/>
      </w:pPr>
      <w:r>
        <w:t>BEGIN</w:t>
      </w:r>
    </w:p>
    <w:p w14:paraId="350D65BF" w14:textId="77777777" w:rsidR="00491B15" w:rsidRDefault="00491B15">
      <w:pPr>
        <w:pStyle w:val="Code"/>
      </w:pPr>
    </w:p>
    <w:p w14:paraId="5E0511DF" w14:textId="77777777" w:rsidR="00491B15" w:rsidRDefault="003C66BB">
      <w:pPr>
        <w:pStyle w:val="CodeHeader"/>
      </w:pPr>
      <w:r>
        <w:t>-- =============</w:t>
      </w:r>
    </w:p>
    <w:p w14:paraId="038B8EC7" w14:textId="77777777" w:rsidR="00491B15" w:rsidRDefault="003C66BB">
      <w:pPr>
        <w:pStyle w:val="CodeHeader"/>
      </w:pPr>
      <w:r>
        <w:t>-- Relative OIDs</w:t>
      </w:r>
    </w:p>
    <w:p w14:paraId="1BF117F3" w14:textId="77777777" w:rsidR="00491B15" w:rsidRDefault="003C66BB">
      <w:pPr>
        <w:pStyle w:val="Code"/>
      </w:pPr>
      <w:r>
        <w:t>-- =============</w:t>
      </w:r>
    </w:p>
    <w:p w14:paraId="0B308CD6" w14:textId="77777777" w:rsidR="00491B15" w:rsidRDefault="00491B15">
      <w:pPr>
        <w:pStyle w:val="Code"/>
      </w:pPr>
    </w:p>
    <w:p w14:paraId="6097B320" w14:textId="77777777" w:rsidR="00491B15" w:rsidRDefault="003C66BB">
      <w:pPr>
        <w:pStyle w:val="Code"/>
      </w:pPr>
      <w:r>
        <w:t>tS33128PayloadsOID          RELATIVE-OID ::= {</w:t>
      </w:r>
      <w:proofErr w:type="spellStart"/>
      <w:r>
        <w:t>threeGPP</w:t>
      </w:r>
      <w:proofErr w:type="spellEnd"/>
      <w:r>
        <w:t>(4) ts33128(19) r17(17) version2(2)}</w:t>
      </w:r>
    </w:p>
    <w:p w14:paraId="36BFB41C" w14:textId="77777777" w:rsidR="00491B15" w:rsidRDefault="00491B15">
      <w:pPr>
        <w:pStyle w:val="Code"/>
      </w:pPr>
    </w:p>
    <w:p w14:paraId="736D55B5" w14:textId="77777777" w:rsidR="00491B15" w:rsidRDefault="003C66BB">
      <w:pPr>
        <w:pStyle w:val="Code"/>
      </w:pPr>
      <w:proofErr w:type="spellStart"/>
      <w:r>
        <w:t>xIRIPayloadOID</w:t>
      </w:r>
      <w:proofErr w:type="spellEnd"/>
      <w:r>
        <w:t xml:space="preserve">              RELATIVE-OID ::= {tS33128PayloadsOID </w:t>
      </w:r>
      <w:proofErr w:type="spellStart"/>
      <w:r>
        <w:t>xIRI</w:t>
      </w:r>
      <w:proofErr w:type="spellEnd"/>
      <w:r>
        <w:t>(1)}</w:t>
      </w:r>
    </w:p>
    <w:p w14:paraId="447E0228" w14:textId="77777777" w:rsidR="00491B15" w:rsidRDefault="003C66BB">
      <w:pPr>
        <w:pStyle w:val="Code"/>
      </w:pPr>
      <w:proofErr w:type="spellStart"/>
      <w:r>
        <w:t>xCCPayloadOID</w:t>
      </w:r>
      <w:proofErr w:type="spellEnd"/>
      <w:r>
        <w:t xml:space="preserve">               RELATIVE-OID ::= {tS33128PayloadsOID </w:t>
      </w:r>
      <w:proofErr w:type="spellStart"/>
      <w:r>
        <w:t>xCC</w:t>
      </w:r>
      <w:proofErr w:type="spellEnd"/>
      <w:r>
        <w:t>(2)}</w:t>
      </w:r>
    </w:p>
    <w:p w14:paraId="312586AF" w14:textId="77777777" w:rsidR="00491B15" w:rsidRDefault="003C66BB">
      <w:pPr>
        <w:pStyle w:val="Code"/>
      </w:pPr>
      <w:proofErr w:type="spellStart"/>
      <w:r>
        <w:t>iRIPayloadOID</w:t>
      </w:r>
      <w:proofErr w:type="spellEnd"/>
      <w:r>
        <w:t xml:space="preserve">               RELATIVE-OID ::= {tS33128PayloadsOID </w:t>
      </w:r>
      <w:proofErr w:type="spellStart"/>
      <w:r>
        <w:t>iRI</w:t>
      </w:r>
      <w:proofErr w:type="spellEnd"/>
      <w:r>
        <w:t>(3)}</w:t>
      </w:r>
    </w:p>
    <w:p w14:paraId="07ACAC5D" w14:textId="77777777" w:rsidR="00491B15" w:rsidRDefault="003C66BB">
      <w:pPr>
        <w:pStyle w:val="Code"/>
      </w:pPr>
      <w:proofErr w:type="spellStart"/>
      <w:r>
        <w:t>cCPayloadOID</w:t>
      </w:r>
      <w:proofErr w:type="spellEnd"/>
      <w:r>
        <w:t xml:space="preserve">                RELATIVE-OID ::= {tS33128PayloadsOID </w:t>
      </w:r>
      <w:proofErr w:type="spellStart"/>
      <w:r>
        <w:t>cC</w:t>
      </w:r>
      <w:proofErr w:type="spellEnd"/>
      <w:r>
        <w:t>(4)}</w:t>
      </w:r>
    </w:p>
    <w:p w14:paraId="065D1586" w14:textId="77777777" w:rsidR="00491B15" w:rsidRDefault="003C66BB">
      <w:pPr>
        <w:pStyle w:val="Code"/>
      </w:pPr>
      <w:proofErr w:type="spellStart"/>
      <w:r>
        <w:t>lINotificationPayloadOID</w:t>
      </w:r>
      <w:proofErr w:type="spellEnd"/>
      <w:r>
        <w:t xml:space="preserve">    RELATIVE-OID ::= {tS33128PayloadsOID </w:t>
      </w:r>
      <w:proofErr w:type="spellStart"/>
      <w:r>
        <w:t>lINotification</w:t>
      </w:r>
      <w:proofErr w:type="spellEnd"/>
      <w:r>
        <w:t>(5)}</w:t>
      </w:r>
    </w:p>
    <w:p w14:paraId="3C0F6FD3" w14:textId="77777777" w:rsidR="00491B15" w:rsidRDefault="00491B15">
      <w:pPr>
        <w:pStyle w:val="Code"/>
      </w:pPr>
    </w:p>
    <w:p w14:paraId="3741C9B2" w14:textId="77777777" w:rsidR="00491B15" w:rsidRDefault="003C66BB">
      <w:pPr>
        <w:pStyle w:val="CodeHeader"/>
      </w:pPr>
      <w:r>
        <w:t>-- ===============</w:t>
      </w:r>
    </w:p>
    <w:p w14:paraId="71E3758C" w14:textId="77777777" w:rsidR="00491B15" w:rsidRDefault="003C66BB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3E216B6E" w14:textId="77777777" w:rsidR="00491B15" w:rsidRDefault="003C66BB">
      <w:pPr>
        <w:pStyle w:val="Code"/>
      </w:pPr>
      <w:r>
        <w:t>-- ===============</w:t>
      </w:r>
    </w:p>
    <w:p w14:paraId="23232046" w14:textId="77777777" w:rsidR="00491B15" w:rsidRDefault="00491B15">
      <w:pPr>
        <w:pStyle w:val="Code"/>
      </w:pPr>
    </w:p>
    <w:p w14:paraId="1599D195" w14:textId="77777777" w:rsidR="00491B15" w:rsidRDefault="003C66BB">
      <w:pPr>
        <w:pStyle w:val="Code"/>
      </w:pPr>
      <w:proofErr w:type="spellStart"/>
      <w:r>
        <w:t>XIRIPayload</w:t>
      </w:r>
      <w:proofErr w:type="spellEnd"/>
      <w:r>
        <w:t xml:space="preserve"> ::= SEQUENCE</w:t>
      </w:r>
    </w:p>
    <w:p w14:paraId="490A04CA" w14:textId="77777777" w:rsidR="00491B15" w:rsidRDefault="003C66BB">
      <w:pPr>
        <w:pStyle w:val="Code"/>
      </w:pPr>
      <w:r>
        <w:t>{</w:t>
      </w:r>
    </w:p>
    <w:p w14:paraId="2066940C" w14:textId="77777777" w:rsidR="00491B15" w:rsidRDefault="003C66BB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   [1] RELATIVE-OID,</w:t>
      </w:r>
    </w:p>
    <w:p w14:paraId="1A4A61F5" w14:textId="77777777" w:rsidR="00491B15" w:rsidRDefault="003C66BB">
      <w:pPr>
        <w:pStyle w:val="Code"/>
      </w:pPr>
      <w:r>
        <w:t xml:space="preserve">    event               [2] </w:t>
      </w:r>
      <w:proofErr w:type="spellStart"/>
      <w:r>
        <w:t>XIRIEvent</w:t>
      </w:r>
      <w:proofErr w:type="spellEnd"/>
    </w:p>
    <w:p w14:paraId="329CC66D" w14:textId="77777777" w:rsidR="00491B15" w:rsidRDefault="003C66BB">
      <w:pPr>
        <w:pStyle w:val="Code"/>
      </w:pPr>
      <w:r>
        <w:t>}</w:t>
      </w:r>
    </w:p>
    <w:p w14:paraId="437515F2" w14:textId="77777777" w:rsidR="00491B15" w:rsidRDefault="00491B15">
      <w:pPr>
        <w:pStyle w:val="Code"/>
      </w:pPr>
    </w:p>
    <w:p w14:paraId="7DD7B04A" w14:textId="77777777" w:rsidR="00491B15" w:rsidRDefault="003C66BB">
      <w:pPr>
        <w:pStyle w:val="Code"/>
      </w:pPr>
      <w:proofErr w:type="spellStart"/>
      <w:r>
        <w:t>XIRIEvent</w:t>
      </w:r>
      <w:proofErr w:type="spellEnd"/>
      <w:r>
        <w:t xml:space="preserve"> ::= CHOICE</w:t>
      </w:r>
    </w:p>
    <w:p w14:paraId="5692FCBE" w14:textId="77777777" w:rsidR="00491B15" w:rsidRDefault="003C66BB">
      <w:pPr>
        <w:pStyle w:val="Code"/>
      </w:pPr>
      <w:r>
        <w:t>{</w:t>
      </w:r>
    </w:p>
    <w:p w14:paraId="5FF6FA96" w14:textId="77777777" w:rsidR="00491B15" w:rsidRDefault="003C66BB">
      <w:pPr>
        <w:pStyle w:val="Code"/>
      </w:pPr>
      <w:r>
        <w:t xml:space="preserve">    -- Access and mobility related events, see clause 6.2.2</w:t>
      </w:r>
    </w:p>
    <w:p w14:paraId="20F8261C" w14:textId="77777777" w:rsidR="00491B15" w:rsidRDefault="003C66BB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6ADABCF0" w14:textId="77777777" w:rsidR="00491B15" w:rsidRDefault="003C66BB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648F28F0" w14:textId="77777777" w:rsidR="00491B15" w:rsidRDefault="003C66B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632272CD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3B9B06BA" w14:textId="77777777" w:rsidR="00491B15" w:rsidRDefault="003C66BB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455DE8C2" w14:textId="77777777" w:rsidR="00491B15" w:rsidRDefault="00491B15">
      <w:pPr>
        <w:pStyle w:val="Code"/>
      </w:pPr>
    </w:p>
    <w:p w14:paraId="3EB7367D" w14:textId="77777777" w:rsidR="00491B15" w:rsidRDefault="003C66BB">
      <w:pPr>
        <w:pStyle w:val="Code"/>
      </w:pPr>
      <w:r>
        <w:t xml:space="preserve">    -- PDU session-related events, see clause 6.2.3</w:t>
      </w:r>
    </w:p>
    <w:p w14:paraId="15B2355A" w14:textId="77777777" w:rsidR="00491B15" w:rsidRDefault="003C66B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</w:t>
      </w:r>
      <w:proofErr w:type="spellStart"/>
      <w:r>
        <w:t>SMFPDUSessionEstablishment</w:t>
      </w:r>
      <w:proofErr w:type="spellEnd"/>
      <w:r>
        <w:t>,</w:t>
      </w:r>
    </w:p>
    <w:p w14:paraId="70B56C4C" w14:textId="77777777" w:rsidR="00491B15" w:rsidRDefault="003C66B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</w:t>
      </w:r>
      <w:proofErr w:type="spellStart"/>
      <w:r>
        <w:t>SMFPDUSessionModification</w:t>
      </w:r>
      <w:proofErr w:type="spellEnd"/>
      <w:r>
        <w:t>,</w:t>
      </w:r>
    </w:p>
    <w:p w14:paraId="7B089F0F" w14:textId="77777777" w:rsidR="00491B15" w:rsidRDefault="003C66B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</w:t>
      </w:r>
      <w:proofErr w:type="spellStart"/>
      <w:r>
        <w:t>SMFPDUSessionRelease</w:t>
      </w:r>
      <w:proofErr w:type="spellEnd"/>
      <w:r>
        <w:t>,</w:t>
      </w:r>
    </w:p>
    <w:p w14:paraId="14CB019B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</w:t>
      </w:r>
      <w:proofErr w:type="spellStart"/>
      <w:r>
        <w:t>SMFStartOfInterceptionWithEstablishedPDUSession</w:t>
      </w:r>
      <w:proofErr w:type="spellEnd"/>
      <w:r>
        <w:t>,</w:t>
      </w:r>
    </w:p>
    <w:p w14:paraId="4B09543A" w14:textId="77777777" w:rsidR="00491B15" w:rsidRDefault="003C66BB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3FF10266" w14:textId="77777777" w:rsidR="00491B15" w:rsidRDefault="00491B15">
      <w:pPr>
        <w:pStyle w:val="Code"/>
      </w:pPr>
    </w:p>
    <w:p w14:paraId="1BF5C7EB" w14:textId="77777777" w:rsidR="00491B15" w:rsidRDefault="003C66BB">
      <w:pPr>
        <w:pStyle w:val="Code"/>
      </w:pPr>
      <w:r>
        <w:t xml:space="preserve">    -- Subscriber-management related events, see clause 7.2.2</w:t>
      </w:r>
    </w:p>
    <w:p w14:paraId="3F033313" w14:textId="77777777" w:rsidR="00491B15" w:rsidRDefault="003C66B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78CB3C49" w14:textId="77777777" w:rsidR="00491B15" w:rsidRDefault="00491B15">
      <w:pPr>
        <w:pStyle w:val="Code"/>
      </w:pPr>
    </w:p>
    <w:p w14:paraId="27D4BB4D" w14:textId="77777777" w:rsidR="00491B15" w:rsidRDefault="003C66B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27223957" w14:textId="77777777" w:rsidR="00491B15" w:rsidRDefault="003C66B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66FE7334" w14:textId="77777777" w:rsidR="00491B15" w:rsidRDefault="00491B15">
      <w:pPr>
        <w:pStyle w:val="Code"/>
      </w:pPr>
    </w:p>
    <w:p w14:paraId="4A967F5C" w14:textId="77777777" w:rsidR="00491B15" w:rsidRDefault="003C66BB">
      <w:pPr>
        <w:pStyle w:val="Code"/>
      </w:pPr>
      <w:r>
        <w:t xml:space="preserve">    -- LALS-related events, see clause 7.3.3</w:t>
      </w:r>
    </w:p>
    <w:p w14:paraId="0AA0D4BA" w14:textId="77777777" w:rsidR="00491B15" w:rsidRDefault="003C66B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570D910D" w14:textId="77777777" w:rsidR="00491B15" w:rsidRDefault="00491B15">
      <w:pPr>
        <w:pStyle w:val="Code"/>
      </w:pPr>
    </w:p>
    <w:p w14:paraId="3E828361" w14:textId="77777777" w:rsidR="00491B15" w:rsidRDefault="003C66BB">
      <w:pPr>
        <w:pStyle w:val="Code"/>
      </w:pPr>
      <w:r>
        <w:t xml:space="preserve">    -- PDHR/PDSR-related events, see clause 6.2.3.4.1</w:t>
      </w:r>
    </w:p>
    <w:p w14:paraId="2FF6EA0B" w14:textId="77777777" w:rsidR="00491B15" w:rsidRDefault="003C66B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2E7D7E9D" w14:textId="77777777" w:rsidR="00491B15" w:rsidRDefault="003C66B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1F6F25FA" w14:textId="77777777" w:rsidR="00491B15" w:rsidRDefault="00491B15">
      <w:pPr>
        <w:pStyle w:val="Code"/>
      </w:pPr>
    </w:p>
    <w:p w14:paraId="0610B29A" w14:textId="77777777" w:rsidR="00491B15" w:rsidRDefault="003C66BB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49A07C10" w14:textId="77777777" w:rsidR="00491B15" w:rsidRDefault="00491B15">
      <w:pPr>
        <w:pStyle w:val="Code"/>
      </w:pPr>
    </w:p>
    <w:p w14:paraId="2CC43B8B" w14:textId="77777777" w:rsidR="00491B15" w:rsidRDefault="003C66BB">
      <w:pPr>
        <w:pStyle w:val="Code"/>
      </w:pPr>
      <w:r>
        <w:t xml:space="preserve">    -- MMS-related events, see clause 7.4.2</w:t>
      </w:r>
    </w:p>
    <w:p w14:paraId="7F2D1324" w14:textId="77777777" w:rsidR="00491B15" w:rsidRDefault="003C66B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7F444F80" w14:textId="77777777" w:rsidR="00491B15" w:rsidRDefault="003C66B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7AAAD26A" w14:textId="77777777" w:rsidR="00491B15" w:rsidRDefault="003C66B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06572286" w14:textId="77777777" w:rsidR="00491B15" w:rsidRDefault="003C66B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57D42573" w14:textId="77777777" w:rsidR="00491B15" w:rsidRDefault="003C66B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00ADA484" w14:textId="77777777" w:rsidR="00491B15" w:rsidRDefault="003C66B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208D1979" w14:textId="77777777" w:rsidR="00491B15" w:rsidRDefault="003C66B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6016EF4D" w14:textId="77777777" w:rsidR="00491B15" w:rsidRDefault="003C66B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6AE75917" w14:textId="77777777" w:rsidR="00491B15" w:rsidRDefault="003C66B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4851B01B" w14:textId="77777777" w:rsidR="00491B15" w:rsidRDefault="003C66B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00DDD341" w14:textId="77777777" w:rsidR="00491B15" w:rsidRDefault="003C66B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58FE171D" w14:textId="77777777" w:rsidR="00491B15" w:rsidRDefault="003C66B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26C99DB6" w14:textId="77777777" w:rsidR="00491B15" w:rsidRDefault="003C66B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1FB41CD2" w14:textId="77777777" w:rsidR="00491B15" w:rsidRDefault="003C66B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5BC265A0" w14:textId="77777777" w:rsidR="00491B15" w:rsidRDefault="003C66B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4BC193F3" w14:textId="77777777" w:rsidR="00491B15" w:rsidRDefault="003C66B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5C55AF89" w14:textId="77777777" w:rsidR="00491B15" w:rsidRDefault="003C66B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5E3C07F0" w14:textId="77777777" w:rsidR="00491B15" w:rsidRDefault="003C66B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400974FA" w14:textId="77777777" w:rsidR="00491B15" w:rsidRDefault="003C66B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45D97F26" w14:textId="77777777" w:rsidR="00491B15" w:rsidRDefault="00491B15">
      <w:pPr>
        <w:pStyle w:val="Code"/>
      </w:pPr>
    </w:p>
    <w:p w14:paraId="43EFB6F6" w14:textId="77777777" w:rsidR="00491B15" w:rsidRDefault="003C66BB">
      <w:pPr>
        <w:pStyle w:val="Code"/>
      </w:pPr>
      <w:r>
        <w:t xml:space="preserve">    -- PTC-related events, see clause 7.5.2</w:t>
      </w:r>
    </w:p>
    <w:p w14:paraId="5E4AD342" w14:textId="77777777" w:rsidR="00491B15" w:rsidRDefault="003C66B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77976749" w14:textId="77777777" w:rsidR="00491B15" w:rsidRDefault="003C66B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06625355" w14:textId="77777777" w:rsidR="00491B15" w:rsidRDefault="003C66B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0523A871" w14:textId="77777777" w:rsidR="00491B15" w:rsidRDefault="003C66B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4401B23F" w14:textId="77777777" w:rsidR="00491B15" w:rsidRDefault="003C66B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101FE166" w14:textId="77777777" w:rsidR="00491B15" w:rsidRDefault="003C66B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3216B69C" w14:textId="77777777" w:rsidR="00491B15" w:rsidRDefault="003C66B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2C684D20" w14:textId="77777777" w:rsidR="00491B15" w:rsidRDefault="003C66B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38637EEC" w14:textId="77777777" w:rsidR="00491B15" w:rsidRDefault="003C66B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5C08E359" w14:textId="77777777" w:rsidR="00491B15" w:rsidRDefault="003C66B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5C06AF56" w14:textId="77777777" w:rsidR="00491B15" w:rsidRDefault="003C66B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07816690" w14:textId="77777777" w:rsidR="00491B15" w:rsidRDefault="003C66B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0A486082" w14:textId="77777777" w:rsidR="00491B15" w:rsidRDefault="003C66B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15AB0590" w14:textId="77777777" w:rsidR="00491B15" w:rsidRDefault="003C66B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5D0130D7" w14:textId="77777777" w:rsidR="00491B15" w:rsidRDefault="003C66B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11BB858B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61FEEC60" w14:textId="77777777" w:rsidR="00491B15" w:rsidRDefault="003C66B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0BBF18A3" w14:textId="77777777" w:rsidR="00491B15" w:rsidRDefault="003C66B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3D20DF0F" w14:textId="77777777" w:rsidR="00491B15" w:rsidRDefault="00491B15">
      <w:pPr>
        <w:pStyle w:val="Code"/>
      </w:pPr>
    </w:p>
    <w:p w14:paraId="311A24FB" w14:textId="77777777" w:rsidR="00491B15" w:rsidRDefault="003C66BB">
      <w:pPr>
        <w:pStyle w:val="Code"/>
      </w:pPr>
      <w:r>
        <w:t xml:space="preserve">    -- More Subscriber-management related events, see clause 7.2.2</w:t>
      </w:r>
    </w:p>
    <w:p w14:paraId="5309858D" w14:textId="77777777" w:rsidR="00491B15" w:rsidRDefault="003C66BB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2F55604B" w14:textId="77777777" w:rsidR="00491B15" w:rsidRDefault="003C66BB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795BF090" w14:textId="77777777" w:rsidR="00491B15" w:rsidRDefault="00491B15">
      <w:pPr>
        <w:pStyle w:val="Code"/>
      </w:pPr>
    </w:p>
    <w:p w14:paraId="5728C3EA" w14:textId="77777777" w:rsidR="00491B15" w:rsidRDefault="003C66BB">
      <w:pPr>
        <w:pStyle w:val="Code"/>
      </w:pPr>
      <w:r>
        <w:t xml:space="preserve">    -- SMS-related events continued from choice 12</w:t>
      </w:r>
    </w:p>
    <w:p w14:paraId="51F0CEBC" w14:textId="77777777" w:rsidR="00491B15" w:rsidRDefault="003C66B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1E37DD43" w14:textId="77777777" w:rsidR="00491B15" w:rsidRDefault="00491B15">
      <w:pPr>
        <w:pStyle w:val="Code"/>
      </w:pPr>
    </w:p>
    <w:p w14:paraId="60301A72" w14:textId="77777777" w:rsidR="00491B15" w:rsidRDefault="003C66BB">
      <w:pPr>
        <w:pStyle w:val="Code"/>
      </w:pPr>
      <w:r>
        <w:t xml:space="preserve">    -- MA PDU session-related events, see clause 6.2.3.2.7</w:t>
      </w:r>
    </w:p>
    <w:p w14:paraId="30736FB7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57919353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06CDBAD0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1D846102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7A8A39FA" w14:textId="77777777" w:rsidR="00491B15" w:rsidRDefault="003C66B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23DF2B20" w14:textId="77777777" w:rsidR="00491B15" w:rsidRDefault="00491B15">
      <w:pPr>
        <w:pStyle w:val="Code"/>
      </w:pPr>
    </w:p>
    <w:p w14:paraId="4386357A" w14:textId="77777777" w:rsidR="00491B15" w:rsidRDefault="003C66BB">
      <w:pPr>
        <w:pStyle w:val="Code"/>
      </w:pPr>
      <w:r>
        <w:t xml:space="preserve">    -- Identifier Association events, see clauses 6.2.2.2.7 and 6.3.2.2.2</w:t>
      </w:r>
    </w:p>
    <w:p w14:paraId="0EBE74C5" w14:textId="77777777" w:rsidR="00491B15" w:rsidRDefault="003C66BB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3B926F2D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7BBFE15E" w14:textId="77777777" w:rsidR="00491B15" w:rsidRDefault="00491B15">
      <w:pPr>
        <w:pStyle w:val="Code"/>
      </w:pPr>
    </w:p>
    <w:p w14:paraId="0B35D30E" w14:textId="77777777" w:rsidR="00491B15" w:rsidRDefault="003C66BB">
      <w:pPr>
        <w:pStyle w:val="Code"/>
      </w:pPr>
      <w:r>
        <w:t xml:space="preserve">    -- PDU to MA PDU session-related events, see clause 6.2.3.2.8</w:t>
      </w:r>
    </w:p>
    <w:p w14:paraId="2AEE75F6" w14:textId="77777777" w:rsidR="00491B15" w:rsidRDefault="003C66B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193028D9" w14:textId="77777777" w:rsidR="00491B15" w:rsidRDefault="00491B15">
      <w:pPr>
        <w:pStyle w:val="Code"/>
      </w:pPr>
    </w:p>
    <w:p w14:paraId="679BD56F" w14:textId="77777777" w:rsidR="00491B15" w:rsidRDefault="003C66BB">
      <w:pPr>
        <w:pStyle w:val="Code"/>
      </w:pPr>
      <w:r>
        <w:t xml:space="preserve">    -- NEF services related events, see clause 7.7.2</w:t>
      </w:r>
    </w:p>
    <w:p w14:paraId="605803E6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2B9A8312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61A30E52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47695640" w14:textId="77777777" w:rsidR="00491B15" w:rsidRDefault="003C66B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2F1EB5C2" w14:textId="77777777" w:rsidR="00491B15" w:rsidRDefault="003C66B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482FAB84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67D3D133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440D8118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551E6151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098833F9" w14:textId="77777777" w:rsidR="00491B15" w:rsidRDefault="003C66B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493E9F3D" w14:textId="77777777" w:rsidR="00491B15" w:rsidRDefault="003C66B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026FC174" w14:textId="77777777" w:rsidR="00491B15" w:rsidRDefault="00491B15">
      <w:pPr>
        <w:pStyle w:val="Code"/>
      </w:pPr>
    </w:p>
    <w:p w14:paraId="145D2DE6" w14:textId="77777777" w:rsidR="00491B15" w:rsidRDefault="003C66BB">
      <w:pPr>
        <w:pStyle w:val="Code"/>
      </w:pPr>
      <w:r>
        <w:t xml:space="preserve">    -- SCEF services related events, see clause 7.8.2</w:t>
      </w:r>
    </w:p>
    <w:p w14:paraId="55B69138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57EDF8D2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5F6F6435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4F642FE0" w14:textId="77777777" w:rsidR="00491B15" w:rsidRDefault="003C66B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518D906C" w14:textId="77777777" w:rsidR="00491B15" w:rsidRDefault="003C66B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3EEA563A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3EFAC47D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3550CBF3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77ACE943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3F7DB430" w14:textId="77777777" w:rsidR="00491B15" w:rsidRDefault="003C66B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54767139" w14:textId="77777777" w:rsidR="00491B15" w:rsidRDefault="003C66B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5EE2851A" w14:textId="77777777" w:rsidR="00491B15" w:rsidRDefault="00491B15">
      <w:pPr>
        <w:pStyle w:val="Code"/>
      </w:pPr>
    </w:p>
    <w:p w14:paraId="331917C7" w14:textId="77777777" w:rsidR="00491B15" w:rsidRDefault="003C66BB">
      <w:pPr>
        <w:pStyle w:val="Code"/>
      </w:pPr>
      <w:r>
        <w:t xml:space="preserve">    -- EPS Events, see clause 6.3</w:t>
      </w:r>
    </w:p>
    <w:p w14:paraId="64B20542" w14:textId="77777777" w:rsidR="00491B15" w:rsidRDefault="00491B15">
      <w:pPr>
        <w:pStyle w:val="Code"/>
      </w:pPr>
    </w:p>
    <w:p w14:paraId="1C809842" w14:textId="77777777" w:rsidR="00491B15" w:rsidRDefault="003C66BB">
      <w:pPr>
        <w:pStyle w:val="Code"/>
      </w:pPr>
      <w:r>
        <w:t xml:space="preserve">    -- MME Events, see clause 6.3.2.2</w:t>
      </w:r>
    </w:p>
    <w:p w14:paraId="0C5DE94E" w14:textId="77777777" w:rsidR="00491B15" w:rsidRDefault="003C66B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09CC1A33" w14:textId="77777777" w:rsidR="00491B15" w:rsidRDefault="003C66B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7615C73A" w14:textId="77777777" w:rsidR="00491B15" w:rsidRDefault="003C66B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3C88FED2" w14:textId="77777777" w:rsidR="00491B15" w:rsidRDefault="003C66B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6EA496C7" w14:textId="77777777" w:rsidR="00491B15" w:rsidRDefault="003C66B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3B393DFD" w14:textId="77777777" w:rsidR="00491B15" w:rsidRDefault="00491B15">
      <w:pPr>
        <w:pStyle w:val="Code"/>
      </w:pPr>
    </w:p>
    <w:p w14:paraId="1E0BE9C1" w14:textId="77777777" w:rsidR="00491B15" w:rsidRDefault="003C66BB">
      <w:pPr>
        <w:pStyle w:val="Code"/>
      </w:pPr>
      <w:r>
        <w:t xml:space="preserve">    -- AKMA key management events, see clause 7.9.1</w:t>
      </w:r>
    </w:p>
    <w:p w14:paraId="4A135898" w14:textId="77777777" w:rsidR="00491B15" w:rsidRDefault="003C66B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633AA3FF" w14:textId="77777777" w:rsidR="00491B15" w:rsidRDefault="003C66B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5BB2533D" w14:textId="77777777" w:rsidR="00491B15" w:rsidRDefault="003C66BB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633030B0" w14:textId="77777777" w:rsidR="00491B15" w:rsidRDefault="003C66B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4AC8AE7F" w14:textId="77777777" w:rsidR="00491B15" w:rsidRDefault="003C66B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0FDB20D2" w14:textId="77777777" w:rsidR="00491B15" w:rsidRDefault="003C66B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6486D43B" w14:textId="77777777" w:rsidR="00491B15" w:rsidRDefault="003C66B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2388C143" w14:textId="77777777" w:rsidR="00491B15" w:rsidRDefault="003C66B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506AFB69" w14:textId="77777777" w:rsidR="00491B15" w:rsidRDefault="00491B15">
      <w:pPr>
        <w:pStyle w:val="Code"/>
      </w:pPr>
    </w:p>
    <w:p w14:paraId="333BBD58" w14:textId="77777777" w:rsidR="00491B15" w:rsidRDefault="003C66BB">
      <w:pPr>
        <w:pStyle w:val="Code"/>
      </w:pPr>
      <w:r>
        <w:t xml:space="preserve">    -- HR LI Events, see clause 7.10.3.3</w:t>
      </w:r>
    </w:p>
    <w:p w14:paraId="15DB966A" w14:textId="77777777" w:rsidR="00491B15" w:rsidRDefault="003C66BB">
      <w:pPr>
        <w:pStyle w:val="Code"/>
      </w:pPr>
      <w:r>
        <w:t xml:space="preserve">    n9HRPDUSessionInfo                                  [100] N9HRPDUSessionInfo,</w:t>
      </w:r>
    </w:p>
    <w:p w14:paraId="242611E3" w14:textId="77777777" w:rsidR="00491B15" w:rsidRDefault="003C66BB">
      <w:pPr>
        <w:pStyle w:val="Code"/>
      </w:pPr>
      <w:r>
        <w:t xml:space="preserve">    s8HRBearerInfo                                      [101] S8HRBearerInfo,</w:t>
      </w:r>
    </w:p>
    <w:p w14:paraId="6388FFD7" w14:textId="77777777" w:rsidR="00491B15" w:rsidRDefault="00491B15">
      <w:pPr>
        <w:pStyle w:val="Code"/>
      </w:pPr>
    </w:p>
    <w:p w14:paraId="19CBB4CC" w14:textId="77777777" w:rsidR="00491B15" w:rsidRDefault="003C66BB">
      <w:pPr>
        <w:pStyle w:val="Code"/>
      </w:pPr>
      <w:r>
        <w:t xml:space="preserve">    -- Separated Location Reporting, see clause 7.3.4</w:t>
      </w:r>
    </w:p>
    <w:p w14:paraId="36E3B9D8" w14:textId="77777777" w:rsidR="00491B15" w:rsidRDefault="003C66B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</w:t>
      </w:r>
      <w:proofErr w:type="spellStart"/>
      <w:r>
        <w:t>SeparatedLocationReporting</w:t>
      </w:r>
      <w:proofErr w:type="spellEnd"/>
      <w:r>
        <w:t>,</w:t>
      </w:r>
    </w:p>
    <w:p w14:paraId="595D7519" w14:textId="77777777" w:rsidR="00491B15" w:rsidRDefault="00491B15">
      <w:pPr>
        <w:pStyle w:val="Code"/>
      </w:pPr>
    </w:p>
    <w:p w14:paraId="716233EB" w14:textId="77777777" w:rsidR="00491B15" w:rsidRDefault="003C66B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5F6EB787" w14:textId="77777777" w:rsidR="00491B15" w:rsidRDefault="003C66B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3583AB4F" w14:textId="77777777" w:rsidR="00491B15" w:rsidRDefault="003C66B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174FB371" w14:textId="77777777" w:rsidR="00491B15" w:rsidRDefault="003C66BB">
      <w:pPr>
        <w:pStyle w:val="Code"/>
      </w:pPr>
      <w:r>
        <w:t xml:space="preserve">    -- IMS events, see clause 7.11.4.2</w:t>
      </w:r>
    </w:p>
    <w:p w14:paraId="67A3C34D" w14:textId="77777777" w:rsidR="00491B15" w:rsidRDefault="003C66B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1088453B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</w:p>
    <w:p w14:paraId="56D49D42" w14:textId="77777777" w:rsidR="00491B15" w:rsidRDefault="003C66BB">
      <w:pPr>
        <w:pStyle w:val="Code"/>
      </w:pPr>
      <w:r>
        <w:t>}</w:t>
      </w:r>
    </w:p>
    <w:p w14:paraId="35A1C8FD" w14:textId="77777777" w:rsidR="00491B15" w:rsidRDefault="00491B15">
      <w:pPr>
        <w:pStyle w:val="Code"/>
      </w:pPr>
    </w:p>
    <w:p w14:paraId="1AA86DDA" w14:textId="77777777" w:rsidR="00491B15" w:rsidRDefault="003C66BB">
      <w:pPr>
        <w:pStyle w:val="CodeHeader"/>
      </w:pPr>
      <w:r>
        <w:t>-- ==============</w:t>
      </w:r>
    </w:p>
    <w:p w14:paraId="4A8AF2CD" w14:textId="77777777" w:rsidR="00491B15" w:rsidRDefault="003C66BB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F917B90" w14:textId="77777777" w:rsidR="00491B15" w:rsidRDefault="003C66BB">
      <w:pPr>
        <w:pStyle w:val="Code"/>
      </w:pPr>
      <w:r>
        <w:t>-- ==============</w:t>
      </w:r>
    </w:p>
    <w:p w14:paraId="1B3E1C08" w14:textId="77777777" w:rsidR="00491B15" w:rsidRDefault="00491B15">
      <w:pPr>
        <w:pStyle w:val="Code"/>
      </w:pPr>
    </w:p>
    <w:p w14:paraId="38C614C8" w14:textId="77777777" w:rsidR="00491B15" w:rsidRDefault="003C66BB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22180723" w14:textId="77777777" w:rsidR="00491B15" w:rsidRDefault="00491B15">
      <w:pPr>
        <w:pStyle w:val="Code"/>
      </w:pPr>
    </w:p>
    <w:p w14:paraId="0ED69253" w14:textId="77777777" w:rsidR="00491B15" w:rsidRDefault="003C66BB">
      <w:pPr>
        <w:pStyle w:val="CodeHeader"/>
      </w:pPr>
      <w:r>
        <w:t>-- ===============</w:t>
      </w:r>
    </w:p>
    <w:p w14:paraId="58B82E00" w14:textId="77777777" w:rsidR="00491B15" w:rsidRDefault="003C66BB">
      <w:pPr>
        <w:pStyle w:val="CodeHeader"/>
      </w:pPr>
      <w:r>
        <w:t>-- HI2 IRI payload</w:t>
      </w:r>
    </w:p>
    <w:p w14:paraId="2CC9AA84" w14:textId="77777777" w:rsidR="00491B15" w:rsidRDefault="003C66BB">
      <w:pPr>
        <w:pStyle w:val="Code"/>
      </w:pPr>
      <w:r>
        <w:t>-- ===============</w:t>
      </w:r>
    </w:p>
    <w:p w14:paraId="4F9F4EBD" w14:textId="77777777" w:rsidR="00491B15" w:rsidRDefault="00491B15">
      <w:pPr>
        <w:pStyle w:val="Code"/>
      </w:pPr>
    </w:p>
    <w:p w14:paraId="2D9C78C3" w14:textId="77777777" w:rsidR="00491B15" w:rsidRDefault="003C66BB">
      <w:pPr>
        <w:pStyle w:val="Code"/>
      </w:pPr>
      <w:proofErr w:type="spellStart"/>
      <w:r>
        <w:t>IRIPayload</w:t>
      </w:r>
      <w:proofErr w:type="spellEnd"/>
      <w:r>
        <w:t xml:space="preserve"> ::= SEQUENCE</w:t>
      </w:r>
    </w:p>
    <w:p w14:paraId="66D18AFB" w14:textId="77777777" w:rsidR="00491B15" w:rsidRDefault="003C66BB">
      <w:pPr>
        <w:pStyle w:val="Code"/>
      </w:pPr>
      <w:r>
        <w:t>{</w:t>
      </w:r>
    </w:p>
    <w:p w14:paraId="0FCDBD97" w14:textId="77777777" w:rsidR="00491B15" w:rsidRDefault="003C66BB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   [1] RELATIVE-OID,</w:t>
      </w:r>
    </w:p>
    <w:p w14:paraId="62EF0DBD" w14:textId="77777777" w:rsidR="00491B15" w:rsidRDefault="003C66BB">
      <w:pPr>
        <w:pStyle w:val="Code"/>
      </w:pPr>
      <w:r>
        <w:t xml:space="preserve">    event               [2] </w:t>
      </w:r>
      <w:proofErr w:type="spellStart"/>
      <w:r>
        <w:t>IRIEvent</w:t>
      </w:r>
      <w:proofErr w:type="spellEnd"/>
      <w:r>
        <w:t>,</w:t>
      </w:r>
    </w:p>
    <w:p w14:paraId="07EEFB3B" w14:textId="77777777" w:rsidR="00491B15" w:rsidRDefault="003C66BB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r>
        <w:t xml:space="preserve">   [3]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7628CBAA" w14:textId="77777777" w:rsidR="00491B15" w:rsidRDefault="003C66BB">
      <w:pPr>
        <w:pStyle w:val="Code"/>
      </w:pPr>
      <w:r>
        <w:t>}</w:t>
      </w:r>
    </w:p>
    <w:p w14:paraId="161A32AB" w14:textId="77777777" w:rsidR="00491B15" w:rsidRDefault="00491B15">
      <w:pPr>
        <w:pStyle w:val="Code"/>
      </w:pPr>
    </w:p>
    <w:p w14:paraId="061691FB" w14:textId="77777777" w:rsidR="00491B15" w:rsidRDefault="003C66BB">
      <w:pPr>
        <w:pStyle w:val="Code"/>
      </w:pPr>
      <w:proofErr w:type="spellStart"/>
      <w:r>
        <w:t>IRIEvent</w:t>
      </w:r>
      <w:proofErr w:type="spellEnd"/>
      <w:r>
        <w:t xml:space="preserve"> ::= CHOICE</w:t>
      </w:r>
    </w:p>
    <w:p w14:paraId="2AEB0514" w14:textId="77777777" w:rsidR="00491B15" w:rsidRDefault="003C66BB">
      <w:pPr>
        <w:pStyle w:val="Code"/>
      </w:pPr>
      <w:r>
        <w:t>{</w:t>
      </w:r>
    </w:p>
    <w:p w14:paraId="152EA144" w14:textId="77777777" w:rsidR="00491B15" w:rsidRDefault="003C66BB">
      <w:pPr>
        <w:pStyle w:val="Code"/>
      </w:pPr>
      <w:r>
        <w:t xml:space="preserve">    -- Registration-related events, see clause 6.2.2</w:t>
      </w:r>
    </w:p>
    <w:p w14:paraId="38ED6EBE" w14:textId="77777777" w:rsidR="00491B15" w:rsidRDefault="003C66BB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07BE3BFB" w14:textId="77777777" w:rsidR="00491B15" w:rsidRDefault="003C66BB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280FAE34" w14:textId="77777777" w:rsidR="00491B15" w:rsidRDefault="003C66B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7C9AC632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58B26D0A" w14:textId="77777777" w:rsidR="00491B15" w:rsidRDefault="003C66BB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   [5] </w:t>
      </w:r>
      <w:proofErr w:type="spellStart"/>
      <w:r>
        <w:t>AMFUnsuccessfulProcedure</w:t>
      </w:r>
      <w:proofErr w:type="spellEnd"/>
      <w:r>
        <w:t>,</w:t>
      </w:r>
    </w:p>
    <w:p w14:paraId="500E02A8" w14:textId="77777777" w:rsidR="00491B15" w:rsidRDefault="00491B15">
      <w:pPr>
        <w:pStyle w:val="Code"/>
      </w:pPr>
    </w:p>
    <w:p w14:paraId="4488C1B2" w14:textId="77777777" w:rsidR="00491B15" w:rsidRDefault="003C66BB">
      <w:pPr>
        <w:pStyle w:val="Code"/>
      </w:pPr>
      <w:r>
        <w:t xml:space="preserve">    -- PDU session-related events, see clause 6.2.3</w:t>
      </w:r>
    </w:p>
    <w:p w14:paraId="4D7B9B43" w14:textId="77777777" w:rsidR="00491B15" w:rsidRDefault="003C66B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</w:t>
      </w:r>
      <w:proofErr w:type="spellStart"/>
      <w:r>
        <w:t>SMFPDUSessionEstablishment</w:t>
      </w:r>
      <w:proofErr w:type="spellEnd"/>
      <w:r>
        <w:t>,</w:t>
      </w:r>
    </w:p>
    <w:p w14:paraId="1A002BC3" w14:textId="77777777" w:rsidR="00491B15" w:rsidRDefault="003C66B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</w:t>
      </w:r>
      <w:proofErr w:type="spellStart"/>
      <w:r>
        <w:t>SMFPDUSessionModification</w:t>
      </w:r>
      <w:proofErr w:type="spellEnd"/>
      <w:r>
        <w:t>,</w:t>
      </w:r>
    </w:p>
    <w:p w14:paraId="139BAA30" w14:textId="77777777" w:rsidR="00491B15" w:rsidRDefault="003C66B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</w:t>
      </w:r>
      <w:proofErr w:type="spellStart"/>
      <w:r>
        <w:t>SMFPDUSessionRelease</w:t>
      </w:r>
      <w:proofErr w:type="spellEnd"/>
      <w:r>
        <w:t>,</w:t>
      </w:r>
    </w:p>
    <w:p w14:paraId="55DCBED0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</w:t>
      </w:r>
      <w:proofErr w:type="spellStart"/>
      <w:r>
        <w:t>SMFStartOfInterceptionWithEstablishedPDUSession</w:t>
      </w:r>
      <w:proofErr w:type="spellEnd"/>
      <w:r>
        <w:t>,</w:t>
      </w:r>
    </w:p>
    <w:p w14:paraId="1091276E" w14:textId="77777777" w:rsidR="00491B15" w:rsidRDefault="003C66BB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   [10] </w:t>
      </w:r>
      <w:proofErr w:type="spellStart"/>
      <w:r>
        <w:t>SMFUnsuccessfulProcedure</w:t>
      </w:r>
      <w:proofErr w:type="spellEnd"/>
      <w:r>
        <w:t>,</w:t>
      </w:r>
    </w:p>
    <w:p w14:paraId="2BA24FB9" w14:textId="77777777" w:rsidR="00491B15" w:rsidRDefault="00491B15">
      <w:pPr>
        <w:pStyle w:val="Code"/>
      </w:pPr>
    </w:p>
    <w:p w14:paraId="0CD93EDB" w14:textId="77777777" w:rsidR="00491B15" w:rsidRDefault="003C66BB">
      <w:pPr>
        <w:pStyle w:val="Code"/>
      </w:pPr>
      <w:r>
        <w:t xml:space="preserve">    -- Subscriber-management related events, see clause 7.2.2</w:t>
      </w:r>
    </w:p>
    <w:p w14:paraId="054D1873" w14:textId="77777777" w:rsidR="00491B15" w:rsidRDefault="003C66B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79AFB2CA" w14:textId="77777777" w:rsidR="00491B15" w:rsidRDefault="00491B15">
      <w:pPr>
        <w:pStyle w:val="Code"/>
      </w:pPr>
    </w:p>
    <w:p w14:paraId="646AE65E" w14:textId="77777777" w:rsidR="00491B15" w:rsidRDefault="003C66B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74148F11" w14:textId="77777777" w:rsidR="00491B15" w:rsidRDefault="003C66B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53C18718" w14:textId="77777777" w:rsidR="00491B15" w:rsidRDefault="00491B15">
      <w:pPr>
        <w:pStyle w:val="Code"/>
      </w:pPr>
    </w:p>
    <w:p w14:paraId="426890BD" w14:textId="77777777" w:rsidR="00491B15" w:rsidRDefault="003C66BB">
      <w:pPr>
        <w:pStyle w:val="Code"/>
      </w:pPr>
      <w:r>
        <w:t xml:space="preserve">    -- LALS-related events, see clause 7.3.3</w:t>
      </w:r>
    </w:p>
    <w:p w14:paraId="40858784" w14:textId="77777777" w:rsidR="00491B15" w:rsidRDefault="003C66B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5DAC9929" w14:textId="77777777" w:rsidR="00491B15" w:rsidRDefault="00491B15">
      <w:pPr>
        <w:pStyle w:val="Code"/>
      </w:pPr>
    </w:p>
    <w:p w14:paraId="417C9B4D" w14:textId="77777777" w:rsidR="00491B15" w:rsidRDefault="003C66BB">
      <w:pPr>
        <w:pStyle w:val="Code"/>
      </w:pPr>
      <w:r>
        <w:t xml:space="preserve">    -- PDHR/PDSR-related events, see clause 6.2.3.4.1</w:t>
      </w:r>
    </w:p>
    <w:p w14:paraId="645EB7E8" w14:textId="77777777" w:rsidR="00491B15" w:rsidRDefault="003C66B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20C21E71" w14:textId="77777777" w:rsidR="00491B15" w:rsidRDefault="003C66B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5216A2C0" w14:textId="77777777" w:rsidR="00491B15" w:rsidRDefault="00491B15">
      <w:pPr>
        <w:pStyle w:val="Code"/>
      </w:pPr>
    </w:p>
    <w:p w14:paraId="496E8773" w14:textId="77777777" w:rsidR="00491B15" w:rsidRDefault="003C66BB">
      <w:pPr>
        <w:pStyle w:val="Code"/>
      </w:pPr>
      <w:r>
        <w:t xml:space="preserve">    -- MDF-related events, see clause 7.3.2</w:t>
      </w:r>
    </w:p>
    <w:p w14:paraId="304F2F9A" w14:textId="77777777" w:rsidR="00491B15" w:rsidRDefault="003C66BB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   [16] </w:t>
      </w:r>
      <w:proofErr w:type="spellStart"/>
      <w:r>
        <w:t>MDFCellSiteReport</w:t>
      </w:r>
      <w:proofErr w:type="spellEnd"/>
      <w:r>
        <w:t>,</w:t>
      </w:r>
    </w:p>
    <w:p w14:paraId="68E20534" w14:textId="77777777" w:rsidR="00491B15" w:rsidRDefault="00491B15">
      <w:pPr>
        <w:pStyle w:val="Code"/>
      </w:pPr>
    </w:p>
    <w:p w14:paraId="41EE8910" w14:textId="77777777" w:rsidR="00491B15" w:rsidRDefault="003C66BB">
      <w:pPr>
        <w:pStyle w:val="Code"/>
      </w:pPr>
      <w:r>
        <w:t xml:space="preserve">    -- MMS-related events, see clause 7.4.2</w:t>
      </w:r>
    </w:p>
    <w:p w14:paraId="770CF73C" w14:textId="77777777" w:rsidR="00491B15" w:rsidRDefault="003C66B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4775C37D" w14:textId="77777777" w:rsidR="00491B15" w:rsidRDefault="003C66B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0BD974A5" w14:textId="77777777" w:rsidR="00491B15" w:rsidRDefault="003C66B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305C9670" w14:textId="77777777" w:rsidR="00491B15" w:rsidRDefault="003C66B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6B041EE0" w14:textId="77777777" w:rsidR="00491B15" w:rsidRDefault="003C66B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18216F90" w14:textId="77777777" w:rsidR="00491B15" w:rsidRDefault="003C66B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55C1A846" w14:textId="77777777" w:rsidR="00491B15" w:rsidRDefault="003C66B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016171C8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1256ABCC" w14:textId="77777777" w:rsidR="00491B15" w:rsidRDefault="003C66B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2209760C" w14:textId="77777777" w:rsidR="00491B15" w:rsidRDefault="003C66B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60026D88" w14:textId="77777777" w:rsidR="00491B15" w:rsidRDefault="003C66B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5830E152" w14:textId="77777777" w:rsidR="00491B15" w:rsidRDefault="003C66B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6640DFF4" w14:textId="77777777" w:rsidR="00491B15" w:rsidRDefault="003C66B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61DC7353" w14:textId="77777777" w:rsidR="00491B15" w:rsidRDefault="003C66B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61410F44" w14:textId="77777777" w:rsidR="00491B15" w:rsidRDefault="003C66B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17F394EC" w14:textId="77777777" w:rsidR="00491B15" w:rsidRDefault="003C66B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76A4E6D1" w14:textId="77777777" w:rsidR="00491B15" w:rsidRDefault="003C66B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2F37CBE6" w14:textId="77777777" w:rsidR="00491B15" w:rsidRDefault="003C66B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0A9606A8" w14:textId="77777777" w:rsidR="00491B15" w:rsidRDefault="003C66B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388A152D" w14:textId="77777777" w:rsidR="00491B15" w:rsidRDefault="00491B15">
      <w:pPr>
        <w:pStyle w:val="Code"/>
      </w:pPr>
    </w:p>
    <w:p w14:paraId="245B3764" w14:textId="77777777" w:rsidR="00491B15" w:rsidRDefault="003C66BB">
      <w:pPr>
        <w:pStyle w:val="Code"/>
      </w:pPr>
      <w:r>
        <w:t xml:space="preserve">    -- PTC-related events, see clause 7.5.2</w:t>
      </w:r>
    </w:p>
    <w:p w14:paraId="5A68BB36" w14:textId="77777777" w:rsidR="00491B15" w:rsidRDefault="003C66B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7EE2F62F" w14:textId="77777777" w:rsidR="00491B15" w:rsidRDefault="003C66B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640B54AB" w14:textId="77777777" w:rsidR="00491B15" w:rsidRDefault="003C66B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21BC1E08" w14:textId="77777777" w:rsidR="00491B15" w:rsidRDefault="003C66B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48D8E0B0" w14:textId="77777777" w:rsidR="00491B15" w:rsidRDefault="003C66B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43309A3A" w14:textId="77777777" w:rsidR="00491B15" w:rsidRDefault="003C66B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3A997831" w14:textId="77777777" w:rsidR="00491B15" w:rsidRDefault="003C66B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2CA4B077" w14:textId="77777777" w:rsidR="00491B15" w:rsidRDefault="003C66B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451295B4" w14:textId="77777777" w:rsidR="00491B15" w:rsidRDefault="003C66B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7505F760" w14:textId="77777777" w:rsidR="00491B15" w:rsidRDefault="003C66B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00F007AE" w14:textId="77777777" w:rsidR="00491B15" w:rsidRDefault="003C66B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13633D9C" w14:textId="77777777" w:rsidR="00491B15" w:rsidRDefault="003C66B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613F4145" w14:textId="77777777" w:rsidR="00491B15" w:rsidRDefault="003C66B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52B7D0DD" w14:textId="77777777" w:rsidR="00491B15" w:rsidRDefault="003C66B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70D499E1" w14:textId="77777777" w:rsidR="00491B15" w:rsidRDefault="003C66B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272046A6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1C43162A" w14:textId="77777777" w:rsidR="00491B15" w:rsidRDefault="003C66B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54B60427" w14:textId="77777777" w:rsidR="00491B15" w:rsidRDefault="003C66B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65CA1D2A" w14:textId="77777777" w:rsidR="00491B15" w:rsidRDefault="00491B15">
      <w:pPr>
        <w:pStyle w:val="Code"/>
      </w:pPr>
    </w:p>
    <w:p w14:paraId="15CDBBA9" w14:textId="77777777" w:rsidR="00491B15" w:rsidRDefault="003C66BB">
      <w:pPr>
        <w:pStyle w:val="Code"/>
      </w:pPr>
      <w:r>
        <w:t xml:space="preserve">    -- More Subscriber-management related events, see clause 7.2.2</w:t>
      </w:r>
    </w:p>
    <w:p w14:paraId="10A50F59" w14:textId="77777777" w:rsidR="00491B15" w:rsidRDefault="003C66BB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274A91B7" w14:textId="77777777" w:rsidR="00491B15" w:rsidRDefault="003C66BB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72C4DEC9" w14:textId="77777777" w:rsidR="00491B15" w:rsidRDefault="00491B15">
      <w:pPr>
        <w:pStyle w:val="Code"/>
      </w:pPr>
    </w:p>
    <w:p w14:paraId="05A3C5E6" w14:textId="77777777" w:rsidR="00491B15" w:rsidRDefault="003C66BB">
      <w:pPr>
        <w:pStyle w:val="Code"/>
      </w:pPr>
      <w:r>
        <w:t xml:space="preserve">    -- SMS-related events, continued from choice 12</w:t>
      </w:r>
    </w:p>
    <w:p w14:paraId="76EBCC36" w14:textId="77777777" w:rsidR="00491B15" w:rsidRDefault="003C66B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4F0634A5" w14:textId="77777777" w:rsidR="00491B15" w:rsidRDefault="00491B15">
      <w:pPr>
        <w:pStyle w:val="Code"/>
      </w:pPr>
    </w:p>
    <w:p w14:paraId="3C1E6FB0" w14:textId="77777777" w:rsidR="00491B15" w:rsidRDefault="003C66BB">
      <w:pPr>
        <w:pStyle w:val="Code"/>
      </w:pPr>
      <w:r>
        <w:t xml:space="preserve">    -- MA PDU session-related events, see clause 6.2.3.2.7</w:t>
      </w:r>
    </w:p>
    <w:p w14:paraId="76AF934B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48B294B7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05FFFCB0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488D94FF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7A99E927" w14:textId="77777777" w:rsidR="00491B15" w:rsidRDefault="003C66B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7D927A4B" w14:textId="77777777" w:rsidR="00491B15" w:rsidRDefault="00491B15">
      <w:pPr>
        <w:pStyle w:val="Code"/>
      </w:pPr>
    </w:p>
    <w:p w14:paraId="776A9CA2" w14:textId="77777777" w:rsidR="00491B15" w:rsidRDefault="003C66BB">
      <w:pPr>
        <w:pStyle w:val="Code"/>
      </w:pPr>
      <w:r>
        <w:t xml:space="preserve">    -- Identifier Association events, see clauses 6.2.2.2.7 and 6.3.2.2.2</w:t>
      </w:r>
    </w:p>
    <w:p w14:paraId="5007E9C3" w14:textId="77777777" w:rsidR="00491B15" w:rsidRDefault="003C66BB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   [62] </w:t>
      </w:r>
      <w:proofErr w:type="spellStart"/>
      <w:r>
        <w:t>AMFIdentifierAssociation</w:t>
      </w:r>
      <w:proofErr w:type="spellEnd"/>
      <w:r>
        <w:t>,</w:t>
      </w:r>
    </w:p>
    <w:p w14:paraId="5A9FC1DE" w14:textId="77777777" w:rsidR="00491B15" w:rsidRDefault="003C66BB">
      <w:pPr>
        <w:pStyle w:val="Code"/>
      </w:pPr>
      <w:r>
        <w:t xml:space="preserve">     </w:t>
      </w:r>
      <w:proofErr w:type="spellStart"/>
      <w:r>
        <w:t>mMEIdentifierAssociation</w:t>
      </w:r>
      <w:proofErr w:type="spellEnd"/>
      <w:r>
        <w:t xml:space="preserve">                           [63] </w:t>
      </w:r>
      <w:proofErr w:type="spellStart"/>
      <w:r>
        <w:t>MMEIdentifierAssociation</w:t>
      </w:r>
      <w:proofErr w:type="spellEnd"/>
      <w:r>
        <w:t>,</w:t>
      </w:r>
    </w:p>
    <w:p w14:paraId="3DDD4E4B" w14:textId="77777777" w:rsidR="00491B15" w:rsidRDefault="00491B15">
      <w:pPr>
        <w:pStyle w:val="Code"/>
      </w:pPr>
    </w:p>
    <w:p w14:paraId="6E117B9E" w14:textId="77777777" w:rsidR="00491B15" w:rsidRDefault="003C66BB">
      <w:pPr>
        <w:pStyle w:val="Code"/>
      </w:pPr>
      <w:r>
        <w:t xml:space="preserve">    -- PDU to MA PDU session-related events, see clause 6.2.3.2.8</w:t>
      </w:r>
    </w:p>
    <w:p w14:paraId="2FC05D93" w14:textId="77777777" w:rsidR="00491B15" w:rsidRDefault="003C66B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01D2AFF1" w14:textId="77777777" w:rsidR="00491B15" w:rsidRDefault="00491B15">
      <w:pPr>
        <w:pStyle w:val="Code"/>
      </w:pPr>
    </w:p>
    <w:p w14:paraId="0AB4545F" w14:textId="77777777" w:rsidR="00491B15" w:rsidRDefault="003C66BB">
      <w:pPr>
        <w:pStyle w:val="Code"/>
      </w:pPr>
      <w:r>
        <w:t xml:space="preserve">    -- NEF services related events, see clause 7.7.2,</w:t>
      </w:r>
    </w:p>
    <w:p w14:paraId="43156D3F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280CE537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11C249A6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65901089" w14:textId="77777777" w:rsidR="00491B15" w:rsidRDefault="003C66B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62D7508D" w14:textId="77777777" w:rsidR="00491B15" w:rsidRDefault="003C66B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793A29EE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47678134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68D4778A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39FAC632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64923691" w14:textId="77777777" w:rsidR="00491B15" w:rsidRDefault="003C66B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584440AD" w14:textId="77777777" w:rsidR="00491B15" w:rsidRDefault="003C66B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4D720B2F" w14:textId="77777777" w:rsidR="00491B15" w:rsidRDefault="003C66BB">
      <w:pPr>
        <w:pStyle w:val="Code"/>
      </w:pPr>
      <w:r>
        <w:t xml:space="preserve">    </w:t>
      </w:r>
    </w:p>
    <w:p w14:paraId="2B23D7DA" w14:textId="77777777" w:rsidR="00491B15" w:rsidRDefault="003C66BB">
      <w:pPr>
        <w:pStyle w:val="Code"/>
      </w:pPr>
      <w:r>
        <w:t xml:space="preserve">    -- SCEF services related events, see clause 7.8.2</w:t>
      </w:r>
    </w:p>
    <w:p w14:paraId="191C8E81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7793A933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76CF0E86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006D1468" w14:textId="77777777" w:rsidR="00491B15" w:rsidRDefault="003C66B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73B498A5" w14:textId="77777777" w:rsidR="00491B15" w:rsidRDefault="003C66B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7250DAFD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22EE1A9E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237FD8DF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7AAFA2B3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3F019601" w14:textId="77777777" w:rsidR="00491B15" w:rsidRDefault="003C66B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3AE46A46" w14:textId="77777777" w:rsidR="00491B15" w:rsidRDefault="003C66B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67CDC4F6" w14:textId="77777777" w:rsidR="00491B15" w:rsidRDefault="003C66BB">
      <w:pPr>
        <w:pStyle w:val="Code"/>
      </w:pPr>
      <w:r>
        <w:t xml:space="preserve">    </w:t>
      </w:r>
    </w:p>
    <w:p w14:paraId="5C0A00C9" w14:textId="77777777" w:rsidR="00491B15" w:rsidRDefault="003C66BB">
      <w:pPr>
        <w:pStyle w:val="Code"/>
      </w:pPr>
      <w:r>
        <w:t xml:space="preserve">    -- EPS Events, see clause 6.3</w:t>
      </w:r>
    </w:p>
    <w:p w14:paraId="06CCFCAF" w14:textId="77777777" w:rsidR="00491B15" w:rsidRDefault="00491B15">
      <w:pPr>
        <w:pStyle w:val="Code"/>
      </w:pPr>
    </w:p>
    <w:p w14:paraId="01067B01" w14:textId="77777777" w:rsidR="00491B15" w:rsidRDefault="003C66BB">
      <w:pPr>
        <w:pStyle w:val="Code"/>
      </w:pPr>
      <w:r>
        <w:t xml:space="preserve">    -- MME Events, see clause 6.3.2.2</w:t>
      </w:r>
    </w:p>
    <w:p w14:paraId="70A97608" w14:textId="77777777" w:rsidR="00491B15" w:rsidRDefault="003C66B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3021F23E" w14:textId="77777777" w:rsidR="00491B15" w:rsidRDefault="003C66B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2156F1BE" w14:textId="77777777" w:rsidR="00491B15" w:rsidRDefault="003C66B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1F84C8DD" w14:textId="77777777" w:rsidR="00491B15" w:rsidRDefault="003C66B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441A7AA9" w14:textId="77777777" w:rsidR="00491B15" w:rsidRDefault="003C66B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46E07DF6" w14:textId="77777777" w:rsidR="00491B15" w:rsidRDefault="00491B15">
      <w:pPr>
        <w:pStyle w:val="Code"/>
      </w:pPr>
    </w:p>
    <w:p w14:paraId="2D4D14AB" w14:textId="77777777" w:rsidR="00491B15" w:rsidRDefault="003C66BB">
      <w:pPr>
        <w:pStyle w:val="Code"/>
      </w:pPr>
      <w:r>
        <w:t xml:space="preserve">    -- AKMA key management events, see clause 7.9.1</w:t>
      </w:r>
    </w:p>
    <w:p w14:paraId="011EB6D9" w14:textId="77777777" w:rsidR="00491B15" w:rsidRDefault="003C66B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12594454" w14:textId="77777777" w:rsidR="00491B15" w:rsidRDefault="003C66B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059F056A" w14:textId="77777777" w:rsidR="00491B15" w:rsidRDefault="003C66BB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409F69A5" w14:textId="77777777" w:rsidR="00491B15" w:rsidRDefault="003C66B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3EA4AEA1" w14:textId="77777777" w:rsidR="00491B15" w:rsidRDefault="003C66B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4ECC23D0" w14:textId="77777777" w:rsidR="00491B15" w:rsidRDefault="003C66B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0886CDCA" w14:textId="77777777" w:rsidR="00491B15" w:rsidRDefault="003C66B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36916F16" w14:textId="77777777" w:rsidR="00491B15" w:rsidRDefault="003C66B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045F7B62" w14:textId="77777777" w:rsidR="00491B15" w:rsidRDefault="00491B15">
      <w:pPr>
        <w:pStyle w:val="Code"/>
      </w:pPr>
    </w:p>
    <w:p w14:paraId="5E0D10A7" w14:textId="77777777" w:rsidR="00491B15" w:rsidRDefault="003C66BB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3644BD65" w14:textId="77777777" w:rsidR="00491B15" w:rsidRDefault="003C66BB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0622A6A9" w14:textId="77777777" w:rsidR="00491B15" w:rsidRDefault="003C66BB">
      <w:pPr>
        <w:pStyle w:val="Code"/>
      </w:pPr>
      <w:r>
        <w:t xml:space="preserve">    </w:t>
      </w:r>
    </w:p>
    <w:p w14:paraId="7A604223" w14:textId="77777777" w:rsidR="00491B15" w:rsidRDefault="003C66BB">
      <w:pPr>
        <w:pStyle w:val="Code"/>
      </w:pPr>
      <w:r>
        <w:t xml:space="preserve">    -- Separated Location Reporting, see clause 7.3.4</w:t>
      </w:r>
    </w:p>
    <w:p w14:paraId="59D62104" w14:textId="77777777" w:rsidR="00491B15" w:rsidRDefault="003C66B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</w:t>
      </w:r>
      <w:proofErr w:type="spellStart"/>
      <w:r>
        <w:t>SeparatedLocationReporting</w:t>
      </w:r>
      <w:proofErr w:type="spellEnd"/>
      <w:r>
        <w:t>,</w:t>
      </w:r>
    </w:p>
    <w:p w14:paraId="06BD6A4D" w14:textId="77777777" w:rsidR="00491B15" w:rsidRDefault="00491B15">
      <w:pPr>
        <w:pStyle w:val="Code"/>
      </w:pPr>
    </w:p>
    <w:p w14:paraId="2BA3C944" w14:textId="77777777" w:rsidR="00491B15" w:rsidRDefault="003C66B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456CFF82" w14:textId="77777777" w:rsidR="00491B15" w:rsidRDefault="003C66B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0192F4D9" w14:textId="77777777" w:rsidR="00491B15" w:rsidRDefault="003C66B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7DC7DB68" w14:textId="77777777" w:rsidR="00491B15" w:rsidRDefault="00491B15">
      <w:pPr>
        <w:pStyle w:val="Code"/>
      </w:pPr>
    </w:p>
    <w:p w14:paraId="773915EC" w14:textId="77777777" w:rsidR="00491B15" w:rsidRDefault="003C66BB">
      <w:pPr>
        <w:pStyle w:val="Code"/>
      </w:pPr>
      <w:r>
        <w:t xml:space="preserve">    -- IMS events, see clause 7.11.4.2</w:t>
      </w:r>
    </w:p>
    <w:p w14:paraId="640AEEC0" w14:textId="77777777" w:rsidR="00491B15" w:rsidRDefault="003C66B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12762ADF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</w:p>
    <w:p w14:paraId="5A576ECC" w14:textId="77777777" w:rsidR="00491B15" w:rsidRDefault="00491B15">
      <w:pPr>
        <w:pStyle w:val="Code"/>
      </w:pPr>
    </w:p>
    <w:p w14:paraId="67427461" w14:textId="77777777" w:rsidR="00491B15" w:rsidRDefault="003C66BB">
      <w:pPr>
        <w:pStyle w:val="Code"/>
      </w:pPr>
      <w:r>
        <w:t>}</w:t>
      </w:r>
    </w:p>
    <w:p w14:paraId="7B779922" w14:textId="77777777" w:rsidR="00491B15" w:rsidRDefault="00491B15">
      <w:pPr>
        <w:pStyle w:val="Code"/>
      </w:pPr>
    </w:p>
    <w:p w14:paraId="363A9CC5" w14:textId="77777777" w:rsidR="00491B15" w:rsidRDefault="003C66BB">
      <w:pPr>
        <w:pStyle w:val="Code"/>
      </w:pPr>
      <w:proofErr w:type="spellStart"/>
      <w:r>
        <w:t>IRITargetIdentifier</w:t>
      </w:r>
      <w:proofErr w:type="spellEnd"/>
      <w:r>
        <w:t xml:space="preserve"> ::= SEQUENCE</w:t>
      </w:r>
    </w:p>
    <w:p w14:paraId="019D0F4E" w14:textId="77777777" w:rsidR="00491B15" w:rsidRDefault="003C66BB">
      <w:pPr>
        <w:pStyle w:val="Code"/>
      </w:pPr>
      <w:r>
        <w:t>{</w:t>
      </w:r>
    </w:p>
    <w:p w14:paraId="0160DFBB" w14:textId="77777777" w:rsidR="00491B15" w:rsidRDefault="003C66BB">
      <w:pPr>
        <w:pStyle w:val="Code"/>
      </w:pPr>
      <w:r>
        <w:t xml:space="preserve">    identifier                                          [1] </w:t>
      </w:r>
      <w:proofErr w:type="spellStart"/>
      <w:r>
        <w:t>TargetIdentifier</w:t>
      </w:r>
      <w:proofErr w:type="spellEnd"/>
      <w:r>
        <w:t>,</w:t>
      </w:r>
    </w:p>
    <w:p w14:paraId="7C73CBD8" w14:textId="77777777" w:rsidR="00491B15" w:rsidRDefault="003C66BB">
      <w:pPr>
        <w:pStyle w:val="Code"/>
      </w:pPr>
      <w:r>
        <w:lastRenderedPageBreak/>
        <w:t xml:space="preserve">    provenance                                          [2] </w:t>
      </w:r>
      <w:proofErr w:type="spellStart"/>
      <w:r>
        <w:t>TargetIdentifierProvenance</w:t>
      </w:r>
      <w:proofErr w:type="spellEnd"/>
      <w:r>
        <w:t xml:space="preserve"> OPTIONAL</w:t>
      </w:r>
    </w:p>
    <w:p w14:paraId="01600AAE" w14:textId="77777777" w:rsidR="00491B15" w:rsidRDefault="003C66BB">
      <w:pPr>
        <w:pStyle w:val="Code"/>
      </w:pPr>
      <w:r>
        <w:t>}</w:t>
      </w:r>
    </w:p>
    <w:p w14:paraId="5C865B0C" w14:textId="77777777" w:rsidR="00491B15" w:rsidRDefault="00491B15">
      <w:pPr>
        <w:pStyle w:val="Code"/>
      </w:pPr>
    </w:p>
    <w:p w14:paraId="295FD126" w14:textId="77777777" w:rsidR="00491B15" w:rsidRDefault="003C66BB">
      <w:pPr>
        <w:pStyle w:val="CodeHeader"/>
      </w:pPr>
      <w:r>
        <w:t>-- ==============</w:t>
      </w:r>
    </w:p>
    <w:p w14:paraId="5BE7726C" w14:textId="77777777" w:rsidR="00491B15" w:rsidRDefault="003C66BB">
      <w:pPr>
        <w:pStyle w:val="CodeHeader"/>
      </w:pPr>
      <w:r>
        <w:t>-- HI3 CC payload</w:t>
      </w:r>
    </w:p>
    <w:p w14:paraId="591D8E59" w14:textId="77777777" w:rsidR="00491B15" w:rsidRDefault="003C66BB">
      <w:pPr>
        <w:pStyle w:val="Code"/>
      </w:pPr>
      <w:r>
        <w:t>-- ==============</w:t>
      </w:r>
    </w:p>
    <w:p w14:paraId="5DEAC280" w14:textId="77777777" w:rsidR="00491B15" w:rsidRDefault="00491B15">
      <w:pPr>
        <w:pStyle w:val="Code"/>
      </w:pPr>
    </w:p>
    <w:p w14:paraId="12347DFF" w14:textId="77777777" w:rsidR="00491B15" w:rsidRDefault="003C66BB">
      <w:pPr>
        <w:pStyle w:val="Code"/>
      </w:pPr>
      <w:proofErr w:type="spellStart"/>
      <w:r>
        <w:t>CCPayload</w:t>
      </w:r>
      <w:proofErr w:type="spellEnd"/>
      <w:r>
        <w:t xml:space="preserve"> ::= SEQUENCE</w:t>
      </w:r>
    </w:p>
    <w:p w14:paraId="02D25CC8" w14:textId="77777777" w:rsidR="00491B15" w:rsidRDefault="003C66BB">
      <w:pPr>
        <w:pStyle w:val="Code"/>
      </w:pPr>
      <w:r>
        <w:t>{</w:t>
      </w:r>
    </w:p>
    <w:p w14:paraId="5B3E2086" w14:textId="77777777" w:rsidR="00491B15" w:rsidRDefault="003C66BB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   [1] RELATIVE-OID,</w:t>
      </w:r>
    </w:p>
    <w:p w14:paraId="7972938A" w14:textId="77777777" w:rsidR="00491B15" w:rsidRDefault="003C66BB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   [2] CCPDU</w:t>
      </w:r>
    </w:p>
    <w:p w14:paraId="3B930454" w14:textId="77777777" w:rsidR="00491B15" w:rsidRDefault="003C66BB">
      <w:pPr>
        <w:pStyle w:val="Code"/>
      </w:pPr>
      <w:r>
        <w:t>}</w:t>
      </w:r>
    </w:p>
    <w:p w14:paraId="1219D346" w14:textId="77777777" w:rsidR="00491B15" w:rsidRDefault="00491B15">
      <w:pPr>
        <w:pStyle w:val="Code"/>
      </w:pPr>
    </w:p>
    <w:p w14:paraId="03CAE639" w14:textId="77777777" w:rsidR="00491B15" w:rsidRDefault="003C66BB">
      <w:pPr>
        <w:pStyle w:val="Code"/>
      </w:pPr>
      <w:r>
        <w:t>CCPDU ::= CHOICE</w:t>
      </w:r>
    </w:p>
    <w:p w14:paraId="19EEB841" w14:textId="77777777" w:rsidR="00491B15" w:rsidRDefault="003C66BB">
      <w:pPr>
        <w:pStyle w:val="Code"/>
      </w:pPr>
      <w:r>
        <w:t>{</w:t>
      </w:r>
    </w:p>
    <w:p w14:paraId="761F5B25" w14:textId="77777777" w:rsidR="00491B15" w:rsidRDefault="003C66BB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   [1] UPFCCPDU,</w:t>
      </w:r>
    </w:p>
    <w:p w14:paraId="2BF889DD" w14:textId="77777777" w:rsidR="00491B15" w:rsidRDefault="003C66BB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   [2] </w:t>
      </w:r>
      <w:proofErr w:type="spellStart"/>
      <w:r>
        <w:t>ExtendedUPFCCPDU</w:t>
      </w:r>
      <w:proofErr w:type="spellEnd"/>
      <w:r>
        <w:t>,</w:t>
      </w:r>
    </w:p>
    <w:p w14:paraId="78CD9AA7" w14:textId="77777777" w:rsidR="00491B15" w:rsidRDefault="003C66BB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   [3] MMSCCPDU,</w:t>
      </w:r>
    </w:p>
    <w:p w14:paraId="02B301CA" w14:textId="77777777" w:rsidR="00491B15" w:rsidRDefault="003C66BB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28586572" w14:textId="77777777" w:rsidR="00491B15" w:rsidRDefault="003C66BB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   [5] PTCCCPDU</w:t>
      </w:r>
    </w:p>
    <w:p w14:paraId="62388FB2" w14:textId="77777777" w:rsidR="00491B15" w:rsidRDefault="003C66BB">
      <w:pPr>
        <w:pStyle w:val="Code"/>
      </w:pPr>
      <w:r>
        <w:t>}</w:t>
      </w:r>
    </w:p>
    <w:p w14:paraId="2EED82DF" w14:textId="77777777" w:rsidR="00491B15" w:rsidRDefault="00491B15">
      <w:pPr>
        <w:pStyle w:val="Code"/>
      </w:pPr>
    </w:p>
    <w:p w14:paraId="68C26B5E" w14:textId="77777777" w:rsidR="00491B15" w:rsidRDefault="003C66BB">
      <w:pPr>
        <w:pStyle w:val="CodeHeader"/>
      </w:pPr>
      <w:r>
        <w:t>-- ===========================</w:t>
      </w:r>
    </w:p>
    <w:p w14:paraId="059DE47F" w14:textId="77777777" w:rsidR="00491B15" w:rsidRDefault="003C66BB">
      <w:pPr>
        <w:pStyle w:val="CodeHeader"/>
      </w:pPr>
      <w:r>
        <w:t>-- HI4 LI notification payload</w:t>
      </w:r>
    </w:p>
    <w:p w14:paraId="15538C78" w14:textId="77777777" w:rsidR="00491B15" w:rsidRDefault="003C66BB">
      <w:pPr>
        <w:pStyle w:val="Code"/>
      </w:pPr>
      <w:r>
        <w:t>-- ===========================</w:t>
      </w:r>
    </w:p>
    <w:p w14:paraId="41409124" w14:textId="77777777" w:rsidR="00491B15" w:rsidRDefault="00491B15">
      <w:pPr>
        <w:pStyle w:val="Code"/>
      </w:pPr>
    </w:p>
    <w:p w14:paraId="650CD8BC" w14:textId="77777777" w:rsidR="00491B15" w:rsidRDefault="003C66BB">
      <w:pPr>
        <w:pStyle w:val="Code"/>
      </w:pPr>
      <w:proofErr w:type="spellStart"/>
      <w:r>
        <w:t>LINotificationPayload</w:t>
      </w:r>
      <w:proofErr w:type="spellEnd"/>
      <w:r>
        <w:t xml:space="preserve"> ::= SEQUENCE</w:t>
      </w:r>
    </w:p>
    <w:p w14:paraId="38E38927" w14:textId="77777777" w:rsidR="00491B15" w:rsidRDefault="003C66BB">
      <w:pPr>
        <w:pStyle w:val="Code"/>
      </w:pPr>
      <w:r>
        <w:t>{</w:t>
      </w:r>
    </w:p>
    <w:p w14:paraId="0C116361" w14:textId="77777777" w:rsidR="00491B15" w:rsidRDefault="003C66BB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   [1] RELATIVE-OID,</w:t>
      </w:r>
    </w:p>
    <w:p w14:paraId="121E3B49" w14:textId="77777777" w:rsidR="00491B15" w:rsidRDefault="003C66BB">
      <w:pPr>
        <w:pStyle w:val="Code"/>
      </w:pPr>
      <w:r>
        <w:t xml:space="preserve">    notification                     [2] </w:t>
      </w:r>
      <w:proofErr w:type="spellStart"/>
      <w:r>
        <w:t>LINotificationMessage</w:t>
      </w:r>
      <w:proofErr w:type="spellEnd"/>
    </w:p>
    <w:p w14:paraId="2CD51818" w14:textId="77777777" w:rsidR="00491B15" w:rsidRDefault="003C66BB">
      <w:pPr>
        <w:pStyle w:val="Code"/>
      </w:pPr>
      <w:r>
        <w:t>}</w:t>
      </w:r>
    </w:p>
    <w:p w14:paraId="060A0985" w14:textId="77777777" w:rsidR="00491B15" w:rsidRDefault="00491B15">
      <w:pPr>
        <w:pStyle w:val="Code"/>
      </w:pPr>
    </w:p>
    <w:p w14:paraId="4A1BDAA7" w14:textId="77777777" w:rsidR="00491B15" w:rsidRDefault="003C66BB">
      <w:pPr>
        <w:pStyle w:val="Code"/>
      </w:pPr>
      <w:proofErr w:type="spellStart"/>
      <w:r>
        <w:t>LINotificationMessage</w:t>
      </w:r>
      <w:proofErr w:type="spellEnd"/>
      <w:r>
        <w:t xml:space="preserve"> ::= CHOICE</w:t>
      </w:r>
    </w:p>
    <w:p w14:paraId="29A0205F" w14:textId="77777777" w:rsidR="00491B15" w:rsidRDefault="003C66BB">
      <w:pPr>
        <w:pStyle w:val="Code"/>
      </w:pPr>
      <w:r>
        <w:t>{</w:t>
      </w:r>
    </w:p>
    <w:p w14:paraId="7F069EF8" w14:textId="77777777" w:rsidR="00491B15" w:rsidRDefault="003C66BB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   [1] </w:t>
      </w:r>
      <w:proofErr w:type="spellStart"/>
      <w:r>
        <w:t>LINotification</w:t>
      </w:r>
      <w:proofErr w:type="spellEnd"/>
    </w:p>
    <w:p w14:paraId="3C0D94B8" w14:textId="77777777" w:rsidR="00491B15" w:rsidRDefault="003C66BB">
      <w:pPr>
        <w:pStyle w:val="Code"/>
      </w:pPr>
      <w:r>
        <w:t>}</w:t>
      </w:r>
    </w:p>
    <w:p w14:paraId="700F1DCC" w14:textId="77777777" w:rsidR="00491B15" w:rsidRDefault="00491B15">
      <w:pPr>
        <w:pStyle w:val="Code"/>
      </w:pPr>
    </w:p>
    <w:p w14:paraId="0EF71BD7" w14:textId="77777777" w:rsidR="00491B15" w:rsidRDefault="003C66BB">
      <w:pPr>
        <w:pStyle w:val="CodeHeader"/>
      </w:pPr>
      <w:r>
        <w:t>-- =================</w:t>
      </w:r>
    </w:p>
    <w:p w14:paraId="38F3BCFB" w14:textId="77777777" w:rsidR="00491B15" w:rsidRDefault="003C66BB">
      <w:pPr>
        <w:pStyle w:val="CodeHeader"/>
      </w:pPr>
      <w:r>
        <w:t>-- HR LI definitions</w:t>
      </w:r>
    </w:p>
    <w:p w14:paraId="79A5B3A9" w14:textId="77777777" w:rsidR="00491B15" w:rsidRDefault="003C66BB">
      <w:pPr>
        <w:pStyle w:val="Code"/>
      </w:pPr>
      <w:r>
        <w:t>-- =================</w:t>
      </w:r>
    </w:p>
    <w:p w14:paraId="64EA495D" w14:textId="77777777" w:rsidR="00491B15" w:rsidRDefault="00491B15">
      <w:pPr>
        <w:pStyle w:val="Code"/>
      </w:pPr>
    </w:p>
    <w:p w14:paraId="0B0D4F14" w14:textId="77777777" w:rsidR="00491B15" w:rsidRDefault="003C66BB">
      <w:pPr>
        <w:pStyle w:val="Code"/>
      </w:pPr>
      <w:r>
        <w:t>N9HRPDUSessionInfo ::= SEQUENCE</w:t>
      </w:r>
    </w:p>
    <w:p w14:paraId="189F6106" w14:textId="77777777" w:rsidR="00491B15" w:rsidRDefault="003C66BB">
      <w:pPr>
        <w:pStyle w:val="Code"/>
      </w:pPr>
      <w:r>
        <w:t>{</w:t>
      </w:r>
    </w:p>
    <w:p w14:paraId="3559E3D8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SUPI,</w:t>
      </w:r>
    </w:p>
    <w:p w14:paraId="5486A5F1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[2] PEI OPTIONAL,</w:t>
      </w:r>
    </w:p>
    <w:p w14:paraId="4C98EB89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[3] </w:t>
      </w:r>
      <w:proofErr w:type="spellStart"/>
      <w:r>
        <w:t>PDUSessionID</w:t>
      </w:r>
      <w:proofErr w:type="spellEnd"/>
      <w:r>
        <w:t>,</w:t>
      </w:r>
    </w:p>
    <w:p w14:paraId="2190D092" w14:textId="77777777" w:rsidR="00491B15" w:rsidRDefault="003C66BB">
      <w:pPr>
        <w:pStyle w:val="Code"/>
      </w:pPr>
      <w:r>
        <w:t xml:space="preserve">    location                        [4] Location OPTIONAL,</w:t>
      </w:r>
    </w:p>
    <w:p w14:paraId="4B9E36CC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[5] SNSSAI OPTIONAL,</w:t>
      </w:r>
    </w:p>
    <w:p w14:paraId="0FA90E13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[6] DNN OPTIONAL,</w:t>
      </w:r>
    </w:p>
    <w:p w14:paraId="638D99D6" w14:textId="77777777" w:rsidR="00491B15" w:rsidRDefault="003C66B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[7] N9HRMessageCause</w:t>
      </w:r>
    </w:p>
    <w:p w14:paraId="4A5383A7" w14:textId="77777777" w:rsidR="00491B15" w:rsidRDefault="003C66BB">
      <w:pPr>
        <w:pStyle w:val="Code"/>
      </w:pPr>
      <w:r>
        <w:t>}</w:t>
      </w:r>
    </w:p>
    <w:p w14:paraId="00EE8081" w14:textId="77777777" w:rsidR="00491B15" w:rsidRDefault="00491B15">
      <w:pPr>
        <w:pStyle w:val="Code"/>
      </w:pPr>
    </w:p>
    <w:p w14:paraId="58C47861" w14:textId="77777777" w:rsidR="00491B15" w:rsidRDefault="003C66BB">
      <w:pPr>
        <w:pStyle w:val="Code"/>
      </w:pPr>
      <w:r>
        <w:t>S8HRBearerInfo ::= SEQUENCE</w:t>
      </w:r>
    </w:p>
    <w:p w14:paraId="044AFED4" w14:textId="77777777" w:rsidR="00491B15" w:rsidRDefault="003C66BB">
      <w:pPr>
        <w:pStyle w:val="Code"/>
      </w:pPr>
      <w:r>
        <w:t>{</w:t>
      </w:r>
    </w:p>
    <w:p w14:paraId="4C1EC4EF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[1] IMSI,</w:t>
      </w:r>
    </w:p>
    <w:p w14:paraId="5375EE53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   [2] IMEI OPTIONAL,</w:t>
      </w:r>
    </w:p>
    <w:p w14:paraId="6E44B666" w14:textId="77777777" w:rsidR="00491B15" w:rsidRDefault="003C66BB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   [3] </w:t>
      </w:r>
      <w:proofErr w:type="spellStart"/>
      <w:r>
        <w:t>EPSBearerID</w:t>
      </w:r>
      <w:proofErr w:type="spellEnd"/>
      <w:r>
        <w:t>,</w:t>
      </w:r>
    </w:p>
    <w:p w14:paraId="5D16557F" w14:textId="77777777" w:rsidR="00491B15" w:rsidRDefault="003C66B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   [4] </w:t>
      </w:r>
      <w:proofErr w:type="spellStart"/>
      <w:r>
        <w:t>EPSBearerID</w:t>
      </w:r>
      <w:proofErr w:type="spellEnd"/>
      <w:r>
        <w:t xml:space="preserve"> OPTIONAL,</w:t>
      </w:r>
    </w:p>
    <w:p w14:paraId="3CDADF73" w14:textId="77777777" w:rsidR="00491B15" w:rsidRDefault="003C66BB">
      <w:pPr>
        <w:pStyle w:val="Code"/>
      </w:pPr>
      <w:r>
        <w:t xml:space="preserve">    location                        [5] Location OPTIONAL,</w:t>
      </w:r>
    </w:p>
    <w:p w14:paraId="33BB1159" w14:textId="77777777" w:rsidR="00491B15" w:rsidRDefault="003C66B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[6] APN OPTIONAL,</w:t>
      </w:r>
    </w:p>
    <w:p w14:paraId="2A95639E" w14:textId="77777777" w:rsidR="00491B15" w:rsidRDefault="003C66BB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   [7] </w:t>
      </w:r>
      <w:proofErr w:type="spellStart"/>
      <w:r>
        <w:t>IPAddress</w:t>
      </w:r>
      <w:proofErr w:type="spellEnd"/>
      <w:r>
        <w:t xml:space="preserve"> OPTIONAL,</w:t>
      </w:r>
    </w:p>
    <w:p w14:paraId="401B6789" w14:textId="77777777" w:rsidR="00491B15" w:rsidRDefault="003C66B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[8] S8HRMessageCause</w:t>
      </w:r>
    </w:p>
    <w:p w14:paraId="765FC304" w14:textId="77777777" w:rsidR="00491B15" w:rsidRDefault="003C66BB">
      <w:pPr>
        <w:pStyle w:val="Code"/>
      </w:pPr>
      <w:r>
        <w:t>}</w:t>
      </w:r>
    </w:p>
    <w:p w14:paraId="52C95EE6" w14:textId="77777777" w:rsidR="00491B15" w:rsidRDefault="00491B15">
      <w:pPr>
        <w:pStyle w:val="Code"/>
      </w:pPr>
    </w:p>
    <w:p w14:paraId="124A6D82" w14:textId="77777777" w:rsidR="00491B15" w:rsidRDefault="003C66BB">
      <w:pPr>
        <w:pStyle w:val="CodeHeader"/>
      </w:pPr>
      <w:r>
        <w:t>-- ================</w:t>
      </w:r>
    </w:p>
    <w:p w14:paraId="4C57C06F" w14:textId="77777777" w:rsidR="00491B15" w:rsidRDefault="003C66BB">
      <w:pPr>
        <w:pStyle w:val="CodeHeader"/>
      </w:pPr>
      <w:r>
        <w:t>-- HR LI parameters</w:t>
      </w:r>
    </w:p>
    <w:p w14:paraId="5D7E429B" w14:textId="77777777" w:rsidR="00491B15" w:rsidRDefault="003C66BB">
      <w:pPr>
        <w:pStyle w:val="Code"/>
      </w:pPr>
      <w:r>
        <w:t>-- ================</w:t>
      </w:r>
    </w:p>
    <w:p w14:paraId="4FCE1DCF" w14:textId="77777777" w:rsidR="00491B15" w:rsidRDefault="00491B15">
      <w:pPr>
        <w:pStyle w:val="Code"/>
      </w:pPr>
    </w:p>
    <w:p w14:paraId="315A5E73" w14:textId="77777777" w:rsidR="00491B15" w:rsidRDefault="003C66BB">
      <w:pPr>
        <w:pStyle w:val="Code"/>
      </w:pPr>
      <w:r>
        <w:t>N9HRMessageCause ::= ENUMERATED</w:t>
      </w:r>
    </w:p>
    <w:p w14:paraId="72E629DB" w14:textId="77777777" w:rsidR="00491B15" w:rsidRDefault="003C66BB">
      <w:pPr>
        <w:pStyle w:val="Code"/>
      </w:pPr>
      <w:r>
        <w:t>{</w:t>
      </w:r>
    </w:p>
    <w:p w14:paraId="02E0ACB9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pDUSessionEstablished</w:t>
      </w:r>
      <w:proofErr w:type="spellEnd"/>
      <w:r>
        <w:t>(1),</w:t>
      </w:r>
    </w:p>
    <w:p w14:paraId="004EF9EC" w14:textId="77777777" w:rsidR="00491B15" w:rsidRDefault="003C66BB">
      <w:pPr>
        <w:pStyle w:val="Code"/>
      </w:pPr>
      <w:r>
        <w:t xml:space="preserve">    </w:t>
      </w:r>
      <w:proofErr w:type="spellStart"/>
      <w:r>
        <w:t>pDUSessionModified</w:t>
      </w:r>
      <w:proofErr w:type="spellEnd"/>
      <w:r>
        <w:t>(2),</w:t>
      </w:r>
    </w:p>
    <w:p w14:paraId="70D67580" w14:textId="77777777" w:rsidR="00491B15" w:rsidRDefault="003C66BB">
      <w:pPr>
        <w:pStyle w:val="Code"/>
      </w:pPr>
      <w:r>
        <w:t xml:space="preserve">    </w:t>
      </w:r>
      <w:proofErr w:type="spellStart"/>
      <w:r>
        <w:t>pDUSessionReleased</w:t>
      </w:r>
      <w:proofErr w:type="spellEnd"/>
      <w:r>
        <w:t>(3),</w:t>
      </w:r>
    </w:p>
    <w:p w14:paraId="6E66AB20" w14:textId="77777777" w:rsidR="00491B15" w:rsidRDefault="003C66BB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(4),</w:t>
      </w:r>
    </w:p>
    <w:p w14:paraId="73BFCF67" w14:textId="77777777" w:rsidR="00491B15" w:rsidRDefault="003C66BB">
      <w:pPr>
        <w:pStyle w:val="Code"/>
      </w:pPr>
      <w:r>
        <w:t xml:space="preserve">    </w:t>
      </w:r>
      <w:proofErr w:type="spellStart"/>
      <w:r>
        <w:t>sMFChanged</w:t>
      </w:r>
      <w:proofErr w:type="spellEnd"/>
      <w:r>
        <w:t>(5),</w:t>
      </w:r>
    </w:p>
    <w:p w14:paraId="20848819" w14:textId="77777777" w:rsidR="00491B15" w:rsidRDefault="003C66BB">
      <w:pPr>
        <w:pStyle w:val="Code"/>
      </w:pPr>
      <w:r>
        <w:t xml:space="preserve">    other(6),</w:t>
      </w:r>
    </w:p>
    <w:p w14:paraId="1765ED4B" w14:textId="77777777" w:rsidR="00491B15" w:rsidRDefault="003C66BB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(7)</w:t>
      </w:r>
    </w:p>
    <w:p w14:paraId="3C4D114A" w14:textId="77777777" w:rsidR="00491B15" w:rsidRDefault="003C66BB">
      <w:pPr>
        <w:pStyle w:val="Code"/>
      </w:pPr>
      <w:r>
        <w:t>}</w:t>
      </w:r>
    </w:p>
    <w:p w14:paraId="739D22D0" w14:textId="77777777" w:rsidR="00491B15" w:rsidRDefault="00491B15">
      <w:pPr>
        <w:pStyle w:val="Code"/>
      </w:pPr>
    </w:p>
    <w:p w14:paraId="6E4D8B15" w14:textId="77777777" w:rsidR="00491B15" w:rsidRDefault="003C66BB">
      <w:pPr>
        <w:pStyle w:val="Code"/>
      </w:pPr>
      <w:r>
        <w:t>S8HRMessageCause ::= ENUMERATED</w:t>
      </w:r>
    </w:p>
    <w:p w14:paraId="2FDD98D8" w14:textId="77777777" w:rsidR="00491B15" w:rsidRDefault="003C66BB">
      <w:pPr>
        <w:pStyle w:val="Code"/>
      </w:pPr>
      <w:r>
        <w:t>{</w:t>
      </w:r>
    </w:p>
    <w:p w14:paraId="633D65D1" w14:textId="77777777" w:rsidR="00491B15" w:rsidRDefault="003C66BB">
      <w:pPr>
        <w:pStyle w:val="Code"/>
      </w:pPr>
      <w:r>
        <w:t xml:space="preserve">    </w:t>
      </w:r>
      <w:proofErr w:type="spellStart"/>
      <w:r>
        <w:t>bearerActivated</w:t>
      </w:r>
      <w:proofErr w:type="spellEnd"/>
      <w:r>
        <w:t>(1),</w:t>
      </w:r>
    </w:p>
    <w:p w14:paraId="4577EA7A" w14:textId="77777777" w:rsidR="00491B15" w:rsidRDefault="003C66BB">
      <w:pPr>
        <w:pStyle w:val="Code"/>
      </w:pPr>
      <w:r>
        <w:t xml:space="preserve">    </w:t>
      </w:r>
      <w:proofErr w:type="spellStart"/>
      <w:r>
        <w:t>bearerModified</w:t>
      </w:r>
      <w:proofErr w:type="spellEnd"/>
      <w:r>
        <w:t>(2),</w:t>
      </w:r>
    </w:p>
    <w:p w14:paraId="246B2536" w14:textId="77777777" w:rsidR="00491B15" w:rsidRDefault="003C66BB">
      <w:pPr>
        <w:pStyle w:val="Code"/>
      </w:pPr>
      <w:r>
        <w:t xml:space="preserve">    </w:t>
      </w:r>
      <w:proofErr w:type="spellStart"/>
      <w:r>
        <w:t>bearerDeleted</w:t>
      </w:r>
      <w:proofErr w:type="spellEnd"/>
      <w:r>
        <w:t>(3),</w:t>
      </w:r>
    </w:p>
    <w:p w14:paraId="3D7F48C2" w14:textId="77777777" w:rsidR="00491B15" w:rsidRDefault="003C66BB">
      <w:pPr>
        <w:pStyle w:val="Code"/>
      </w:pPr>
      <w:r>
        <w:t xml:space="preserve">    </w:t>
      </w:r>
      <w:proofErr w:type="spellStart"/>
      <w:r>
        <w:t>pDNDisconnected</w:t>
      </w:r>
      <w:proofErr w:type="spellEnd"/>
      <w:r>
        <w:t>(4),</w:t>
      </w:r>
    </w:p>
    <w:p w14:paraId="57170089" w14:textId="77777777" w:rsidR="00491B15" w:rsidRDefault="003C66BB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(5),</w:t>
      </w:r>
    </w:p>
    <w:p w14:paraId="287C5B3E" w14:textId="77777777" w:rsidR="00491B15" w:rsidRDefault="003C66BB">
      <w:pPr>
        <w:pStyle w:val="Code"/>
      </w:pPr>
      <w:r>
        <w:t xml:space="preserve">    </w:t>
      </w:r>
      <w:proofErr w:type="spellStart"/>
      <w:r>
        <w:t>sGWChanged</w:t>
      </w:r>
      <w:proofErr w:type="spellEnd"/>
      <w:r>
        <w:t>(6),</w:t>
      </w:r>
    </w:p>
    <w:p w14:paraId="45C51A56" w14:textId="77777777" w:rsidR="00491B15" w:rsidRDefault="003C66BB">
      <w:pPr>
        <w:pStyle w:val="Code"/>
      </w:pPr>
      <w:r>
        <w:t xml:space="preserve">    other(7),</w:t>
      </w:r>
    </w:p>
    <w:p w14:paraId="359033A7" w14:textId="77777777" w:rsidR="00491B15" w:rsidRDefault="003C66BB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(8)</w:t>
      </w:r>
    </w:p>
    <w:p w14:paraId="781A6269" w14:textId="77777777" w:rsidR="00491B15" w:rsidRDefault="003C66BB">
      <w:pPr>
        <w:pStyle w:val="Code"/>
      </w:pPr>
      <w:r>
        <w:t>}</w:t>
      </w:r>
    </w:p>
    <w:p w14:paraId="273E40B2" w14:textId="77777777" w:rsidR="00491B15" w:rsidRDefault="00491B15">
      <w:pPr>
        <w:pStyle w:val="Code"/>
      </w:pPr>
    </w:p>
    <w:p w14:paraId="1A44AB88" w14:textId="77777777" w:rsidR="00491B15" w:rsidRDefault="003C66BB">
      <w:pPr>
        <w:pStyle w:val="CodeHeader"/>
      </w:pPr>
      <w:r>
        <w:t>-- ==================</w:t>
      </w:r>
    </w:p>
    <w:p w14:paraId="57754317" w14:textId="77777777" w:rsidR="00491B15" w:rsidRDefault="003C66BB">
      <w:pPr>
        <w:pStyle w:val="CodeHeader"/>
      </w:pPr>
      <w:r>
        <w:t>-- 5G NEF definitions</w:t>
      </w:r>
    </w:p>
    <w:p w14:paraId="489BBC85" w14:textId="77777777" w:rsidR="00491B15" w:rsidRDefault="003C66BB">
      <w:pPr>
        <w:pStyle w:val="Code"/>
      </w:pPr>
      <w:r>
        <w:t>-- ==================</w:t>
      </w:r>
    </w:p>
    <w:p w14:paraId="199C1B20" w14:textId="77777777" w:rsidR="00491B15" w:rsidRDefault="00491B15">
      <w:pPr>
        <w:pStyle w:val="Code"/>
      </w:pPr>
    </w:p>
    <w:p w14:paraId="14C9682E" w14:textId="77777777" w:rsidR="00491B15" w:rsidRDefault="003C66BB">
      <w:pPr>
        <w:pStyle w:val="Code"/>
      </w:pPr>
      <w:r>
        <w:t>-- See clause 7.7.2.1.2 for details of this structure</w:t>
      </w:r>
    </w:p>
    <w:p w14:paraId="0DAE601D" w14:textId="77777777" w:rsidR="00491B15" w:rsidRDefault="003C66BB">
      <w:pPr>
        <w:pStyle w:val="Code"/>
      </w:pPr>
      <w:proofErr w:type="spellStart"/>
      <w:r>
        <w:t>NEFPDUSessionEstablishment</w:t>
      </w:r>
      <w:proofErr w:type="spellEnd"/>
      <w:r>
        <w:t xml:space="preserve"> ::= SEQUENCE</w:t>
      </w:r>
    </w:p>
    <w:p w14:paraId="75AA033C" w14:textId="77777777" w:rsidR="00491B15" w:rsidRDefault="003C66BB">
      <w:pPr>
        <w:pStyle w:val="Code"/>
      </w:pPr>
      <w:r>
        <w:t>{</w:t>
      </w:r>
    </w:p>
    <w:p w14:paraId="164B18AC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59FE4C55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0BC34E85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[3] </w:t>
      </w:r>
      <w:proofErr w:type="spellStart"/>
      <w:r>
        <w:t>PDUSessionID</w:t>
      </w:r>
      <w:proofErr w:type="spellEnd"/>
      <w:r>
        <w:t>,</w:t>
      </w:r>
    </w:p>
    <w:p w14:paraId="5EA7FE89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[4] SNSSAI,</w:t>
      </w:r>
    </w:p>
    <w:p w14:paraId="6DDCACC7" w14:textId="77777777" w:rsidR="00491B15" w:rsidRDefault="003C66B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   [5] NEFID,</w:t>
      </w:r>
    </w:p>
    <w:p w14:paraId="45DD346C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[6] DNN,</w:t>
      </w:r>
    </w:p>
    <w:p w14:paraId="5230DCE3" w14:textId="77777777" w:rsidR="00491B15" w:rsidRDefault="003C66B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[7] </w:t>
      </w:r>
      <w:proofErr w:type="spellStart"/>
      <w:r>
        <w:t>RDSSupport</w:t>
      </w:r>
      <w:proofErr w:type="spellEnd"/>
      <w:r>
        <w:t>,</w:t>
      </w:r>
    </w:p>
    <w:p w14:paraId="3796DF82" w14:textId="77777777" w:rsidR="00491B15" w:rsidRDefault="003C66B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   [8] SMFID,</w:t>
      </w:r>
    </w:p>
    <w:p w14:paraId="32095F69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[9] AFID</w:t>
      </w:r>
    </w:p>
    <w:p w14:paraId="2C9E092D" w14:textId="77777777" w:rsidR="00491B15" w:rsidRDefault="003C66BB">
      <w:pPr>
        <w:pStyle w:val="Code"/>
      </w:pPr>
      <w:r>
        <w:t>}</w:t>
      </w:r>
    </w:p>
    <w:p w14:paraId="45D2C882" w14:textId="77777777" w:rsidR="00491B15" w:rsidRDefault="00491B15">
      <w:pPr>
        <w:pStyle w:val="Code"/>
      </w:pPr>
    </w:p>
    <w:p w14:paraId="4262EFCE" w14:textId="77777777" w:rsidR="00491B15" w:rsidRDefault="003C66BB">
      <w:pPr>
        <w:pStyle w:val="Code"/>
      </w:pPr>
      <w:r>
        <w:t>-- See clause 7.7.2.1.3 for details of this structure</w:t>
      </w:r>
    </w:p>
    <w:p w14:paraId="68967DBC" w14:textId="77777777" w:rsidR="00491B15" w:rsidRDefault="003C66BB">
      <w:pPr>
        <w:pStyle w:val="Code"/>
      </w:pPr>
      <w:proofErr w:type="spellStart"/>
      <w:r>
        <w:t>NEFPDUSessionModification</w:t>
      </w:r>
      <w:proofErr w:type="spellEnd"/>
      <w:r>
        <w:t xml:space="preserve"> ::= SEQUENCE</w:t>
      </w:r>
    </w:p>
    <w:p w14:paraId="70629592" w14:textId="77777777" w:rsidR="00491B15" w:rsidRDefault="003C66BB">
      <w:pPr>
        <w:pStyle w:val="Code"/>
      </w:pPr>
      <w:r>
        <w:t>{</w:t>
      </w:r>
    </w:p>
    <w:p w14:paraId="1111010C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[1] SUPI,</w:t>
      </w:r>
    </w:p>
    <w:p w14:paraId="5461D857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[2] GPSI,</w:t>
      </w:r>
    </w:p>
    <w:p w14:paraId="48B5572C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[3] SNSSAI,</w:t>
      </w:r>
    </w:p>
    <w:p w14:paraId="6FDE1D74" w14:textId="77777777" w:rsidR="00491B15" w:rsidRDefault="003C66BB">
      <w:pPr>
        <w:pStyle w:val="Code"/>
      </w:pPr>
      <w:r>
        <w:t xml:space="preserve">    initiator                    [4] Initiator,</w:t>
      </w:r>
    </w:p>
    <w:p w14:paraId="371CEF9D" w14:textId="77777777" w:rsidR="00491B15" w:rsidRDefault="003C66B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6C213944" w14:textId="77777777" w:rsidR="00491B15" w:rsidRDefault="003C66B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519EE0BC" w14:textId="77777777" w:rsidR="00491B15" w:rsidRDefault="003C66B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57207006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[8] AFID OPTIONAL,</w:t>
      </w:r>
    </w:p>
    <w:p w14:paraId="12768D52" w14:textId="77777777" w:rsidR="00491B15" w:rsidRDefault="003C66B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69182EEB" w14:textId="77777777" w:rsidR="00491B15" w:rsidRDefault="003C66B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5FCCED0C" w14:textId="77777777" w:rsidR="00491B15" w:rsidRDefault="003C66BB">
      <w:pPr>
        <w:pStyle w:val="Code"/>
      </w:pPr>
      <w:r>
        <w:t>}</w:t>
      </w:r>
    </w:p>
    <w:p w14:paraId="53AED2FB" w14:textId="77777777" w:rsidR="00491B15" w:rsidRDefault="00491B15">
      <w:pPr>
        <w:pStyle w:val="Code"/>
      </w:pPr>
    </w:p>
    <w:p w14:paraId="74E0B70E" w14:textId="77777777" w:rsidR="00491B15" w:rsidRDefault="003C66BB">
      <w:pPr>
        <w:pStyle w:val="Code"/>
      </w:pPr>
      <w:r>
        <w:t>-- See clause 7.7.2.1.4 for details of this structure</w:t>
      </w:r>
    </w:p>
    <w:p w14:paraId="6BDB860D" w14:textId="77777777" w:rsidR="00491B15" w:rsidRDefault="003C66BB">
      <w:pPr>
        <w:pStyle w:val="Code"/>
      </w:pPr>
      <w:proofErr w:type="spellStart"/>
      <w:r>
        <w:t>NEFPDUSessionRelease</w:t>
      </w:r>
      <w:proofErr w:type="spellEnd"/>
      <w:r>
        <w:t xml:space="preserve"> ::= SEQUENCE</w:t>
      </w:r>
    </w:p>
    <w:p w14:paraId="5FB28533" w14:textId="77777777" w:rsidR="00491B15" w:rsidRDefault="003C66BB">
      <w:pPr>
        <w:pStyle w:val="Code"/>
      </w:pPr>
      <w:r>
        <w:t>{</w:t>
      </w:r>
    </w:p>
    <w:p w14:paraId="5EACE5B2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[1] SUPI,</w:t>
      </w:r>
    </w:p>
    <w:p w14:paraId="29F4B448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[2] GPSI,</w:t>
      </w:r>
    </w:p>
    <w:p w14:paraId="2BB50719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[3] </w:t>
      </w:r>
      <w:proofErr w:type="spellStart"/>
      <w:r>
        <w:t>PDUSessionID</w:t>
      </w:r>
      <w:proofErr w:type="spellEnd"/>
      <w:r>
        <w:t>,</w:t>
      </w:r>
    </w:p>
    <w:p w14:paraId="5ADE14DC" w14:textId="77777777" w:rsidR="00491B15" w:rsidRDefault="003C66B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[4] Timestamp OPTIONAL,</w:t>
      </w:r>
    </w:p>
    <w:p w14:paraId="14D32067" w14:textId="77777777" w:rsidR="00491B15" w:rsidRDefault="003C66B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[5] Timestamp OPTIONAL,</w:t>
      </w:r>
    </w:p>
    <w:p w14:paraId="028ED927" w14:textId="77777777" w:rsidR="00491B15" w:rsidRDefault="003C66B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[6] INTEGER OPTIONAL,</w:t>
      </w:r>
    </w:p>
    <w:p w14:paraId="3D2D5674" w14:textId="77777777" w:rsidR="00491B15" w:rsidRDefault="003C66B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[7] INTEGER OPTIONAL,</w:t>
      </w:r>
    </w:p>
    <w:p w14:paraId="0F5A7D35" w14:textId="77777777" w:rsidR="00491B15" w:rsidRDefault="003C66B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[8] </w:t>
      </w:r>
      <w:proofErr w:type="spellStart"/>
      <w:r>
        <w:t>NEFReleaseCause</w:t>
      </w:r>
      <w:proofErr w:type="spellEnd"/>
    </w:p>
    <w:p w14:paraId="1D82154D" w14:textId="77777777" w:rsidR="00491B15" w:rsidRDefault="003C66BB">
      <w:pPr>
        <w:pStyle w:val="Code"/>
      </w:pPr>
      <w:r>
        <w:t>}</w:t>
      </w:r>
    </w:p>
    <w:p w14:paraId="2277E38C" w14:textId="77777777" w:rsidR="00491B15" w:rsidRDefault="00491B15">
      <w:pPr>
        <w:pStyle w:val="Code"/>
      </w:pPr>
    </w:p>
    <w:p w14:paraId="6C612AA7" w14:textId="77777777" w:rsidR="00491B15" w:rsidRDefault="003C66BB">
      <w:pPr>
        <w:pStyle w:val="Code"/>
      </w:pPr>
      <w:r>
        <w:t>-- See clause 7.7.2.1.5 for details of this structure</w:t>
      </w:r>
    </w:p>
    <w:p w14:paraId="66AE3CBB" w14:textId="77777777" w:rsidR="00491B15" w:rsidRDefault="003C66BB">
      <w:pPr>
        <w:pStyle w:val="Code"/>
      </w:pPr>
      <w:proofErr w:type="spellStart"/>
      <w:r>
        <w:t>NEFUnsuccessfulProcedure</w:t>
      </w:r>
      <w:proofErr w:type="spellEnd"/>
      <w:r>
        <w:t xml:space="preserve"> ::= SEQUENCE</w:t>
      </w:r>
    </w:p>
    <w:p w14:paraId="455CB9B6" w14:textId="77777777" w:rsidR="00491B15" w:rsidRDefault="003C66BB">
      <w:pPr>
        <w:pStyle w:val="Code"/>
      </w:pPr>
      <w:r>
        <w:t>{</w:t>
      </w:r>
    </w:p>
    <w:p w14:paraId="114D448D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NEFFailureCause</w:t>
      </w:r>
      <w:proofErr w:type="spellEnd"/>
      <w:r>
        <w:t>,</w:t>
      </w:r>
    </w:p>
    <w:p w14:paraId="5C4B88FF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sUPI</w:t>
      </w:r>
      <w:proofErr w:type="spellEnd"/>
      <w:r>
        <w:t xml:space="preserve">                         [2] SUPI,</w:t>
      </w:r>
    </w:p>
    <w:p w14:paraId="58D38C2E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[3] GPSI OPTIONAL,</w:t>
      </w:r>
    </w:p>
    <w:p w14:paraId="46B5AFFB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[4] </w:t>
      </w:r>
      <w:proofErr w:type="spellStart"/>
      <w:r>
        <w:t>PDUSessionID</w:t>
      </w:r>
      <w:proofErr w:type="spellEnd"/>
      <w:r>
        <w:t>,</w:t>
      </w:r>
    </w:p>
    <w:p w14:paraId="432CFFE8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[5] DNN OPTIONAL,</w:t>
      </w:r>
    </w:p>
    <w:p w14:paraId="30624B50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[6] SNSSAI OPTIONAL,</w:t>
      </w:r>
    </w:p>
    <w:p w14:paraId="45F00258" w14:textId="77777777" w:rsidR="00491B15" w:rsidRDefault="003C66B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>,</w:t>
      </w:r>
    </w:p>
    <w:p w14:paraId="2396D259" w14:textId="77777777" w:rsidR="00491B15" w:rsidRDefault="003C66B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>,</w:t>
      </w:r>
    </w:p>
    <w:p w14:paraId="6C1054C8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[9] AFID</w:t>
      </w:r>
    </w:p>
    <w:p w14:paraId="49915C31" w14:textId="77777777" w:rsidR="00491B15" w:rsidRDefault="003C66BB">
      <w:pPr>
        <w:pStyle w:val="Code"/>
      </w:pPr>
      <w:r>
        <w:t>}</w:t>
      </w:r>
    </w:p>
    <w:p w14:paraId="688A8E0D" w14:textId="77777777" w:rsidR="00491B15" w:rsidRDefault="00491B15">
      <w:pPr>
        <w:pStyle w:val="Code"/>
      </w:pPr>
    </w:p>
    <w:p w14:paraId="26788927" w14:textId="77777777" w:rsidR="00491B15" w:rsidRDefault="003C66BB">
      <w:pPr>
        <w:pStyle w:val="Code"/>
      </w:pPr>
      <w:r>
        <w:t>-- See clause 7.7.2.1.6 for details of this structure</w:t>
      </w:r>
    </w:p>
    <w:p w14:paraId="79325D61" w14:textId="77777777" w:rsidR="00491B15" w:rsidRDefault="003C66BB">
      <w:pPr>
        <w:pStyle w:val="Code"/>
      </w:pPr>
      <w:proofErr w:type="spellStart"/>
      <w:r>
        <w:t>NEFStartOfInterceptionWithEstablishedPDUSession</w:t>
      </w:r>
      <w:proofErr w:type="spellEnd"/>
      <w:r>
        <w:t xml:space="preserve"> ::= SEQUENCE</w:t>
      </w:r>
    </w:p>
    <w:p w14:paraId="1C3545A1" w14:textId="77777777" w:rsidR="00491B15" w:rsidRDefault="003C66BB">
      <w:pPr>
        <w:pStyle w:val="Code"/>
      </w:pPr>
      <w:r>
        <w:t>{</w:t>
      </w:r>
    </w:p>
    <w:p w14:paraId="42BD00D6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[1] SUPI,</w:t>
      </w:r>
    </w:p>
    <w:p w14:paraId="67D5F94A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[2] GPSI,</w:t>
      </w:r>
    </w:p>
    <w:p w14:paraId="16C98D23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[3] </w:t>
      </w:r>
      <w:proofErr w:type="spellStart"/>
      <w:r>
        <w:t>PDUSessionID</w:t>
      </w:r>
      <w:proofErr w:type="spellEnd"/>
      <w:r>
        <w:t>,</w:t>
      </w:r>
    </w:p>
    <w:p w14:paraId="4D3837DA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[4] DNN,</w:t>
      </w:r>
    </w:p>
    <w:p w14:paraId="00C3929F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[5] SNSSAI,</w:t>
      </w:r>
    </w:p>
    <w:p w14:paraId="69DC8ADE" w14:textId="77777777" w:rsidR="00491B15" w:rsidRDefault="003C66B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[6] NEFID,</w:t>
      </w:r>
    </w:p>
    <w:p w14:paraId="4CC84DD3" w14:textId="77777777" w:rsidR="00491B15" w:rsidRDefault="003C66B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[7] </w:t>
      </w:r>
      <w:proofErr w:type="spellStart"/>
      <w:r>
        <w:t>RDSSupport</w:t>
      </w:r>
      <w:proofErr w:type="spellEnd"/>
      <w:r>
        <w:t>,</w:t>
      </w:r>
    </w:p>
    <w:p w14:paraId="3B5E8187" w14:textId="77777777" w:rsidR="00491B15" w:rsidRDefault="003C66B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[8] SMFID,</w:t>
      </w:r>
    </w:p>
    <w:p w14:paraId="339BE4C5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[9] AFID</w:t>
      </w:r>
    </w:p>
    <w:p w14:paraId="7EA43367" w14:textId="77777777" w:rsidR="00491B15" w:rsidRDefault="003C66BB">
      <w:pPr>
        <w:pStyle w:val="Code"/>
      </w:pPr>
      <w:r>
        <w:t>}</w:t>
      </w:r>
    </w:p>
    <w:p w14:paraId="7C54EE73" w14:textId="77777777" w:rsidR="00491B15" w:rsidRDefault="00491B15">
      <w:pPr>
        <w:pStyle w:val="Code"/>
      </w:pPr>
    </w:p>
    <w:p w14:paraId="614CB1AE" w14:textId="77777777" w:rsidR="00491B15" w:rsidRDefault="003C66BB">
      <w:pPr>
        <w:pStyle w:val="Code"/>
      </w:pPr>
      <w:r>
        <w:t>-- See clause 7.7.3.1.1 for details of this structure</w:t>
      </w:r>
    </w:p>
    <w:p w14:paraId="56493C72" w14:textId="77777777" w:rsidR="00491B15" w:rsidRDefault="003C66BB">
      <w:pPr>
        <w:pStyle w:val="Code"/>
      </w:pPr>
      <w:proofErr w:type="spellStart"/>
      <w:r>
        <w:t>NEFDeviceTrigger</w:t>
      </w:r>
      <w:proofErr w:type="spellEnd"/>
      <w:r>
        <w:t xml:space="preserve"> ::= SEQUENCE</w:t>
      </w:r>
    </w:p>
    <w:p w14:paraId="52A0D241" w14:textId="77777777" w:rsidR="00491B15" w:rsidRDefault="003C66BB">
      <w:pPr>
        <w:pStyle w:val="Code"/>
      </w:pPr>
      <w:r>
        <w:t>{</w:t>
      </w:r>
    </w:p>
    <w:p w14:paraId="7EAEF694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19368C58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5CB2DA1E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  <w:r>
        <w:t>,</w:t>
      </w:r>
    </w:p>
    <w:p w14:paraId="54669C0C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[4] AFID,</w:t>
      </w:r>
    </w:p>
    <w:p w14:paraId="7F7D4874" w14:textId="77777777" w:rsidR="00491B15" w:rsidRDefault="003C66B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[5] </w:t>
      </w:r>
      <w:proofErr w:type="spellStart"/>
      <w:r>
        <w:t>TriggerPayload</w:t>
      </w:r>
      <w:proofErr w:type="spellEnd"/>
      <w:r>
        <w:t xml:space="preserve"> OPTIONAL,</w:t>
      </w:r>
    </w:p>
    <w:p w14:paraId="04519104" w14:textId="77777777" w:rsidR="00491B15" w:rsidRDefault="003C66B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[6] INTEGER OPTIONAL,</w:t>
      </w:r>
    </w:p>
    <w:p w14:paraId="4834F821" w14:textId="77777777" w:rsidR="00491B15" w:rsidRDefault="003C66B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[7] </w:t>
      </w:r>
      <w:proofErr w:type="spellStart"/>
      <w:r>
        <w:t>PriorityDT</w:t>
      </w:r>
      <w:proofErr w:type="spellEnd"/>
      <w:r>
        <w:t xml:space="preserve"> OPTIONAL,</w:t>
      </w:r>
    </w:p>
    <w:p w14:paraId="331FF43D" w14:textId="77777777" w:rsidR="00491B15" w:rsidRDefault="003C66B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[8] </w:t>
      </w:r>
      <w:proofErr w:type="spellStart"/>
      <w:r>
        <w:t>PortNumber</w:t>
      </w:r>
      <w:proofErr w:type="spellEnd"/>
      <w:r>
        <w:t xml:space="preserve"> OPTIONAL,</w:t>
      </w:r>
    </w:p>
    <w:p w14:paraId="6BE9915D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[9] </w:t>
      </w:r>
      <w:proofErr w:type="spellStart"/>
      <w:r>
        <w:t>PortNumber</w:t>
      </w:r>
      <w:proofErr w:type="spellEnd"/>
      <w:r>
        <w:t xml:space="preserve"> OPTIONAL</w:t>
      </w:r>
    </w:p>
    <w:p w14:paraId="7A7A8861" w14:textId="77777777" w:rsidR="00491B15" w:rsidRDefault="003C66BB">
      <w:pPr>
        <w:pStyle w:val="Code"/>
      </w:pPr>
      <w:r>
        <w:t>}</w:t>
      </w:r>
    </w:p>
    <w:p w14:paraId="49CEEB25" w14:textId="77777777" w:rsidR="00491B15" w:rsidRDefault="00491B15">
      <w:pPr>
        <w:pStyle w:val="Code"/>
      </w:pPr>
    </w:p>
    <w:p w14:paraId="221FD8AA" w14:textId="77777777" w:rsidR="00491B15" w:rsidRDefault="003C66BB">
      <w:pPr>
        <w:pStyle w:val="Code"/>
      </w:pPr>
      <w:r>
        <w:t>-- See clause 7.7.3.1.2 for details of this structure</w:t>
      </w:r>
    </w:p>
    <w:p w14:paraId="3AC7ACA7" w14:textId="77777777" w:rsidR="00491B15" w:rsidRDefault="003C66BB">
      <w:pPr>
        <w:pStyle w:val="Code"/>
      </w:pPr>
      <w:proofErr w:type="spellStart"/>
      <w:r>
        <w:t>NEFDeviceTriggerReplace</w:t>
      </w:r>
      <w:proofErr w:type="spellEnd"/>
      <w:r>
        <w:t xml:space="preserve"> ::= SEQUENCE</w:t>
      </w:r>
    </w:p>
    <w:p w14:paraId="193753AB" w14:textId="77777777" w:rsidR="00491B15" w:rsidRDefault="003C66BB">
      <w:pPr>
        <w:pStyle w:val="Code"/>
      </w:pPr>
      <w:r>
        <w:t>{</w:t>
      </w:r>
    </w:p>
    <w:p w14:paraId="7A918828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[1] SUPI,</w:t>
      </w:r>
    </w:p>
    <w:p w14:paraId="3C2159D9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[2] GPSI,</w:t>
      </w:r>
    </w:p>
    <w:p w14:paraId="6680A249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[3] </w:t>
      </w:r>
      <w:proofErr w:type="spellStart"/>
      <w:r>
        <w:t>TriggerID</w:t>
      </w:r>
      <w:proofErr w:type="spellEnd"/>
      <w:r>
        <w:t>,</w:t>
      </w:r>
    </w:p>
    <w:p w14:paraId="6FDEBD28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[4] AFID,</w:t>
      </w:r>
    </w:p>
    <w:p w14:paraId="4F0BA449" w14:textId="77777777" w:rsidR="00491B15" w:rsidRDefault="003C66B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[5] </w:t>
      </w:r>
      <w:proofErr w:type="spellStart"/>
      <w:r>
        <w:t>TriggerPayload</w:t>
      </w:r>
      <w:proofErr w:type="spellEnd"/>
      <w:r>
        <w:t xml:space="preserve"> OPTIONAL,</w:t>
      </w:r>
    </w:p>
    <w:p w14:paraId="0CAA6EFF" w14:textId="77777777" w:rsidR="00491B15" w:rsidRDefault="003C66B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[6] INTEGER OPTIONAL,</w:t>
      </w:r>
    </w:p>
    <w:p w14:paraId="0170E463" w14:textId="77777777" w:rsidR="00491B15" w:rsidRDefault="003C66B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[7] </w:t>
      </w:r>
      <w:proofErr w:type="spellStart"/>
      <w:r>
        <w:t>PriorityDT</w:t>
      </w:r>
      <w:proofErr w:type="spellEnd"/>
      <w:r>
        <w:t xml:space="preserve"> OPTIONAL,</w:t>
      </w:r>
    </w:p>
    <w:p w14:paraId="62F662D5" w14:textId="77777777" w:rsidR="00491B15" w:rsidRDefault="003C66B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[8] </w:t>
      </w:r>
      <w:proofErr w:type="spellStart"/>
      <w:r>
        <w:t>PortNumber</w:t>
      </w:r>
      <w:proofErr w:type="spellEnd"/>
      <w:r>
        <w:t xml:space="preserve"> OPTIONAL,</w:t>
      </w:r>
    </w:p>
    <w:p w14:paraId="213A806A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[9] </w:t>
      </w:r>
      <w:proofErr w:type="spellStart"/>
      <w:r>
        <w:t>PortNumber</w:t>
      </w:r>
      <w:proofErr w:type="spellEnd"/>
      <w:r>
        <w:t xml:space="preserve"> OPTIONAL</w:t>
      </w:r>
    </w:p>
    <w:p w14:paraId="5C5D2B30" w14:textId="77777777" w:rsidR="00491B15" w:rsidRDefault="003C66BB">
      <w:pPr>
        <w:pStyle w:val="Code"/>
      </w:pPr>
      <w:r>
        <w:t>}</w:t>
      </w:r>
    </w:p>
    <w:p w14:paraId="7D4EB19E" w14:textId="77777777" w:rsidR="00491B15" w:rsidRDefault="00491B15">
      <w:pPr>
        <w:pStyle w:val="Code"/>
      </w:pPr>
    </w:p>
    <w:p w14:paraId="4F00EACA" w14:textId="77777777" w:rsidR="00491B15" w:rsidRDefault="003C66BB">
      <w:pPr>
        <w:pStyle w:val="Code"/>
      </w:pPr>
      <w:r>
        <w:t>-- See clause 7.7.3.1.3 for details of this structure</w:t>
      </w:r>
    </w:p>
    <w:p w14:paraId="713C32E7" w14:textId="77777777" w:rsidR="00491B15" w:rsidRDefault="003C66BB">
      <w:pPr>
        <w:pStyle w:val="Code"/>
      </w:pPr>
      <w:proofErr w:type="spellStart"/>
      <w:r>
        <w:t>NEFDeviceTriggerCancellation</w:t>
      </w:r>
      <w:proofErr w:type="spellEnd"/>
      <w:r>
        <w:t xml:space="preserve"> ::= SEQUENCE</w:t>
      </w:r>
    </w:p>
    <w:p w14:paraId="2D79BADC" w14:textId="77777777" w:rsidR="00491B15" w:rsidRDefault="003C66BB">
      <w:pPr>
        <w:pStyle w:val="Code"/>
      </w:pPr>
      <w:r>
        <w:t>{</w:t>
      </w:r>
    </w:p>
    <w:p w14:paraId="320255FA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1EA9194F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583CBC19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</w:p>
    <w:p w14:paraId="2D08E11A" w14:textId="77777777" w:rsidR="00491B15" w:rsidRDefault="003C66BB">
      <w:pPr>
        <w:pStyle w:val="Code"/>
      </w:pPr>
      <w:r>
        <w:t>}</w:t>
      </w:r>
    </w:p>
    <w:p w14:paraId="48B06A00" w14:textId="77777777" w:rsidR="00491B15" w:rsidRDefault="00491B15">
      <w:pPr>
        <w:pStyle w:val="Code"/>
      </w:pPr>
    </w:p>
    <w:p w14:paraId="32DF6DBF" w14:textId="77777777" w:rsidR="00491B15" w:rsidRDefault="003C66BB">
      <w:pPr>
        <w:pStyle w:val="Code"/>
      </w:pPr>
      <w:r>
        <w:t>-- See clause 7.7.3.1.4 for details of this structure</w:t>
      </w:r>
    </w:p>
    <w:p w14:paraId="408219DE" w14:textId="77777777" w:rsidR="00491B15" w:rsidRDefault="003C66BB">
      <w:pPr>
        <w:pStyle w:val="Code"/>
      </w:pPr>
      <w:proofErr w:type="spellStart"/>
      <w:r>
        <w:t>NEFDeviceTriggerReportNotify</w:t>
      </w:r>
      <w:proofErr w:type="spellEnd"/>
      <w:r>
        <w:t xml:space="preserve"> ::= SEQUENCE</w:t>
      </w:r>
    </w:p>
    <w:p w14:paraId="5A273F8D" w14:textId="77777777" w:rsidR="00491B15" w:rsidRDefault="003C66BB">
      <w:pPr>
        <w:pStyle w:val="Code"/>
      </w:pPr>
      <w:r>
        <w:t>{</w:t>
      </w:r>
    </w:p>
    <w:p w14:paraId="2EBDDF43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[1] SUPI,</w:t>
      </w:r>
    </w:p>
    <w:p w14:paraId="452ADB6A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[2] GPSI,</w:t>
      </w:r>
    </w:p>
    <w:p w14:paraId="183055B1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[3] </w:t>
      </w:r>
      <w:proofErr w:type="spellStart"/>
      <w:r>
        <w:t>TriggerID</w:t>
      </w:r>
      <w:proofErr w:type="spellEnd"/>
      <w:r>
        <w:t>,</w:t>
      </w:r>
    </w:p>
    <w:p w14:paraId="11541529" w14:textId="77777777" w:rsidR="00491B15" w:rsidRDefault="003C66B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[4] </w:t>
      </w:r>
      <w:proofErr w:type="spellStart"/>
      <w:r>
        <w:t>DeviceTriggerDeliveryResult</w:t>
      </w:r>
      <w:proofErr w:type="spellEnd"/>
    </w:p>
    <w:p w14:paraId="61BC7FAA" w14:textId="77777777" w:rsidR="00491B15" w:rsidRDefault="003C66BB">
      <w:pPr>
        <w:pStyle w:val="Code"/>
      </w:pPr>
      <w:r>
        <w:t>}</w:t>
      </w:r>
    </w:p>
    <w:p w14:paraId="177A7853" w14:textId="77777777" w:rsidR="00491B15" w:rsidRDefault="00491B15">
      <w:pPr>
        <w:pStyle w:val="Code"/>
      </w:pPr>
    </w:p>
    <w:p w14:paraId="5066BA47" w14:textId="77777777" w:rsidR="00491B15" w:rsidRDefault="003C66BB">
      <w:pPr>
        <w:pStyle w:val="Code"/>
      </w:pPr>
      <w:r>
        <w:t>-- See clause 7.7.4.1.1 for details of this structure</w:t>
      </w:r>
    </w:p>
    <w:p w14:paraId="1005237E" w14:textId="77777777" w:rsidR="00491B15" w:rsidRDefault="003C66BB">
      <w:pPr>
        <w:pStyle w:val="Code"/>
      </w:pPr>
      <w:proofErr w:type="spellStart"/>
      <w:r>
        <w:t>NEFMSISDNLessMOSMS</w:t>
      </w:r>
      <w:proofErr w:type="spellEnd"/>
      <w:r>
        <w:t xml:space="preserve"> ::= SEQUENCE</w:t>
      </w:r>
    </w:p>
    <w:p w14:paraId="302F4941" w14:textId="77777777" w:rsidR="00491B15" w:rsidRDefault="003C66BB">
      <w:pPr>
        <w:pStyle w:val="Code"/>
      </w:pPr>
      <w:r>
        <w:lastRenderedPageBreak/>
        <w:t>{</w:t>
      </w:r>
    </w:p>
    <w:p w14:paraId="211A0A19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[1] SUPI,</w:t>
      </w:r>
    </w:p>
    <w:p w14:paraId="7F021F7E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[2] GPSI,</w:t>
      </w:r>
    </w:p>
    <w:p w14:paraId="0F7F30BE" w14:textId="77777777" w:rsidR="00491B15" w:rsidRDefault="003C66B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[3] AFID,</w:t>
      </w:r>
    </w:p>
    <w:p w14:paraId="1D7DA831" w14:textId="77777777" w:rsidR="00491B15" w:rsidRDefault="003C66B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[4] </w:t>
      </w:r>
      <w:proofErr w:type="spellStart"/>
      <w:r>
        <w:t>SMSTPDUData</w:t>
      </w:r>
      <w:proofErr w:type="spellEnd"/>
      <w:r>
        <w:t xml:space="preserve"> OPTIONAL,</w:t>
      </w:r>
    </w:p>
    <w:p w14:paraId="78AA17FE" w14:textId="77777777" w:rsidR="00491B15" w:rsidRDefault="003C66B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[5] </w:t>
      </w:r>
      <w:proofErr w:type="spellStart"/>
      <w:r>
        <w:t>PortNumber</w:t>
      </w:r>
      <w:proofErr w:type="spellEnd"/>
      <w:r>
        <w:t xml:space="preserve"> OPTIONAL,</w:t>
      </w:r>
    </w:p>
    <w:p w14:paraId="30677452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[6] </w:t>
      </w:r>
      <w:proofErr w:type="spellStart"/>
      <w:r>
        <w:t>PortNumber</w:t>
      </w:r>
      <w:proofErr w:type="spellEnd"/>
      <w:r>
        <w:t xml:space="preserve"> OPTIONAL</w:t>
      </w:r>
    </w:p>
    <w:p w14:paraId="0BE629CF" w14:textId="77777777" w:rsidR="00491B15" w:rsidRDefault="003C66BB">
      <w:pPr>
        <w:pStyle w:val="Code"/>
      </w:pPr>
      <w:r>
        <w:t>}</w:t>
      </w:r>
    </w:p>
    <w:p w14:paraId="17DEB0A2" w14:textId="77777777" w:rsidR="00491B15" w:rsidRDefault="00491B15">
      <w:pPr>
        <w:pStyle w:val="Code"/>
      </w:pPr>
    </w:p>
    <w:p w14:paraId="552B06CD" w14:textId="77777777" w:rsidR="00491B15" w:rsidRDefault="003C66BB">
      <w:pPr>
        <w:pStyle w:val="Code"/>
      </w:pPr>
      <w:r>
        <w:t>-- See clause 7.7.5.1.1 for details of this structure</w:t>
      </w:r>
    </w:p>
    <w:p w14:paraId="6EB0B90B" w14:textId="77777777" w:rsidR="00491B15" w:rsidRDefault="003C66BB">
      <w:pPr>
        <w:pStyle w:val="Code"/>
      </w:pPr>
      <w:proofErr w:type="spellStart"/>
      <w:r>
        <w:t>NEFExpectedUEBehaviourUpdate</w:t>
      </w:r>
      <w:proofErr w:type="spellEnd"/>
      <w:r>
        <w:t xml:space="preserve"> ::= SEQUENCE</w:t>
      </w:r>
    </w:p>
    <w:p w14:paraId="0CB7BB48" w14:textId="77777777" w:rsidR="00491B15" w:rsidRDefault="003C66BB">
      <w:pPr>
        <w:pStyle w:val="Code"/>
      </w:pPr>
      <w:r>
        <w:t>{</w:t>
      </w:r>
    </w:p>
    <w:p w14:paraId="7F987C5D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[1] GPSI,</w:t>
      </w:r>
    </w:p>
    <w:p w14:paraId="17E7F95E" w14:textId="77777777" w:rsidR="00491B15" w:rsidRDefault="003C66B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[2] SEQUENCE OF UMTLocationArea5G OPTIONAL,</w:t>
      </w:r>
    </w:p>
    <w:p w14:paraId="39564F1C" w14:textId="77777777" w:rsidR="00491B15" w:rsidRDefault="003C66B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[3] </w:t>
      </w:r>
      <w:proofErr w:type="spellStart"/>
      <w:r>
        <w:t>StationaryIndication</w:t>
      </w:r>
      <w:proofErr w:type="spellEnd"/>
      <w:r>
        <w:t xml:space="preserve"> OPTIONAL,</w:t>
      </w:r>
    </w:p>
    <w:p w14:paraId="3F25B558" w14:textId="77777777" w:rsidR="00491B15" w:rsidRDefault="003C66B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24AAD872" w14:textId="77777777" w:rsidR="00491B15" w:rsidRDefault="003C66B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493E6155" w14:textId="77777777" w:rsidR="00491B15" w:rsidRDefault="003C66B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7928E480" w14:textId="77777777" w:rsidR="00491B15" w:rsidRDefault="003C66B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30D2EE8C" w14:textId="77777777" w:rsidR="00491B15" w:rsidRDefault="003C66B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[8] </w:t>
      </w:r>
      <w:proofErr w:type="spellStart"/>
      <w:r>
        <w:t>BatteryIndication</w:t>
      </w:r>
      <w:proofErr w:type="spellEnd"/>
      <w:r>
        <w:t xml:space="preserve"> OPTIONAL,</w:t>
      </w:r>
    </w:p>
    <w:p w14:paraId="27164801" w14:textId="77777777" w:rsidR="00491B15" w:rsidRDefault="003C66B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[9] </w:t>
      </w:r>
      <w:proofErr w:type="spellStart"/>
      <w:r>
        <w:t>TrafficProfile</w:t>
      </w:r>
      <w:proofErr w:type="spellEnd"/>
      <w:r>
        <w:t xml:space="preserve"> OPTIONAL,</w:t>
      </w:r>
    </w:p>
    <w:p w14:paraId="1CD50B5B" w14:textId="77777777" w:rsidR="00491B15" w:rsidRDefault="003C66BB">
      <w:pPr>
        <w:pStyle w:val="Code"/>
      </w:pPr>
      <w:r>
        <w:t xml:space="preserve">    </w:t>
      </w:r>
      <w:proofErr w:type="spellStart"/>
      <w:r>
        <w:t>expectedTimeAndDayOfWeekInTrajectory</w:t>
      </w:r>
      <w:proofErr w:type="spellEnd"/>
      <w:r>
        <w:t xml:space="preserve">  [10] SEQUENCE OF UMTLocationArea5G OPTIONAL,</w:t>
      </w:r>
    </w:p>
    <w:p w14:paraId="3421765B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   [11] AFID,</w:t>
      </w:r>
    </w:p>
    <w:p w14:paraId="02C641CD" w14:textId="77777777" w:rsidR="00491B15" w:rsidRDefault="003C66B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[12] Timestamp OPTIONAL</w:t>
      </w:r>
    </w:p>
    <w:p w14:paraId="0AD7068E" w14:textId="77777777" w:rsidR="00491B15" w:rsidRDefault="003C66BB">
      <w:pPr>
        <w:pStyle w:val="Code"/>
      </w:pPr>
      <w:r>
        <w:t>}</w:t>
      </w:r>
    </w:p>
    <w:p w14:paraId="76232816" w14:textId="77777777" w:rsidR="00491B15" w:rsidRDefault="00491B15">
      <w:pPr>
        <w:pStyle w:val="Code"/>
      </w:pPr>
    </w:p>
    <w:p w14:paraId="3DC5D529" w14:textId="77777777" w:rsidR="00491B15" w:rsidRDefault="003C66BB">
      <w:pPr>
        <w:pStyle w:val="CodeHeader"/>
      </w:pPr>
      <w:r>
        <w:t>-- ==========================</w:t>
      </w:r>
    </w:p>
    <w:p w14:paraId="698F564A" w14:textId="77777777" w:rsidR="00491B15" w:rsidRDefault="003C66BB">
      <w:pPr>
        <w:pStyle w:val="CodeHeader"/>
      </w:pPr>
      <w:r>
        <w:t>-- Common SCEF/NEF parameters</w:t>
      </w:r>
    </w:p>
    <w:p w14:paraId="3AEE5144" w14:textId="77777777" w:rsidR="00491B15" w:rsidRDefault="003C66BB">
      <w:pPr>
        <w:pStyle w:val="Code"/>
      </w:pPr>
      <w:r>
        <w:t>-- ==========================</w:t>
      </w:r>
    </w:p>
    <w:p w14:paraId="63B06542" w14:textId="77777777" w:rsidR="00491B15" w:rsidRDefault="00491B15">
      <w:pPr>
        <w:pStyle w:val="Code"/>
      </w:pPr>
    </w:p>
    <w:p w14:paraId="012980BA" w14:textId="77777777" w:rsidR="00491B15" w:rsidRDefault="003C66BB">
      <w:pPr>
        <w:pStyle w:val="Code"/>
      </w:pPr>
      <w:proofErr w:type="spellStart"/>
      <w:r>
        <w:t>RDSSupport</w:t>
      </w:r>
      <w:proofErr w:type="spellEnd"/>
      <w:r>
        <w:t xml:space="preserve"> ::= BOOLEAN</w:t>
      </w:r>
    </w:p>
    <w:p w14:paraId="303C1AB1" w14:textId="77777777" w:rsidR="00491B15" w:rsidRDefault="00491B15">
      <w:pPr>
        <w:pStyle w:val="Code"/>
      </w:pPr>
    </w:p>
    <w:p w14:paraId="0CD8B7D8" w14:textId="77777777" w:rsidR="00491B15" w:rsidRDefault="003C66BB">
      <w:pPr>
        <w:pStyle w:val="Code"/>
      </w:pPr>
      <w:proofErr w:type="spellStart"/>
      <w:r>
        <w:t>RDSPortNumber</w:t>
      </w:r>
      <w:proofErr w:type="spellEnd"/>
      <w:r>
        <w:t xml:space="preserve"> ::= INTEGER (0..15)</w:t>
      </w:r>
    </w:p>
    <w:p w14:paraId="711199A4" w14:textId="77777777" w:rsidR="00491B15" w:rsidRDefault="00491B15">
      <w:pPr>
        <w:pStyle w:val="Code"/>
      </w:pPr>
    </w:p>
    <w:p w14:paraId="4B402BAA" w14:textId="77777777" w:rsidR="00491B15" w:rsidRDefault="003C66BB">
      <w:pPr>
        <w:pStyle w:val="Code"/>
      </w:pPr>
      <w:proofErr w:type="spellStart"/>
      <w:r>
        <w:t>RDSAction</w:t>
      </w:r>
      <w:proofErr w:type="spellEnd"/>
      <w:r>
        <w:t xml:space="preserve"> ::= ENUMERATED</w:t>
      </w:r>
    </w:p>
    <w:p w14:paraId="77D7FD62" w14:textId="77777777" w:rsidR="00491B15" w:rsidRDefault="003C66BB">
      <w:pPr>
        <w:pStyle w:val="Code"/>
      </w:pPr>
      <w:r>
        <w:t>{</w:t>
      </w:r>
    </w:p>
    <w:p w14:paraId="342096A2" w14:textId="77777777" w:rsidR="00491B15" w:rsidRDefault="003C66BB">
      <w:pPr>
        <w:pStyle w:val="Code"/>
      </w:pPr>
      <w:r>
        <w:t xml:space="preserve">    </w:t>
      </w:r>
      <w:proofErr w:type="spellStart"/>
      <w:r>
        <w:t>reservePort</w:t>
      </w:r>
      <w:proofErr w:type="spellEnd"/>
      <w:r>
        <w:t>(1),</w:t>
      </w:r>
    </w:p>
    <w:p w14:paraId="613F8C68" w14:textId="77777777" w:rsidR="00491B15" w:rsidRDefault="003C66BB">
      <w:pPr>
        <w:pStyle w:val="Code"/>
      </w:pPr>
      <w:r>
        <w:t xml:space="preserve">    </w:t>
      </w:r>
      <w:proofErr w:type="spellStart"/>
      <w:r>
        <w:t>releasePort</w:t>
      </w:r>
      <w:proofErr w:type="spellEnd"/>
      <w:r>
        <w:t>(2)</w:t>
      </w:r>
    </w:p>
    <w:p w14:paraId="5DFA5D87" w14:textId="77777777" w:rsidR="00491B15" w:rsidRDefault="003C66BB">
      <w:pPr>
        <w:pStyle w:val="Code"/>
      </w:pPr>
      <w:r>
        <w:t>}</w:t>
      </w:r>
    </w:p>
    <w:p w14:paraId="68E2E586" w14:textId="77777777" w:rsidR="00491B15" w:rsidRDefault="00491B15">
      <w:pPr>
        <w:pStyle w:val="Code"/>
      </w:pPr>
    </w:p>
    <w:p w14:paraId="638C2B95" w14:textId="77777777" w:rsidR="00491B15" w:rsidRDefault="003C66BB">
      <w:pPr>
        <w:pStyle w:val="Code"/>
      </w:pPr>
      <w:proofErr w:type="spellStart"/>
      <w:r>
        <w:t>SerializationFormat</w:t>
      </w:r>
      <w:proofErr w:type="spellEnd"/>
      <w:r>
        <w:t xml:space="preserve"> ::= ENUMERATED</w:t>
      </w:r>
    </w:p>
    <w:p w14:paraId="1370CE2B" w14:textId="77777777" w:rsidR="00491B15" w:rsidRDefault="003C66BB">
      <w:pPr>
        <w:pStyle w:val="Code"/>
      </w:pPr>
      <w:r>
        <w:t>{</w:t>
      </w:r>
    </w:p>
    <w:p w14:paraId="69A215B2" w14:textId="77777777" w:rsidR="00491B15" w:rsidRDefault="003C66BB">
      <w:pPr>
        <w:pStyle w:val="Code"/>
      </w:pPr>
      <w:r>
        <w:t xml:space="preserve">    xml(1),</w:t>
      </w:r>
    </w:p>
    <w:p w14:paraId="0A2731D9" w14:textId="77777777" w:rsidR="00491B15" w:rsidRDefault="003C66BB">
      <w:pPr>
        <w:pStyle w:val="Code"/>
      </w:pPr>
      <w:r>
        <w:t xml:space="preserve">    json(2),</w:t>
      </w:r>
    </w:p>
    <w:p w14:paraId="1CAFFFB1" w14:textId="77777777" w:rsidR="00491B15" w:rsidRDefault="003C66BB">
      <w:pPr>
        <w:pStyle w:val="Code"/>
      </w:pPr>
      <w:r>
        <w:t xml:space="preserve">    </w:t>
      </w:r>
      <w:proofErr w:type="spellStart"/>
      <w:r>
        <w:t>cbor</w:t>
      </w:r>
      <w:proofErr w:type="spellEnd"/>
      <w:r>
        <w:t>(3)</w:t>
      </w:r>
    </w:p>
    <w:p w14:paraId="26F0E313" w14:textId="77777777" w:rsidR="00491B15" w:rsidRDefault="003C66BB">
      <w:pPr>
        <w:pStyle w:val="Code"/>
      </w:pPr>
      <w:r>
        <w:t>}</w:t>
      </w:r>
    </w:p>
    <w:p w14:paraId="0244051B" w14:textId="77777777" w:rsidR="00491B15" w:rsidRDefault="00491B15">
      <w:pPr>
        <w:pStyle w:val="Code"/>
      </w:pPr>
    </w:p>
    <w:p w14:paraId="06848EF1" w14:textId="77777777" w:rsidR="00491B15" w:rsidRDefault="003C66BB">
      <w:pPr>
        <w:pStyle w:val="Code"/>
      </w:pPr>
      <w:proofErr w:type="spellStart"/>
      <w:r>
        <w:t>ApplicationID</w:t>
      </w:r>
      <w:proofErr w:type="spellEnd"/>
      <w:r>
        <w:t xml:space="preserve"> ::= OCTET STRING</w:t>
      </w:r>
    </w:p>
    <w:p w14:paraId="266C5486" w14:textId="77777777" w:rsidR="00491B15" w:rsidRDefault="00491B15">
      <w:pPr>
        <w:pStyle w:val="Code"/>
      </w:pPr>
    </w:p>
    <w:p w14:paraId="24F36027" w14:textId="77777777" w:rsidR="00491B15" w:rsidRDefault="003C66BB">
      <w:pPr>
        <w:pStyle w:val="Code"/>
      </w:pPr>
      <w:r>
        <w:t>NIDDCCPDU ::= OCTET STRING</w:t>
      </w:r>
    </w:p>
    <w:p w14:paraId="27BC8DB3" w14:textId="77777777" w:rsidR="00491B15" w:rsidRDefault="00491B15">
      <w:pPr>
        <w:pStyle w:val="Code"/>
      </w:pPr>
    </w:p>
    <w:p w14:paraId="0794DFD7" w14:textId="77777777" w:rsidR="00491B15" w:rsidRDefault="003C66BB">
      <w:pPr>
        <w:pStyle w:val="Code"/>
      </w:pPr>
      <w:proofErr w:type="spellStart"/>
      <w:r>
        <w:t>TriggerID</w:t>
      </w:r>
      <w:proofErr w:type="spellEnd"/>
      <w:r>
        <w:t xml:space="preserve"> ::= UTF8String</w:t>
      </w:r>
    </w:p>
    <w:p w14:paraId="755BE1BA" w14:textId="77777777" w:rsidR="00491B15" w:rsidRDefault="00491B15">
      <w:pPr>
        <w:pStyle w:val="Code"/>
      </w:pPr>
    </w:p>
    <w:p w14:paraId="60EFA1FA" w14:textId="77777777" w:rsidR="00491B15" w:rsidRDefault="003C66BB">
      <w:pPr>
        <w:pStyle w:val="Code"/>
      </w:pPr>
      <w:proofErr w:type="spellStart"/>
      <w:r>
        <w:t>PriorityDT</w:t>
      </w:r>
      <w:proofErr w:type="spellEnd"/>
      <w:r>
        <w:t xml:space="preserve"> ::= ENUMERATED</w:t>
      </w:r>
    </w:p>
    <w:p w14:paraId="6425F0B9" w14:textId="77777777" w:rsidR="00491B15" w:rsidRDefault="003C66BB">
      <w:pPr>
        <w:pStyle w:val="Code"/>
      </w:pPr>
      <w:r>
        <w:t>{</w:t>
      </w:r>
    </w:p>
    <w:p w14:paraId="1E90E18B" w14:textId="77777777" w:rsidR="00491B15" w:rsidRDefault="003C66BB">
      <w:pPr>
        <w:pStyle w:val="Code"/>
      </w:pPr>
      <w:r>
        <w:t xml:space="preserve">    </w:t>
      </w:r>
      <w:proofErr w:type="spellStart"/>
      <w:r>
        <w:t>noPriority</w:t>
      </w:r>
      <w:proofErr w:type="spellEnd"/>
      <w:r>
        <w:t>(1),</w:t>
      </w:r>
    </w:p>
    <w:p w14:paraId="37296065" w14:textId="77777777" w:rsidR="00491B15" w:rsidRDefault="003C66BB">
      <w:pPr>
        <w:pStyle w:val="Code"/>
      </w:pPr>
      <w:r>
        <w:t xml:space="preserve">    priority(2)</w:t>
      </w:r>
    </w:p>
    <w:p w14:paraId="4963E6CC" w14:textId="77777777" w:rsidR="00491B15" w:rsidRDefault="003C66BB">
      <w:pPr>
        <w:pStyle w:val="Code"/>
      </w:pPr>
      <w:r>
        <w:t>}</w:t>
      </w:r>
    </w:p>
    <w:p w14:paraId="1899ED5D" w14:textId="77777777" w:rsidR="00491B15" w:rsidRDefault="00491B15">
      <w:pPr>
        <w:pStyle w:val="Code"/>
      </w:pPr>
    </w:p>
    <w:p w14:paraId="6433C6AD" w14:textId="77777777" w:rsidR="00491B15" w:rsidRDefault="003C66BB">
      <w:pPr>
        <w:pStyle w:val="Code"/>
      </w:pPr>
      <w:proofErr w:type="spellStart"/>
      <w:r>
        <w:t>TriggerPayload</w:t>
      </w:r>
      <w:proofErr w:type="spellEnd"/>
      <w:r>
        <w:t xml:space="preserve"> ::= OCTET STRING</w:t>
      </w:r>
    </w:p>
    <w:p w14:paraId="3159B609" w14:textId="77777777" w:rsidR="00491B15" w:rsidRDefault="00491B15">
      <w:pPr>
        <w:pStyle w:val="Code"/>
      </w:pPr>
    </w:p>
    <w:p w14:paraId="59A95348" w14:textId="77777777" w:rsidR="00491B15" w:rsidRDefault="003C66BB">
      <w:pPr>
        <w:pStyle w:val="Code"/>
      </w:pPr>
      <w:proofErr w:type="spellStart"/>
      <w:r>
        <w:t>DeviceTriggerDeliveryResult</w:t>
      </w:r>
      <w:proofErr w:type="spellEnd"/>
      <w:r>
        <w:t xml:space="preserve"> ::= ENUMERATED</w:t>
      </w:r>
    </w:p>
    <w:p w14:paraId="4FECCD18" w14:textId="77777777" w:rsidR="00491B15" w:rsidRDefault="003C66BB">
      <w:pPr>
        <w:pStyle w:val="Code"/>
      </w:pPr>
      <w:r>
        <w:t>{</w:t>
      </w:r>
    </w:p>
    <w:p w14:paraId="4A84E6B0" w14:textId="77777777" w:rsidR="00491B15" w:rsidRDefault="003C66BB">
      <w:pPr>
        <w:pStyle w:val="Code"/>
      </w:pPr>
      <w:r>
        <w:t xml:space="preserve">    success(1),</w:t>
      </w:r>
    </w:p>
    <w:p w14:paraId="6792C706" w14:textId="77777777" w:rsidR="00491B15" w:rsidRDefault="003C66BB">
      <w:pPr>
        <w:pStyle w:val="Code"/>
      </w:pPr>
      <w:r>
        <w:t xml:space="preserve">    unknown(2),</w:t>
      </w:r>
    </w:p>
    <w:p w14:paraId="04EA3043" w14:textId="77777777" w:rsidR="00491B15" w:rsidRDefault="003C66BB">
      <w:pPr>
        <w:pStyle w:val="Code"/>
      </w:pPr>
      <w:r>
        <w:t xml:space="preserve">    failure(3),</w:t>
      </w:r>
    </w:p>
    <w:p w14:paraId="274A3037" w14:textId="77777777" w:rsidR="00491B15" w:rsidRDefault="003C66BB">
      <w:pPr>
        <w:pStyle w:val="Code"/>
      </w:pPr>
      <w:r>
        <w:t xml:space="preserve">    triggered(4),</w:t>
      </w:r>
    </w:p>
    <w:p w14:paraId="64287875" w14:textId="77777777" w:rsidR="00491B15" w:rsidRDefault="003C66BB">
      <w:pPr>
        <w:pStyle w:val="Code"/>
      </w:pPr>
      <w:r>
        <w:t xml:space="preserve">    expired(5),</w:t>
      </w:r>
    </w:p>
    <w:p w14:paraId="7FA20F78" w14:textId="77777777" w:rsidR="00491B15" w:rsidRDefault="003C66BB">
      <w:pPr>
        <w:pStyle w:val="Code"/>
      </w:pPr>
      <w:r>
        <w:t xml:space="preserve">    unconfirmed(6),</w:t>
      </w:r>
    </w:p>
    <w:p w14:paraId="07386F2D" w14:textId="77777777" w:rsidR="00491B15" w:rsidRDefault="003C66BB">
      <w:pPr>
        <w:pStyle w:val="Code"/>
      </w:pPr>
      <w:r>
        <w:t xml:space="preserve">    replaced(7),</w:t>
      </w:r>
    </w:p>
    <w:p w14:paraId="1B0DB923" w14:textId="77777777" w:rsidR="00491B15" w:rsidRDefault="003C66BB">
      <w:pPr>
        <w:pStyle w:val="Code"/>
      </w:pPr>
      <w:r>
        <w:t xml:space="preserve">    terminate(8)</w:t>
      </w:r>
    </w:p>
    <w:p w14:paraId="7884387F" w14:textId="77777777" w:rsidR="00491B15" w:rsidRDefault="003C66BB">
      <w:pPr>
        <w:pStyle w:val="Code"/>
      </w:pPr>
      <w:r>
        <w:lastRenderedPageBreak/>
        <w:t>}</w:t>
      </w:r>
    </w:p>
    <w:p w14:paraId="0378569A" w14:textId="77777777" w:rsidR="00491B15" w:rsidRDefault="00491B15">
      <w:pPr>
        <w:pStyle w:val="Code"/>
      </w:pPr>
    </w:p>
    <w:p w14:paraId="3A9F0C2A" w14:textId="77777777" w:rsidR="00491B15" w:rsidRDefault="003C66BB">
      <w:pPr>
        <w:pStyle w:val="Code"/>
      </w:pPr>
      <w:proofErr w:type="spellStart"/>
      <w:r>
        <w:t>StationaryIndication</w:t>
      </w:r>
      <w:proofErr w:type="spellEnd"/>
      <w:r>
        <w:t xml:space="preserve"> ::= ENUMERATED</w:t>
      </w:r>
    </w:p>
    <w:p w14:paraId="02A28645" w14:textId="77777777" w:rsidR="00491B15" w:rsidRDefault="003C66BB">
      <w:pPr>
        <w:pStyle w:val="Code"/>
      </w:pPr>
      <w:r>
        <w:t>{</w:t>
      </w:r>
    </w:p>
    <w:p w14:paraId="3005C4D5" w14:textId="77777777" w:rsidR="00491B15" w:rsidRDefault="003C66BB">
      <w:pPr>
        <w:pStyle w:val="Code"/>
      </w:pPr>
      <w:r>
        <w:t xml:space="preserve">    stationary(1),</w:t>
      </w:r>
    </w:p>
    <w:p w14:paraId="685CE8F5" w14:textId="77777777" w:rsidR="00491B15" w:rsidRDefault="003C66BB">
      <w:pPr>
        <w:pStyle w:val="Code"/>
      </w:pPr>
      <w:r>
        <w:t xml:space="preserve">    mobile(2)</w:t>
      </w:r>
    </w:p>
    <w:p w14:paraId="4F61FE15" w14:textId="77777777" w:rsidR="00491B15" w:rsidRDefault="003C66BB">
      <w:pPr>
        <w:pStyle w:val="Code"/>
      </w:pPr>
      <w:r>
        <w:t>}</w:t>
      </w:r>
    </w:p>
    <w:p w14:paraId="7D5D47DD" w14:textId="77777777" w:rsidR="00491B15" w:rsidRDefault="00491B15">
      <w:pPr>
        <w:pStyle w:val="Code"/>
      </w:pPr>
    </w:p>
    <w:p w14:paraId="7E9ADA20" w14:textId="77777777" w:rsidR="00491B15" w:rsidRDefault="003C66BB">
      <w:pPr>
        <w:pStyle w:val="Code"/>
      </w:pPr>
      <w:proofErr w:type="spellStart"/>
      <w:r>
        <w:t>BatteryIndication</w:t>
      </w:r>
      <w:proofErr w:type="spellEnd"/>
      <w:r>
        <w:t xml:space="preserve"> ::= ENUMERATED</w:t>
      </w:r>
    </w:p>
    <w:p w14:paraId="15AEECBF" w14:textId="77777777" w:rsidR="00491B15" w:rsidRDefault="003C66BB">
      <w:pPr>
        <w:pStyle w:val="Code"/>
      </w:pPr>
      <w:r>
        <w:t>{</w:t>
      </w:r>
    </w:p>
    <w:p w14:paraId="72BD1D3F" w14:textId="77777777" w:rsidR="00491B15" w:rsidRDefault="003C66BB">
      <w:pPr>
        <w:pStyle w:val="Code"/>
      </w:pPr>
      <w:r>
        <w:t xml:space="preserve">    </w:t>
      </w:r>
      <w:proofErr w:type="spellStart"/>
      <w:r>
        <w:t>batteryRecharge</w:t>
      </w:r>
      <w:proofErr w:type="spellEnd"/>
      <w:r>
        <w:t>(1),</w:t>
      </w:r>
    </w:p>
    <w:p w14:paraId="5C17ED20" w14:textId="77777777" w:rsidR="00491B15" w:rsidRDefault="003C66BB">
      <w:pPr>
        <w:pStyle w:val="Code"/>
      </w:pPr>
      <w:r>
        <w:t xml:space="preserve">    </w:t>
      </w:r>
      <w:proofErr w:type="spellStart"/>
      <w:r>
        <w:t>batteryReplace</w:t>
      </w:r>
      <w:proofErr w:type="spellEnd"/>
      <w:r>
        <w:t>(2),</w:t>
      </w:r>
    </w:p>
    <w:p w14:paraId="1CF0CC8E" w14:textId="77777777" w:rsidR="00491B15" w:rsidRDefault="003C66BB">
      <w:pPr>
        <w:pStyle w:val="Code"/>
      </w:pPr>
      <w:r>
        <w:t xml:space="preserve">    </w:t>
      </w:r>
      <w:proofErr w:type="spellStart"/>
      <w:r>
        <w:t>batteryNoRecharge</w:t>
      </w:r>
      <w:proofErr w:type="spellEnd"/>
      <w:r>
        <w:t>(3),</w:t>
      </w:r>
    </w:p>
    <w:p w14:paraId="5CE41496" w14:textId="77777777" w:rsidR="00491B15" w:rsidRDefault="003C66BB">
      <w:pPr>
        <w:pStyle w:val="Code"/>
      </w:pPr>
      <w:r>
        <w:t xml:space="preserve">    </w:t>
      </w:r>
      <w:proofErr w:type="spellStart"/>
      <w:r>
        <w:t>batteryNoReplace</w:t>
      </w:r>
      <w:proofErr w:type="spellEnd"/>
      <w:r>
        <w:t>(4),</w:t>
      </w:r>
    </w:p>
    <w:p w14:paraId="34F6B6C1" w14:textId="77777777" w:rsidR="00491B15" w:rsidRDefault="003C66BB">
      <w:pPr>
        <w:pStyle w:val="Code"/>
      </w:pPr>
      <w:r>
        <w:t xml:space="preserve">    </w:t>
      </w:r>
      <w:proofErr w:type="spellStart"/>
      <w:r>
        <w:t>noBattery</w:t>
      </w:r>
      <w:proofErr w:type="spellEnd"/>
      <w:r>
        <w:t>(5)</w:t>
      </w:r>
    </w:p>
    <w:p w14:paraId="77CDD20B" w14:textId="77777777" w:rsidR="00491B15" w:rsidRDefault="003C66BB">
      <w:pPr>
        <w:pStyle w:val="Code"/>
      </w:pPr>
      <w:r>
        <w:t>}</w:t>
      </w:r>
    </w:p>
    <w:p w14:paraId="2DFFD839" w14:textId="77777777" w:rsidR="00491B15" w:rsidRDefault="00491B15">
      <w:pPr>
        <w:pStyle w:val="Code"/>
      </w:pPr>
    </w:p>
    <w:p w14:paraId="4B16CFA8" w14:textId="77777777" w:rsidR="00491B15" w:rsidRDefault="003C66BB">
      <w:pPr>
        <w:pStyle w:val="Code"/>
      </w:pPr>
      <w:proofErr w:type="spellStart"/>
      <w:r>
        <w:t>ScheduledCommunicationTime</w:t>
      </w:r>
      <w:proofErr w:type="spellEnd"/>
      <w:r>
        <w:t xml:space="preserve"> ::= SEQUENCE</w:t>
      </w:r>
    </w:p>
    <w:p w14:paraId="45294EC6" w14:textId="77777777" w:rsidR="00491B15" w:rsidRDefault="003C66BB">
      <w:pPr>
        <w:pStyle w:val="Code"/>
      </w:pPr>
      <w:r>
        <w:t>{</w:t>
      </w:r>
    </w:p>
    <w:p w14:paraId="5CBFED9A" w14:textId="77777777" w:rsidR="00491B15" w:rsidRDefault="003C66BB">
      <w:pPr>
        <w:pStyle w:val="Code"/>
      </w:pPr>
      <w:r>
        <w:t xml:space="preserve">    days [1] SEQUENCE OF Daytime</w:t>
      </w:r>
    </w:p>
    <w:p w14:paraId="4A0B0775" w14:textId="77777777" w:rsidR="00491B15" w:rsidRDefault="003C66BB">
      <w:pPr>
        <w:pStyle w:val="Code"/>
      </w:pPr>
      <w:r>
        <w:t>}</w:t>
      </w:r>
    </w:p>
    <w:p w14:paraId="2429FD88" w14:textId="77777777" w:rsidR="00491B15" w:rsidRDefault="00491B15">
      <w:pPr>
        <w:pStyle w:val="Code"/>
      </w:pPr>
    </w:p>
    <w:p w14:paraId="79EFFEB4" w14:textId="77777777" w:rsidR="00491B15" w:rsidRDefault="003C66BB">
      <w:pPr>
        <w:pStyle w:val="Code"/>
      </w:pPr>
      <w:r>
        <w:t>UMTLocationArea5G ::= SEQUENCE</w:t>
      </w:r>
    </w:p>
    <w:p w14:paraId="070B375B" w14:textId="77777777" w:rsidR="00491B15" w:rsidRDefault="003C66BB">
      <w:pPr>
        <w:pStyle w:val="Code"/>
      </w:pPr>
      <w:r>
        <w:t>{</w:t>
      </w:r>
    </w:p>
    <w:p w14:paraId="54574A31" w14:textId="77777777" w:rsidR="00491B15" w:rsidRDefault="003C66BB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   [1] Daytime,</w:t>
      </w:r>
    </w:p>
    <w:p w14:paraId="33C6131E" w14:textId="77777777" w:rsidR="00491B15" w:rsidRDefault="003C66BB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   [2] INTEGER,</w:t>
      </w:r>
    </w:p>
    <w:p w14:paraId="50D82D28" w14:textId="77777777" w:rsidR="00491B15" w:rsidRDefault="003C66BB">
      <w:pPr>
        <w:pStyle w:val="Code"/>
      </w:pPr>
      <w:r>
        <w:t xml:space="preserve">    location         [3] </w:t>
      </w:r>
      <w:proofErr w:type="spellStart"/>
      <w:r>
        <w:t>NRLocation</w:t>
      </w:r>
      <w:proofErr w:type="spellEnd"/>
    </w:p>
    <w:p w14:paraId="10492768" w14:textId="77777777" w:rsidR="00491B15" w:rsidRDefault="003C66BB">
      <w:pPr>
        <w:pStyle w:val="Code"/>
      </w:pPr>
      <w:r>
        <w:t>}</w:t>
      </w:r>
    </w:p>
    <w:p w14:paraId="61798C62" w14:textId="77777777" w:rsidR="00491B15" w:rsidRDefault="00491B15">
      <w:pPr>
        <w:pStyle w:val="Code"/>
      </w:pPr>
    </w:p>
    <w:p w14:paraId="0F0B7002" w14:textId="77777777" w:rsidR="00491B15" w:rsidRDefault="003C66BB">
      <w:pPr>
        <w:pStyle w:val="Code"/>
      </w:pPr>
      <w:r>
        <w:t>Daytime ::= SEQUENCE</w:t>
      </w:r>
    </w:p>
    <w:p w14:paraId="44D4BF7D" w14:textId="77777777" w:rsidR="00491B15" w:rsidRDefault="003C66BB">
      <w:pPr>
        <w:pStyle w:val="Code"/>
      </w:pPr>
      <w:r>
        <w:t>{</w:t>
      </w:r>
    </w:p>
    <w:p w14:paraId="30C2F22E" w14:textId="77777777" w:rsidR="00491B15" w:rsidRDefault="003C66BB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   [1] Day OPTIONAL,</w:t>
      </w:r>
    </w:p>
    <w:p w14:paraId="41D1AB66" w14:textId="77777777" w:rsidR="00491B15" w:rsidRDefault="003C66BB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r>
        <w:t xml:space="preserve">   [2] Timestamp OPTIONAL,</w:t>
      </w:r>
    </w:p>
    <w:p w14:paraId="23A935FB" w14:textId="77777777" w:rsidR="00491B15" w:rsidRDefault="003C66BB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   [3] Timestamp OPTIONAL</w:t>
      </w:r>
    </w:p>
    <w:p w14:paraId="2D88B46D" w14:textId="77777777" w:rsidR="00491B15" w:rsidRDefault="003C66BB">
      <w:pPr>
        <w:pStyle w:val="Code"/>
      </w:pPr>
      <w:r>
        <w:t>}</w:t>
      </w:r>
    </w:p>
    <w:p w14:paraId="707E960E" w14:textId="77777777" w:rsidR="00491B15" w:rsidRDefault="00491B15">
      <w:pPr>
        <w:pStyle w:val="Code"/>
      </w:pPr>
    </w:p>
    <w:p w14:paraId="434F9CD5" w14:textId="77777777" w:rsidR="00491B15" w:rsidRDefault="003C66BB">
      <w:pPr>
        <w:pStyle w:val="Code"/>
      </w:pPr>
      <w:r>
        <w:t>Day ::= ENUMERATED</w:t>
      </w:r>
    </w:p>
    <w:p w14:paraId="60407A0F" w14:textId="77777777" w:rsidR="00491B15" w:rsidRDefault="003C66BB">
      <w:pPr>
        <w:pStyle w:val="Code"/>
      </w:pPr>
      <w:r>
        <w:t>{</w:t>
      </w:r>
    </w:p>
    <w:p w14:paraId="249773C2" w14:textId="77777777" w:rsidR="00491B15" w:rsidRDefault="003C66BB">
      <w:pPr>
        <w:pStyle w:val="Code"/>
      </w:pPr>
      <w:r>
        <w:t xml:space="preserve">    </w:t>
      </w:r>
      <w:proofErr w:type="spellStart"/>
      <w:r>
        <w:t>monday</w:t>
      </w:r>
      <w:proofErr w:type="spellEnd"/>
      <w:r>
        <w:t>(1),</w:t>
      </w:r>
    </w:p>
    <w:p w14:paraId="614098F0" w14:textId="77777777" w:rsidR="00491B15" w:rsidRDefault="003C66BB">
      <w:pPr>
        <w:pStyle w:val="Code"/>
      </w:pPr>
      <w:r>
        <w:t xml:space="preserve">    </w:t>
      </w:r>
      <w:proofErr w:type="spellStart"/>
      <w:r>
        <w:t>tuesday</w:t>
      </w:r>
      <w:proofErr w:type="spellEnd"/>
      <w:r>
        <w:t>(2),</w:t>
      </w:r>
    </w:p>
    <w:p w14:paraId="063829A0" w14:textId="77777777" w:rsidR="00491B15" w:rsidRDefault="003C66BB">
      <w:pPr>
        <w:pStyle w:val="Code"/>
      </w:pPr>
      <w:r>
        <w:t xml:space="preserve">    </w:t>
      </w:r>
      <w:proofErr w:type="spellStart"/>
      <w:r>
        <w:t>wednesday</w:t>
      </w:r>
      <w:proofErr w:type="spellEnd"/>
      <w:r>
        <w:t>(3),</w:t>
      </w:r>
    </w:p>
    <w:p w14:paraId="33A18AF6" w14:textId="77777777" w:rsidR="00491B15" w:rsidRDefault="003C66BB">
      <w:pPr>
        <w:pStyle w:val="Code"/>
      </w:pPr>
      <w:r>
        <w:t xml:space="preserve">    </w:t>
      </w:r>
      <w:proofErr w:type="spellStart"/>
      <w:r>
        <w:t>thursday</w:t>
      </w:r>
      <w:proofErr w:type="spellEnd"/>
      <w:r>
        <w:t>(4),</w:t>
      </w:r>
    </w:p>
    <w:p w14:paraId="575CBCCF" w14:textId="77777777" w:rsidR="00491B15" w:rsidRDefault="003C66BB">
      <w:pPr>
        <w:pStyle w:val="Code"/>
      </w:pPr>
      <w:r>
        <w:t xml:space="preserve">    </w:t>
      </w:r>
      <w:proofErr w:type="spellStart"/>
      <w:r>
        <w:t>friday</w:t>
      </w:r>
      <w:proofErr w:type="spellEnd"/>
      <w:r>
        <w:t>(5),</w:t>
      </w:r>
    </w:p>
    <w:p w14:paraId="1BC428F1" w14:textId="77777777" w:rsidR="00491B15" w:rsidRDefault="003C66BB">
      <w:pPr>
        <w:pStyle w:val="Code"/>
      </w:pPr>
      <w:r>
        <w:t xml:space="preserve">    </w:t>
      </w:r>
      <w:proofErr w:type="spellStart"/>
      <w:r>
        <w:t>saturday</w:t>
      </w:r>
      <w:proofErr w:type="spellEnd"/>
      <w:r>
        <w:t>(6),</w:t>
      </w:r>
    </w:p>
    <w:p w14:paraId="4F6373ED" w14:textId="77777777" w:rsidR="00491B15" w:rsidRDefault="003C66BB">
      <w:pPr>
        <w:pStyle w:val="Code"/>
      </w:pPr>
      <w:r>
        <w:t xml:space="preserve">    </w:t>
      </w:r>
      <w:proofErr w:type="spellStart"/>
      <w:r>
        <w:t>sunday</w:t>
      </w:r>
      <w:proofErr w:type="spellEnd"/>
      <w:r>
        <w:t>(7)</w:t>
      </w:r>
    </w:p>
    <w:p w14:paraId="356324CA" w14:textId="77777777" w:rsidR="00491B15" w:rsidRDefault="003C66BB">
      <w:pPr>
        <w:pStyle w:val="Code"/>
      </w:pPr>
      <w:r>
        <w:t>}</w:t>
      </w:r>
    </w:p>
    <w:p w14:paraId="37871D1E" w14:textId="77777777" w:rsidR="00491B15" w:rsidRDefault="00491B15">
      <w:pPr>
        <w:pStyle w:val="Code"/>
      </w:pPr>
    </w:p>
    <w:p w14:paraId="5574E987" w14:textId="77777777" w:rsidR="00491B15" w:rsidRDefault="003C66BB">
      <w:pPr>
        <w:pStyle w:val="Code"/>
      </w:pPr>
      <w:proofErr w:type="spellStart"/>
      <w:r>
        <w:t>TrafficProfile</w:t>
      </w:r>
      <w:proofErr w:type="spellEnd"/>
      <w:r>
        <w:t xml:space="preserve"> ::= ENUMERATED</w:t>
      </w:r>
    </w:p>
    <w:p w14:paraId="012FD3E3" w14:textId="77777777" w:rsidR="00491B15" w:rsidRDefault="003C66BB">
      <w:pPr>
        <w:pStyle w:val="Code"/>
      </w:pPr>
      <w:r>
        <w:t>{</w:t>
      </w:r>
    </w:p>
    <w:p w14:paraId="22E057E6" w14:textId="77777777" w:rsidR="00491B15" w:rsidRDefault="003C66BB">
      <w:pPr>
        <w:pStyle w:val="Code"/>
      </w:pPr>
      <w:r>
        <w:t xml:space="preserve">    </w:t>
      </w:r>
      <w:proofErr w:type="spellStart"/>
      <w:r>
        <w:t>singleTransUL</w:t>
      </w:r>
      <w:proofErr w:type="spellEnd"/>
      <w:r>
        <w:t>(1),</w:t>
      </w:r>
    </w:p>
    <w:p w14:paraId="1398E162" w14:textId="77777777" w:rsidR="00491B15" w:rsidRDefault="003C66BB">
      <w:pPr>
        <w:pStyle w:val="Code"/>
      </w:pPr>
      <w:r>
        <w:t xml:space="preserve">    </w:t>
      </w:r>
      <w:proofErr w:type="spellStart"/>
      <w:r>
        <w:t>singleTransDL</w:t>
      </w:r>
      <w:proofErr w:type="spellEnd"/>
      <w:r>
        <w:t>(2),</w:t>
      </w:r>
    </w:p>
    <w:p w14:paraId="6B0B2EE0" w14:textId="77777777" w:rsidR="00491B15" w:rsidRDefault="003C66BB">
      <w:pPr>
        <w:pStyle w:val="Code"/>
      </w:pPr>
      <w:r>
        <w:t xml:space="preserve">    </w:t>
      </w:r>
      <w:proofErr w:type="spellStart"/>
      <w:r>
        <w:t>dualTransULFirst</w:t>
      </w:r>
      <w:proofErr w:type="spellEnd"/>
      <w:r>
        <w:t>(3),</w:t>
      </w:r>
    </w:p>
    <w:p w14:paraId="27122766" w14:textId="77777777" w:rsidR="00491B15" w:rsidRDefault="003C66BB">
      <w:pPr>
        <w:pStyle w:val="Code"/>
      </w:pPr>
      <w:r>
        <w:t xml:space="preserve">    </w:t>
      </w:r>
      <w:proofErr w:type="spellStart"/>
      <w:r>
        <w:t>dualTransDLFirst</w:t>
      </w:r>
      <w:proofErr w:type="spellEnd"/>
      <w:r>
        <w:t>(4),</w:t>
      </w:r>
    </w:p>
    <w:p w14:paraId="7E7E3204" w14:textId="77777777" w:rsidR="00491B15" w:rsidRDefault="003C66BB">
      <w:pPr>
        <w:pStyle w:val="Code"/>
      </w:pPr>
      <w:r>
        <w:t xml:space="preserve">    </w:t>
      </w:r>
      <w:proofErr w:type="spellStart"/>
      <w:r>
        <w:t>multiTrans</w:t>
      </w:r>
      <w:proofErr w:type="spellEnd"/>
      <w:r>
        <w:t>(5)</w:t>
      </w:r>
    </w:p>
    <w:p w14:paraId="4A51CBF9" w14:textId="77777777" w:rsidR="00491B15" w:rsidRDefault="003C66BB">
      <w:pPr>
        <w:pStyle w:val="Code"/>
      </w:pPr>
      <w:r>
        <w:t>}</w:t>
      </w:r>
    </w:p>
    <w:p w14:paraId="3F0AE780" w14:textId="77777777" w:rsidR="00491B15" w:rsidRDefault="00491B15">
      <w:pPr>
        <w:pStyle w:val="Code"/>
      </w:pPr>
    </w:p>
    <w:p w14:paraId="205FDD63" w14:textId="77777777" w:rsidR="00491B15" w:rsidRDefault="003C66BB">
      <w:pPr>
        <w:pStyle w:val="Code"/>
      </w:pPr>
      <w:proofErr w:type="spellStart"/>
      <w:r>
        <w:t>ScheduledCommunicationType</w:t>
      </w:r>
      <w:proofErr w:type="spellEnd"/>
      <w:r>
        <w:t xml:space="preserve"> ::= ENUMERATED</w:t>
      </w:r>
    </w:p>
    <w:p w14:paraId="18BCE82C" w14:textId="77777777" w:rsidR="00491B15" w:rsidRDefault="003C66BB">
      <w:pPr>
        <w:pStyle w:val="Code"/>
      </w:pPr>
      <w:r>
        <w:t>{</w:t>
      </w:r>
    </w:p>
    <w:p w14:paraId="2223A538" w14:textId="77777777" w:rsidR="00491B15" w:rsidRDefault="003C66BB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4C8628E3" w14:textId="77777777" w:rsidR="00491B15" w:rsidRDefault="003C66BB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51DB7A9C" w14:textId="77777777" w:rsidR="00491B15" w:rsidRDefault="003C66BB">
      <w:pPr>
        <w:pStyle w:val="Code"/>
      </w:pPr>
      <w:r>
        <w:t xml:space="preserve">    bidirectional(3)</w:t>
      </w:r>
    </w:p>
    <w:p w14:paraId="6BFB8CF5" w14:textId="77777777" w:rsidR="00491B15" w:rsidRDefault="003C66BB">
      <w:pPr>
        <w:pStyle w:val="Code"/>
      </w:pPr>
      <w:r>
        <w:t>}</w:t>
      </w:r>
    </w:p>
    <w:p w14:paraId="2C5B8E7D" w14:textId="77777777" w:rsidR="00491B15" w:rsidRDefault="00491B15">
      <w:pPr>
        <w:pStyle w:val="Code"/>
      </w:pPr>
    </w:p>
    <w:p w14:paraId="4F761213" w14:textId="77777777" w:rsidR="00491B15" w:rsidRDefault="003C66BB">
      <w:pPr>
        <w:pStyle w:val="CodeHeader"/>
      </w:pPr>
      <w:r>
        <w:t>-- =================</w:t>
      </w:r>
    </w:p>
    <w:p w14:paraId="7FA0335F" w14:textId="77777777" w:rsidR="00491B15" w:rsidRDefault="003C66BB">
      <w:pPr>
        <w:pStyle w:val="CodeHeader"/>
      </w:pPr>
      <w:r>
        <w:t>-- 5G NEF parameters</w:t>
      </w:r>
    </w:p>
    <w:p w14:paraId="3FDFC6DD" w14:textId="77777777" w:rsidR="00491B15" w:rsidRDefault="003C66BB">
      <w:pPr>
        <w:pStyle w:val="Code"/>
      </w:pPr>
      <w:r>
        <w:t>-- =================</w:t>
      </w:r>
    </w:p>
    <w:p w14:paraId="06DCCFCD" w14:textId="77777777" w:rsidR="00491B15" w:rsidRDefault="00491B15">
      <w:pPr>
        <w:pStyle w:val="Code"/>
      </w:pPr>
    </w:p>
    <w:p w14:paraId="601C91D6" w14:textId="77777777" w:rsidR="00491B15" w:rsidRDefault="003C66BB">
      <w:pPr>
        <w:pStyle w:val="Code"/>
      </w:pPr>
      <w:proofErr w:type="spellStart"/>
      <w:r>
        <w:t>NEFFailureCause</w:t>
      </w:r>
      <w:proofErr w:type="spellEnd"/>
      <w:r>
        <w:t xml:space="preserve"> ::= ENUMERATED</w:t>
      </w:r>
    </w:p>
    <w:p w14:paraId="43139895" w14:textId="77777777" w:rsidR="00491B15" w:rsidRDefault="003C66BB">
      <w:pPr>
        <w:pStyle w:val="Code"/>
      </w:pPr>
      <w:r>
        <w:t>{</w:t>
      </w:r>
    </w:p>
    <w:p w14:paraId="61D15DCD" w14:textId="77777777" w:rsidR="00491B15" w:rsidRDefault="003C66BB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38085ADD" w14:textId="77777777" w:rsidR="00491B15" w:rsidRDefault="003C66BB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33929E83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contextNotFound</w:t>
      </w:r>
      <w:proofErr w:type="spellEnd"/>
      <w:r>
        <w:t>(3),</w:t>
      </w:r>
    </w:p>
    <w:p w14:paraId="1AD7D358" w14:textId="77777777" w:rsidR="00491B15" w:rsidRDefault="003C66BB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(4),</w:t>
      </w:r>
    </w:p>
    <w:p w14:paraId="64D3A2F2" w14:textId="77777777" w:rsidR="00491B15" w:rsidRDefault="003C66BB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(5)</w:t>
      </w:r>
    </w:p>
    <w:p w14:paraId="261EFECC" w14:textId="77777777" w:rsidR="00491B15" w:rsidRDefault="003C66BB">
      <w:pPr>
        <w:pStyle w:val="Code"/>
      </w:pPr>
      <w:r>
        <w:t>}</w:t>
      </w:r>
    </w:p>
    <w:p w14:paraId="0E21ACA2" w14:textId="77777777" w:rsidR="00491B15" w:rsidRDefault="00491B15">
      <w:pPr>
        <w:pStyle w:val="Code"/>
      </w:pPr>
    </w:p>
    <w:p w14:paraId="3CE87222" w14:textId="77777777" w:rsidR="00491B15" w:rsidRDefault="003C66BB">
      <w:pPr>
        <w:pStyle w:val="Code"/>
      </w:pPr>
      <w:proofErr w:type="spellStart"/>
      <w:r>
        <w:t>NEFReleaseCause</w:t>
      </w:r>
      <w:proofErr w:type="spellEnd"/>
      <w:r>
        <w:t xml:space="preserve"> ::= ENUMERATED</w:t>
      </w:r>
    </w:p>
    <w:p w14:paraId="3C6F4D6E" w14:textId="77777777" w:rsidR="00491B15" w:rsidRDefault="003C66BB">
      <w:pPr>
        <w:pStyle w:val="Code"/>
      </w:pPr>
      <w:r>
        <w:t>{</w:t>
      </w:r>
    </w:p>
    <w:p w14:paraId="14FA4EF4" w14:textId="77777777" w:rsidR="00491B15" w:rsidRDefault="003C66BB">
      <w:pPr>
        <w:pStyle w:val="Code"/>
      </w:pPr>
      <w:r>
        <w:t xml:space="preserve">    </w:t>
      </w:r>
      <w:proofErr w:type="spellStart"/>
      <w:r>
        <w:t>sMFRelease</w:t>
      </w:r>
      <w:proofErr w:type="spellEnd"/>
      <w:r>
        <w:t>(1),</w:t>
      </w:r>
    </w:p>
    <w:p w14:paraId="61B39FE2" w14:textId="77777777" w:rsidR="00491B15" w:rsidRDefault="003C66BB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4309989D" w14:textId="77777777" w:rsidR="00491B15" w:rsidRDefault="003C66BB">
      <w:pPr>
        <w:pStyle w:val="Code"/>
      </w:pPr>
      <w:r>
        <w:t xml:space="preserve">    </w:t>
      </w:r>
      <w:proofErr w:type="spellStart"/>
      <w:r>
        <w:t>uDMRelease</w:t>
      </w:r>
      <w:proofErr w:type="spellEnd"/>
      <w:r>
        <w:t>(3),</w:t>
      </w:r>
    </w:p>
    <w:p w14:paraId="62308E02" w14:textId="77777777" w:rsidR="00491B15" w:rsidRDefault="003C66BB">
      <w:pPr>
        <w:pStyle w:val="Code"/>
      </w:pPr>
      <w:r>
        <w:t xml:space="preserve">    </w:t>
      </w:r>
      <w:proofErr w:type="spellStart"/>
      <w:r>
        <w:t>cHFRelease</w:t>
      </w:r>
      <w:proofErr w:type="spellEnd"/>
      <w:r>
        <w:t>(4),</w:t>
      </w:r>
    </w:p>
    <w:p w14:paraId="7BC4CDCC" w14:textId="77777777" w:rsidR="00491B15" w:rsidRDefault="003C66BB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(5),</w:t>
      </w:r>
    </w:p>
    <w:p w14:paraId="4817FA9A" w14:textId="77777777" w:rsidR="00491B15" w:rsidRDefault="003C66BB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(6)</w:t>
      </w:r>
    </w:p>
    <w:p w14:paraId="5AF5CA93" w14:textId="77777777" w:rsidR="00491B15" w:rsidRDefault="003C66BB">
      <w:pPr>
        <w:pStyle w:val="Code"/>
      </w:pPr>
      <w:r>
        <w:t>}</w:t>
      </w:r>
    </w:p>
    <w:p w14:paraId="22694112" w14:textId="77777777" w:rsidR="00491B15" w:rsidRDefault="00491B15">
      <w:pPr>
        <w:pStyle w:val="Code"/>
      </w:pPr>
    </w:p>
    <w:p w14:paraId="3AF216F2" w14:textId="77777777" w:rsidR="00491B15" w:rsidRDefault="003C66BB">
      <w:pPr>
        <w:pStyle w:val="Code"/>
      </w:pPr>
      <w:r>
        <w:t>AFID ::= UTF8String</w:t>
      </w:r>
    </w:p>
    <w:p w14:paraId="74671FB9" w14:textId="77777777" w:rsidR="00491B15" w:rsidRDefault="00491B15">
      <w:pPr>
        <w:pStyle w:val="Code"/>
      </w:pPr>
    </w:p>
    <w:p w14:paraId="3338E5EF" w14:textId="77777777" w:rsidR="00491B15" w:rsidRDefault="003C66BB">
      <w:pPr>
        <w:pStyle w:val="Code"/>
      </w:pPr>
      <w:r>
        <w:t>NEFID ::= UTF8String</w:t>
      </w:r>
    </w:p>
    <w:p w14:paraId="28D9C0B1" w14:textId="77777777" w:rsidR="00491B15" w:rsidRDefault="00491B15">
      <w:pPr>
        <w:pStyle w:val="Code"/>
      </w:pPr>
    </w:p>
    <w:p w14:paraId="44C208FD" w14:textId="77777777" w:rsidR="00491B15" w:rsidRDefault="003C66BB">
      <w:pPr>
        <w:pStyle w:val="CodeHeader"/>
      </w:pPr>
      <w:r>
        <w:t>-- ==================</w:t>
      </w:r>
    </w:p>
    <w:p w14:paraId="62DF9EB6" w14:textId="77777777" w:rsidR="00491B15" w:rsidRDefault="003C66BB">
      <w:pPr>
        <w:pStyle w:val="CodeHeader"/>
      </w:pPr>
      <w:r>
        <w:t>-- SCEF definitions</w:t>
      </w:r>
    </w:p>
    <w:p w14:paraId="37D88CED" w14:textId="77777777" w:rsidR="00491B15" w:rsidRDefault="003C66BB">
      <w:pPr>
        <w:pStyle w:val="Code"/>
      </w:pPr>
      <w:r>
        <w:t>-- ==================</w:t>
      </w:r>
    </w:p>
    <w:p w14:paraId="09A32DA7" w14:textId="77777777" w:rsidR="00491B15" w:rsidRDefault="00491B15">
      <w:pPr>
        <w:pStyle w:val="Code"/>
      </w:pPr>
    </w:p>
    <w:p w14:paraId="541B1311" w14:textId="77777777" w:rsidR="00491B15" w:rsidRDefault="003C66BB">
      <w:pPr>
        <w:pStyle w:val="Code"/>
      </w:pPr>
      <w:r>
        <w:t>-- See clause 7.8.2.1.2 for details of this structure</w:t>
      </w:r>
    </w:p>
    <w:p w14:paraId="2DB7643E" w14:textId="77777777" w:rsidR="00491B15" w:rsidRDefault="003C66BB">
      <w:pPr>
        <w:pStyle w:val="Code"/>
      </w:pPr>
      <w:proofErr w:type="spellStart"/>
      <w:r>
        <w:t>SCEFPDNConnectionEstablishment</w:t>
      </w:r>
      <w:proofErr w:type="spellEnd"/>
      <w:r>
        <w:t xml:space="preserve"> ::= SEQUENCE</w:t>
      </w:r>
    </w:p>
    <w:p w14:paraId="6F8D7C08" w14:textId="77777777" w:rsidR="00491B15" w:rsidRDefault="003C66BB">
      <w:pPr>
        <w:pStyle w:val="Code"/>
      </w:pPr>
      <w:r>
        <w:t>{</w:t>
      </w:r>
    </w:p>
    <w:p w14:paraId="21DC331F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17A1FB9D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3C3E7739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4370A098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52CDCDB8" w14:textId="77777777" w:rsidR="00491B15" w:rsidRDefault="003C66B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[5] </w:t>
      </w:r>
      <w:proofErr w:type="spellStart"/>
      <w:r>
        <w:t>EPSBearerID</w:t>
      </w:r>
      <w:proofErr w:type="spellEnd"/>
      <w:r>
        <w:t>,</w:t>
      </w:r>
    </w:p>
    <w:p w14:paraId="3C59F844" w14:textId="77777777" w:rsidR="00491B15" w:rsidRDefault="003C66B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62961C2C" w14:textId="77777777" w:rsidR="00491B15" w:rsidRDefault="003C66B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[7] APN,</w:t>
      </w:r>
    </w:p>
    <w:p w14:paraId="33C3AB29" w14:textId="77777777" w:rsidR="00491B15" w:rsidRDefault="003C66B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748A224D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7252DF14" w14:textId="77777777" w:rsidR="00491B15" w:rsidRDefault="003C66BB">
      <w:pPr>
        <w:pStyle w:val="Code"/>
      </w:pPr>
      <w:r>
        <w:t>}</w:t>
      </w:r>
    </w:p>
    <w:p w14:paraId="7044ECE3" w14:textId="77777777" w:rsidR="00491B15" w:rsidRDefault="00491B15">
      <w:pPr>
        <w:pStyle w:val="Code"/>
      </w:pPr>
    </w:p>
    <w:p w14:paraId="1F40AC97" w14:textId="77777777" w:rsidR="00491B15" w:rsidRDefault="003C66BB">
      <w:pPr>
        <w:pStyle w:val="Code"/>
      </w:pPr>
      <w:r>
        <w:t>-- See clause 7.8.2.1.3 for details of this structure</w:t>
      </w:r>
    </w:p>
    <w:p w14:paraId="0F29D488" w14:textId="77777777" w:rsidR="00491B15" w:rsidRDefault="003C66BB">
      <w:pPr>
        <w:pStyle w:val="Code"/>
      </w:pPr>
      <w:proofErr w:type="spellStart"/>
      <w:r>
        <w:t>SCEFPDNConnectionUpdate</w:t>
      </w:r>
      <w:proofErr w:type="spellEnd"/>
      <w:r>
        <w:t xml:space="preserve"> ::= SEQUENCE</w:t>
      </w:r>
    </w:p>
    <w:p w14:paraId="52CB174F" w14:textId="77777777" w:rsidR="00491B15" w:rsidRDefault="003C66BB">
      <w:pPr>
        <w:pStyle w:val="Code"/>
      </w:pPr>
      <w:r>
        <w:t>{</w:t>
      </w:r>
    </w:p>
    <w:p w14:paraId="544A0A7D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[1] IMSI OPTIONAL,</w:t>
      </w:r>
    </w:p>
    <w:p w14:paraId="3781409E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[2] MSISDN OPTIONAL,</w:t>
      </w:r>
    </w:p>
    <w:p w14:paraId="7498B3C1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[3] NAI OPTIONAL,</w:t>
      </w:r>
    </w:p>
    <w:p w14:paraId="2134E275" w14:textId="77777777" w:rsidR="00491B15" w:rsidRDefault="003C66BB">
      <w:pPr>
        <w:pStyle w:val="Code"/>
      </w:pPr>
      <w:r>
        <w:t xml:space="preserve">    initiator                    [4] Initiator,</w:t>
      </w:r>
    </w:p>
    <w:p w14:paraId="04E0795A" w14:textId="77777777" w:rsidR="00491B15" w:rsidRDefault="003C66B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329C12D1" w14:textId="77777777" w:rsidR="00491B15" w:rsidRDefault="003C66B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288A9A58" w14:textId="77777777" w:rsidR="00491B15" w:rsidRDefault="003C66B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684FE135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[8] SCSASID OPTIONAL,</w:t>
      </w:r>
    </w:p>
    <w:p w14:paraId="5B7F93C8" w14:textId="77777777" w:rsidR="00491B15" w:rsidRDefault="003C66B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48553E37" w14:textId="77777777" w:rsidR="00491B15" w:rsidRDefault="003C66B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0940A6AA" w14:textId="77777777" w:rsidR="00491B15" w:rsidRDefault="003C66BB">
      <w:pPr>
        <w:pStyle w:val="Code"/>
      </w:pPr>
      <w:r>
        <w:t>}</w:t>
      </w:r>
    </w:p>
    <w:p w14:paraId="104683B4" w14:textId="77777777" w:rsidR="00491B15" w:rsidRDefault="00491B15">
      <w:pPr>
        <w:pStyle w:val="Code"/>
      </w:pPr>
    </w:p>
    <w:p w14:paraId="7C374FDA" w14:textId="77777777" w:rsidR="00491B15" w:rsidRDefault="003C66BB">
      <w:pPr>
        <w:pStyle w:val="Code"/>
      </w:pPr>
      <w:r>
        <w:t>-- See clause 7.8.2.1.4 for details of this structure</w:t>
      </w:r>
    </w:p>
    <w:p w14:paraId="70FF58A0" w14:textId="77777777" w:rsidR="00491B15" w:rsidRDefault="003C66BB">
      <w:pPr>
        <w:pStyle w:val="Code"/>
      </w:pPr>
      <w:proofErr w:type="spellStart"/>
      <w:r>
        <w:t>SCEFPDNConnectionRelease</w:t>
      </w:r>
      <w:proofErr w:type="spellEnd"/>
      <w:r>
        <w:t xml:space="preserve"> ::= SEQUENCE</w:t>
      </w:r>
    </w:p>
    <w:p w14:paraId="0EF7EAD6" w14:textId="77777777" w:rsidR="00491B15" w:rsidRDefault="003C66BB">
      <w:pPr>
        <w:pStyle w:val="Code"/>
      </w:pPr>
      <w:r>
        <w:t>{</w:t>
      </w:r>
    </w:p>
    <w:p w14:paraId="57F8DF32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[1] IMSI OPTIONAL,</w:t>
      </w:r>
    </w:p>
    <w:p w14:paraId="019757A3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[2] MSISDN OPTIONAL,</w:t>
      </w:r>
    </w:p>
    <w:p w14:paraId="2609ACDB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[3] NAI OPTIONAL,</w:t>
      </w:r>
    </w:p>
    <w:p w14:paraId="5C392094" w14:textId="77777777" w:rsidR="00491B15" w:rsidRDefault="003C66B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[4] </w:t>
      </w:r>
      <w:proofErr w:type="spellStart"/>
      <w:r>
        <w:t>EPSBearerID</w:t>
      </w:r>
      <w:proofErr w:type="spellEnd"/>
      <w:r>
        <w:t>,</w:t>
      </w:r>
    </w:p>
    <w:p w14:paraId="16A3BD00" w14:textId="77777777" w:rsidR="00491B15" w:rsidRDefault="003C66B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[5] Timestamp OPTIONAL,</w:t>
      </w:r>
    </w:p>
    <w:p w14:paraId="22966219" w14:textId="77777777" w:rsidR="00491B15" w:rsidRDefault="003C66B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[6] Timestamp OPTIONAL,</w:t>
      </w:r>
    </w:p>
    <w:p w14:paraId="7E3E1C4A" w14:textId="77777777" w:rsidR="00491B15" w:rsidRDefault="003C66B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[7] INTEGER OPTIONAL,</w:t>
      </w:r>
    </w:p>
    <w:p w14:paraId="2FD04077" w14:textId="77777777" w:rsidR="00491B15" w:rsidRDefault="003C66B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[8] INTEGER OPTIONAL,</w:t>
      </w:r>
    </w:p>
    <w:p w14:paraId="6345D930" w14:textId="77777777" w:rsidR="00491B15" w:rsidRDefault="003C66B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[9] </w:t>
      </w:r>
      <w:proofErr w:type="spellStart"/>
      <w:r>
        <w:t>SCEFReleaseCause</w:t>
      </w:r>
      <w:proofErr w:type="spellEnd"/>
    </w:p>
    <w:p w14:paraId="09A9FCFA" w14:textId="77777777" w:rsidR="00491B15" w:rsidRDefault="003C66BB">
      <w:pPr>
        <w:pStyle w:val="Code"/>
      </w:pPr>
      <w:r>
        <w:t>}</w:t>
      </w:r>
    </w:p>
    <w:p w14:paraId="595AC3EF" w14:textId="77777777" w:rsidR="00491B15" w:rsidRDefault="00491B15">
      <w:pPr>
        <w:pStyle w:val="Code"/>
      </w:pPr>
    </w:p>
    <w:p w14:paraId="0A1B7BBF" w14:textId="77777777" w:rsidR="00491B15" w:rsidRDefault="003C66BB">
      <w:pPr>
        <w:pStyle w:val="Code"/>
      </w:pPr>
      <w:r>
        <w:t>-- See clause 7.8.2.1.5 for details of this structure</w:t>
      </w:r>
    </w:p>
    <w:p w14:paraId="5B6712A5" w14:textId="77777777" w:rsidR="00491B15" w:rsidRDefault="003C66BB">
      <w:pPr>
        <w:pStyle w:val="Code"/>
      </w:pPr>
      <w:proofErr w:type="spellStart"/>
      <w:r>
        <w:t>SCEFUnsuccessfulProcedure</w:t>
      </w:r>
      <w:proofErr w:type="spellEnd"/>
      <w:r>
        <w:t xml:space="preserve"> ::= SEQUENCE</w:t>
      </w:r>
    </w:p>
    <w:p w14:paraId="1C432FFE" w14:textId="77777777" w:rsidR="00491B15" w:rsidRDefault="003C66BB">
      <w:pPr>
        <w:pStyle w:val="Code"/>
      </w:pPr>
      <w:r>
        <w:t>{</w:t>
      </w:r>
    </w:p>
    <w:p w14:paraId="5894D3E7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SCEFFailureCause</w:t>
      </w:r>
      <w:proofErr w:type="spellEnd"/>
      <w:r>
        <w:t>,</w:t>
      </w:r>
    </w:p>
    <w:p w14:paraId="60921A56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[2] IMSI OPTIONAL,</w:t>
      </w:r>
    </w:p>
    <w:p w14:paraId="600931C7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mSISDN</w:t>
      </w:r>
      <w:proofErr w:type="spellEnd"/>
      <w:r>
        <w:t xml:space="preserve">                       [3] MSISDN OPTIONAL,</w:t>
      </w:r>
    </w:p>
    <w:p w14:paraId="5BC785A5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[4] NAI OPTIONAL,</w:t>
      </w:r>
    </w:p>
    <w:p w14:paraId="105EE96E" w14:textId="77777777" w:rsidR="00491B15" w:rsidRDefault="003C66B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   [5] </w:t>
      </w:r>
      <w:proofErr w:type="spellStart"/>
      <w:r>
        <w:t>EPSBearerID</w:t>
      </w:r>
      <w:proofErr w:type="spellEnd"/>
      <w:r>
        <w:t>,</w:t>
      </w:r>
    </w:p>
    <w:p w14:paraId="242DD650" w14:textId="77777777" w:rsidR="00491B15" w:rsidRDefault="003C66B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[6] APN,</w:t>
      </w:r>
    </w:p>
    <w:p w14:paraId="0D837B21" w14:textId="77777777" w:rsidR="00491B15" w:rsidRDefault="003C66B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 xml:space="preserve"> OPTIONAL,</w:t>
      </w:r>
    </w:p>
    <w:p w14:paraId="08176015" w14:textId="77777777" w:rsidR="00491B15" w:rsidRDefault="003C66B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 xml:space="preserve"> OPTIONAL,</w:t>
      </w:r>
    </w:p>
    <w:p w14:paraId="03CDB6DC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[9] SCSASID</w:t>
      </w:r>
    </w:p>
    <w:p w14:paraId="05ECD65D" w14:textId="77777777" w:rsidR="00491B15" w:rsidRDefault="003C66BB">
      <w:pPr>
        <w:pStyle w:val="Code"/>
      </w:pPr>
      <w:r>
        <w:t>}</w:t>
      </w:r>
    </w:p>
    <w:p w14:paraId="69E8695A" w14:textId="77777777" w:rsidR="00491B15" w:rsidRDefault="00491B15">
      <w:pPr>
        <w:pStyle w:val="Code"/>
      </w:pPr>
    </w:p>
    <w:p w14:paraId="141E8B0C" w14:textId="77777777" w:rsidR="00491B15" w:rsidRDefault="003C66BB">
      <w:pPr>
        <w:pStyle w:val="Code"/>
      </w:pPr>
      <w:r>
        <w:t>-- See clause 7.8.2.1.6 for details of this structure</w:t>
      </w:r>
    </w:p>
    <w:p w14:paraId="72C90DAB" w14:textId="77777777" w:rsidR="00491B15" w:rsidRDefault="003C66BB">
      <w:pPr>
        <w:pStyle w:val="Code"/>
      </w:pPr>
      <w:proofErr w:type="spellStart"/>
      <w:r>
        <w:t>SCEFStartOfInterceptionWithEstablishedPDNConnection</w:t>
      </w:r>
      <w:proofErr w:type="spellEnd"/>
      <w:r>
        <w:t xml:space="preserve"> ::= SEQUENCE</w:t>
      </w:r>
    </w:p>
    <w:p w14:paraId="261E4FCF" w14:textId="77777777" w:rsidR="00491B15" w:rsidRDefault="003C66BB">
      <w:pPr>
        <w:pStyle w:val="Code"/>
      </w:pPr>
      <w:r>
        <w:t>{</w:t>
      </w:r>
    </w:p>
    <w:p w14:paraId="73E8873F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3A996DEE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2B1B089F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47268857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2C493D82" w14:textId="77777777" w:rsidR="00491B15" w:rsidRDefault="003C66B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[5] </w:t>
      </w:r>
      <w:proofErr w:type="spellStart"/>
      <w:r>
        <w:t>EPSBearerID</w:t>
      </w:r>
      <w:proofErr w:type="spellEnd"/>
      <w:r>
        <w:t>,</w:t>
      </w:r>
    </w:p>
    <w:p w14:paraId="10C97E25" w14:textId="77777777" w:rsidR="00491B15" w:rsidRDefault="003C66B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1CF903B9" w14:textId="77777777" w:rsidR="00491B15" w:rsidRDefault="003C66B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[7] APN,</w:t>
      </w:r>
    </w:p>
    <w:p w14:paraId="18107F1D" w14:textId="77777777" w:rsidR="00491B15" w:rsidRDefault="003C66B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4BE94A22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4FCDE8F2" w14:textId="77777777" w:rsidR="00491B15" w:rsidRDefault="003C66BB">
      <w:pPr>
        <w:pStyle w:val="Code"/>
      </w:pPr>
      <w:r>
        <w:t>}</w:t>
      </w:r>
    </w:p>
    <w:p w14:paraId="296E69A7" w14:textId="77777777" w:rsidR="00491B15" w:rsidRDefault="00491B15">
      <w:pPr>
        <w:pStyle w:val="Code"/>
      </w:pPr>
    </w:p>
    <w:p w14:paraId="0BD7E810" w14:textId="77777777" w:rsidR="00491B15" w:rsidRDefault="003C66BB">
      <w:pPr>
        <w:pStyle w:val="Code"/>
      </w:pPr>
      <w:r>
        <w:t>-- See clause 7.8.3.1.1 for details of this structure</w:t>
      </w:r>
    </w:p>
    <w:p w14:paraId="74EE70B8" w14:textId="77777777" w:rsidR="00491B15" w:rsidRDefault="003C66BB">
      <w:pPr>
        <w:pStyle w:val="Code"/>
      </w:pPr>
      <w:proofErr w:type="spellStart"/>
      <w:r>
        <w:t>SCEFDeviceTrigger</w:t>
      </w:r>
      <w:proofErr w:type="spellEnd"/>
      <w:r>
        <w:t xml:space="preserve"> ::= SEQUENCE</w:t>
      </w:r>
    </w:p>
    <w:p w14:paraId="7A674AE9" w14:textId="77777777" w:rsidR="00491B15" w:rsidRDefault="003C66BB">
      <w:pPr>
        <w:pStyle w:val="Code"/>
      </w:pPr>
      <w:r>
        <w:t>{</w:t>
      </w:r>
    </w:p>
    <w:p w14:paraId="67B1C773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IMSI,</w:t>
      </w:r>
    </w:p>
    <w:p w14:paraId="2A3D7BE4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MSISDN,</w:t>
      </w:r>
    </w:p>
    <w:p w14:paraId="13C6B000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NAI,</w:t>
      </w:r>
    </w:p>
    <w:p w14:paraId="485A9F21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[4] </w:t>
      </w:r>
      <w:proofErr w:type="spellStart"/>
      <w:r>
        <w:t>TriggerID</w:t>
      </w:r>
      <w:proofErr w:type="spellEnd"/>
      <w:r>
        <w:t>,</w:t>
      </w:r>
    </w:p>
    <w:p w14:paraId="5797987E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[5] SCSASID OPTIONAL,</w:t>
      </w:r>
    </w:p>
    <w:p w14:paraId="6DC1FC01" w14:textId="77777777" w:rsidR="00491B15" w:rsidRDefault="003C66B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[6] </w:t>
      </w:r>
      <w:proofErr w:type="spellStart"/>
      <w:r>
        <w:t>TriggerPayload</w:t>
      </w:r>
      <w:proofErr w:type="spellEnd"/>
      <w:r>
        <w:t xml:space="preserve"> OPTIONAL,</w:t>
      </w:r>
    </w:p>
    <w:p w14:paraId="45ED9139" w14:textId="77777777" w:rsidR="00491B15" w:rsidRDefault="003C66B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[7] INTEGER OPTIONAL,</w:t>
      </w:r>
    </w:p>
    <w:p w14:paraId="45E9100C" w14:textId="77777777" w:rsidR="00491B15" w:rsidRDefault="003C66B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[8] </w:t>
      </w:r>
      <w:proofErr w:type="spellStart"/>
      <w:r>
        <w:t>PriorityDT</w:t>
      </w:r>
      <w:proofErr w:type="spellEnd"/>
      <w:r>
        <w:t xml:space="preserve"> OPTIONAL,</w:t>
      </w:r>
    </w:p>
    <w:p w14:paraId="19197C1F" w14:textId="77777777" w:rsidR="00491B15" w:rsidRDefault="003C66B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[9] </w:t>
      </w:r>
      <w:proofErr w:type="spellStart"/>
      <w:r>
        <w:t>PortNumber</w:t>
      </w:r>
      <w:proofErr w:type="spellEnd"/>
      <w:r>
        <w:t xml:space="preserve"> OPTIONAL,</w:t>
      </w:r>
    </w:p>
    <w:p w14:paraId="01BB69FD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[10] </w:t>
      </w:r>
      <w:proofErr w:type="spellStart"/>
      <w:r>
        <w:t>PortNumber</w:t>
      </w:r>
      <w:proofErr w:type="spellEnd"/>
      <w:r>
        <w:t xml:space="preserve"> OPTIONAL</w:t>
      </w:r>
    </w:p>
    <w:p w14:paraId="0DDDAF48" w14:textId="77777777" w:rsidR="00491B15" w:rsidRDefault="003C66BB">
      <w:pPr>
        <w:pStyle w:val="Code"/>
      </w:pPr>
      <w:r>
        <w:t>}</w:t>
      </w:r>
    </w:p>
    <w:p w14:paraId="0C9A229F" w14:textId="77777777" w:rsidR="00491B15" w:rsidRDefault="00491B15">
      <w:pPr>
        <w:pStyle w:val="Code"/>
      </w:pPr>
    </w:p>
    <w:p w14:paraId="102EE07E" w14:textId="77777777" w:rsidR="00491B15" w:rsidRDefault="003C66BB">
      <w:pPr>
        <w:pStyle w:val="Code"/>
      </w:pPr>
      <w:r>
        <w:t>-- See clause 7.8.3.1.2 for details of this structure</w:t>
      </w:r>
    </w:p>
    <w:p w14:paraId="7166F41F" w14:textId="77777777" w:rsidR="00491B15" w:rsidRDefault="003C66BB">
      <w:pPr>
        <w:pStyle w:val="Code"/>
      </w:pPr>
      <w:proofErr w:type="spellStart"/>
      <w:r>
        <w:t>SCEFDeviceTriggerReplace</w:t>
      </w:r>
      <w:proofErr w:type="spellEnd"/>
      <w:r>
        <w:t xml:space="preserve"> ::= SEQUENCE</w:t>
      </w:r>
    </w:p>
    <w:p w14:paraId="15B04BDD" w14:textId="77777777" w:rsidR="00491B15" w:rsidRDefault="003C66BB">
      <w:pPr>
        <w:pStyle w:val="Code"/>
      </w:pPr>
      <w:r>
        <w:t>{</w:t>
      </w:r>
    </w:p>
    <w:p w14:paraId="275B27D7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6F1432AD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74E9134D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2C9665F0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  <w:r>
        <w:t>,</w:t>
      </w:r>
    </w:p>
    <w:p w14:paraId="20D1707F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[5] SCSASID OPTIONAL,</w:t>
      </w:r>
    </w:p>
    <w:p w14:paraId="1DD5767B" w14:textId="77777777" w:rsidR="00491B15" w:rsidRDefault="003C66B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[6] </w:t>
      </w:r>
      <w:proofErr w:type="spellStart"/>
      <w:r>
        <w:t>TriggerPayload</w:t>
      </w:r>
      <w:proofErr w:type="spellEnd"/>
      <w:r>
        <w:t xml:space="preserve"> OPTIONAL,</w:t>
      </w:r>
    </w:p>
    <w:p w14:paraId="212F04F5" w14:textId="77777777" w:rsidR="00491B15" w:rsidRDefault="003C66B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[7] INTEGER OPTIONAL,</w:t>
      </w:r>
    </w:p>
    <w:p w14:paraId="23DDEE4B" w14:textId="77777777" w:rsidR="00491B15" w:rsidRDefault="003C66B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[8] </w:t>
      </w:r>
      <w:proofErr w:type="spellStart"/>
      <w:r>
        <w:t>PriorityDT</w:t>
      </w:r>
      <w:proofErr w:type="spellEnd"/>
      <w:r>
        <w:t xml:space="preserve"> OPTIONAL,</w:t>
      </w:r>
    </w:p>
    <w:p w14:paraId="140B6B12" w14:textId="77777777" w:rsidR="00491B15" w:rsidRDefault="003C66B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[9] </w:t>
      </w:r>
      <w:proofErr w:type="spellStart"/>
      <w:r>
        <w:t>PortNumber</w:t>
      </w:r>
      <w:proofErr w:type="spellEnd"/>
      <w:r>
        <w:t xml:space="preserve"> OPTIONAL,</w:t>
      </w:r>
    </w:p>
    <w:p w14:paraId="15175162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[10] </w:t>
      </w:r>
      <w:proofErr w:type="spellStart"/>
      <w:r>
        <w:t>PortNumber</w:t>
      </w:r>
      <w:proofErr w:type="spellEnd"/>
      <w:r>
        <w:t xml:space="preserve"> OPTIONAL</w:t>
      </w:r>
    </w:p>
    <w:p w14:paraId="3A99C6C9" w14:textId="77777777" w:rsidR="00491B15" w:rsidRDefault="003C66BB">
      <w:pPr>
        <w:pStyle w:val="Code"/>
      </w:pPr>
      <w:r>
        <w:t>}</w:t>
      </w:r>
    </w:p>
    <w:p w14:paraId="386BF0FA" w14:textId="77777777" w:rsidR="00491B15" w:rsidRDefault="00491B15">
      <w:pPr>
        <w:pStyle w:val="Code"/>
      </w:pPr>
    </w:p>
    <w:p w14:paraId="20086623" w14:textId="77777777" w:rsidR="00491B15" w:rsidRDefault="003C66BB">
      <w:pPr>
        <w:pStyle w:val="Code"/>
      </w:pPr>
      <w:r>
        <w:t>-- See clause 7.8.3.1.3 for details of this structure</w:t>
      </w:r>
    </w:p>
    <w:p w14:paraId="7D4312D8" w14:textId="77777777" w:rsidR="00491B15" w:rsidRDefault="003C66BB">
      <w:pPr>
        <w:pStyle w:val="Code"/>
      </w:pPr>
      <w:proofErr w:type="spellStart"/>
      <w:r>
        <w:t>SCEFDeviceTriggerCancellation</w:t>
      </w:r>
      <w:proofErr w:type="spellEnd"/>
      <w:r>
        <w:t xml:space="preserve"> ::= SEQUENCE</w:t>
      </w:r>
    </w:p>
    <w:p w14:paraId="1136E946" w14:textId="77777777" w:rsidR="00491B15" w:rsidRDefault="003C66BB">
      <w:pPr>
        <w:pStyle w:val="Code"/>
      </w:pPr>
      <w:r>
        <w:t>{</w:t>
      </w:r>
    </w:p>
    <w:p w14:paraId="029FDF33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4A4266EB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70731279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09989948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</w:p>
    <w:p w14:paraId="3E3D133B" w14:textId="77777777" w:rsidR="00491B15" w:rsidRDefault="003C66BB">
      <w:pPr>
        <w:pStyle w:val="Code"/>
      </w:pPr>
      <w:r>
        <w:t>}</w:t>
      </w:r>
    </w:p>
    <w:p w14:paraId="4817A17D" w14:textId="77777777" w:rsidR="00491B15" w:rsidRDefault="00491B15">
      <w:pPr>
        <w:pStyle w:val="Code"/>
      </w:pPr>
    </w:p>
    <w:p w14:paraId="4D9B1732" w14:textId="77777777" w:rsidR="00491B15" w:rsidRDefault="003C66BB">
      <w:pPr>
        <w:pStyle w:val="Code"/>
      </w:pPr>
      <w:r>
        <w:t>-- See clause 7.8.3.1.4 for details of this structure</w:t>
      </w:r>
    </w:p>
    <w:p w14:paraId="51D5AA63" w14:textId="77777777" w:rsidR="00491B15" w:rsidRDefault="003C66BB">
      <w:pPr>
        <w:pStyle w:val="Code"/>
      </w:pPr>
      <w:proofErr w:type="spellStart"/>
      <w:r>
        <w:t>SCEFDeviceTriggerReportNotify</w:t>
      </w:r>
      <w:proofErr w:type="spellEnd"/>
      <w:r>
        <w:t xml:space="preserve"> ::= SEQUENCE</w:t>
      </w:r>
    </w:p>
    <w:p w14:paraId="0CF66DE9" w14:textId="77777777" w:rsidR="00491B15" w:rsidRDefault="003C66BB">
      <w:pPr>
        <w:pStyle w:val="Code"/>
      </w:pPr>
      <w:r>
        <w:t>{</w:t>
      </w:r>
    </w:p>
    <w:p w14:paraId="64E3443B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 [1] IMSI OPTIONAL,</w:t>
      </w:r>
    </w:p>
    <w:p w14:paraId="7DBD7B4C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[2] MSISDN OPTIONAL,</w:t>
      </w:r>
    </w:p>
    <w:p w14:paraId="69301A14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[3] NAI OPTIONAL,</w:t>
      </w:r>
    </w:p>
    <w:p w14:paraId="75655AB0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[4] </w:t>
      </w:r>
      <w:proofErr w:type="spellStart"/>
      <w:r>
        <w:t>TriggerID</w:t>
      </w:r>
      <w:proofErr w:type="spellEnd"/>
      <w:r>
        <w:t>,</w:t>
      </w:r>
    </w:p>
    <w:p w14:paraId="4C550195" w14:textId="77777777" w:rsidR="00491B15" w:rsidRDefault="003C66B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[5] </w:t>
      </w:r>
      <w:proofErr w:type="spellStart"/>
      <w:r>
        <w:t>DeviceTriggerDeliveryResult</w:t>
      </w:r>
      <w:proofErr w:type="spellEnd"/>
    </w:p>
    <w:p w14:paraId="742A7D7A" w14:textId="77777777" w:rsidR="00491B15" w:rsidRDefault="003C66BB">
      <w:pPr>
        <w:pStyle w:val="Code"/>
      </w:pPr>
      <w:r>
        <w:t>}</w:t>
      </w:r>
    </w:p>
    <w:p w14:paraId="1D1CB50C" w14:textId="77777777" w:rsidR="00491B15" w:rsidRDefault="00491B15">
      <w:pPr>
        <w:pStyle w:val="Code"/>
      </w:pPr>
    </w:p>
    <w:p w14:paraId="715A4D6C" w14:textId="77777777" w:rsidR="00491B15" w:rsidRDefault="003C66BB">
      <w:pPr>
        <w:pStyle w:val="Code"/>
      </w:pPr>
      <w:r>
        <w:t>-- See clause 7.8.4.1.1 for details of this structure</w:t>
      </w:r>
    </w:p>
    <w:p w14:paraId="30590DB0" w14:textId="77777777" w:rsidR="00491B15" w:rsidRDefault="003C66BB">
      <w:pPr>
        <w:pStyle w:val="Code"/>
      </w:pPr>
      <w:proofErr w:type="spellStart"/>
      <w:r>
        <w:t>SCEFMSISDNLessMOSMS</w:t>
      </w:r>
      <w:proofErr w:type="spellEnd"/>
      <w:r>
        <w:t xml:space="preserve"> ::= SEQUENCE</w:t>
      </w:r>
    </w:p>
    <w:p w14:paraId="636EF0AD" w14:textId="77777777" w:rsidR="00491B15" w:rsidRDefault="003C66BB">
      <w:pPr>
        <w:pStyle w:val="Code"/>
      </w:pPr>
      <w:r>
        <w:t>{</w:t>
      </w:r>
    </w:p>
    <w:p w14:paraId="32141196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[1] IMSI OPTIONAL,</w:t>
      </w:r>
    </w:p>
    <w:p w14:paraId="46F3812E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[2] MSISDN OPTIONAL,</w:t>
      </w:r>
    </w:p>
    <w:p w14:paraId="06AFABD0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   [3] NAI OPTIONAL,</w:t>
      </w:r>
    </w:p>
    <w:p w14:paraId="1C5F05D5" w14:textId="77777777" w:rsidR="00491B15" w:rsidRDefault="003C66B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[4] SCSASID,</w:t>
      </w:r>
    </w:p>
    <w:p w14:paraId="046F89DC" w14:textId="77777777" w:rsidR="00491B15" w:rsidRDefault="003C66B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[5] </w:t>
      </w:r>
      <w:proofErr w:type="spellStart"/>
      <w:r>
        <w:t>SMSTPDUData</w:t>
      </w:r>
      <w:proofErr w:type="spellEnd"/>
      <w:r>
        <w:t xml:space="preserve"> OPTIONAL,</w:t>
      </w:r>
    </w:p>
    <w:p w14:paraId="4608695B" w14:textId="77777777" w:rsidR="00491B15" w:rsidRDefault="003C66B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[6] </w:t>
      </w:r>
      <w:proofErr w:type="spellStart"/>
      <w:r>
        <w:t>PortNumber</w:t>
      </w:r>
      <w:proofErr w:type="spellEnd"/>
      <w:r>
        <w:t xml:space="preserve"> OPTIONAL,</w:t>
      </w:r>
    </w:p>
    <w:p w14:paraId="4BBE96E2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[7] </w:t>
      </w:r>
      <w:proofErr w:type="spellStart"/>
      <w:r>
        <w:t>PortNumber</w:t>
      </w:r>
      <w:proofErr w:type="spellEnd"/>
      <w:r>
        <w:t xml:space="preserve"> OPTIONAL</w:t>
      </w:r>
    </w:p>
    <w:p w14:paraId="69AF393C" w14:textId="77777777" w:rsidR="00491B15" w:rsidRDefault="003C66BB">
      <w:pPr>
        <w:pStyle w:val="Code"/>
      </w:pPr>
      <w:r>
        <w:t>}</w:t>
      </w:r>
    </w:p>
    <w:p w14:paraId="0233AA89" w14:textId="77777777" w:rsidR="00491B15" w:rsidRDefault="00491B15">
      <w:pPr>
        <w:pStyle w:val="Code"/>
      </w:pPr>
    </w:p>
    <w:p w14:paraId="1322074A" w14:textId="77777777" w:rsidR="00491B15" w:rsidRDefault="003C66BB">
      <w:pPr>
        <w:pStyle w:val="Code"/>
      </w:pPr>
      <w:r>
        <w:t>-- See clause 7.8.5.1.1 for details of this structure</w:t>
      </w:r>
    </w:p>
    <w:p w14:paraId="1B7E5A3C" w14:textId="77777777" w:rsidR="00491B15" w:rsidRDefault="003C66BB">
      <w:pPr>
        <w:pStyle w:val="Code"/>
      </w:pPr>
      <w:proofErr w:type="spellStart"/>
      <w:r>
        <w:t>SCEFCommunicationPatternUpdate</w:t>
      </w:r>
      <w:proofErr w:type="spellEnd"/>
      <w:r>
        <w:t xml:space="preserve"> ::= SEQUENCE</w:t>
      </w:r>
    </w:p>
    <w:p w14:paraId="59586AB0" w14:textId="77777777" w:rsidR="00491B15" w:rsidRDefault="003C66BB">
      <w:pPr>
        <w:pStyle w:val="Code"/>
      </w:pPr>
      <w:r>
        <w:t>{</w:t>
      </w:r>
    </w:p>
    <w:p w14:paraId="3001D94D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   [1] MSISDN OPTIONAL,</w:t>
      </w:r>
    </w:p>
    <w:p w14:paraId="51FA2002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   [2] NAI OPTIONAL,</w:t>
      </w:r>
    </w:p>
    <w:p w14:paraId="03AAE00C" w14:textId="77777777" w:rsidR="00491B15" w:rsidRDefault="003C66BB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   [3]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4D61CE60" w14:textId="77777777" w:rsidR="00491B15" w:rsidRDefault="003C66B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3C37248C" w14:textId="77777777" w:rsidR="00491B15" w:rsidRDefault="003C66B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2A81E960" w14:textId="77777777" w:rsidR="00491B15" w:rsidRDefault="003C66B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54E2CB89" w14:textId="77777777" w:rsidR="00491B15" w:rsidRDefault="003C66B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BA7216F" w14:textId="77777777" w:rsidR="00491B15" w:rsidRDefault="003C66B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[8] </w:t>
      </w:r>
      <w:proofErr w:type="spellStart"/>
      <w:r>
        <w:t>StationaryIndication</w:t>
      </w:r>
      <w:proofErr w:type="spellEnd"/>
      <w:r>
        <w:t xml:space="preserve"> OPTIONAL,</w:t>
      </w:r>
    </w:p>
    <w:p w14:paraId="75BA70EB" w14:textId="77777777" w:rsidR="00491B15" w:rsidRDefault="003C66B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[9] </w:t>
      </w:r>
      <w:proofErr w:type="spellStart"/>
      <w:r>
        <w:t>BatteryIndication</w:t>
      </w:r>
      <w:proofErr w:type="spellEnd"/>
      <w:r>
        <w:t xml:space="preserve"> OPTIONAL,</w:t>
      </w:r>
    </w:p>
    <w:p w14:paraId="0C8AE029" w14:textId="77777777" w:rsidR="00491B15" w:rsidRDefault="003C66B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[10] </w:t>
      </w:r>
      <w:proofErr w:type="spellStart"/>
      <w:r>
        <w:t>TrafficProfile</w:t>
      </w:r>
      <w:proofErr w:type="spellEnd"/>
      <w:r>
        <w:t xml:space="preserve"> OPTIONAL,</w:t>
      </w:r>
    </w:p>
    <w:p w14:paraId="46C630E1" w14:textId="77777777" w:rsidR="00491B15" w:rsidRDefault="003C66B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[11] SEQUENCE OF UMTLocationArea5G OPTIONAL,</w:t>
      </w:r>
    </w:p>
    <w:p w14:paraId="3C4DF31E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   [13] SCSASID,</w:t>
      </w:r>
    </w:p>
    <w:p w14:paraId="15749566" w14:textId="77777777" w:rsidR="00491B15" w:rsidRDefault="003C66B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[14] Timestamp OPTIONAL</w:t>
      </w:r>
    </w:p>
    <w:p w14:paraId="3494392E" w14:textId="77777777" w:rsidR="00491B15" w:rsidRDefault="003C66BB">
      <w:pPr>
        <w:pStyle w:val="Code"/>
      </w:pPr>
      <w:r>
        <w:t>}</w:t>
      </w:r>
    </w:p>
    <w:p w14:paraId="35626C5C" w14:textId="77777777" w:rsidR="00491B15" w:rsidRDefault="00491B15">
      <w:pPr>
        <w:pStyle w:val="Code"/>
      </w:pPr>
    </w:p>
    <w:p w14:paraId="1BE3C650" w14:textId="77777777" w:rsidR="00491B15" w:rsidRDefault="003C66BB">
      <w:pPr>
        <w:pStyle w:val="CodeHeader"/>
      </w:pPr>
      <w:r>
        <w:t>-- =================</w:t>
      </w:r>
    </w:p>
    <w:p w14:paraId="0C3BAA15" w14:textId="77777777" w:rsidR="00491B15" w:rsidRDefault="003C66BB">
      <w:pPr>
        <w:pStyle w:val="CodeHeader"/>
      </w:pPr>
      <w:r>
        <w:t>-- SCEF parameters</w:t>
      </w:r>
    </w:p>
    <w:p w14:paraId="67F891E3" w14:textId="77777777" w:rsidR="00491B15" w:rsidRDefault="003C66BB">
      <w:pPr>
        <w:pStyle w:val="Code"/>
      </w:pPr>
      <w:r>
        <w:t>-- =================</w:t>
      </w:r>
    </w:p>
    <w:p w14:paraId="46019C63" w14:textId="77777777" w:rsidR="00491B15" w:rsidRDefault="00491B15">
      <w:pPr>
        <w:pStyle w:val="Code"/>
      </w:pPr>
    </w:p>
    <w:p w14:paraId="46D96385" w14:textId="77777777" w:rsidR="00491B15" w:rsidRDefault="003C66BB">
      <w:pPr>
        <w:pStyle w:val="Code"/>
      </w:pPr>
      <w:proofErr w:type="spellStart"/>
      <w:r>
        <w:t>SCEFFailureCause</w:t>
      </w:r>
      <w:proofErr w:type="spellEnd"/>
      <w:r>
        <w:t xml:space="preserve"> ::= ENUMERATED</w:t>
      </w:r>
    </w:p>
    <w:p w14:paraId="1CCBD231" w14:textId="77777777" w:rsidR="00491B15" w:rsidRDefault="003C66BB">
      <w:pPr>
        <w:pStyle w:val="Code"/>
      </w:pPr>
      <w:r>
        <w:t>{</w:t>
      </w:r>
    </w:p>
    <w:p w14:paraId="524B525B" w14:textId="77777777" w:rsidR="00491B15" w:rsidRDefault="003C66BB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2EA33B83" w14:textId="77777777" w:rsidR="00491B15" w:rsidRDefault="003C66BB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472ECAE2" w14:textId="77777777" w:rsidR="00491B15" w:rsidRDefault="003C66BB">
      <w:pPr>
        <w:pStyle w:val="Code"/>
      </w:pPr>
      <w:r>
        <w:t xml:space="preserve">    </w:t>
      </w:r>
      <w:proofErr w:type="spellStart"/>
      <w:r>
        <w:t>invalidEPSBearer</w:t>
      </w:r>
      <w:proofErr w:type="spellEnd"/>
      <w:r>
        <w:t>(3),</w:t>
      </w:r>
    </w:p>
    <w:p w14:paraId="692A2614" w14:textId="77777777" w:rsidR="00491B15" w:rsidRDefault="003C66BB">
      <w:pPr>
        <w:pStyle w:val="Code"/>
      </w:pPr>
      <w:r>
        <w:t xml:space="preserve">    </w:t>
      </w:r>
      <w:proofErr w:type="spellStart"/>
      <w:r>
        <w:t>operationNotAllowed</w:t>
      </w:r>
      <w:proofErr w:type="spellEnd"/>
      <w:r>
        <w:t>(4),</w:t>
      </w:r>
    </w:p>
    <w:p w14:paraId="1103AF46" w14:textId="77777777" w:rsidR="00491B15" w:rsidRDefault="003C66BB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(5),</w:t>
      </w:r>
    </w:p>
    <w:p w14:paraId="5567DA62" w14:textId="77777777" w:rsidR="00491B15" w:rsidRDefault="003C66BB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(6)</w:t>
      </w:r>
    </w:p>
    <w:p w14:paraId="0C31C629" w14:textId="77777777" w:rsidR="00491B15" w:rsidRDefault="003C66BB">
      <w:pPr>
        <w:pStyle w:val="Code"/>
      </w:pPr>
      <w:r>
        <w:t>}</w:t>
      </w:r>
    </w:p>
    <w:p w14:paraId="6C8BBD3A" w14:textId="77777777" w:rsidR="00491B15" w:rsidRDefault="00491B15">
      <w:pPr>
        <w:pStyle w:val="Code"/>
      </w:pPr>
    </w:p>
    <w:p w14:paraId="47E74BF6" w14:textId="77777777" w:rsidR="00491B15" w:rsidRDefault="003C66BB">
      <w:pPr>
        <w:pStyle w:val="Code"/>
      </w:pPr>
      <w:proofErr w:type="spellStart"/>
      <w:r>
        <w:t>SCEFReleaseCause</w:t>
      </w:r>
      <w:proofErr w:type="spellEnd"/>
      <w:r>
        <w:t xml:space="preserve"> ::= ENUMERATED</w:t>
      </w:r>
    </w:p>
    <w:p w14:paraId="0F59F9CE" w14:textId="77777777" w:rsidR="00491B15" w:rsidRDefault="003C66BB">
      <w:pPr>
        <w:pStyle w:val="Code"/>
      </w:pPr>
      <w:r>
        <w:t>{</w:t>
      </w:r>
    </w:p>
    <w:p w14:paraId="09D11AB9" w14:textId="77777777" w:rsidR="00491B15" w:rsidRDefault="003C66BB">
      <w:pPr>
        <w:pStyle w:val="Code"/>
      </w:pPr>
      <w:r>
        <w:t xml:space="preserve">    </w:t>
      </w:r>
      <w:proofErr w:type="spellStart"/>
      <w:r>
        <w:t>mMERelease</w:t>
      </w:r>
      <w:proofErr w:type="spellEnd"/>
      <w:r>
        <w:t>(1),</w:t>
      </w:r>
    </w:p>
    <w:p w14:paraId="35FAD83D" w14:textId="77777777" w:rsidR="00491B15" w:rsidRDefault="003C66BB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73467C5E" w14:textId="77777777" w:rsidR="00491B15" w:rsidRDefault="003C66BB">
      <w:pPr>
        <w:pStyle w:val="Code"/>
      </w:pPr>
      <w:r>
        <w:t xml:space="preserve">    </w:t>
      </w:r>
      <w:proofErr w:type="spellStart"/>
      <w:r>
        <w:t>hSSRelease</w:t>
      </w:r>
      <w:proofErr w:type="spellEnd"/>
      <w:r>
        <w:t>(3),</w:t>
      </w:r>
    </w:p>
    <w:p w14:paraId="721E04AD" w14:textId="77777777" w:rsidR="00491B15" w:rsidRDefault="003C66BB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(4),</w:t>
      </w:r>
    </w:p>
    <w:p w14:paraId="04A65BA9" w14:textId="77777777" w:rsidR="00491B15" w:rsidRDefault="003C66BB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(5)</w:t>
      </w:r>
    </w:p>
    <w:p w14:paraId="7D170AC7" w14:textId="77777777" w:rsidR="00491B15" w:rsidRDefault="003C66BB">
      <w:pPr>
        <w:pStyle w:val="Code"/>
      </w:pPr>
      <w:r>
        <w:t>}</w:t>
      </w:r>
    </w:p>
    <w:p w14:paraId="780570D2" w14:textId="77777777" w:rsidR="00491B15" w:rsidRDefault="00491B15">
      <w:pPr>
        <w:pStyle w:val="Code"/>
      </w:pPr>
    </w:p>
    <w:p w14:paraId="03C6244D" w14:textId="77777777" w:rsidR="00491B15" w:rsidRDefault="003C66BB">
      <w:pPr>
        <w:pStyle w:val="Code"/>
      </w:pPr>
      <w:r>
        <w:t>SCSASID ::= UTF8String</w:t>
      </w:r>
    </w:p>
    <w:p w14:paraId="636B42C3" w14:textId="77777777" w:rsidR="00491B15" w:rsidRDefault="00491B15">
      <w:pPr>
        <w:pStyle w:val="Code"/>
      </w:pPr>
    </w:p>
    <w:p w14:paraId="24ED13CD" w14:textId="77777777" w:rsidR="00491B15" w:rsidRDefault="003C66BB">
      <w:pPr>
        <w:pStyle w:val="Code"/>
      </w:pPr>
      <w:r>
        <w:t>SCEFID ::= UTF8String</w:t>
      </w:r>
    </w:p>
    <w:p w14:paraId="361D5499" w14:textId="77777777" w:rsidR="00491B15" w:rsidRDefault="00491B15">
      <w:pPr>
        <w:pStyle w:val="Code"/>
      </w:pPr>
    </w:p>
    <w:p w14:paraId="1E43431B" w14:textId="77777777" w:rsidR="00491B15" w:rsidRDefault="003C66BB">
      <w:pPr>
        <w:pStyle w:val="Code"/>
      </w:pPr>
      <w:proofErr w:type="spellStart"/>
      <w:r>
        <w:t>PeriodicCommunicationIndicator</w:t>
      </w:r>
      <w:proofErr w:type="spellEnd"/>
      <w:r>
        <w:t xml:space="preserve"> ::= ENUMERATED</w:t>
      </w:r>
    </w:p>
    <w:p w14:paraId="15722E44" w14:textId="77777777" w:rsidR="00491B15" w:rsidRDefault="003C66BB">
      <w:pPr>
        <w:pStyle w:val="Code"/>
      </w:pPr>
      <w:r>
        <w:t>{</w:t>
      </w:r>
    </w:p>
    <w:p w14:paraId="586596CE" w14:textId="77777777" w:rsidR="00491B15" w:rsidRDefault="003C66BB">
      <w:pPr>
        <w:pStyle w:val="Code"/>
      </w:pPr>
      <w:r>
        <w:t xml:space="preserve">    periodic(1),</w:t>
      </w:r>
    </w:p>
    <w:p w14:paraId="4C574E34" w14:textId="77777777" w:rsidR="00491B15" w:rsidRDefault="003C66BB">
      <w:pPr>
        <w:pStyle w:val="Code"/>
      </w:pPr>
      <w:r>
        <w:t xml:space="preserve">    </w:t>
      </w:r>
      <w:proofErr w:type="spellStart"/>
      <w:r>
        <w:t>nonPeriodic</w:t>
      </w:r>
      <w:proofErr w:type="spellEnd"/>
      <w:r>
        <w:t>(2)</w:t>
      </w:r>
    </w:p>
    <w:p w14:paraId="4C5FF3E9" w14:textId="77777777" w:rsidR="00491B15" w:rsidRDefault="003C66BB">
      <w:pPr>
        <w:pStyle w:val="Code"/>
      </w:pPr>
      <w:r>
        <w:t>}</w:t>
      </w:r>
    </w:p>
    <w:p w14:paraId="181D1560" w14:textId="77777777" w:rsidR="00491B15" w:rsidRDefault="00491B15">
      <w:pPr>
        <w:pStyle w:val="Code"/>
      </w:pPr>
    </w:p>
    <w:p w14:paraId="2EC9D4A6" w14:textId="77777777" w:rsidR="00491B15" w:rsidRDefault="003C66BB">
      <w:pPr>
        <w:pStyle w:val="Code"/>
      </w:pPr>
      <w:proofErr w:type="spellStart"/>
      <w:r>
        <w:t>EPSBearerID</w:t>
      </w:r>
      <w:proofErr w:type="spellEnd"/>
      <w:r>
        <w:t xml:space="preserve"> ::= INTEGER (0..255)</w:t>
      </w:r>
    </w:p>
    <w:p w14:paraId="0FEFB6CE" w14:textId="77777777" w:rsidR="00491B15" w:rsidRDefault="00491B15">
      <w:pPr>
        <w:pStyle w:val="Code"/>
      </w:pPr>
    </w:p>
    <w:p w14:paraId="7A44AFC9" w14:textId="77777777" w:rsidR="00491B15" w:rsidRDefault="003C66BB">
      <w:pPr>
        <w:pStyle w:val="Code"/>
      </w:pPr>
      <w:r>
        <w:t>APN ::= UTF8String</w:t>
      </w:r>
    </w:p>
    <w:p w14:paraId="38189FA4" w14:textId="77777777" w:rsidR="00491B15" w:rsidRDefault="00491B15">
      <w:pPr>
        <w:pStyle w:val="Code"/>
      </w:pPr>
    </w:p>
    <w:p w14:paraId="23B12687" w14:textId="77777777" w:rsidR="00491B15" w:rsidRDefault="003C66BB">
      <w:pPr>
        <w:pStyle w:val="CodeHeader"/>
      </w:pPr>
      <w:r>
        <w:t>-- =======================</w:t>
      </w:r>
    </w:p>
    <w:p w14:paraId="5E1FDB9D" w14:textId="77777777" w:rsidR="00491B15" w:rsidRDefault="003C66B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0738F652" w14:textId="77777777" w:rsidR="00491B15" w:rsidRDefault="003C66BB">
      <w:pPr>
        <w:pStyle w:val="Code"/>
      </w:pPr>
      <w:r>
        <w:t>-- =======================</w:t>
      </w:r>
    </w:p>
    <w:p w14:paraId="2F4E6AED" w14:textId="77777777" w:rsidR="00491B15" w:rsidRDefault="00491B15">
      <w:pPr>
        <w:pStyle w:val="Code"/>
      </w:pPr>
    </w:p>
    <w:p w14:paraId="6E68D658" w14:textId="77777777" w:rsidR="00491B15" w:rsidRDefault="003C66BB">
      <w:pPr>
        <w:pStyle w:val="Code"/>
      </w:pPr>
      <w:proofErr w:type="spellStart"/>
      <w:r>
        <w:t>AAnFAnchorKeyRegister</w:t>
      </w:r>
      <w:proofErr w:type="spellEnd"/>
      <w:r>
        <w:t xml:space="preserve"> ::= SEQUENCE</w:t>
      </w:r>
    </w:p>
    <w:p w14:paraId="46F3DC6A" w14:textId="77777777" w:rsidR="00491B15" w:rsidRDefault="003C66BB">
      <w:pPr>
        <w:pStyle w:val="Code"/>
      </w:pPr>
      <w:r>
        <w:t>{</w:t>
      </w:r>
    </w:p>
    <w:p w14:paraId="145B9E76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19DAC114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[2] SUPI,</w:t>
      </w:r>
    </w:p>
    <w:p w14:paraId="782DD62F" w14:textId="77777777" w:rsidR="00491B15" w:rsidRDefault="003C66B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[3] KAKMA OPTIONAL</w:t>
      </w:r>
    </w:p>
    <w:p w14:paraId="117EB294" w14:textId="77777777" w:rsidR="00491B15" w:rsidRDefault="003C66BB">
      <w:pPr>
        <w:pStyle w:val="Code"/>
      </w:pPr>
      <w:r>
        <w:t>}</w:t>
      </w:r>
    </w:p>
    <w:p w14:paraId="449581A7" w14:textId="77777777" w:rsidR="00491B15" w:rsidRDefault="00491B15">
      <w:pPr>
        <w:pStyle w:val="Code"/>
      </w:pPr>
    </w:p>
    <w:p w14:paraId="369BABC0" w14:textId="77777777" w:rsidR="00491B15" w:rsidRDefault="003C66BB">
      <w:pPr>
        <w:pStyle w:val="Code"/>
      </w:pPr>
      <w:proofErr w:type="spellStart"/>
      <w:r>
        <w:t>AAnFKAKMAApplicationKeyGet</w:t>
      </w:r>
      <w:proofErr w:type="spellEnd"/>
      <w:r>
        <w:t xml:space="preserve"> ::= SEQUENCE</w:t>
      </w:r>
    </w:p>
    <w:p w14:paraId="0D18B48D" w14:textId="77777777" w:rsidR="00491B15" w:rsidRDefault="003C66BB">
      <w:pPr>
        <w:pStyle w:val="Code"/>
      </w:pPr>
      <w:r>
        <w:t>{</w:t>
      </w:r>
    </w:p>
    <w:p w14:paraId="07D349DC" w14:textId="77777777" w:rsidR="00491B15" w:rsidRDefault="003C66BB">
      <w:pPr>
        <w:pStyle w:val="Code"/>
      </w:pPr>
      <w:r>
        <w:t xml:space="preserve">    type                  [1] </w:t>
      </w:r>
      <w:proofErr w:type="spellStart"/>
      <w:r>
        <w:t>KeyGetType</w:t>
      </w:r>
      <w:proofErr w:type="spellEnd"/>
      <w:r>
        <w:t>,</w:t>
      </w:r>
    </w:p>
    <w:p w14:paraId="4FC53F15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5D11F161" w14:textId="77777777" w:rsidR="00491B15" w:rsidRDefault="003C66BB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   [3] </w:t>
      </w:r>
      <w:proofErr w:type="spellStart"/>
      <w:r>
        <w:t>AFKeyInfo</w:t>
      </w:r>
      <w:proofErr w:type="spellEnd"/>
    </w:p>
    <w:p w14:paraId="1465ED88" w14:textId="77777777" w:rsidR="00491B15" w:rsidRDefault="003C66BB">
      <w:pPr>
        <w:pStyle w:val="Code"/>
      </w:pPr>
      <w:r>
        <w:t>}</w:t>
      </w:r>
    </w:p>
    <w:p w14:paraId="25564556" w14:textId="77777777" w:rsidR="00491B15" w:rsidRDefault="00491B15">
      <w:pPr>
        <w:pStyle w:val="Code"/>
      </w:pPr>
    </w:p>
    <w:p w14:paraId="79AEC04B" w14:textId="77777777" w:rsidR="00491B15" w:rsidRDefault="003C66BB">
      <w:pPr>
        <w:pStyle w:val="Code"/>
      </w:pPr>
      <w:proofErr w:type="spellStart"/>
      <w:r>
        <w:t>AAnFStartOfInterceptWithEstablishedAKMAKeyMaterial</w:t>
      </w:r>
      <w:proofErr w:type="spellEnd"/>
      <w:r>
        <w:t xml:space="preserve"> ::= SEQUENCE</w:t>
      </w:r>
    </w:p>
    <w:p w14:paraId="4013E519" w14:textId="77777777" w:rsidR="00491B15" w:rsidRDefault="003C66BB">
      <w:pPr>
        <w:pStyle w:val="Code"/>
      </w:pPr>
      <w:r>
        <w:t>{</w:t>
      </w:r>
    </w:p>
    <w:p w14:paraId="5648C0A1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4012C471" w14:textId="77777777" w:rsidR="00491B15" w:rsidRDefault="003C66B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[2] KAKMA OPTIONAL,</w:t>
      </w:r>
    </w:p>
    <w:p w14:paraId="2B0708BB" w14:textId="77777777" w:rsidR="00491B15" w:rsidRDefault="003C66BB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   [3] SEQUENCE OF </w:t>
      </w:r>
      <w:proofErr w:type="spellStart"/>
      <w:r>
        <w:t>AFKeyInfo</w:t>
      </w:r>
      <w:proofErr w:type="spellEnd"/>
      <w:r>
        <w:t xml:space="preserve"> OPTIONAL</w:t>
      </w:r>
    </w:p>
    <w:p w14:paraId="47E6B411" w14:textId="77777777" w:rsidR="00491B15" w:rsidRDefault="003C66BB">
      <w:pPr>
        <w:pStyle w:val="Code"/>
      </w:pPr>
      <w:r>
        <w:t>}</w:t>
      </w:r>
    </w:p>
    <w:p w14:paraId="7896CA9C" w14:textId="77777777" w:rsidR="00491B15" w:rsidRDefault="00491B15">
      <w:pPr>
        <w:pStyle w:val="Code"/>
      </w:pPr>
    </w:p>
    <w:p w14:paraId="4BE7CC17" w14:textId="77777777" w:rsidR="00491B15" w:rsidRDefault="003C66BB">
      <w:pPr>
        <w:pStyle w:val="Code"/>
      </w:pPr>
      <w:proofErr w:type="spellStart"/>
      <w:r>
        <w:t>AAnFAKMAContextRemovalRecord</w:t>
      </w:r>
      <w:proofErr w:type="spellEnd"/>
      <w:r>
        <w:t xml:space="preserve"> ::= SEQUENCE</w:t>
      </w:r>
    </w:p>
    <w:p w14:paraId="168D6D4B" w14:textId="77777777" w:rsidR="00491B15" w:rsidRDefault="003C66BB">
      <w:pPr>
        <w:pStyle w:val="Code"/>
      </w:pPr>
      <w:r>
        <w:t>{</w:t>
      </w:r>
    </w:p>
    <w:p w14:paraId="4AA68F0B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72CA66B2" w14:textId="77777777" w:rsidR="00491B15" w:rsidRDefault="003C66BB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   [2] NFID</w:t>
      </w:r>
    </w:p>
    <w:p w14:paraId="59D2A25D" w14:textId="77777777" w:rsidR="00491B15" w:rsidRDefault="003C66BB">
      <w:pPr>
        <w:pStyle w:val="Code"/>
      </w:pPr>
      <w:r>
        <w:t>}</w:t>
      </w:r>
    </w:p>
    <w:p w14:paraId="00ABB29D" w14:textId="77777777" w:rsidR="00491B15" w:rsidRDefault="00491B15">
      <w:pPr>
        <w:pStyle w:val="Code"/>
      </w:pPr>
    </w:p>
    <w:p w14:paraId="55EFE8EE" w14:textId="77777777" w:rsidR="00491B15" w:rsidRDefault="003C66BB">
      <w:pPr>
        <w:pStyle w:val="CodeHeader"/>
      </w:pPr>
      <w:r>
        <w:t>-- ======================</w:t>
      </w:r>
    </w:p>
    <w:p w14:paraId="6FC7DFA1" w14:textId="77777777" w:rsidR="00491B15" w:rsidRDefault="003C66BB">
      <w:pPr>
        <w:pStyle w:val="CodeHeader"/>
      </w:pPr>
      <w:r>
        <w:t>-- AKMA common parameters</w:t>
      </w:r>
    </w:p>
    <w:p w14:paraId="61DB21BE" w14:textId="77777777" w:rsidR="00491B15" w:rsidRDefault="003C66BB">
      <w:pPr>
        <w:pStyle w:val="Code"/>
      </w:pPr>
      <w:r>
        <w:t>-- ======================</w:t>
      </w:r>
    </w:p>
    <w:p w14:paraId="2EAA5269" w14:textId="77777777" w:rsidR="00491B15" w:rsidRDefault="00491B15">
      <w:pPr>
        <w:pStyle w:val="Code"/>
      </w:pPr>
    </w:p>
    <w:p w14:paraId="57285E8F" w14:textId="77777777" w:rsidR="00491B15" w:rsidRDefault="003C66BB">
      <w:pPr>
        <w:pStyle w:val="Code"/>
      </w:pPr>
      <w:r>
        <w:t>FQDN ::= UTF8String</w:t>
      </w:r>
    </w:p>
    <w:p w14:paraId="42C07AAD" w14:textId="77777777" w:rsidR="00491B15" w:rsidRDefault="00491B15">
      <w:pPr>
        <w:pStyle w:val="Code"/>
      </w:pPr>
    </w:p>
    <w:p w14:paraId="6D2F19CF" w14:textId="77777777" w:rsidR="00491B15" w:rsidRDefault="003C66BB">
      <w:pPr>
        <w:pStyle w:val="Code"/>
      </w:pPr>
      <w:r>
        <w:t>NFID ::= UTF8String</w:t>
      </w:r>
    </w:p>
    <w:p w14:paraId="42FE07AB" w14:textId="77777777" w:rsidR="00491B15" w:rsidRDefault="00491B15">
      <w:pPr>
        <w:pStyle w:val="Code"/>
      </w:pPr>
    </w:p>
    <w:p w14:paraId="26791380" w14:textId="77777777" w:rsidR="00491B15" w:rsidRDefault="003C66BB">
      <w:pPr>
        <w:pStyle w:val="Code"/>
      </w:pPr>
      <w:proofErr w:type="spellStart"/>
      <w:r>
        <w:t>UAProtocolID</w:t>
      </w:r>
      <w:proofErr w:type="spellEnd"/>
      <w:r>
        <w:t xml:space="preserve"> ::= OCTET STRING (SIZE(5))</w:t>
      </w:r>
    </w:p>
    <w:p w14:paraId="0DEDC9F4" w14:textId="77777777" w:rsidR="00491B15" w:rsidRDefault="00491B15">
      <w:pPr>
        <w:pStyle w:val="Code"/>
      </w:pPr>
    </w:p>
    <w:p w14:paraId="76694ECF" w14:textId="77777777" w:rsidR="00491B15" w:rsidRDefault="003C66BB">
      <w:pPr>
        <w:pStyle w:val="Code"/>
      </w:pPr>
      <w:r>
        <w:t>AKMAAFID ::= SEQUENCE</w:t>
      </w:r>
    </w:p>
    <w:p w14:paraId="41014BBE" w14:textId="77777777" w:rsidR="00491B15" w:rsidRDefault="003C66BB">
      <w:pPr>
        <w:pStyle w:val="Code"/>
      </w:pPr>
      <w:r>
        <w:t>{</w:t>
      </w:r>
    </w:p>
    <w:p w14:paraId="69C38B44" w14:textId="77777777" w:rsidR="00491B15" w:rsidRDefault="003C66BB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   [1] FQDN,</w:t>
      </w:r>
    </w:p>
    <w:p w14:paraId="0DC2A857" w14:textId="77777777" w:rsidR="00491B15" w:rsidRDefault="003C66BB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   [2] </w:t>
      </w:r>
      <w:proofErr w:type="spellStart"/>
      <w:r>
        <w:t>UAProtocolID</w:t>
      </w:r>
      <w:proofErr w:type="spellEnd"/>
    </w:p>
    <w:p w14:paraId="7FC0D603" w14:textId="77777777" w:rsidR="00491B15" w:rsidRDefault="003C66BB">
      <w:pPr>
        <w:pStyle w:val="Code"/>
      </w:pPr>
      <w:r>
        <w:t>}</w:t>
      </w:r>
    </w:p>
    <w:p w14:paraId="23DF2B13" w14:textId="77777777" w:rsidR="00491B15" w:rsidRDefault="00491B15">
      <w:pPr>
        <w:pStyle w:val="Code"/>
      </w:pPr>
    </w:p>
    <w:p w14:paraId="438446A7" w14:textId="77777777" w:rsidR="00491B15" w:rsidRDefault="003C66BB">
      <w:pPr>
        <w:pStyle w:val="Code"/>
      </w:pPr>
      <w:proofErr w:type="spellStart"/>
      <w:r>
        <w:t>UAStarParams</w:t>
      </w:r>
      <w:proofErr w:type="spellEnd"/>
      <w:r>
        <w:t xml:space="preserve"> ::= CHOICE</w:t>
      </w:r>
    </w:p>
    <w:p w14:paraId="44974AD6" w14:textId="77777777" w:rsidR="00491B15" w:rsidRDefault="003C66BB">
      <w:pPr>
        <w:pStyle w:val="Code"/>
      </w:pPr>
      <w:r>
        <w:t>{</w:t>
      </w:r>
    </w:p>
    <w:p w14:paraId="7B1EC93B" w14:textId="77777777" w:rsidR="00491B15" w:rsidRDefault="003C66BB">
      <w:pPr>
        <w:pStyle w:val="Code"/>
      </w:pPr>
      <w:r>
        <w:t xml:space="preserve">   tls12                 [1] TLS12UAStarParams,</w:t>
      </w:r>
    </w:p>
    <w:p w14:paraId="671AE64D" w14:textId="77777777" w:rsidR="00491B15" w:rsidRDefault="003C66BB">
      <w:pPr>
        <w:pStyle w:val="Code"/>
      </w:pPr>
      <w:r>
        <w:t xml:space="preserve">   generic               [2] </w:t>
      </w:r>
      <w:proofErr w:type="spellStart"/>
      <w:r>
        <w:t>GenericUAStarParams</w:t>
      </w:r>
      <w:proofErr w:type="spellEnd"/>
    </w:p>
    <w:p w14:paraId="0E01FA35" w14:textId="77777777" w:rsidR="00491B15" w:rsidRDefault="003C66BB">
      <w:pPr>
        <w:pStyle w:val="Code"/>
      </w:pPr>
      <w:r>
        <w:t>}</w:t>
      </w:r>
    </w:p>
    <w:p w14:paraId="7CE87BBF" w14:textId="77777777" w:rsidR="00491B15" w:rsidRDefault="00491B15">
      <w:pPr>
        <w:pStyle w:val="Code"/>
      </w:pPr>
    </w:p>
    <w:p w14:paraId="7DE04CF0" w14:textId="77777777" w:rsidR="00491B15" w:rsidRDefault="003C66BB">
      <w:pPr>
        <w:pStyle w:val="Code"/>
      </w:pPr>
      <w:proofErr w:type="spellStart"/>
      <w:r>
        <w:t>GenericUAStarParams</w:t>
      </w:r>
      <w:proofErr w:type="spellEnd"/>
      <w:r>
        <w:t xml:space="preserve"> ::= SEQUENCE</w:t>
      </w:r>
    </w:p>
    <w:p w14:paraId="20F48B73" w14:textId="77777777" w:rsidR="00491B15" w:rsidRDefault="003C66BB">
      <w:pPr>
        <w:pStyle w:val="Code"/>
      </w:pPr>
      <w:r>
        <w:t>{</w:t>
      </w:r>
    </w:p>
    <w:p w14:paraId="609682C8" w14:textId="77777777" w:rsidR="00491B15" w:rsidRDefault="003C66BB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092421DA" w14:textId="77777777" w:rsidR="00491B15" w:rsidRDefault="003C66BB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4A3370F3" w14:textId="77777777" w:rsidR="00491B15" w:rsidRDefault="003C66BB">
      <w:pPr>
        <w:pStyle w:val="Code"/>
      </w:pPr>
      <w:r>
        <w:t>}</w:t>
      </w:r>
    </w:p>
    <w:p w14:paraId="3281026E" w14:textId="77777777" w:rsidR="00491B15" w:rsidRDefault="00491B15">
      <w:pPr>
        <w:pStyle w:val="Code"/>
      </w:pPr>
    </w:p>
    <w:p w14:paraId="1A46FBDF" w14:textId="77777777" w:rsidR="00491B15" w:rsidRDefault="003C66BB">
      <w:pPr>
        <w:pStyle w:val="CodeHeader"/>
      </w:pPr>
      <w:r>
        <w:t>-- ===========================================</w:t>
      </w:r>
    </w:p>
    <w:p w14:paraId="30395F8C" w14:textId="77777777" w:rsidR="00491B15" w:rsidRDefault="003C66BB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241346EB" w14:textId="77777777" w:rsidR="00491B15" w:rsidRDefault="003C66BB">
      <w:pPr>
        <w:pStyle w:val="Code"/>
      </w:pPr>
      <w:r>
        <w:t>-- ===========================================</w:t>
      </w:r>
    </w:p>
    <w:p w14:paraId="12945CAC" w14:textId="77777777" w:rsidR="00491B15" w:rsidRDefault="00491B15">
      <w:pPr>
        <w:pStyle w:val="Code"/>
      </w:pPr>
    </w:p>
    <w:p w14:paraId="60B3E7E8" w14:textId="77777777" w:rsidR="00491B15" w:rsidRDefault="003C66BB">
      <w:pPr>
        <w:pStyle w:val="Code"/>
      </w:pPr>
      <w:proofErr w:type="spellStart"/>
      <w:r>
        <w:t>TLSCipherType</w:t>
      </w:r>
      <w:proofErr w:type="spellEnd"/>
      <w:r>
        <w:t xml:space="preserve"> ::= ENUMERATED</w:t>
      </w:r>
    </w:p>
    <w:p w14:paraId="70D49CAD" w14:textId="77777777" w:rsidR="00491B15" w:rsidRDefault="003C66BB">
      <w:pPr>
        <w:pStyle w:val="Code"/>
      </w:pPr>
      <w:r>
        <w:t>{</w:t>
      </w:r>
    </w:p>
    <w:p w14:paraId="278B7A2E" w14:textId="77777777" w:rsidR="00491B15" w:rsidRDefault="003C66BB">
      <w:pPr>
        <w:pStyle w:val="Code"/>
      </w:pPr>
      <w:r>
        <w:t xml:space="preserve">    stream(1),</w:t>
      </w:r>
    </w:p>
    <w:p w14:paraId="2CDB0EC1" w14:textId="77777777" w:rsidR="00491B15" w:rsidRDefault="003C66BB">
      <w:pPr>
        <w:pStyle w:val="Code"/>
      </w:pPr>
      <w:r>
        <w:t xml:space="preserve">    block(2),</w:t>
      </w:r>
    </w:p>
    <w:p w14:paraId="6AD1C5FF" w14:textId="77777777" w:rsidR="00491B15" w:rsidRDefault="003C66BB">
      <w:pPr>
        <w:pStyle w:val="Code"/>
      </w:pPr>
      <w:r>
        <w:t xml:space="preserve">    </w:t>
      </w:r>
      <w:proofErr w:type="spellStart"/>
      <w:r>
        <w:t>aead</w:t>
      </w:r>
      <w:proofErr w:type="spellEnd"/>
      <w:r>
        <w:t>(3)</w:t>
      </w:r>
    </w:p>
    <w:p w14:paraId="0CA5B735" w14:textId="77777777" w:rsidR="00491B15" w:rsidRDefault="003C66BB">
      <w:pPr>
        <w:pStyle w:val="Code"/>
      </w:pPr>
      <w:r>
        <w:t>}</w:t>
      </w:r>
    </w:p>
    <w:p w14:paraId="4C723190" w14:textId="77777777" w:rsidR="00491B15" w:rsidRDefault="00491B15">
      <w:pPr>
        <w:pStyle w:val="Code"/>
      </w:pPr>
    </w:p>
    <w:p w14:paraId="53E43BD3" w14:textId="77777777" w:rsidR="00491B15" w:rsidRDefault="003C66BB">
      <w:pPr>
        <w:pStyle w:val="Code"/>
      </w:pPr>
      <w:proofErr w:type="spellStart"/>
      <w:r>
        <w:t>TLSCompressionAlgorithm</w:t>
      </w:r>
      <w:proofErr w:type="spellEnd"/>
      <w:r>
        <w:t xml:space="preserve"> ::= ENUMERATED</w:t>
      </w:r>
    </w:p>
    <w:p w14:paraId="75D7F7AC" w14:textId="77777777" w:rsidR="00491B15" w:rsidRDefault="003C66BB">
      <w:pPr>
        <w:pStyle w:val="Code"/>
      </w:pPr>
      <w:r>
        <w:t>{</w:t>
      </w:r>
    </w:p>
    <w:p w14:paraId="79458282" w14:textId="77777777" w:rsidR="00491B15" w:rsidRDefault="003C66BB">
      <w:pPr>
        <w:pStyle w:val="Code"/>
      </w:pPr>
      <w:r>
        <w:t xml:space="preserve">   null(1),</w:t>
      </w:r>
    </w:p>
    <w:p w14:paraId="7AACAD55" w14:textId="77777777" w:rsidR="00491B15" w:rsidRDefault="003C66BB">
      <w:pPr>
        <w:pStyle w:val="Code"/>
      </w:pPr>
      <w:r>
        <w:t xml:space="preserve">   deflate(2)</w:t>
      </w:r>
    </w:p>
    <w:p w14:paraId="4D829CAD" w14:textId="77777777" w:rsidR="00491B15" w:rsidRDefault="003C66BB">
      <w:pPr>
        <w:pStyle w:val="Code"/>
      </w:pPr>
      <w:r>
        <w:lastRenderedPageBreak/>
        <w:t>}</w:t>
      </w:r>
    </w:p>
    <w:p w14:paraId="26C169FF" w14:textId="77777777" w:rsidR="00491B15" w:rsidRDefault="00491B15">
      <w:pPr>
        <w:pStyle w:val="Code"/>
      </w:pPr>
    </w:p>
    <w:p w14:paraId="650C2A9C" w14:textId="77777777" w:rsidR="00491B15" w:rsidRDefault="003C66BB">
      <w:pPr>
        <w:pStyle w:val="Code"/>
      </w:pPr>
      <w:proofErr w:type="spellStart"/>
      <w:r>
        <w:t>TLSPRFAlgorithm</w:t>
      </w:r>
      <w:proofErr w:type="spellEnd"/>
      <w:r>
        <w:t xml:space="preserve"> ::= ENUMERATED</w:t>
      </w:r>
    </w:p>
    <w:p w14:paraId="1ECB8DBF" w14:textId="77777777" w:rsidR="00491B15" w:rsidRDefault="003C66BB">
      <w:pPr>
        <w:pStyle w:val="Code"/>
      </w:pPr>
      <w:r>
        <w:t>{</w:t>
      </w:r>
    </w:p>
    <w:p w14:paraId="0209A185" w14:textId="77777777" w:rsidR="00491B15" w:rsidRDefault="003C66BB">
      <w:pPr>
        <w:pStyle w:val="Code"/>
      </w:pPr>
      <w:r>
        <w:t xml:space="preserve">   rfc5246(1)</w:t>
      </w:r>
    </w:p>
    <w:p w14:paraId="46862995" w14:textId="77777777" w:rsidR="00491B15" w:rsidRDefault="003C66BB">
      <w:pPr>
        <w:pStyle w:val="Code"/>
      </w:pPr>
      <w:r>
        <w:t>}</w:t>
      </w:r>
    </w:p>
    <w:p w14:paraId="23F610CD" w14:textId="77777777" w:rsidR="00491B15" w:rsidRDefault="00491B15">
      <w:pPr>
        <w:pStyle w:val="Code"/>
      </w:pPr>
    </w:p>
    <w:p w14:paraId="31EF4085" w14:textId="77777777" w:rsidR="00491B15" w:rsidRDefault="003C66BB">
      <w:pPr>
        <w:pStyle w:val="Code"/>
      </w:pPr>
      <w:proofErr w:type="spellStart"/>
      <w:r>
        <w:t>TLSCipherSuite</w:t>
      </w:r>
      <w:proofErr w:type="spellEnd"/>
      <w:r>
        <w:t xml:space="preserve"> ::= SEQUENCE (SIZE(2)) OF INTEGER (0..255)</w:t>
      </w:r>
    </w:p>
    <w:p w14:paraId="428B030F" w14:textId="77777777" w:rsidR="00491B15" w:rsidRDefault="00491B15">
      <w:pPr>
        <w:pStyle w:val="Code"/>
      </w:pPr>
    </w:p>
    <w:p w14:paraId="6A0140FF" w14:textId="77777777" w:rsidR="00491B15" w:rsidRDefault="003C66BB">
      <w:pPr>
        <w:pStyle w:val="Code"/>
      </w:pPr>
      <w:r>
        <w:t>TLS12UAStarParams ::= SEQUENCE</w:t>
      </w:r>
    </w:p>
    <w:p w14:paraId="4D275BB7" w14:textId="77777777" w:rsidR="00491B15" w:rsidRDefault="003C66BB">
      <w:pPr>
        <w:pStyle w:val="Code"/>
      </w:pPr>
      <w:r>
        <w:t>{</w:t>
      </w:r>
    </w:p>
    <w:p w14:paraId="79F65697" w14:textId="77777777" w:rsidR="00491B15" w:rsidRDefault="003C66BB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   [1] OCTET STRING (SIZE(6)) OPTIONAL,</w:t>
      </w:r>
    </w:p>
    <w:p w14:paraId="7A64DA42" w14:textId="77777777" w:rsidR="00491B15" w:rsidRDefault="003C66BB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   [2] OCTET STRING (SIZE(6)),</w:t>
      </w:r>
    </w:p>
    <w:p w14:paraId="0A161C7A" w14:textId="77777777" w:rsidR="00491B15" w:rsidRDefault="003C66BB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   [3] </w:t>
      </w:r>
      <w:proofErr w:type="spellStart"/>
      <w:r>
        <w:t>TLSPRFAlgorithm</w:t>
      </w:r>
      <w:proofErr w:type="spellEnd"/>
      <w:r>
        <w:t>,</w:t>
      </w:r>
    </w:p>
    <w:p w14:paraId="0D4F2999" w14:textId="77777777" w:rsidR="00491B15" w:rsidRDefault="003C66BB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   [4] </w:t>
      </w:r>
      <w:proofErr w:type="spellStart"/>
      <w:r>
        <w:t>TLSCipherSuite</w:t>
      </w:r>
      <w:proofErr w:type="spellEnd"/>
      <w:r>
        <w:t>,</w:t>
      </w:r>
    </w:p>
    <w:p w14:paraId="30FB8BAE" w14:textId="77777777" w:rsidR="00491B15" w:rsidRDefault="003C66BB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   [5] </w:t>
      </w:r>
      <w:proofErr w:type="spellStart"/>
      <w:r>
        <w:t>TLSCipherType</w:t>
      </w:r>
      <w:proofErr w:type="spellEnd"/>
      <w:r>
        <w:t>,</w:t>
      </w:r>
    </w:p>
    <w:p w14:paraId="3D2A556C" w14:textId="77777777" w:rsidR="00491B15" w:rsidRDefault="003C66BB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   [6] INTEGER (0..255),</w:t>
      </w:r>
    </w:p>
    <w:p w14:paraId="1C1BE774" w14:textId="77777777" w:rsidR="00491B15" w:rsidRDefault="003C66BB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   [7] INTEGER (0..255),</w:t>
      </w:r>
    </w:p>
    <w:p w14:paraId="758B1119" w14:textId="77777777" w:rsidR="00491B15" w:rsidRDefault="003C66BB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   [8] INTEGER (0..255),</w:t>
      </w:r>
    </w:p>
    <w:p w14:paraId="731BE29E" w14:textId="77777777" w:rsidR="00491B15" w:rsidRDefault="003C66BB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   [9] INTEGER (0..255),</w:t>
      </w:r>
    </w:p>
    <w:p w14:paraId="0FD1AF07" w14:textId="77777777" w:rsidR="00491B15" w:rsidRDefault="003C66BB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   [10] INTEGER (0..255),</w:t>
      </w:r>
    </w:p>
    <w:p w14:paraId="7A345B1C" w14:textId="77777777" w:rsidR="00491B15" w:rsidRDefault="003C66BB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   [11] INTEGER (0..255),</w:t>
      </w:r>
    </w:p>
    <w:p w14:paraId="45982A85" w14:textId="77777777" w:rsidR="00491B15" w:rsidRDefault="003C66BB">
      <w:pPr>
        <w:pStyle w:val="Code"/>
      </w:pPr>
      <w:r>
        <w:t xml:space="preserve">   </w:t>
      </w:r>
      <w:proofErr w:type="spellStart"/>
      <w:r>
        <w:t>compressionAlgorithm</w:t>
      </w:r>
      <w:proofErr w:type="spellEnd"/>
      <w:r>
        <w:t xml:space="preserve">  [12] </w:t>
      </w:r>
      <w:proofErr w:type="spellStart"/>
      <w:r>
        <w:t>TLSCompressionAlgorithm</w:t>
      </w:r>
      <w:proofErr w:type="spellEnd"/>
      <w:r>
        <w:t>,</w:t>
      </w:r>
    </w:p>
    <w:p w14:paraId="79A41923" w14:textId="77777777" w:rsidR="00491B15" w:rsidRDefault="003C66BB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   [13] OCTET STRING (SIZE(4)),</w:t>
      </w:r>
    </w:p>
    <w:p w14:paraId="27655857" w14:textId="77777777" w:rsidR="00491B15" w:rsidRDefault="003C66BB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   [14] OCTET STRING (SIZE(4)),</w:t>
      </w:r>
    </w:p>
    <w:p w14:paraId="75FAC88F" w14:textId="77777777" w:rsidR="00491B15" w:rsidRDefault="003C66BB">
      <w:pPr>
        <w:pStyle w:val="Code"/>
      </w:pPr>
      <w:r>
        <w:t xml:space="preserve">   </w:t>
      </w:r>
      <w:proofErr w:type="spellStart"/>
      <w:r>
        <w:t>clientSequenceNumber</w:t>
      </w:r>
      <w:proofErr w:type="spellEnd"/>
      <w:r>
        <w:t xml:space="preserve">  [15] INTEGER,</w:t>
      </w:r>
    </w:p>
    <w:p w14:paraId="30ED16AD" w14:textId="77777777" w:rsidR="00491B15" w:rsidRDefault="003C66BB">
      <w:pPr>
        <w:pStyle w:val="Code"/>
      </w:pPr>
      <w:r>
        <w:t xml:space="preserve">   </w:t>
      </w:r>
      <w:proofErr w:type="spellStart"/>
      <w:r>
        <w:t>serverSequenceNumber</w:t>
      </w:r>
      <w:proofErr w:type="spellEnd"/>
      <w:r>
        <w:t xml:space="preserve">  [16] INTEGER,</w:t>
      </w:r>
    </w:p>
    <w:p w14:paraId="128BC716" w14:textId="77777777" w:rsidR="00491B15" w:rsidRDefault="003C66BB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   [17] OCTET STRING (SIZE(0..32)),</w:t>
      </w:r>
    </w:p>
    <w:p w14:paraId="17616179" w14:textId="77777777" w:rsidR="00491B15" w:rsidRDefault="003C66BB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   [18] OCTET STRING (SIZE(0..65535))</w:t>
      </w:r>
    </w:p>
    <w:p w14:paraId="0DE52791" w14:textId="77777777" w:rsidR="00491B15" w:rsidRDefault="003C66BB">
      <w:pPr>
        <w:pStyle w:val="Code"/>
      </w:pPr>
      <w:r>
        <w:t>}</w:t>
      </w:r>
    </w:p>
    <w:p w14:paraId="2B2B9987" w14:textId="77777777" w:rsidR="00491B15" w:rsidRDefault="00491B15">
      <w:pPr>
        <w:pStyle w:val="Code"/>
      </w:pPr>
    </w:p>
    <w:p w14:paraId="42AD9E31" w14:textId="77777777" w:rsidR="00491B15" w:rsidRDefault="003C66BB">
      <w:pPr>
        <w:pStyle w:val="Code"/>
      </w:pPr>
      <w:r>
        <w:t>KAF ::= OCTET STRING</w:t>
      </w:r>
    </w:p>
    <w:p w14:paraId="199AA8F3" w14:textId="77777777" w:rsidR="00491B15" w:rsidRDefault="00491B15">
      <w:pPr>
        <w:pStyle w:val="Code"/>
      </w:pPr>
    </w:p>
    <w:p w14:paraId="5D504260" w14:textId="77777777" w:rsidR="00491B15" w:rsidRDefault="003C66BB">
      <w:pPr>
        <w:pStyle w:val="Code"/>
      </w:pPr>
      <w:r>
        <w:t>KAKMA ::= OCTET STRING</w:t>
      </w:r>
    </w:p>
    <w:p w14:paraId="6B0F3D61" w14:textId="77777777" w:rsidR="00491B15" w:rsidRDefault="00491B15">
      <w:pPr>
        <w:pStyle w:val="Code"/>
      </w:pPr>
    </w:p>
    <w:p w14:paraId="42B2B0A4" w14:textId="77777777" w:rsidR="00491B15" w:rsidRDefault="003C66BB">
      <w:pPr>
        <w:pStyle w:val="CodeHeader"/>
      </w:pPr>
      <w:r>
        <w:t>-- ====================</w:t>
      </w:r>
    </w:p>
    <w:p w14:paraId="5C2F6DE6" w14:textId="77777777" w:rsidR="00491B15" w:rsidRDefault="003C66B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22980718" w14:textId="77777777" w:rsidR="00491B15" w:rsidRDefault="003C66BB">
      <w:pPr>
        <w:pStyle w:val="Code"/>
      </w:pPr>
      <w:r>
        <w:t>-- ====================</w:t>
      </w:r>
    </w:p>
    <w:p w14:paraId="3D54E4D5" w14:textId="77777777" w:rsidR="00491B15" w:rsidRDefault="00491B15">
      <w:pPr>
        <w:pStyle w:val="Code"/>
      </w:pPr>
    </w:p>
    <w:p w14:paraId="7CDB934C" w14:textId="77777777" w:rsidR="00491B15" w:rsidRDefault="003C66BB">
      <w:pPr>
        <w:pStyle w:val="Code"/>
      </w:pPr>
      <w:proofErr w:type="spellStart"/>
      <w:r>
        <w:t>KeyGetType</w:t>
      </w:r>
      <w:proofErr w:type="spellEnd"/>
      <w:r>
        <w:t xml:space="preserve"> ::= ENUMERATED</w:t>
      </w:r>
    </w:p>
    <w:p w14:paraId="0EAEB53C" w14:textId="77777777" w:rsidR="00491B15" w:rsidRDefault="003C66BB">
      <w:pPr>
        <w:pStyle w:val="Code"/>
      </w:pPr>
      <w:r>
        <w:t>{</w:t>
      </w:r>
    </w:p>
    <w:p w14:paraId="5F6B848E" w14:textId="77777777" w:rsidR="00491B15" w:rsidRDefault="003C66BB">
      <w:pPr>
        <w:pStyle w:val="Code"/>
      </w:pPr>
      <w:r>
        <w:t xml:space="preserve">    internal(1),</w:t>
      </w:r>
    </w:p>
    <w:p w14:paraId="3AC9198C" w14:textId="77777777" w:rsidR="00491B15" w:rsidRDefault="003C66BB">
      <w:pPr>
        <w:pStyle w:val="Code"/>
      </w:pPr>
      <w:r>
        <w:t xml:space="preserve">    external(2)</w:t>
      </w:r>
    </w:p>
    <w:p w14:paraId="4FE5E128" w14:textId="77777777" w:rsidR="00491B15" w:rsidRDefault="003C66BB">
      <w:pPr>
        <w:pStyle w:val="Code"/>
      </w:pPr>
      <w:r>
        <w:t>}</w:t>
      </w:r>
    </w:p>
    <w:p w14:paraId="40FB9871" w14:textId="77777777" w:rsidR="00491B15" w:rsidRDefault="00491B15">
      <w:pPr>
        <w:pStyle w:val="Code"/>
      </w:pPr>
    </w:p>
    <w:p w14:paraId="0F1409E2" w14:textId="77777777" w:rsidR="00491B15" w:rsidRDefault="003C66BB">
      <w:pPr>
        <w:pStyle w:val="Code"/>
      </w:pPr>
      <w:proofErr w:type="spellStart"/>
      <w:r>
        <w:t>AFKeyInfo</w:t>
      </w:r>
      <w:proofErr w:type="spellEnd"/>
      <w:r>
        <w:t xml:space="preserve"> ::= SEQUENCE</w:t>
      </w:r>
    </w:p>
    <w:p w14:paraId="0ECBECFC" w14:textId="77777777" w:rsidR="00491B15" w:rsidRDefault="003C66BB">
      <w:pPr>
        <w:pStyle w:val="Code"/>
      </w:pPr>
      <w:r>
        <w:t>{</w:t>
      </w:r>
    </w:p>
    <w:p w14:paraId="404F36C5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[1] AKMAAFID,</w:t>
      </w:r>
    </w:p>
    <w:p w14:paraId="39F4F863" w14:textId="77777777" w:rsidR="00491B15" w:rsidRDefault="003C66B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05E9B91F" w14:textId="77777777" w:rsidR="00491B15" w:rsidRDefault="003C66B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</w:p>
    <w:p w14:paraId="726F94DA" w14:textId="77777777" w:rsidR="00491B15" w:rsidRDefault="003C66BB">
      <w:pPr>
        <w:pStyle w:val="Code"/>
      </w:pPr>
      <w:r>
        <w:t>}</w:t>
      </w:r>
    </w:p>
    <w:p w14:paraId="3DAE710C" w14:textId="77777777" w:rsidR="00491B15" w:rsidRDefault="00491B15">
      <w:pPr>
        <w:pStyle w:val="Code"/>
      </w:pPr>
    </w:p>
    <w:p w14:paraId="6833AAF4" w14:textId="77777777" w:rsidR="00491B15" w:rsidRDefault="003C66BB">
      <w:pPr>
        <w:pStyle w:val="CodeHeader"/>
      </w:pPr>
      <w:r>
        <w:t>-- =======================</w:t>
      </w:r>
    </w:p>
    <w:p w14:paraId="21324B6D" w14:textId="77777777" w:rsidR="00491B15" w:rsidRDefault="003C66BB">
      <w:pPr>
        <w:pStyle w:val="CodeHeader"/>
      </w:pPr>
      <w:r>
        <w:t>-- AKMA AF definitions</w:t>
      </w:r>
    </w:p>
    <w:p w14:paraId="218466F2" w14:textId="77777777" w:rsidR="00491B15" w:rsidRDefault="003C66BB">
      <w:pPr>
        <w:pStyle w:val="Code"/>
      </w:pPr>
      <w:r>
        <w:t>-- =======================</w:t>
      </w:r>
    </w:p>
    <w:p w14:paraId="6F6E1D4A" w14:textId="77777777" w:rsidR="00491B15" w:rsidRDefault="00491B15">
      <w:pPr>
        <w:pStyle w:val="Code"/>
      </w:pPr>
    </w:p>
    <w:p w14:paraId="6E6695BE" w14:textId="77777777" w:rsidR="00491B15" w:rsidRDefault="003C66BB">
      <w:pPr>
        <w:pStyle w:val="Code"/>
      </w:pPr>
      <w:proofErr w:type="spellStart"/>
      <w:r>
        <w:t>AFAKMAApplicationKeyRefresh</w:t>
      </w:r>
      <w:proofErr w:type="spellEnd"/>
      <w:r>
        <w:t xml:space="preserve"> ::= SEQUENCE</w:t>
      </w:r>
    </w:p>
    <w:p w14:paraId="708B8F95" w14:textId="77777777" w:rsidR="00491B15" w:rsidRDefault="003C66BB">
      <w:pPr>
        <w:pStyle w:val="Code"/>
      </w:pPr>
      <w:r>
        <w:t>{</w:t>
      </w:r>
    </w:p>
    <w:p w14:paraId="3510472F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4C8799E2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9275BB5" w14:textId="77777777" w:rsidR="00491B15" w:rsidRDefault="003C66B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45F5D1BF" w14:textId="77777777" w:rsidR="00491B15" w:rsidRDefault="003C66B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  <w:r>
        <w:t xml:space="preserve"> OPTIONAL</w:t>
      </w:r>
    </w:p>
    <w:p w14:paraId="027C5F90" w14:textId="77777777" w:rsidR="00491B15" w:rsidRDefault="003C66BB">
      <w:pPr>
        <w:pStyle w:val="Code"/>
      </w:pPr>
      <w:r>
        <w:t>}</w:t>
      </w:r>
    </w:p>
    <w:p w14:paraId="786ABC40" w14:textId="77777777" w:rsidR="00491B15" w:rsidRDefault="00491B15">
      <w:pPr>
        <w:pStyle w:val="Code"/>
      </w:pPr>
    </w:p>
    <w:p w14:paraId="31C4D226" w14:textId="77777777" w:rsidR="00491B15" w:rsidRDefault="003C66BB">
      <w:pPr>
        <w:pStyle w:val="Code"/>
      </w:pPr>
      <w:proofErr w:type="spellStart"/>
      <w:r>
        <w:t>AFStartOfInterceptWithEstablishedAKMAApplicationKey</w:t>
      </w:r>
      <w:proofErr w:type="spellEnd"/>
      <w:r>
        <w:t xml:space="preserve"> ::= SEQUENCE</w:t>
      </w:r>
    </w:p>
    <w:p w14:paraId="66BEBFC3" w14:textId="77777777" w:rsidR="00491B15" w:rsidRDefault="003C66BB">
      <w:pPr>
        <w:pStyle w:val="Code"/>
      </w:pPr>
      <w:r>
        <w:t>{</w:t>
      </w:r>
    </w:p>
    <w:p w14:paraId="3ECF9260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FQDN,</w:t>
      </w:r>
    </w:p>
    <w:p w14:paraId="3C2F545A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7EC3D49D" w14:textId="77777777" w:rsidR="00491B15" w:rsidRDefault="003C66BB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   [3] SEQUENCE OF </w:t>
      </w:r>
      <w:proofErr w:type="spellStart"/>
      <w:r>
        <w:t>AFSecurityParams</w:t>
      </w:r>
      <w:proofErr w:type="spellEnd"/>
    </w:p>
    <w:p w14:paraId="39C075A9" w14:textId="77777777" w:rsidR="00491B15" w:rsidRDefault="003C66BB">
      <w:pPr>
        <w:pStyle w:val="Code"/>
      </w:pPr>
      <w:r>
        <w:t>}</w:t>
      </w:r>
    </w:p>
    <w:p w14:paraId="276E9A28" w14:textId="77777777" w:rsidR="00491B15" w:rsidRDefault="00491B15">
      <w:pPr>
        <w:pStyle w:val="Code"/>
      </w:pPr>
    </w:p>
    <w:p w14:paraId="591CA820" w14:textId="77777777" w:rsidR="00491B15" w:rsidRDefault="003C66BB">
      <w:pPr>
        <w:pStyle w:val="Code"/>
      </w:pPr>
      <w:proofErr w:type="spellStart"/>
      <w:r>
        <w:lastRenderedPageBreak/>
        <w:t>AFAuxiliarySecurityParameterEstablishment</w:t>
      </w:r>
      <w:proofErr w:type="spellEnd"/>
      <w:r>
        <w:t xml:space="preserve"> ::= SEQUENCE</w:t>
      </w:r>
    </w:p>
    <w:p w14:paraId="3B6ACB49" w14:textId="77777777" w:rsidR="00491B15" w:rsidRDefault="003C66BB">
      <w:pPr>
        <w:pStyle w:val="Code"/>
      </w:pPr>
      <w:r>
        <w:t>{</w:t>
      </w:r>
    </w:p>
    <w:p w14:paraId="0B058C6F" w14:textId="77777777" w:rsidR="00491B15" w:rsidRDefault="003C66BB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   [1] </w:t>
      </w:r>
      <w:proofErr w:type="spellStart"/>
      <w:r>
        <w:t>AFSecurityParams</w:t>
      </w:r>
      <w:proofErr w:type="spellEnd"/>
    </w:p>
    <w:p w14:paraId="6EE93ACA" w14:textId="77777777" w:rsidR="00491B15" w:rsidRDefault="003C66BB">
      <w:pPr>
        <w:pStyle w:val="Code"/>
      </w:pPr>
      <w:r>
        <w:t>}</w:t>
      </w:r>
    </w:p>
    <w:p w14:paraId="048147A1" w14:textId="77777777" w:rsidR="00491B15" w:rsidRDefault="00491B15">
      <w:pPr>
        <w:pStyle w:val="Code"/>
      </w:pPr>
    </w:p>
    <w:p w14:paraId="6EA5A2DC" w14:textId="77777777" w:rsidR="00491B15" w:rsidRDefault="003C66BB">
      <w:pPr>
        <w:pStyle w:val="Code"/>
      </w:pPr>
      <w:proofErr w:type="spellStart"/>
      <w:r>
        <w:t>AFSecurityParams</w:t>
      </w:r>
      <w:proofErr w:type="spellEnd"/>
      <w:r>
        <w:t xml:space="preserve"> ::= SEQUENCE</w:t>
      </w:r>
    </w:p>
    <w:p w14:paraId="6365B4AD" w14:textId="77777777" w:rsidR="00491B15" w:rsidRDefault="003C66BB">
      <w:pPr>
        <w:pStyle w:val="Code"/>
      </w:pPr>
      <w:r>
        <w:t>{</w:t>
      </w:r>
    </w:p>
    <w:p w14:paraId="4FD13A45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28B558B6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50190A52" w14:textId="77777777" w:rsidR="00491B15" w:rsidRDefault="003C66B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6BADBB36" w14:textId="77777777" w:rsidR="00491B15" w:rsidRDefault="003C66B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</w:p>
    <w:p w14:paraId="02F3F524" w14:textId="77777777" w:rsidR="00491B15" w:rsidRDefault="003C66BB">
      <w:pPr>
        <w:pStyle w:val="Code"/>
      </w:pPr>
      <w:r>
        <w:t>}</w:t>
      </w:r>
    </w:p>
    <w:p w14:paraId="6410168E" w14:textId="77777777" w:rsidR="00491B15" w:rsidRDefault="00491B15">
      <w:pPr>
        <w:pStyle w:val="Code"/>
      </w:pPr>
    </w:p>
    <w:p w14:paraId="583E336F" w14:textId="77777777" w:rsidR="00491B15" w:rsidRDefault="003C66BB">
      <w:pPr>
        <w:pStyle w:val="Code"/>
      </w:pPr>
      <w:proofErr w:type="spellStart"/>
      <w:r>
        <w:t>AFApplicationKeyRemoval</w:t>
      </w:r>
      <w:proofErr w:type="spellEnd"/>
      <w:r>
        <w:t xml:space="preserve"> ::= SEQUENCE</w:t>
      </w:r>
    </w:p>
    <w:p w14:paraId="6547FEBE" w14:textId="77777777" w:rsidR="00491B15" w:rsidRDefault="003C66BB">
      <w:pPr>
        <w:pStyle w:val="Code"/>
      </w:pPr>
      <w:r>
        <w:t>{</w:t>
      </w:r>
    </w:p>
    <w:p w14:paraId="16049B90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49D0A34D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64159F75" w14:textId="77777777" w:rsidR="00491B15" w:rsidRDefault="003C66BB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   [3] </w:t>
      </w:r>
      <w:proofErr w:type="spellStart"/>
      <w:r>
        <w:t>AFKeyRemovalCause</w:t>
      </w:r>
      <w:proofErr w:type="spellEnd"/>
    </w:p>
    <w:p w14:paraId="2C932738" w14:textId="77777777" w:rsidR="00491B15" w:rsidRDefault="003C66BB">
      <w:pPr>
        <w:pStyle w:val="Code"/>
      </w:pPr>
      <w:r>
        <w:t>}</w:t>
      </w:r>
    </w:p>
    <w:p w14:paraId="24544F69" w14:textId="77777777" w:rsidR="00491B15" w:rsidRDefault="00491B15">
      <w:pPr>
        <w:pStyle w:val="Code"/>
      </w:pPr>
    </w:p>
    <w:p w14:paraId="51772E3C" w14:textId="77777777" w:rsidR="00491B15" w:rsidRDefault="003C66BB">
      <w:pPr>
        <w:pStyle w:val="CodeHeader"/>
      </w:pPr>
      <w:r>
        <w:t>-- ===================</w:t>
      </w:r>
    </w:p>
    <w:p w14:paraId="64358B63" w14:textId="77777777" w:rsidR="00491B15" w:rsidRDefault="003C66BB">
      <w:pPr>
        <w:pStyle w:val="CodeHeader"/>
      </w:pPr>
      <w:r>
        <w:t>-- AKMA AF parameters</w:t>
      </w:r>
    </w:p>
    <w:p w14:paraId="75313BC3" w14:textId="77777777" w:rsidR="00491B15" w:rsidRDefault="003C66BB">
      <w:pPr>
        <w:pStyle w:val="Code"/>
      </w:pPr>
      <w:r>
        <w:t>-- ===================</w:t>
      </w:r>
    </w:p>
    <w:p w14:paraId="7CCEB022" w14:textId="77777777" w:rsidR="00491B15" w:rsidRDefault="00491B15">
      <w:pPr>
        <w:pStyle w:val="Code"/>
      </w:pPr>
    </w:p>
    <w:p w14:paraId="2047F1C7" w14:textId="77777777" w:rsidR="00491B15" w:rsidRDefault="003C66BB">
      <w:pPr>
        <w:pStyle w:val="Code"/>
      </w:pPr>
      <w:proofErr w:type="spellStart"/>
      <w:r>
        <w:t>KAFParams</w:t>
      </w:r>
      <w:proofErr w:type="spellEnd"/>
      <w:r>
        <w:t xml:space="preserve"> ::= SEQUENCE</w:t>
      </w:r>
    </w:p>
    <w:p w14:paraId="031328A7" w14:textId="77777777" w:rsidR="00491B15" w:rsidRDefault="003C66BB">
      <w:pPr>
        <w:pStyle w:val="Code"/>
      </w:pPr>
      <w:r>
        <w:t>{</w:t>
      </w:r>
    </w:p>
    <w:p w14:paraId="110B3B7A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[1] NAI,</w:t>
      </w:r>
    </w:p>
    <w:p w14:paraId="76F5829F" w14:textId="77777777" w:rsidR="00491B15" w:rsidRDefault="003C66B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43A113A9" w14:textId="77777777" w:rsidR="00491B15" w:rsidRDefault="003C66B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  <w:r>
        <w:t>,</w:t>
      </w:r>
    </w:p>
    <w:p w14:paraId="157C04A7" w14:textId="77777777" w:rsidR="00491B15" w:rsidRDefault="003C66B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[4] </w:t>
      </w:r>
      <w:proofErr w:type="spellStart"/>
      <w:r>
        <w:t>UAStarParams</w:t>
      </w:r>
      <w:proofErr w:type="spellEnd"/>
    </w:p>
    <w:p w14:paraId="51CB2E5E" w14:textId="77777777" w:rsidR="00491B15" w:rsidRDefault="003C66BB">
      <w:pPr>
        <w:pStyle w:val="Code"/>
      </w:pPr>
      <w:r>
        <w:t>}</w:t>
      </w:r>
    </w:p>
    <w:p w14:paraId="7ABEB2B9" w14:textId="77777777" w:rsidR="00491B15" w:rsidRDefault="00491B15">
      <w:pPr>
        <w:pStyle w:val="Code"/>
      </w:pPr>
    </w:p>
    <w:p w14:paraId="00DB569A" w14:textId="77777777" w:rsidR="00491B15" w:rsidRDefault="003C66BB">
      <w:pPr>
        <w:pStyle w:val="Code"/>
      </w:pPr>
      <w:proofErr w:type="spellStart"/>
      <w:r>
        <w:t>KAFExpiryTime</w:t>
      </w:r>
      <w:proofErr w:type="spellEnd"/>
      <w:r>
        <w:t xml:space="preserve"> ::= </w:t>
      </w:r>
      <w:proofErr w:type="spellStart"/>
      <w:r>
        <w:t>GeneralizedTime</w:t>
      </w:r>
      <w:proofErr w:type="spellEnd"/>
    </w:p>
    <w:p w14:paraId="7995FAEE" w14:textId="77777777" w:rsidR="00491B15" w:rsidRDefault="00491B15">
      <w:pPr>
        <w:pStyle w:val="Code"/>
      </w:pPr>
    </w:p>
    <w:p w14:paraId="09C86404" w14:textId="77777777" w:rsidR="00491B15" w:rsidRDefault="003C66BB">
      <w:pPr>
        <w:pStyle w:val="Code"/>
      </w:pPr>
      <w:proofErr w:type="spellStart"/>
      <w:r>
        <w:t>AFKeyRemovalCause</w:t>
      </w:r>
      <w:proofErr w:type="spellEnd"/>
      <w:r>
        <w:t xml:space="preserve"> ::= ENUMERATED</w:t>
      </w:r>
    </w:p>
    <w:p w14:paraId="67B1AD84" w14:textId="77777777" w:rsidR="00491B15" w:rsidRDefault="003C66BB">
      <w:pPr>
        <w:pStyle w:val="Code"/>
      </w:pPr>
      <w:r>
        <w:t>{</w:t>
      </w:r>
    </w:p>
    <w:p w14:paraId="265A8668" w14:textId="77777777" w:rsidR="00491B15" w:rsidRDefault="003C66BB">
      <w:pPr>
        <w:pStyle w:val="Code"/>
      </w:pPr>
      <w:r>
        <w:t xml:space="preserve">    unknown(1),</w:t>
      </w:r>
    </w:p>
    <w:p w14:paraId="79E31B5F" w14:textId="77777777" w:rsidR="00491B15" w:rsidRDefault="003C66BB">
      <w:pPr>
        <w:pStyle w:val="Code"/>
      </w:pPr>
      <w:r>
        <w:t xml:space="preserve">    </w:t>
      </w:r>
      <w:proofErr w:type="spellStart"/>
      <w:r>
        <w:t>keyExpiry</w:t>
      </w:r>
      <w:proofErr w:type="spellEnd"/>
      <w:r>
        <w:t>(2),</w:t>
      </w:r>
    </w:p>
    <w:p w14:paraId="189DF251" w14:textId="77777777" w:rsidR="00491B15" w:rsidRDefault="003C66BB">
      <w:pPr>
        <w:pStyle w:val="Code"/>
      </w:pPr>
      <w:r>
        <w:t xml:space="preserve">    </w:t>
      </w:r>
      <w:proofErr w:type="spellStart"/>
      <w:r>
        <w:t>applicationSpecific</w:t>
      </w:r>
      <w:proofErr w:type="spellEnd"/>
      <w:r>
        <w:t>(3)</w:t>
      </w:r>
    </w:p>
    <w:p w14:paraId="7E65C8FE" w14:textId="77777777" w:rsidR="00491B15" w:rsidRDefault="003C66BB">
      <w:pPr>
        <w:pStyle w:val="Code"/>
      </w:pPr>
      <w:r>
        <w:t>}</w:t>
      </w:r>
    </w:p>
    <w:p w14:paraId="21DCA1A0" w14:textId="77777777" w:rsidR="00491B15" w:rsidRDefault="00491B15">
      <w:pPr>
        <w:pStyle w:val="Code"/>
      </w:pPr>
    </w:p>
    <w:p w14:paraId="28313997" w14:textId="77777777" w:rsidR="00491B15" w:rsidRDefault="003C66BB">
      <w:pPr>
        <w:pStyle w:val="CodeHeader"/>
      </w:pPr>
      <w:r>
        <w:t>-- ==================</w:t>
      </w:r>
    </w:p>
    <w:p w14:paraId="037B0DC2" w14:textId="77777777" w:rsidR="00491B15" w:rsidRDefault="003C66BB">
      <w:pPr>
        <w:pStyle w:val="CodeHeader"/>
      </w:pPr>
      <w:r>
        <w:t>-- 5G AMF definitions</w:t>
      </w:r>
    </w:p>
    <w:p w14:paraId="22CB6BEC" w14:textId="77777777" w:rsidR="00491B15" w:rsidRDefault="003C66BB">
      <w:pPr>
        <w:pStyle w:val="Code"/>
      </w:pPr>
      <w:r>
        <w:t>-- ==================</w:t>
      </w:r>
    </w:p>
    <w:p w14:paraId="70F80929" w14:textId="77777777" w:rsidR="00491B15" w:rsidRDefault="00491B15">
      <w:pPr>
        <w:pStyle w:val="Code"/>
      </w:pPr>
    </w:p>
    <w:p w14:paraId="76844E38" w14:textId="77777777" w:rsidR="00491B15" w:rsidRDefault="003C66BB">
      <w:pPr>
        <w:pStyle w:val="Code"/>
      </w:pPr>
      <w:r>
        <w:t>-- See clause 6.2.2.2.2 for details of this structure</w:t>
      </w:r>
    </w:p>
    <w:p w14:paraId="4CB9C2F0" w14:textId="77777777" w:rsidR="00491B15" w:rsidRDefault="003C66BB">
      <w:pPr>
        <w:pStyle w:val="Code"/>
      </w:pPr>
      <w:proofErr w:type="spellStart"/>
      <w:r>
        <w:t>AMFRegistration</w:t>
      </w:r>
      <w:proofErr w:type="spellEnd"/>
      <w:r>
        <w:t xml:space="preserve"> ::= SEQUENCE</w:t>
      </w:r>
    </w:p>
    <w:p w14:paraId="0D785020" w14:textId="77777777" w:rsidR="00491B15" w:rsidRDefault="003C66BB">
      <w:pPr>
        <w:pStyle w:val="Code"/>
      </w:pPr>
      <w:r>
        <w:t>{</w:t>
      </w:r>
    </w:p>
    <w:p w14:paraId="5BA6946B" w14:textId="77777777" w:rsidR="00491B15" w:rsidRDefault="003C66B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[1] </w:t>
      </w:r>
      <w:proofErr w:type="spellStart"/>
      <w:r>
        <w:t>AMFRegistrationType</w:t>
      </w:r>
      <w:proofErr w:type="spellEnd"/>
      <w:r>
        <w:t>,</w:t>
      </w:r>
    </w:p>
    <w:p w14:paraId="2098C0F0" w14:textId="77777777" w:rsidR="00491B15" w:rsidRDefault="003C66B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[2] </w:t>
      </w:r>
      <w:proofErr w:type="spellStart"/>
      <w:r>
        <w:t>AMFRegistrationResult</w:t>
      </w:r>
      <w:proofErr w:type="spellEnd"/>
      <w:r>
        <w:t>,</w:t>
      </w:r>
    </w:p>
    <w:p w14:paraId="1F2E7887" w14:textId="77777777" w:rsidR="00491B15" w:rsidRDefault="003C66BB">
      <w:pPr>
        <w:pStyle w:val="Code"/>
      </w:pPr>
      <w:r>
        <w:t xml:space="preserve">    slice                       [3] Slice OPTIONAL,</w:t>
      </w:r>
    </w:p>
    <w:p w14:paraId="54D29581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SUPI,</w:t>
      </w:r>
    </w:p>
    <w:p w14:paraId="2DBE5420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79AE166E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269F6CC1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4D1BE614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42566F6C" w14:textId="77777777" w:rsidR="00491B15" w:rsidRDefault="003C66BB">
      <w:pPr>
        <w:pStyle w:val="Code"/>
      </w:pPr>
      <w:r>
        <w:t xml:space="preserve">    location                    [9] Location OPTIONAL,</w:t>
      </w:r>
    </w:p>
    <w:p w14:paraId="08FD5A21" w14:textId="77777777" w:rsidR="00491B15" w:rsidRDefault="003C66BB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7A7759EF" w14:textId="77777777" w:rsidR="00491B15" w:rsidRDefault="003C66B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[11] </w:t>
      </w:r>
      <w:proofErr w:type="spellStart"/>
      <w:r>
        <w:t>TAIList</w:t>
      </w:r>
      <w:proofErr w:type="spellEnd"/>
      <w:r>
        <w:t xml:space="preserve"> OPTIONAL,</w:t>
      </w:r>
    </w:p>
    <w:p w14:paraId="4FC21DA2" w14:textId="77777777" w:rsidR="00491B15" w:rsidRDefault="003C66B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[12] </w:t>
      </w:r>
      <w:proofErr w:type="spellStart"/>
      <w:r>
        <w:t>SMSOverNASIndicator</w:t>
      </w:r>
      <w:proofErr w:type="spellEnd"/>
      <w:r>
        <w:t xml:space="preserve"> OPTIONAL,</w:t>
      </w:r>
    </w:p>
    <w:p w14:paraId="64F7BAC6" w14:textId="77777777" w:rsidR="00491B15" w:rsidRDefault="003C66B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[13] EPS5GGUTI OPTIONAL,</w:t>
      </w:r>
    </w:p>
    <w:p w14:paraId="0EC51F7D" w14:textId="77777777" w:rsidR="00491B15" w:rsidRDefault="003C66BB">
      <w:pPr>
        <w:pStyle w:val="Code"/>
      </w:pPr>
      <w:r>
        <w:t xml:space="preserve">    eMM5GRegStatus              [14] EMM5GMMStatus OPTIONAL,</w:t>
      </w:r>
    </w:p>
    <w:p w14:paraId="3B55C4EB" w14:textId="77777777" w:rsidR="00491B15" w:rsidRDefault="003C66BB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   [15] </w:t>
      </w:r>
      <w:proofErr w:type="spellStart"/>
      <w:r>
        <w:t>NonIMEISVPEI</w:t>
      </w:r>
      <w:proofErr w:type="spellEnd"/>
      <w:r>
        <w:t xml:space="preserve"> OPTIONAL,</w:t>
      </w:r>
    </w:p>
    <w:p w14:paraId="64704249" w14:textId="77777777" w:rsidR="00491B15" w:rsidRDefault="003C66BB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   [16] </w:t>
      </w:r>
      <w:proofErr w:type="spellStart"/>
      <w:r>
        <w:t>MACRestrictionIndicator</w:t>
      </w:r>
      <w:proofErr w:type="spellEnd"/>
      <w:r>
        <w:t xml:space="preserve"> OPTIONAL</w:t>
      </w:r>
    </w:p>
    <w:p w14:paraId="41ABDF55" w14:textId="77777777" w:rsidR="00491B15" w:rsidRDefault="003C66BB">
      <w:pPr>
        <w:pStyle w:val="Code"/>
      </w:pPr>
      <w:r>
        <w:t>}</w:t>
      </w:r>
    </w:p>
    <w:p w14:paraId="79A3A089" w14:textId="77777777" w:rsidR="00491B15" w:rsidRDefault="00491B15">
      <w:pPr>
        <w:pStyle w:val="Code"/>
      </w:pPr>
    </w:p>
    <w:p w14:paraId="15528DC0" w14:textId="77777777" w:rsidR="00491B15" w:rsidRDefault="003C66BB">
      <w:pPr>
        <w:pStyle w:val="Code"/>
      </w:pPr>
      <w:r>
        <w:t>-- See clause 6.2.2.2.3 for details of this structure</w:t>
      </w:r>
    </w:p>
    <w:p w14:paraId="1B14BA78" w14:textId="77777777" w:rsidR="00491B15" w:rsidRDefault="003C66BB">
      <w:pPr>
        <w:pStyle w:val="Code"/>
      </w:pPr>
      <w:proofErr w:type="spellStart"/>
      <w:r>
        <w:t>AMFDeregistration</w:t>
      </w:r>
      <w:proofErr w:type="spellEnd"/>
      <w:r>
        <w:t xml:space="preserve"> ::= SEQUENCE</w:t>
      </w:r>
    </w:p>
    <w:p w14:paraId="05425E85" w14:textId="77777777" w:rsidR="00491B15" w:rsidRDefault="003C66BB">
      <w:pPr>
        <w:pStyle w:val="Code"/>
      </w:pPr>
      <w:r>
        <w:t>{</w:t>
      </w:r>
    </w:p>
    <w:p w14:paraId="5E30CE62" w14:textId="77777777" w:rsidR="00491B15" w:rsidRDefault="003C66BB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   [1] </w:t>
      </w:r>
      <w:proofErr w:type="spellStart"/>
      <w:r>
        <w:t>AMFDirection</w:t>
      </w:r>
      <w:proofErr w:type="spellEnd"/>
      <w:r>
        <w:t>,</w:t>
      </w:r>
    </w:p>
    <w:p w14:paraId="116A7D0A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  <w:r>
        <w:t>,</w:t>
      </w:r>
    </w:p>
    <w:p w14:paraId="3D4BB0A4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sUPI</w:t>
      </w:r>
      <w:proofErr w:type="spellEnd"/>
      <w:r>
        <w:t xml:space="preserve">                        [3] SUPI OPTIONAL,</w:t>
      </w:r>
    </w:p>
    <w:p w14:paraId="1BC44C69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[4] SUCI OPTIONAL,</w:t>
      </w:r>
    </w:p>
    <w:p w14:paraId="54B420E6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[5] PEI OPTIONAL,</w:t>
      </w:r>
    </w:p>
    <w:p w14:paraId="1D5EFFB5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[6] GPSI OPTIONAL,</w:t>
      </w:r>
    </w:p>
    <w:p w14:paraId="608488A9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[7] </w:t>
      </w:r>
      <w:proofErr w:type="spellStart"/>
      <w:r>
        <w:t>FiveGGUTI</w:t>
      </w:r>
      <w:proofErr w:type="spellEnd"/>
      <w:r>
        <w:t xml:space="preserve"> OPTIONAL,</w:t>
      </w:r>
    </w:p>
    <w:p w14:paraId="577BA74A" w14:textId="77777777" w:rsidR="00491B15" w:rsidRDefault="003C66BB">
      <w:pPr>
        <w:pStyle w:val="Code"/>
      </w:pPr>
      <w:r>
        <w:t xml:space="preserve">    cause                       [8] </w:t>
      </w:r>
      <w:proofErr w:type="spellStart"/>
      <w:r>
        <w:t>FiveGMMCause</w:t>
      </w:r>
      <w:proofErr w:type="spellEnd"/>
      <w:r>
        <w:t xml:space="preserve"> OPTIONAL,</w:t>
      </w:r>
    </w:p>
    <w:p w14:paraId="3DCDB14D" w14:textId="77777777" w:rsidR="00491B15" w:rsidRDefault="003C66BB">
      <w:pPr>
        <w:pStyle w:val="Code"/>
      </w:pPr>
      <w:r>
        <w:t xml:space="preserve">    location                    [9] Location OPTIONAL,</w:t>
      </w:r>
    </w:p>
    <w:p w14:paraId="1717B4A3" w14:textId="77777777" w:rsidR="00491B15" w:rsidRDefault="003C66B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   [10] </w:t>
      </w:r>
      <w:proofErr w:type="spellStart"/>
      <w:r>
        <w:t>SwitchOffIndicator</w:t>
      </w:r>
      <w:proofErr w:type="spellEnd"/>
      <w:r>
        <w:t xml:space="preserve"> OPTIONAL,</w:t>
      </w:r>
    </w:p>
    <w:p w14:paraId="037986A5" w14:textId="77777777" w:rsidR="00491B15" w:rsidRDefault="003C66BB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   [11] </w:t>
      </w:r>
      <w:proofErr w:type="spellStart"/>
      <w:r>
        <w:t>ReRegRequiredIndicator</w:t>
      </w:r>
      <w:proofErr w:type="spellEnd"/>
      <w:r>
        <w:t xml:space="preserve"> OPTIONAL</w:t>
      </w:r>
    </w:p>
    <w:p w14:paraId="682F089C" w14:textId="77777777" w:rsidR="00491B15" w:rsidRDefault="003C66BB">
      <w:pPr>
        <w:pStyle w:val="Code"/>
      </w:pPr>
      <w:r>
        <w:t>}</w:t>
      </w:r>
    </w:p>
    <w:p w14:paraId="6F6A2A00" w14:textId="77777777" w:rsidR="00491B15" w:rsidRDefault="00491B15">
      <w:pPr>
        <w:pStyle w:val="Code"/>
      </w:pPr>
    </w:p>
    <w:p w14:paraId="56DA4054" w14:textId="77777777" w:rsidR="00491B15" w:rsidRDefault="003C66BB">
      <w:pPr>
        <w:pStyle w:val="Code"/>
      </w:pPr>
      <w:r>
        <w:t>-- See clause 6.2.2.2.4 for details of this structure</w:t>
      </w:r>
    </w:p>
    <w:p w14:paraId="0DE2B9F3" w14:textId="77777777" w:rsidR="00491B15" w:rsidRDefault="003C66BB">
      <w:pPr>
        <w:pStyle w:val="Code"/>
      </w:pPr>
      <w:proofErr w:type="spellStart"/>
      <w:r>
        <w:t>AMFLocationUpdate</w:t>
      </w:r>
      <w:proofErr w:type="spellEnd"/>
      <w:r>
        <w:t xml:space="preserve"> ::= SEQUENCE</w:t>
      </w:r>
    </w:p>
    <w:p w14:paraId="4E04542D" w14:textId="77777777" w:rsidR="00491B15" w:rsidRDefault="003C66BB">
      <w:pPr>
        <w:pStyle w:val="Code"/>
      </w:pPr>
      <w:r>
        <w:t>{</w:t>
      </w:r>
    </w:p>
    <w:p w14:paraId="171E2555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7A8ADF54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3CA69539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5DB78159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63EA24C6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289199EC" w14:textId="77777777" w:rsidR="00491B15" w:rsidRDefault="003C66BB">
      <w:pPr>
        <w:pStyle w:val="Code"/>
      </w:pPr>
      <w:r>
        <w:t xml:space="preserve">    location                    [6] Location,</w:t>
      </w:r>
    </w:p>
    <w:p w14:paraId="74CAABFA" w14:textId="77777777" w:rsidR="00491B15" w:rsidRDefault="003C66B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[7] </w:t>
      </w:r>
      <w:proofErr w:type="spellStart"/>
      <w:r>
        <w:t>SMSOverNASIndicator</w:t>
      </w:r>
      <w:proofErr w:type="spellEnd"/>
      <w:r>
        <w:t xml:space="preserve"> OPTIONAL,</w:t>
      </w:r>
    </w:p>
    <w:p w14:paraId="1E348D55" w14:textId="77777777" w:rsidR="00491B15" w:rsidRDefault="003C66B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[8] EPS5GGUTI OPTIONAL</w:t>
      </w:r>
    </w:p>
    <w:p w14:paraId="611EC4ED" w14:textId="77777777" w:rsidR="00491B15" w:rsidRDefault="003C66BB">
      <w:pPr>
        <w:pStyle w:val="Code"/>
      </w:pPr>
      <w:r>
        <w:t>}</w:t>
      </w:r>
    </w:p>
    <w:p w14:paraId="7475AA23" w14:textId="77777777" w:rsidR="00491B15" w:rsidRDefault="00491B15">
      <w:pPr>
        <w:pStyle w:val="Code"/>
      </w:pPr>
    </w:p>
    <w:p w14:paraId="610CEC16" w14:textId="77777777" w:rsidR="00491B15" w:rsidRDefault="003C66BB">
      <w:pPr>
        <w:pStyle w:val="Code"/>
      </w:pPr>
      <w:r>
        <w:t>-- See clause 6.2.2.2.5 for details of this structure</w:t>
      </w:r>
    </w:p>
    <w:p w14:paraId="47C9ED12" w14:textId="77777777" w:rsidR="00491B15" w:rsidRDefault="003C66BB">
      <w:pPr>
        <w:pStyle w:val="Code"/>
      </w:pPr>
      <w:proofErr w:type="spellStart"/>
      <w:r>
        <w:t>AMFStartOfInterceptionWithRegisteredUE</w:t>
      </w:r>
      <w:proofErr w:type="spellEnd"/>
      <w:r>
        <w:t xml:space="preserve"> ::= SEQUENCE</w:t>
      </w:r>
    </w:p>
    <w:p w14:paraId="2898A6A7" w14:textId="77777777" w:rsidR="00491B15" w:rsidRDefault="003C66BB">
      <w:pPr>
        <w:pStyle w:val="Code"/>
      </w:pPr>
      <w:r>
        <w:t>{</w:t>
      </w:r>
    </w:p>
    <w:p w14:paraId="033E29B7" w14:textId="77777777" w:rsidR="00491B15" w:rsidRDefault="003C66B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[1] </w:t>
      </w:r>
      <w:proofErr w:type="spellStart"/>
      <w:r>
        <w:t>AMFRegistrationResult</w:t>
      </w:r>
      <w:proofErr w:type="spellEnd"/>
      <w:r>
        <w:t>,</w:t>
      </w:r>
    </w:p>
    <w:p w14:paraId="02D30B2E" w14:textId="77777777" w:rsidR="00491B15" w:rsidRDefault="003C66B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[2] </w:t>
      </w:r>
      <w:proofErr w:type="spellStart"/>
      <w:r>
        <w:t>AMFRegistrationType</w:t>
      </w:r>
      <w:proofErr w:type="spellEnd"/>
      <w:r>
        <w:t xml:space="preserve"> OPTIONAL,</w:t>
      </w:r>
    </w:p>
    <w:p w14:paraId="756091F1" w14:textId="77777777" w:rsidR="00491B15" w:rsidRDefault="003C66BB">
      <w:pPr>
        <w:pStyle w:val="Code"/>
      </w:pPr>
      <w:r>
        <w:t xml:space="preserve">    slice                       [3] Slice OPTIONAL,</w:t>
      </w:r>
    </w:p>
    <w:p w14:paraId="14CBBE2A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SUPI,</w:t>
      </w:r>
    </w:p>
    <w:p w14:paraId="674B0794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446EAD0E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64F1C854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2A9F1AFB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34DAC834" w14:textId="77777777" w:rsidR="00491B15" w:rsidRDefault="003C66BB">
      <w:pPr>
        <w:pStyle w:val="Code"/>
      </w:pPr>
      <w:r>
        <w:t xml:space="preserve">    location                    [9] Location OPTIONAL,</w:t>
      </w:r>
    </w:p>
    <w:p w14:paraId="483F557F" w14:textId="77777777" w:rsidR="00491B15" w:rsidRDefault="003C66BB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40BFC479" w14:textId="77777777" w:rsidR="00491B15" w:rsidRDefault="003C66BB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   [11] Timestamp OPTIONAL,</w:t>
      </w:r>
    </w:p>
    <w:p w14:paraId="17E13FE9" w14:textId="77777777" w:rsidR="00491B15" w:rsidRDefault="003C66B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[12] </w:t>
      </w:r>
      <w:proofErr w:type="spellStart"/>
      <w:r>
        <w:t>TAIList</w:t>
      </w:r>
      <w:proofErr w:type="spellEnd"/>
      <w:r>
        <w:t xml:space="preserve"> OPTIONAL,</w:t>
      </w:r>
    </w:p>
    <w:p w14:paraId="375D7AFA" w14:textId="77777777" w:rsidR="00491B15" w:rsidRDefault="003C66B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[13] </w:t>
      </w:r>
      <w:proofErr w:type="spellStart"/>
      <w:r>
        <w:t>SMSOverNASIndicator</w:t>
      </w:r>
      <w:proofErr w:type="spellEnd"/>
      <w:r>
        <w:t xml:space="preserve"> OPTIONAL,</w:t>
      </w:r>
    </w:p>
    <w:p w14:paraId="18439E8B" w14:textId="77777777" w:rsidR="00491B15" w:rsidRDefault="003C66B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[14] EPS5GGUTI OPTIONAL,</w:t>
      </w:r>
    </w:p>
    <w:p w14:paraId="7525E62D" w14:textId="77777777" w:rsidR="00491B15" w:rsidRDefault="003C66BB">
      <w:pPr>
        <w:pStyle w:val="Code"/>
      </w:pPr>
      <w:r>
        <w:t xml:space="preserve">    eMM5GRegStatus              [15] EMM5GMMStatus OPTIONAL</w:t>
      </w:r>
    </w:p>
    <w:p w14:paraId="49FC4894" w14:textId="77777777" w:rsidR="00491B15" w:rsidRDefault="003C66BB">
      <w:pPr>
        <w:pStyle w:val="Code"/>
      </w:pPr>
      <w:r>
        <w:t>}</w:t>
      </w:r>
    </w:p>
    <w:p w14:paraId="6E7935E5" w14:textId="77777777" w:rsidR="00491B15" w:rsidRDefault="00491B15">
      <w:pPr>
        <w:pStyle w:val="Code"/>
      </w:pPr>
    </w:p>
    <w:p w14:paraId="3B15941E" w14:textId="77777777" w:rsidR="00491B15" w:rsidRDefault="003C66BB">
      <w:pPr>
        <w:pStyle w:val="Code"/>
      </w:pPr>
      <w:r>
        <w:t>-- See clause 6.2.2.2.6 for details of this structure</w:t>
      </w:r>
    </w:p>
    <w:p w14:paraId="45E01B8A" w14:textId="77777777" w:rsidR="00491B15" w:rsidRDefault="003C66BB">
      <w:pPr>
        <w:pStyle w:val="Code"/>
      </w:pPr>
      <w:proofErr w:type="spellStart"/>
      <w:r>
        <w:t>AMFUnsuccessfulProcedure</w:t>
      </w:r>
      <w:proofErr w:type="spellEnd"/>
      <w:r>
        <w:t xml:space="preserve"> ::= SEQUENCE</w:t>
      </w:r>
    </w:p>
    <w:p w14:paraId="418D5267" w14:textId="77777777" w:rsidR="00491B15" w:rsidRDefault="003C66BB">
      <w:pPr>
        <w:pStyle w:val="Code"/>
      </w:pPr>
      <w:r>
        <w:t>{</w:t>
      </w:r>
    </w:p>
    <w:p w14:paraId="659F0804" w14:textId="77777777" w:rsidR="00491B15" w:rsidRDefault="003C66B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AMFFailedProcedureType</w:t>
      </w:r>
      <w:proofErr w:type="spellEnd"/>
      <w:r>
        <w:t>,</w:t>
      </w:r>
    </w:p>
    <w:p w14:paraId="2103700D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AMFFailureCause</w:t>
      </w:r>
      <w:proofErr w:type="spellEnd"/>
      <w:r>
        <w:t>,</w:t>
      </w:r>
    </w:p>
    <w:p w14:paraId="1BEE5A19" w14:textId="77777777" w:rsidR="00491B15" w:rsidRDefault="003C66B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22032D7A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 OPTIONAL,</w:t>
      </w:r>
    </w:p>
    <w:p w14:paraId="6EF4643B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30B60D24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5322F285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7EBECD5A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 xml:space="preserve"> OPTIONAL,</w:t>
      </w:r>
    </w:p>
    <w:p w14:paraId="78D8EB41" w14:textId="77777777" w:rsidR="00491B15" w:rsidRDefault="003C66BB">
      <w:pPr>
        <w:pStyle w:val="Code"/>
      </w:pPr>
      <w:r>
        <w:t xml:space="preserve">    location                    [9] Location OPTIONAL</w:t>
      </w:r>
    </w:p>
    <w:p w14:paraId="34C61CAB" w14:textId="77777777" w:rsidR="00491B15" w:rsidRDefault="003C66BB">
      <w:pPr>
        <w:pStyle w:val="Code"/>
      </w:pPr>
      <w:r>
        <w:t>}</w:t>
      </w:r>
    </w:p>
    <w:p w14:paraId="2F468FEF" w14:textId="77777777" w:rsidR="00491B15" w:rsidRDefault="00491B15">
      <w:pPr>
        <w:pStyle w:val="Code"/>
      </w:pPr>
    </w:p>
    <w:p w14:paraId="410C8610" w14:textId="77777777" w:rsidR="00491B15" w:rsidRDefault="003C66BB">
      <w:pPr>
        <w:pStyle w:val="CodeHeader"/>
      </w:pPr>
      <w:r>
        <w:t>-- =================</w:t>
      </w:r>
    </w:p>
    <w:p w14:paraId="187FDD2C" w14:textId="77777777" w:rsidR="00491B15" w:rsidRDefault="003C66BB">
      <w:pPr>
        <w:pStyle w:val="CodeHeader"/>
      </w:pPr>
      <w:r>
        <w:t>-- 5G AMF parameters</w:t>
      </w:r>
    </w:p>
    <w:p w14:paraId="7C548DCA" w14:textId="77777777" w:rsidR="00491B15" w:rsidRDefault="003C66BB">
      <w:pPr>
        <w:pStyle w:val="Code"/>
      </w:pPr>
      <w:r>
        <w:t>-- =================</w:t>
      </w:r>
    </w:p>
    <w:p w14:paraId="52D0700C" w14:textId="77777777" w:rsidR="00491B15" w:rsidRDefault="00491B15">
      <w:pPr>
        <w:pStyle w:val="Code"/>
      </w:pPr>
    </w:p>
    <w:p w14:paraId="21676B55" w14:textId="77777777" w:rsidR="00491B15" w:rsidRDefault="003C66BB">
      <w:pPr>
        <w:pStyle w:val="Code"/>
      </w:pPr>
      <w:r>
        <w:t>AMFID ::= SEQUENCE</w:t>
      </w:r>
    </w:p>
    <w:p w14:paraId="178D4FBB" w14:textId="77777777" w:rsidR="00491B15" w:rsidRDefault="003C66BB">
      <w:pPr>
        <w:pStyle w:val="Code"/>
      </w:pPr>
      <w:r>
        <w:t>{</w:t>
      </w:r>
    </w:p>
    <w:p w14:paraId="23388716" w14:textId="77777777" w:rsidR="00491B15" w:rsidRDefault="003C66B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4AA31BC7" w14:textId="77777777" w:rsidR="00491B15" w:rsidRDefault="003C66B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[2] </w:t>
      </w:r>
      <w:proofErr w:type="spellStart"/>
      <w:r>
        <w:t>AMFSetID</w:t>
      </w:r>
      <w:proofErr w:type="spellEnd"/>
      <w:r>
        <w:t>,</w:t>
      </w:r>
    </w:p>
    <w:p w14:paraId="6E6D7164" w14:textId="77777777" w:rsidR="00491B15" w:rsidRDefault="003C66BB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[3] </w:t>
      </w:r>
      <w:proofErr w:type="spellStart"/>
      <w:r>
        <w:t>AMFPointer</w:t>
      </w:r>
      <w:proofErr w:type="spellEnd"/>
    </w:p>
    <w:p w14:paraId="77A3E9D5" w14:textId="77777777" w:rsidR="00491B15" w:rsidRDefault="003C66BB">
      <w:pPr>
        <w:pStyle w:val="Code"/>
      </w:pPr>
      <w:r>
        <w:t>}</w:t>
      </w:r>
    </w:p>
    <w:p w14:paraId="664E8EC8" w14:textId="77777777" w:rsidR="00491B15" w:rsidRDefault="00491B15">
      <w:pPr>
        <w:pStyle w:val="Code"/>
      </w:pPr>
    </w:p>
    <w:p w14:paraId="6EC878FA" w14:textId="77777777" w:rsidR="00491B15" w:rsidRDefault="003C66BB">
      <w:pPr>
        <w:pStyle w:val="Code"/>
      </w:pPr>
      <w:proofErr w:type="spellStart"/>
      <w:r>
        <w:t>AMFDirection</w:t>
      </w:r>
      <w:proofErr w:type="spellEnd"/>
      <w:r>
        <w:t xml:space="preserve"> ::= ENUMERATED</w:t>
      </w:r>
    </w:p>
    <w:p w14:paraId="1BD6055C" w14:textId="77777777" w:rsidR="00491B15" w:rsidRDefault="003C66BB">
      <w:pPr>
        <w:pStyle w:val="Code"/>
      </w:pPr>
      <w:r>
        <w:t>{</w:t>
      </w:r>
    </w:p>
    <w:p w14:paraId="7C985BAE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7C022A6D" w14:textId="77777777" w:rsidR="00491B15" w:rsidRDefault="003C66BB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7A22A07D" w14:textId="77777777" w:rsidR="00491B15" w:rsidRDefault="003C66BB">
      <w:pPr>
        <w:pStyle w:val="Code"/>
      </w:pPr>
      <w:r>
        <w:t>}</w:t>
      </w:r>
    </w:p>
    <w:p w14:paraId="1D73D638" w14:textId="77777777" w:rsidR="00491B15" w:rsidRDefault="00491B15">
      <w:pPr>
        <w:pStyle w:val="Code"/>
      </w:pPr>
    </w:p>
    <w:p w14:paraId="7FEDF117" w14:textId="77777777" w:rsidR="00491B15" w:rsidRDefault="003C66BB">
      <w:pPr>
        <w:pStyle w:val="Code"/>
      </w:pPr>
      <w:proofErr w:type="spellStart"/>
      <w:r>
        <w:t>AMFFailedProcedureType</w:t>
      </w:r>
      <w:proofErr w:type="spellEnd"/>
      <w:r>
        <w:t xml:space="preserve"> ::= ENUMERATED</w:t>
      </w:r>
    </w:p>
    <w:p w14:paraId="6646FBE2" w14:textId="77777777" w:rsidR="00491B15" w:rsidRDefault="003C66BB">
      <w:pPr>
        <w:pStyle w:val="Code"/>
      </w:pPr>
      <w:r>
        <w:t>{</w:t>
      </w:r>
    </w:p>
    <w:p w14:paraId="4C3A091C" w14:textId="77777777" w:rsidR="00491B15" w:rsidRDefault="003C66BB">
      <w:pPr>
        <w:pStyle w:val="Code"/>
      </w:pPr>
      <w:r>
        <w:t xml:space="preserve">    registration(1),</w:t>
      </w:r>
    </w:p>
    <w:p w14:paraId="697C423F" w14:textId="77777777" w:rsidR="00491B15" w:rsidRDefault="003C66B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>(2),</w:t>
      </w:r>
    </w:p>
    <w:p w14:paraId="5F066B3D" w14:textId="77777777" w:rsidR="00491B15" w:rsidRDefault="003C66B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(3)</w:t>
      </w:r>
    </w:p>
    <w:p w14:paraId="144CE2C6" w14:textId="77777777" w:rsidR="00491B15" w:rsidRDefault="003C66BB">
      <w:pPr>
        <w:pStyle w:val="Code"/>
      </w:pPr>
      <w:r>
        <w:t>}</w:t>
      </w:r>
    </w:p>
    <w:p w14:paraId="64A470B6" w14:textId="77777777" w:rsidR="00491B15" w:rsidRDefault="00491B15">
      <w:pPr>
        <w:pStyle w:val="Code"/>
      </w:pPr>
    </w:p>
    <w:p w14:paraId="1384EB75" w14:textId="77777777" w:rsidR="00491B15" w:rsidRDefault="003C66BB">
      <w:pPr>
        <w:pStyle w:val="Code"/>
      </w:pPr>
      <w:proofErr w:type="spellStart"/>
      <w:r>
        <w:t>AMFFailureCause</w:t>
      </w:r>
      <w:proofErr w:type="spellEnd"/>
      <w:r>
        <w:t xml:space="preserve"> ::= CHOICE</w:t>
      </w:r>
    </w:p>
    <w:p w14:paraId="6D49AC36" w14:textId="77777777" w:rsidR="00491B15" w:rsidRDefault="003C66BB">
      <w:pPr>
        <w:pStyle w:val="Code"/>
      </w:pPr>
      <w:r>
        <w:t>{</w:t>
      </w:r>
    </w:p>
    <w:p w14:paraId="3E60831C" w14:textId="77777777" w:rsidR="00491B15" w:rsidRDefault="003C66BB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[1] </w:t>
      </w:r>
      <w:proofErr w:type="spellStart"/>
      <w:r>
        <w:t>FiveGMMCause</w:t>
      </w:r>
      <w:proofErr w:type="spellEnd"/>
      <w:r>
        <w:t>,</w:t>
      </w:r>
    </w:p>
    <w:p w14:paraId="1792ADCE" w14:textId="77777777" w:rsidR="00491B15" w:rsidRDefault="003C66BB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   [2] </w:t>
      </w:r>
      <w:proofErr w:type="spellStart"/>
      <w:r>
        <w:t>FiveGSMCause</w:t>
      </w:r>
      <w:proofErr w:type="spellEnd"/>
    </w:p>
    <w:p w14:paraId="71226923" w14:textId="77777777" w:rsidR="00491B15" w:rsidRDefault="003C66BB">
      <w:pPr>
        <w:pStyle w:val="Code"/>
      </w:pPr>
      <w:r>
        <w:t>}</w:t>
      </w:r>
    </w:p>
    <w:p w14:paraId="5028517C" w14:textId="77777777" w:rsidR="00491B15" w:rsidRDefault="00491B15">
      <w:pPr>
        <w:pStyle w:val="Code"/>
      </w:pPr>
    </w:p>
    <w:p w14:paraId="35CADFEF" w14:textId="77777777" w:rsidR="00491B15" w:rsidRDefault="003C66BB">
      <w:pPr>
        <w:pStyle w:val="Code"/>
      </w:pPr>
      <w:proofErr w:type="spellStart"/>
      <w:r>
        <w:t>AMFPointer</w:t>
      </w:r>
      <w:proofErr w:type="spellEnd"/>
      <w:r>
        <w:t xml:space="preserve"> ::= INTEGER (0..63)</w:t>
      </w:r>
    </w:p>
    <w:p w14:paraId="42FD9E27" w14:textId="77777777" w:rsidR="00491B15" w:rsidRDefault="00491B15">
      <w:pPr>
        <w:pStyle w:val="Code"/>
      </w:pPr>
    </w:p>
    <w:p w14:paraId="16A91F34" w14:textId="77777777" w:rsidR="00491B15" w:rsidRDefault="003C66BB">
      <w:pPr>
        <w:pStyle w:val="Code"/>
      </w:pPr>
      <w:proofErr w:type="spellStart"/>
      <w:r>
        <w:t>AMFRegistrationResult</w:t>
      </w:r>
      <w:proofErr w:type="spellEnd"/>
      <w:r>
        <w:t xml:space="preserve"> ::= ENUMERATED</w:t>
      </w:r>
    </w:p>
    <w:p w14:paraId="711EC9FB" w14:textId="77777777" w:rsidR="00491B15" w:rsidRDefault="003C66BB">
      <w:pPr>
        <w:pStyle w:val="Code"/>
      </w:pPr>
      <w:r>
        <w:t>{</w:t>
      </w:r>
    </w:p>
    <w:p w14:paraId="453795F3" w14:textId="77777777" w:rsidR="00491B15" w:rsidRDefault="003C66BB">
      <w:pPr>
        <w:pStyle w:val="Code"/>
      </w:pPr>
      <w:r>
        <w:t xml:space="preserve">    </w:t>
      </w:r>
      <w:proofErr w:type="spellStart"/>
      <w:r>
        <w:t>threeGPPAccess</w:t>
      </w:r>
      <w:proofErr w:type="spellEnd"/>
      <w:r>
        <w:t>(1),</w:t>
      </w:r>
    </w:p>
    <w:p w14:paraId="0080572F" w14:textId="77777777" w:rsidR="00491B15" w:rsidRDefault="003C66BB">
      <w:pPr>
        <w:pStyle w:val="Code"/>
      </w:pPr>
      <w:r>
        <w:t xml:space="preserve">    </w:t>
      </w:r>
      <w:proofErr w:type="spellStart"/>
      <w:r>
        <w:t>nonThreeGPPAccess</w:t>
      </w:r>
      <w:proofErr w:type="spellEnd"/>
      <w:r>
        <w:t>(2),</w:t>
      </w:r>
    </w:p>
    <w:p w14:paraId="569D59A0" w14:textId="77777777" w:rsidR="00491B15" w:rsidRDefault="003C66BB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6D8427C4" w14:textId="77777777" w:rsidR="00491B15" w:rsidRDefault="003C66BB">
      <w:pPr>
        <w:pStyle w:val="Code"/>
      </w:pPr>
      <w:r>
        <w:t>}</w:t>
      </w:r>
    </w:p>
    <w:p w14:paraId="01F66AF1" w14:textId="77777777" w:rsidR="00491B15" w:rsidRDefault="00491B15">
      <w:pPr>
        <w:pStyle w:val="Code"/>
      </w:pPr>
    </w:p>
    <w:p w14:paraId="65713FD8" w14:textId="77777777" w:rsidR="00491B15" w:rsidRDefault="003C66BB">
      <w:pPr>
        <w:pStyle w:val="Code"/>
      </w:pPr>
      <w:proofErr w:type="spellStart"/>
      <w:r>
        <w:t>AMFRegionID</w:t>
      </w:r>
      <w:proofErr w:type="spellEnd"/>
      <w:r>
        <w:t xml:space="preserve"> ::= INTEGER (0..255)</w:t>
      </w:r>
    </w:p>
    <w:p w14:paraId="44AB2653" w14:textId="77777777" w:rsidR="00491B15" w:rsidRDefault="00491B15">
      <w:pPr>
        <w:pStyle w:val="Code"/>
      </w:pPr>
    </w:p>
    <w:p w14:paraId="74EA1B5C" w14:textId="77777777" w:rsidR="00491B15" w:rsidRDefault="003C66BB">
      <w:pPr>
        <w:pStyle w:val="Code"/>
      </w:pPr>
      <w:proofErr w:type="spellStart"/>
      <w:r>
        <w:t>AMFRegistrationType</w:t>
      </w:r>
      <w:proofErr w:type="spellEnd"/>
      <w:r>
        <w:t xml:space="preserve"> ::= ENUMERATED</w:t>
      </w:r>
    </w:p>
    <w:p w14:paraId="54289720" w14:textId="77777777" w:rsidR="00491B15" w:rsidRDefault="003C66BB">
      <w:pPr>
        <w:pStyle w:val="Code"/>
      </w:pPr>
      <w:r>
        <w:t>{</w:t>
      </w:r>
    </w:p>
    <w:p w14:paraId="343A8676" w14:textId="77777777" w:rsidR="00491B15" w:rsidRDefault="003C66BB">
      <w:pPr>
        <w:pStyle w:val="Code"/>
      </w:pPr>
      <w:r>
        <w:t xml:space="preserve">    initial(1),</w:t>
      </w:r>
    </w:p>
    <w:p w14:paraId="44451C8E" w14:textId="77777777" w:rsidR="00491B15" w:rsidRDefault="003C66BB">
      <w:pPr>
        <w:pStyle w:val="Code"/>
      </w:pPr>
      <w:r>
        <w:t xml:space="preserve">    mobility(2),</w:t>
      </w:r>
    </w:p>
    <w:p w14:paraId="2A655C90" w14:textId="77777777" w:rsidR="00491B15" w:rsidRDefault="003C66BB">
      <w:pPr>
        <w:pStyle w:val="Code"/>
      </w:pPr>
      <w:r>
        <w:t xml:space="preserve">    periodic(3),</w:t>
      </w:r>
    </w:p>
    <w:p w14:paraId="0D9CC626" w14:textId="77777777" w:rsidR="00491B15" w:rsidRDefault="003C66BB">
      <w:pPr>
        <w:pStyle w:val="Code"/>
      </w:pPr>
      <w:r>
        <w:t xml:space="preserve">    emergency(4)</w:t>
      </w:r>
    </w:p>
    <w:p w14:paraId="526A5E5E" w14:textId="77777777" w:rsidR="00491B15" w:rsidRDefault="003C66BB">
      <w:pPr>
        <w:pStyle w:val="Code"/>
      </w:pPr>
      <w:r>
        <w:t>}</w:t>
      </w:r>
    </w:p>
    <w:p w14:paraId="55B32FB0" w14:textId="77777777" w:rsidR="00491B15" w:rsidRDefault="00491B15">
      <w:pPr>
        <w:pStyle w:val="Code"/>
      </w:pPr>
    </w:p>
    <w:p w14:paraId="56395039" w14:textId="77777777" w:rsidR="00491B15" w:rsidRDefault="003C66BB">
      <w:pPr>
        <w:pStyle w:val="Code"/>
      </w:pPr>
      <w:proofErr w:type="spellStart"/>
      <w:r>
        <w:t>AMFSetID</w:t>
      </w:r>
      <w:proofErr w:type="spellEnd"/>
      <w:r>
        <w:t xml:space="preserve"> ::= INTEGER (0..1023)</w:t>
      </w:r>
    </w:p>
    <w:p w14:paraId="6FC77A03" w14:textId="77777777" w:rsidR="00491B15" w:rsidRDefault="00491B15">
      <w:pPr>
        <w:pStyle w:val="Code"/>
      </w:pPr>
    </w:p>
    <w:p w14:paraId="52A0C717" w14:textId="77777777" w:rsidR="00491B15" w:rsidRDefault="003C66BB">
      <w:pPr>
        <w:pStyle w:val="CodeHeader"/>
      </w:pPr>
      <w:r>
        <w:t>-- ==================</w:t>
      </w:r>
    </w:p>
    <w:p w14:paraId="7D029CE3" w14:textId="77777777" w:rsidR="00491B15" w:rsidRDefault="003C66BB">
      <w:pPr>
        <w:pStyle w:val="CodeHeader"/>
      </w:pPr>
      <w:r>
        <w:t>-- 5G SMF definitions</w:t>
      </w:r>
    </w:p>
    <w:p w14:paraId="6849A101" w14:textId="77777777" w:rsidR="00491B15" w:rsidRDefault="003C66BB">
      <w:pPr>
        <w:pStyle w:val="Code"/>
      </w:pPr>
      <w:r>
        <w:t>-- ==================</w:t>
      </w:r>
    </w:p>
    <w:p w14:paraId="6BB29CF8" w14:textId="77777777" w:rsidR="00491B15" w:rsidRDefault="00491B15">
      <w:pPr>
        <w:pStyle w:val="Code"/>
      </w:pPr>
    </w:p>
    <w:p w14:paraId="3E3CCEBB" w14:textId="77777777" w:rsidR="00491B15" w:rsidRDefault="003C66BB">
      <w:pPr>
        <w:pStyle w:val="Code"/>
      </w:pPr>
      <w:r>
        <w:t>-- See clause 6.2.3.2.2 for details of this structure</w:t>
      </w:r>
    </w:p>
    <w:p w14:paraId="3DD3A07E" w14:textId="77777777" w:rsidR="00491B15" w:rsidRDefault="003C66BB">
      <w:pPr>
        <w:pStyle w:val="Code"/>
      </w:pPr>
      <w:proofErr w:type="spellStart"/>
      <w:r>
        <w:t>SMFPDUSessionEstablishment</w:t>
      </w:r>
      <w:proofErr w:type="spellEnd"/>
      <w:r>
        <w:t xml:space="preserve"> ::= SEQUENCE</w:t>
      </w:r>
    </w:p>
    <w:p w14:paraId="7AC0E354" w14:textId="77777777" w:rsidR="00491B15" w:rsidRDefault="003C66BB">
      <w:pPr>
        <w:pStyle w:val="Code"/>
      </w:pPr>
      <w:r>
        <w:t>{</w:t>
      </w:r>
    </w:p>
    <w:p w14:paraId="54DDFA63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62DB7EF4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9A2526D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0340D5C6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6955CCEB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1BA331DC" w14:textId="77777777" w:rsidR="00491B15" w:rsidRDefault="003C66B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[6] FTEID,</w:t>
      </w:r>
    </w:p>
    <w:p w14:paraId="5EBC9146" w14:textId="77777777" w:rsidR="00491B15" w:rsidRDefault="003C66B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[7] </w:t>
      </w:r>
      <w:proofErr w:type="spellStart"/>
      <w:r>
        <w:t>PDUSessionType</w:t>
      </w:r>
      <w:proofErr w:type="spellEnd"/>
      <w:r>
        <w:t>,</w:t>
      </w:r>
    </w:p>
    <w:p w14:paraId="031E07CB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[8] SNSSAI OPTIONAL,</w:t>
      </w:r>
    </w:p>
    <w:p w14:paraId="321DB6A9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8F548EA" w14:textId="77777777" w:rsidR="00491B15" w:rsidRDefault="003C66BB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34FB097B" w14:textId="77777777" w:rsidR="00491B15" w:rsidRDefault="003C66BB">
      <w:pPr>
        <w:pStyle w:val="Code"/>
      </w:pPr>
      <w:r>
        <w:t xml:space="preserve">    location                    [11] Location OPTIONAL,</w:t>
      </w:r>
    </w:p>
    <w:p w14:paraId="1DA790AC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[12] DNN,</w:t>
      </w:r>
    </w:p>
    <w:p w14:paraId="4065D9EC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[13] AMFID OPTIONAL,</w:t>
      </w:r>
    </w:p>
    <w:p w14:paraId="1E65F87F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[14] HSMFURI OPTIONAL,</w:t>
      </w:r>
    </w:p>
    <w:p w14:paraId="48FAD7BC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[15] </w:t>
      </w:r>
      <w:proofErr w:type="spellStart"/>
      <w:r>
        <w:t>FiveGSMRequestType</w:t>
      </w:r>
      <w:proofErr w:type="spellEnd"/>
      <w:r>
        <w:t>,</w:t>
      </w:r>
    </w:p>
    <w:p w14:paraId="5A331898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75435C20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343240D2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06ED823F" w14:textId="77777777" w:rsidR="00491B15" w:rsidRDefault="003C66BB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[19] </w:t>
      </w:r>
      <w:proofErr w:type="spellStart"/>
      <w:r>
        <w:t>UEEPSPDNConnection</w:t>
      </w:r>
      <w:proofErr w:type="spellEnd"/>
      <w:r>
        <w:t xml:space="preserve"> OPTIONAL,</w:t>
      </w:r>
    </w:p>
    <w:p w14:paraId="60AA6913" w14:textId="77777777" w:rsidR="00491B15" w:rsidRDefault="003C66BB">
      <w:pPr>
        <w:pStyle w:val="Code"/>
      </w:pPr>
      <w:r>
        <w:t xml:space="preserve">    ePS5GSComboInfo             [20] EPS5GSComboInfo OPTIONAL</w:t>
      </w:r>
    </w:p>
    <w:p w14:paraId="048DF4F8" w14:textId="77777777" w:rsidR="00491B15" w:rsidRDefault="003C66BB">
      <w:pPr>
        <w:pStyle w:val="Code"/>
      </w:pPr>
      <w:r>
        <w:t>}</w:t>
      </w:r>
    </w:p>
    <w:p w14:paraId="54FB7342" w14:textId="77777777" w:rsidR="00491B15" w:rsidRDefault="00491B15">
      <w:pPr>
        <w:pStyle w:val="Code"/>
      </w:pPr>
    </w:p>
    <w:p w14:paraId="4D818869" w14:textId="77777777" w:rsidR="00491B15" w:rsidRDefault="003C66BB">
      <w:pPr>
        <w:pStyle w:val="Code"/>
      </w:pPr>
      <w:r>
        <w:t>-- See clause 6.2.3.2.3 for details of this structure</w:t>
      </w:r>
    </w:p>
    <w:p w14:paraId="7D5B1163" w14:textId="77777777" w:rsidR="00491B15" w:rsidRDefault="003C66BB">
      <w:pPr>
        <w:pStyle w:val="Code"/>
      </w:pPr>
      <w:proofErr w:type="spellStart"/>
      <w:r>
        <w:t>SMFPDUSessionModification</w:t>
      </w:r>
      <w:proofErr w:type="spellEnd"/>
      <w:r>
        <w:t xml:space="preserve"> ::= SEQUENCE</w:t>
      </w:r>
    </w:p>
    <w:p w14:paraId="29B6FCBA" w14:textId="77777777" w:rsidR="00491B15" w:rsidRDefault="003C66BB">
      <w:pPr>
        <w:pStyle w:val="Code"/>
      </w:pPr>
      <w:r>
        <w:t>{</w:t>
      </w:r>
    </w:p>
    <w:p w14:paraId="6C0A257D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5C4D15E8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44E5BE5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1D282846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289DD53B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[5] SNSSAI OPTIONAL,</w:t>
      </w:r>
    </w:p>
    <w:p w14:paraId="4A09FD11" w14:textId="77777777" w:rsidR="00491B15" w:rsidRDefault="003C66BB">
      <w:pPr>
        <w:pStyle w:val="Code"/>
      </w:pPr>
      <w:r>
        <w:t xml:space="preserve">    non3GPPAccessEndpoint       [6] </w:t>
      </w:r>
      <w:proofErr w:type="spellStart"/>
      <w:r>
        <w:t>UEEndpointAddress</w:t>
      </w:r>
      <w:proofErr w:type="spellEnd"/>
      <w:r>
        <w:t xml:space="preserve"> OPTIONAL,</w:t>
      </w:r>
    </w:p>
    <w:p w14:paraId="7C3E5DB3" w14:textId="77777777" w:rsidR="00491B15" w:rsidRDefault="003C66BB">
      <w:pPr>
        <w:pStyle w:val="Code"/>
      </w:pPr>
      <w:r>
        <w:t xml:space="preserve">    location                    [7] Location OPTIONAL,</w:t>
      </w:r>
    </w:p>
    <w:p w14:paraId="7F9D84C6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[8] </w:t>
      </w:r>
      <w:proofErr w:type="spellStart"/>
      <w:r>
        <w:t>FiveGSMRequestType</w:t>
      </w:r>
      <w:proofErr w:type="spellEnd"/>
      <w:r>
        <w:t>,</w:t>
      </w:r>
    </w:p>
    <w:p w14:paraId="58FB9DBC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[9] </w:t>
      </w:r>
      <w:proofErr w:type="spellStart"/>
      <w:r>
        <w:t>AccessType</w:t>
      </w:r>
      <w:proofErr w:type="spellEnd"/>
      <w:r>
        <w:t xml:space="preserve"> OPTIONAL,</w:t>
      </w:r>
    </w:p>
    <w:p w14:paraId="47DF0E3D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533204F0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[11] </w:t>
      </w:r>
      <w:proofErr w:type="spellStart"/>
      <w:r>
        <w:t>PDUSessionID</w:t>
      </w:r>
      <w:proofErr w:type="spellEnd"/>
      <w:r>
        <w:t xml:space="preserve"> OPTIONAL,</w:t>
      </w:r>
    </w:p>
    <w:p w14:paraId="40F44FAB" w14:textId="77777777" w:rsidR="00491B15" w:rsidRDefault="003C66BB">
      <w:pPr>
        <w:pStyle w:val="Code"/>
      </w:pPr>
      <w:r>
        <w:t xml:space="preserve">    ePS5GSComboInfo             [12] EPS5GSComboInfo OPTIONAL</w:t>
      </w:r>
    </w:p>
    <w:p w14:paraId="77A11CD9" w14:textId="77777777" w:rsidR="00491B15" w:rsidRDefault="003C66BB">
      <w:pPr>
        <w:pStyle w:val="Code"/>
      </w:pPr>
      <w:r>
        <w:t>}</w:t>
      </w:r>
    </w:p>
    <w:p w14:paraId="7ADCA6D7" w14:textId="77777777" w:rsidR="00491B15" w:rsidRDefault="00491B15">
      <w:pPr>
        <w:pStyle w:val="Code"/>
      </w:pPr>
    </w:p>
    <w:p w14:paraId="7DF9899A" w14:textId="77777777" w:rsidR="00491B15" w:rsidRDefault="003C66BB">
      <w:pPr>
        <w:pStyle w:val="Code"/>
      </w:pPr>
      <w:r>
        <w:t>-- See clause 6.2.3.2.4 for details of this structure</w:t>
      </w:r>
    </w:p>
    <w:p w14:paraId="6920D0C1" w14:textId="77777777" w:rsidR="00491B15" w:rsidRDefault="003C66BB">
      <w:pPr>
        <w:pStyle w:val="Code"/>
      </w:pPr>
      <w:proofErr w:type="spellStart"/>
      <w:r>
        <w:t>SMFPDUSessionRelease</w:t>
      </w:r>
      <w:proofErr w:type="spellEnd"/>
      <w:r>
        <w:t xml:space="preserve"> ::= SEQUENCE</w:t>
      </w:r>
    </w:p>
    <w:p w14:paraId="2AF5670A" w14:textId="77777777" w:rsidR="00491B15" w:rsidRDefault="003C66BB">
      <w:pPr>
        <w:pStyle w:val="Code"/>
      </w:pPr>
      <w:r>
        <w:t>{</w:t>
      </w:r>
    </w:p>
    <w:p w14:paraId="237EA5D4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4CAC7C86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1031F79A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67F47708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[4] </w:t>
      </w:r>
      <w:proofErr w:type="spellStart"/>
      <w:r>
        <w:t>PDUSessionID</w:t>
      </w:r>
      <w:proofErr w:type="spellEnd"/>
      <w:r>
        <w:t>,</w:t>
      </w:r>
    </w:p>
    <w:p w14:paraId="28874E91" w14:textId="77777777" w:rsidR="00491B15" w:rsidRDefault="003C66B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   [5] Timestamp OPTIONAL,</w:t>
      </w:r>
    </w:p>
    <w:p w14:paraId="69DDD04A" w14:textId="77777777" w:rsidR="00491B15" w:rsidRDefault="003C66B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   [6] Timestamp OPTIONAL,</w:t>
      </w:r>
    </w:p>
    <w:p w14:paraId="7D8C88E3" w14:textId="77777777" w:rsidR="00491B15" w:rsidRDefault="003C66B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   [7] INTEGER OPTIONAL,</w:t>
      </w:r>
    </w:p>
    <w:p w14:paraId="136C5CC9" w14:textId="77777777" w:rsidR="00491B15" w:rsidRDefault="003C66B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   [8] INTEGER OPTIONAL,</w:t>
      </w:r>
    </w:p>
    <w:p w14:paraId="3F304949" w14:textId="77777777" w:rsidR="00491B15" w:rsidRDefault="003C66BB">
      <w:pPr>
        <w:pStyle w:val="Code"/>
      </w:pPr>
      <w:r>
        <w:t xml:space="preserve">    location                    [9] Location OPTIONAL,</w:t>
      </w:r>
    </w:p>
    <w:p w14:paraId="3A784D30" w14:textId="77777777" w:rsidR="00491B15" w:rsidRDefault="003C66BB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3435F1D8" w14:textId="77777777" w:rsidR="00491B15" w:rsidRDefault="003C66BB">
      <w:pPr>
        <w:pStyle w:val="Code"/>
      </w:pPr>
      <w:r>
        <w:t xml:space="preserve">    ePS5GSComboInfo             [11] EPS5GSComboInfo OPTIONAL</w:t>
      </w:r>
    </w:p>
    <w:p w14:paraId="148BC948" w14:textId="77777777" w:rsidR="00491B15" w:rsidRDefault="003C66BB">
      <w:pPr>
        <w:pStyle w:val="Code"/>
      </w:pPr>
      <w:r>
        <w:t>}</w:t>
      </w:r>
    </w:p>
    <w:p w14:paraId="51B59284" w14:textId="77777777" w:rsidR="00491B15" w:rsidRDefault="00491B15">
      <w:pPr>
        <w:pStyle w:val="Code"/>
      </w:pPr>
    </w:p>
    <w:p w14:paraId="3DC2B71B" w14:textId="77777777" w:rsidR="00491B15" w:rsidRDefault="003C66BB">
      <w:pPr>
        <w:pStyle w:val="Code"/>
      </w:pPr>
      <w:r>
        <w:t>-- See clause 6.2.3.2.5 for details of this structure</w:t>
      </w:r>
    </w:p>
    <w:p w14:paraId="71F768E3" w14:textId="77777777" w:rsidR="00491B15" w:rsidRDefault="003C66BB">
      <w:pPr>
        <w:pStyle w:val="Code"/>
      </w:pPr>
      <w:proofErr w:type="spellStart"/>
      <w:r>
        <w:t>SMFStartOfInterceptionWithEstablishedPDUSession</w:t>
      </w:r>
      <w:proofErr w:type="spellEnd"/>
      <w:r>
        <w:t xml:space="preserve"> ::= SEQUENCE</w:t>
      </w:r>
    </w:p>
    <w:p w14:paraId="3B7FC3C0" w14:textId="77777777" w:rsidR="00491B15" w:rsidRDefault="003C66BB">
      <w:pPr>
        <w:pStyle w:val="Code"/>
      </w:pPr>
      <w:r>
        <w:t>{</w:t>
      </w:r>
    </w:p>
    <w:p w14:paraId="2F857D2F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2F204526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4098AD1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7D1F1664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2CAAE973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33CAA2A4" w14:textId="77777777" w:rsidR="00491B15" w:rsidRDefault="003C66B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[6] FTEID,</w:t>
      </w:r>
    </w:p>
    <w:p w14:paraId="7FCE3A73" w14:textId="77777777" w:rsidR="00491B15" w:rsidRDefault="003C66B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[7] </w:t>
      </w:r>
      <w:proofErr w:type="spellStart"/>
      <w:r>
        <w:t>PDUSessionType</w:t>
      </w:r>
      <w:proofErr w:type="spellEnd"/>
      <w:r>
        <w:t>,</w:t>
      </w:r>
    </w:p>
    <w:p w14:paraId="25A55BEB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[8] SNSSAI OPTIONAL,</w:t>
      </w:r>
    </w:p>
    <w:p w14:paraId="53C40FE0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[9] SEQUENCE OF </w:t>
      </w:r>
      <w:proofErr w:type="spellStart"/>
      <w:r>
        <w:t>UEEndpointAddress</w:t>
      </w:r>
      <w:proofErr w:type="spellEnd"/>
      <w:r>
        <w:t>,</w:t>
      </w:r>
    </w:p>
    <w:p w14:paraId="23A1E57C" w14:textId="77777777" w:rsidR="00491B15" w:rsidRDefault="003C66BB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14ED891C" w14:textId="77777777" w:rsidR="00491B15" w:rsidRDefault="003C66BB">
      <w:pPr>
        <w:pStyle w:val="Code"/>
      </w:pPr>
      <w:r>
        <w:t xml:space="preserve">    location                    [11] Location OPTIONAL,</w:t>
      </w:r>
    </w:p>
    <w:p w14:paraId="77B1C073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[12] DNN,</w:t>
      </w:r>
    </w:p>
    <w:p w14:paraId="7930EE57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[13] AMFID OPTIONAL,</w:t>
      </w:r>
    </w:p>
    <w:p w14:paraId="65347577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[14] HSMFURI OPTIONAL,</w:t>
      </w:r>
    </w:p>
    <w:p w14:paraId="288B4BCB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[15] </w:t>
      </w:r>
      <w:proofErr w:type="spellStart"/>
      <w:r>
        <w:t>FiveGSMRequestType</w:t>
      </w:r>
      <w:proofErr w:type="spellEnd"/>
      <w:r>
        <w:t>,</w:t>
      </w:r>
    </w:p>
    <w:p w14:paraId="02E7845D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06CDA08E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199526FB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0A0528EB" w14:textId="77777777" w:rsidR="00491B15" w:rsidRDefault="003C66BB">
      <w:pPr>
        <w:pStyle w:val="Code"/>
      </w:pPr>
      <w:r>
        <w:t xml:space="preserve">    </w:t>
      </w:r>
      <w:proofErr w:type="spellStart"/>
      <w:r>
        <w:t>timeOfSessionEstablishment</w:t>
      </w:r>
      <w:proofErr w:type="spellEnd"/>
      <w:r>
        <w:t xml:space="preserve">  [19] Timestamp OPTIONAL,</w:t>
      </w:r>
    </w:p>
    <w:p w14:paraId="02FF7D61" w14:textId="77777777" w:rsidR="00491B15" w:rsidRDefault="003C66BB">
      <w:pPr>
        <w:pStyle w:val="Code"/>
      </w:pPr>
      <w:r>
        <w:t xml:space="preserve">    ePS5GSComboInfo             [20] EPS5GSComboInfo OPTIONAL</w:t>
      </w:r>
    </w:p>
    <w:p w14:paraId="1E799E56" w14:textId="77777777" w:rsidR="00491B15" w:rsidRDefault="003C66BB">
      <w:pPr>
        <w:pStyle w:val="Code"/>
      </w:pPr>
      <w:r>
        <w:t>}</w:t>
      </w:r>
    </w:p>
    <w:p w14:paraId="3ABC0BE5" w14:textId="77777777" w:rsidR="00491B15" w:rsidRDefault="00491B15">
      <w:pPr>
        <w:pStyle w:val="Code"/>
      </w:pPr>
    </w:p>
    <w:p w14:paraId="5B211D54" w14:textId="77777777" w:rsidR="00491B15" w:rsidRDefault="003C66BB">
      <w:pPr>
        <w:pStyle w:val="Code"/>
      </w:pPr>
      <w:r>
        <w:t>-- See clause 6.2.3.2.6 for details of this structure</w:t>
      </w:r>
    </w:p>
    <w:p w14:paraId="206F0C77" w14:textId="77777777" w:rsidR="00491B15" w:rsidRDefault="003C66BB">
      <w:pPr>
        <w:pStyle w:val="Code"/>
      </w:pPr>
      <w:proofErr w:type="spellStart"/>
      <w:r>
        <w:t>SMFUnsuccessfulProcedure</w:t>
      </w:r>
      <w:proofErr w:type="spellEnd"/>
      <w:r>
        <w:t xml:space="preserve"> ::= SEQUENCE</w:t>
      </w:r>
    </w:p>
    <w:p w14:paraId="5F3DE8C0" w14:textId="77777777" w:rsidR="00491B15" w:rsidRDefault="003C66BB">
      <w:pPr>
        <w:pStyle w:val="Code"/>
      </w:pPr>
      <w:r>
        <w:t>{</w:t>
      </w:r>
    </w:p>
    <w:p w14:paraId="6516FE71" w14:textId="77777777" w:rsidR="00491B15" w:rsidRDefault="003C66B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3E2C1615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3C580616" w14:textId="77777777" w:rsidR="00491B15" w:rsidRDefault="003C66BB">
      <w:pPr>
        <w:pStyle w:val="Code"/>
      </w:pPr>
      <w:r>
        <w:t xml:space="preserve">    initiator                   [3] Initiator,</w:t>
      </w:r>
    </w:p>
    <w:p w14:paraId="17EE4765" w14:textId="77777777" w:rsidR="00491B15" w:rsidRDefault="003C66B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[4] NSSAI OPTIONAL,</w:t>
      </w:r>
    </w:p>
    <w:p w14:paraId="2B35B985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[5] SUPI OPTIONAL,</w:t>
      </w:r>
    </w:p>
    <w:p w14:paraId="471AF643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70664519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[7] PEI OPTIONAL,</w:t>
      </w:r>
    </w:p>
    <w:p w14:paraId="1E75CB57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[8] GPSI OPTIONAL,</w:t>
      </w:r>
    </w:p>
    <w:p w14:paraId="28069ACE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[9] </w:t>
      </w:r>
      <w:proofErr w:type="spellStart"/>
      <w:r>
        <w:t>PDUSessionID</w:t>
      </w:r>
      <w:proofErr w:type="spellEnd"/>
      <w:r>
        <w:t xml:space="preserve"> OPTIONAL,</w:t>
      </w:r>
    </w:p>
    <w:p w14:paraId="206D8E48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5F81189" w14:textId="77777777" w:rsidR="00491B15" w:rsidRDefault="003C66BB">
      <w:pPr>
        <w:pStyle w:val="Code"/>
      </w:pPr>
      <w:r>
        <w:t xml:space="preserve">    non3GPPAccessEndpoint       [11] </w:t>
      </w:r>
      <w:proofErr w:type="spellStart"/>
      <w:r>
        <w:t>UEEndpointAddress</w:t>
      </w:r>
      <w:proofErr w:type="spellEnd"/>
      <w:r>
        <w:t xml:space="preserve"> OPTIONAL,</w:t>
      </w:r>
    </w:p>
    <w:p w14:paraId="38C58325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[12] DNN OPTIONAL,</w:t>
      </w:r>
    </w:p>
    <w:p w14:paraId="0C44FC22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[13] AMFID OPTIONAL,</w:t>
      </w:r>
    </w:p>
    <w:p w14:paraId="4D896816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[14] HSMFURI OPTIONAL,</w:t>
      </w:r>
    </w:p>
    <w:p w14:paraId="2B6AF5A0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requestType</w:t>
      </w:r>
      <w:proofErr w:type="spellEnd"/>
      <w:r>
        <w:t xml:space="preserve">                 [15] </w:t>
      </w:r>
      <w:proofErr w:type="spellStart"/>
      <w:r>
        <w:t>FiveGSMRequestType</w:t>
      </w:r>
      <w:proofErr w:type="spellEnd"/>
      <w:r>
        <w:t xml:space="preserve"> OPTIONAL,</w:t>
      </w:r>
    </w:p>
    <w:p w14:paraId="415DC89A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45E58EBE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12A1DDDA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66C8AAF7" w14:textId="77777777" w:rsidR="00491B15" w:rsidRDefault="003C66BB">
      <w:pPr>
        <w:pStyle w:val="Code"/>
      </w:pPr>
      <w:r>
        <w:t xml:space="preserve">    location                    [19] Location OPTIONAL</w:t>
      </w:r>
    </w:p>
    <w:p w14:paraId="3B53BD77" w14:textId="77777777" w:rsidR="00491B15" w:rsidRDefault="003C66BB">
      <w:pPr>
        <w:pStyle w:val="Code"/>
      </w:pPr>
      <w:r>
        <w:t>}</w:t>
      </w:r>
    </w:p>
    <w:p w14:paraId="1698621D" w14:textId="77777777" w:rsidR="00491B15" w:rsidRDefault="00491B15">
      <w:pPr>
        <w:pStyle w:val="Code"/>
      </w:pPr>
    </w:p>
    <w:p w14:paraId="6EF8AAE1" w14:textId="77777777" w:rsidR="00491B15" w:rsidRDefault="003C66BB">
      <w:pPr>
        <w:pStyle w:val="Code"/>
      </w:pPr>
      <w:r>
        <w:t>-- See clause 6.2.3.2.8 for details of this structure</w:t>
      </w:r>
    </w:p>
    <w:p w14:paraId="54C06A5B" w14:textId="77777777" w:rsidR="00491B15" w:rsidRDefault="003C66BB">
      <w:pPr>
        <w:pStyle w:val="Code"/>
      </w:pPr>
      <w:proofErr w:type="spellStart"/>
      <w:r>
        <w:t>SMFPDUtoMAPDUSessionModification</w:t>
      </w:r>
      <w:proofErr w:type="spellEnd"/>
      <w:r>
        <w:t xml:space="preserve"> ::= SEQUENCE</w:t>
      </w:r>
    </w:p>
    <w:p w14:paraId="74BCFF32" w14:textId="77777777" w:rsidR="00491B15" w:rsidRDefault="003C66BB">
      <w:pPr>
        <w:pStyle w:val="Code"/>
      </w:pPr>
      <w:r>
        <w:t>{</w:t>
      </w:r>
    </w:p>
    <w:p w14:paraId="11970EB6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6B1C252C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1CAE6A5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4FFF23E1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0A1043B6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[5] SNSSAI OPTIONAL,</w:t>
      </w:r>
    </w:p>
    <w:p w14:paraId="2D024FD8" w14:textId="77777777" w:rsidR="00491B15" w:rsidRDefault="003C66BB">
      <w:pPr>
        <w:pStyle w:val="Code"/>
      </w:pPr>
      <w:r>
        <w:t xml:space="preserve">    non3GPPAccessEndpoint       [6] </w:t>
      </w:r>
      <w:proofErr w:type="spellStart"/>
      <w:r>
        <w:t>UEEndpointAddress</w:t>
      </w:r>
      <w:proofErr w:type="spellEnd"/>
      <w:r>
        <w:t xml:space="preserve"> OPTIONAL,</w:t>
      </w:r>
    </w:p>
    <w:p w14:paraId="4CBDEA2F" w14:textId="77777777" w:rsidR="00491B15" w:rsidRDefault="003C66BB">
      <w:pPr>
        <w:pStyle w:val="Code"/>
      </w:pPr>
      <w:r>
        <w:t xml:space="preserve">    location                    [7] Location OPTIONAL,</w:t>
      </w:r>
    </w:p>
    <w:p w14:paraId="2CCDE950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[8] </w:t>
      </w:r>
      <w:proofErr w:type="spellStart"/>
      <w:r>
        <w:t>FiveGSMRequestType</w:t>
      </w:r>
      <w:proofErr w:type="spellEnd"/>
      <w:r>
        <w:t>,</w:t>
      </w:r>
    </w:p>
    <w:p w14:paraId="727C6C8A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[9] </w:t>
      </w:r>
      <w:proofErr w:type="spellStart"/>
      <w:r>
        <w:t>AccessType</w:t>
      </w:r>
      <w:proofErr w:type="spellEnd"/>
      <w:r>
        <w:t xml:space="preserve"> OPTIONAL,</w:t>
      </w:r>
    </w:p>
    <w:p w14:paraId="2A5CD91A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470194BC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[11] </w:t>
      </w:r>
      <w:proofErr w:type="spellStart"/>
      <w:r>
        <w:t>PDUSessionID</w:t>
      </w:r>
      <w:proofErr w:type="spellEnd"/>
      <w:r>
        <w:t>,</w:t>
      </w:r>
    </w:p>
    <w:p w14:paraId="22B3C56B" w14:textId="77777777" w:rsidR="00491B15" w:rsidRDefault="003C66BB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   [12] </w:t>
      </w:r>
      <w:proofErr w:type="spellStart"/>
      <w:r>
        <w:t>RequestIndication</w:t>
      </w:r>
      <w:proofErr w:type="spellEnd"/>
      <w:r>
        <w:t>,</w:t>
      </w:r>
    </w:p>
    <w:p w14:paraId="65A95A88" w14:textId="77777777" w:rsidR="00491B15" w:rsidRDefault="003C66B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[13] </w:t>
      </w:r>
      <w:proofErr w:type="spellStart"/>
      <w:r>
        <w:t>ATSSSContainer</w:t>
      </w:r>
      <w:proofErr w:type="spellEnd"/>
    </w:p>
    <w:p w14:paraId="2D030A3E" w14:textId="77777777" w:rsidR="00491B15" w:rsidRDefault="003C66BB">
      <w:pPr>
        <w:pStyle w:val="Code"/>
      </w:pPr>
      <w:r>
        <w:t>}</w:t>
      </w:r>
    </w:p>
    <w:p w14:paraId="68ACC982" w14:textId="77777777" w:rsidR="00491B15" w:rsidRDefault="00491B15">
      <w:pPr>
        <w:pStyle w:val="Code"/>
      </w:pPr>
    </w:p>
    <w:p w14:paraId="47BB6A06" w14:textId="77777777" w:rsidR="00491B15" w:rsidRDefault="003C66BB">
      <w:pPr>
        <w:pStyle w:val="Code"/>
      </w:pPr>
      <w:r>
        <w:t>-- See clause 6.2.3.2.7.1 for details of this structure</w:t>
      </w:r>
    </w:p>
    <w:p w14:paraId="7BDF544C" w14:textId="77777777" w:rsidR="00491B15" w:rsidRDefault="003C66BB">
      <w:pPr>
        <w:pStyle w:val="Code"/>
      </w:pPr>
      <w:proofErr w:type="spellStart"/>
      <w:r>
        <w:t>SMFMAPDUSessionEstablishment</w:t>
      </w:r>
      <w:proofErr w:type="spellEnd"/>
      <w:r>
        <w:t xml:space="preserve"> ::= SEQUENCE</w:t>
      </w:r>
    </w:p>
    <w:p w14:paraId="41B1EBEF" w14:textId="77777777" w:rsidR="00491B15" w:rsidRDefault="003C66BB">
      <w:pPr>
        <w:pStyle w:val="Code"/>
      </w:pPr>
      <w:r>
        <w:t>{</w:t>
      </w:r>
    </w:p>
    <w:p w14:paraId="61B50145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77FE9EE9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7E235198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2BFE2549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4FE93F1B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4226C3A1" w14:textId="77777777" w:rsidR="00491B15" w:rsidRDefault="003C66B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[6] </w:t>
      </w:r>
      <w:proofErr w:type="spellStart"/>
      <w:r>
        <w:t>PDUSessionType</w:t>
      </w:r>
      <w:proofErr w:type="spellEnd"/>
      <w:r>
        <w:t>,</w:t>
      </w:r>
    </w:p>
    <w:p w14:paraId="642BC2A4" w14:textId="77777777" w:rsidR="00491B15" w:rsidRDefault="003C66B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[7] SEQUENCE OF </w:t>
      </w:r>
      <w:proofErr w:type="spellStart"/>
      <w:r>
        <w:t>AccessInfo</w:t>
      </w:r>
      <w:proofErr w:type="spellEnd"/>
      <w:r>
        <w:t>,</w:t>
      </w:r>
    </w:p>
    <w:p w14:paraId="7DD6EE88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[8] SNSSAI OPTIONAL,</w:t>
      </w:r>
    </w:p>
    <w:p w14:paraId="3989D942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8608A92" w14:textId="77777777" w:rsidR="00491B15" w:rsidRDefault="003C66BB">
      <w:pPr>
        <w:pStyle w:val="Code"/>
      </w:pPr>
      <w:r>
        <w:t xml:space="preserve">    location                    [10] Location OPTIONAL,</w:t>
      </w:r>
    </w:p>
    <w:p w14:paraId="2AB0FBD3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[11] DNN,</w:t>
      </w:r>
    </w:p>
    <w:p w14:paraId="62B99FFF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[12] AMFID OPTIONAL,</w:t>
      </w:r>
    </w:p>
    <w:p w14:paraId="063BEB62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[13] HSMFURI OPTIONAL,</w:t>
      </w:r>
    </w:p>
    <w:p w14:paraId="43C1B7BD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[14] </w:t>
      </w:r>
      <w:proofErr w:type="spellStart"/>
      <w:r>
        <w:t>FiveGSMRequestType</w:t>
      </w:r>
      <w:proofErr w:type="spellEnd"/>
      <w:r>
        <w:t>,</w:t>
      </w:r>
    </w:p>
    <w:p w14:paraId="79B29CC8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[15] </w:t>
      </w:r>
      <w:proofErr w:type="spellStart"/>
      <w:r>
        <w:t>SMPDUDNRequest</w:t>
      </w:r>
      <w:proofErr w:type="spellEnd"/>
      <w:r>
        <w:t xml:space="preserve"> OPTIONAL,</w:t>
      </w:r>
    </w:p>
    <w:p w14:paraId="54359DAA" w14:textId="77777777" w:rsidR="00491B15" w:rsidRDefault="003C66B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[16] </w:t>
      </w:r>
      <w:proofErr w:type="spellStart"/>
      <w:r>
        <w:t>SMFServingNetwork</w:t>
      </w:r>
      <w:proofErr w:type="spellEnd"/>
      <w:r>
        <w:t>,</w:t>
      </w:r>
    </w:p>
    <w:p w14:paraId="27EE6A16" w14:textId="77777777" w:rsidR="00491B15" w:rsidRDefault="003C66B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[17] </w:t>
      </w:r>
      <w:proofErr w:type="spellStart"/>
      <w:r>
        <w:t>PDUSessionID</w:t>
      </w:r>
      <w:proofErr w:type="spellEnd"/>
      <w:r>
        <w:t xml:space="preserve"> OPTIONAL,</w:t>
      </w:r>
    </w:p>
    <w:p w14:paraId="006893FB" w14:textId="77777777" w:rsidR="00491B15" w:rsidRDefault="003C66B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4701AA52" w14:textId="77777777" w:rsidR="00491B15" w:rsidRDefault="003C66B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25EFF717" w14:textId="77777777" w:rsidR="00491B15" w:rsidRDefault="003C66B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[20] </w:t>
      </w:r>
      <w:proofErr w:type="spellStart"/>
      <w:r>
        <w:t>SMFMAAcceptedIndication</w:t>
      </w:r>
      <w:proofErr w:type="spellEnd"/>
      <w:r>
        <w:t>,</w:t>
      </w:r>
    </w:p>
    <w:p w14:paraId="01E6F36B" w14:textId="77777777" w:rsidR="00491B15" w:rsidRDefault="003C66B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[21] </w:t>
      </w:r>
      <w:proofErr w:type="spellStart"/>
      <w:r>
        <w:t>ATSSSContainer</w:t>
      </w:r>
      <w:proofErr w:type="spellEnd"/>
      <w:r>
        <w:t xml:space="preserve"> OPTIONAL</w:t>
      </w:r>
    </w:p>
    <w:p w14:paraId="1414FCFB" w14:textId="77777777" w:rsidR="00491B15" w:rsidRDefault="003C66BB">
      <w:pPr>
        <w:pStyle w:val="Code"/>
      </w:pPr>
      <w:r>
        <w:t>}</w:t>
      </w:r>
    </w:p>
    <w:p w14:paraId="0439EA01" w14:textId="77777777" w:rsidR="00491B15" w:rsidRDefault="00491B15">
      <w:pPr>
        <w:pStyle w:val="Code"/>
      </w:pPr>
    </w:p>
    <w:p w14:paraId="3CD2D10D" w14:textId="77777777" w:rsidR="00491B15" w:rsidRDefault="003C66BB">
      <w:pPr>
        <w:pStyle w:val="Code"/>
      </w:pPr>
      <w:r>
        <w:t>-- See clause 6.2.3.2.7.2 for details of this structure</w:t>
      </w:r>
    </w:p>
    <w:p w14:paraId="7EAAAB66" w14:textId="77777777" w:rsidR="00491B15" w:rsidRDefault="003C66BB">
      <w:pPr>
        <w:pStyle w:val="Code"/>
      </w:pPr>
      <w:proofErr w:type="spellStart"/>
      <w:r>
        <w:t>SMFMAPDUSessionModification</w:t>
      </w:r>
      <w:proofErr w:type="spellEnd"/>
      <w:r>
        <w:t xml:space="preserve"> ::= SEQUENCE</w:t>
      </w:r>
    </w:p>
    <w:p w14:paraId="747E536D" w14:textId="77777777" w:rsidR="00491B15" w:rsidRDefault="003C66BB">
      <w:pPr>
        <w:pStyle w:val="Code"/>
      </w:pPr>
      <w:r>
        <w:t>{</w:t>
      </w:r>
    </w:p>
    <w:p w14:paraId="2D5361AD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72D70508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DE90648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2FA2D418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14AF71B1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29A94607" w14:textId="77777777" w:rsidR="00491B15" w:rsidRDefault="003C66B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[6] SEQUENCE OF </w:t>
      </w:r>
      <w:proofErr w:type="spellStart"/>
      <w:r>
        <w:t>AccessInfo</w:t>
      </w:r>
      <w:proofErr w:type="spellEnd"/>
      <w:r>
        <w:t xml:space="preserve"> OPTIONAL,</w:t>
      </w:r>
    </w:p>
    <w:p w14:paraId="5DF05342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[7] SNSSAI OPTIONAL,</w:t>
      </w:r>
    </w:p>
    <w:p w14:paraId="67B6E736" w14:textId="77777777" w:rsidR="00491B15" w:rsidRDefault="003C66BB">
      <w:pPr>
        <w:pStyle w:val="Code"/>
      </w:pPr>
      <w:r>
        <w:t xml:space="preserve">    location                    [8] Location OPTIONAL,</w:t>
      </w:r>
    </w:p>
    <w:p w14:paraId="6ED0F375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[9] </w:t>
      </w:r>
      <w:proofErr w:type="spellStart"/>
      <w:r>
        <w:t>FiveGSMRequestType</w:t>
      </w:r>
      <w:proofErr w:type="spellEnd"/>
      <w:r>
        <w:t xml:space="preserve"> OPTIONAL,</w:t>
      </w:r>
    </w:p>
    <w:p w14:paraId="6118BE79" w14:textId="77777777" w:rsidR="00491B15" w:rsidRDefault="003C66B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[10] </w:t>
      </w:r>
      <w:proofErr w:type="spellStart"/>
      <w:r>
        <w:t>SMFServingNetwork</w:t>
      </w:r>
      <w:proofErr w:type="spellEnd"/>
      <w:r>
        <w:t>,</w:t>
      </w:r>
    </w:p>
    <w:p w14:paraId="0D500240" w14:textId="77777777" w:rsidR="00491B15" w:rsidRDefault="003C66B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[11] </w:t>
      </w:r>
      <w:proofErr w:type="spellStart"/>
      <w:r>
        <w:t>PDUSessionID</w:t>
      </w:r>
      <w:proofErr w:type="spellEnd"/>
      <w:r>
        <w:t xml:space="preserve"> OPTIONAL,</w:t>
      </w:r>
    </w:p>
    <w:p w14:paraId="51730001" w14:textId="77777777" w:rsidR="00491B15" w:rsidRDefault="003C66B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[12] </w:t>
      </w:r>
      <w:proofErr w:type="spellStart"/>
      <w:r>
        <w:t>SMFMAUpgradeIndication</w:t>
      </w:r>
      <w:proofErr w:type="spellEnd"/>
      <w:r>
        <w:t xml:space="preserve"> OPTIONAL,</w:t>
      </w:r>
    </w:p>
    <w:p w14:paraId="43D40D64" w14:textId="77777777" w:rsidR="00491B15" w:rsidRDefault="003C66B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[13] </w:t>
      </w:r>
      <w:proofErr w:type="spellStart"/>
      <w:r>
        <w:t>SMFEPSPDNCnxInfo</w:t>
      </w:r>
      <w:proofErr w:type="spellEnd"/>
      <w:r>
        <w:t xml:space="preserve"> OPTIONAL,</w:t>
      </w:r>
    </w:p>
    <w:p w14:paraId="391285CD" w14:textId="77777777" w:rsidR="00491B15" w:rsidRDefault="003C66B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[14] </w:t>
      </w:r>
      <w:proofErr w:type="spellStart"/>
      <w:r>
        <w:t>SMFMAAcceptedIndication</w:t>
      </w:r>
      <w:proofErr w:type="spellEnd"/>
      <w:r>
        <w:t>,</w:t>
      </w:r>
    </w:p>
    <w:p w14:paraId="16A3E676" w14:textId="77777777" w:rsidR="00491B15" w:rsidRDefault="003C66B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[15] </w:t>
      </w:r>
      <w:proofErr w:type="spellStart"/>
      <w:r>
        <w:t>ATSSSContainer</w:t>
      </w:r>
      <w:proofErr w:type="spellEnd"/>
      <w:r>
        <w:t xml:space="preserve"> OPTIONAL</w:t>
      </w:r>
    </w:p>
    <w:p w14:paraId="28CD004E" w14:textId="77777777" w:rsidR="00491B15" w:rsidRDefault="00491B15">
      <w:pPr>
        <w:pStyle w:val="Code"/>
      </w:pPr>
    </w:p>
    <w:p w14:paraId="5B917618" w14:textId="77777777" w:rsidR="00491B15" w:rsidRDefault="003C66BB">
      <w:pPr>
        <w:pStyle w:val="Code"/>
      </w:pPr>
      <w:r>
        <w:t>}</w:t>
      </w:r>
    </w:p>
    <w:p w14:paraId="766C54AD" w14:textId="77777777" w:rsidR="00491B15" w:rsidRDefault="00491B15">
      <w:pPr>
        <w:pStyle w:val="Code"/>
      </w:pPr>
    </w:p>
    <w:p w14:paraId="34F96882" w14:textId="77777777" w:rsidR="00491B15" w:rsidRDefault="003C66BB">
      <w:pPr>
        <w:pStyle w:val="Code"/>
      </w:pPr>
      <w:r>
        <w:t>-- See clause 6.2.3.2.7.3 for details of this structure</w:t>
      </w:r>
    </w:p>
    <w:p w14:paraId="5F2B2036" w14:textId="77777777" w:rsidR="00491B15" w:rsidRDefault="003C66BB">
      <w:pPr>
        <w:pStyle w:val="Code"/>
      </w:pPr>
      <w:proofErr w:type="spellStart"/>
      <w:r>
        <w:t>SMFMAPDUSessionRelease</w:t>
      </w:r>
      <w:proofErr w:type="spellEnd"/>
      <w:r>
        <w:t xml:space="preserve"> ::= SEQUENCE</w:t>
      </w:r>
    </w:p>
    <w:p w14:paraId="147FA16B" w14:textId="77777777" w:rsidR="00491B15" w:rsidRDefault="003C66BB">
      <w:pPr>
        <w:pStyle w:val="Code"/>
      </w:pPr>
      <w:r>
        <w:t>{</w:t>
      </w:r>
    </w:p>
    <w:p w14:paraId="7F604BA0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2C423D73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043C363A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14F9138F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[4] </w:t>
      </w:r>
      <w:proofErr w:type="spellStart"/>
      <w:r>
        <w:t>PDUSessionID</w:t>
      </w:r>
      <w:proofErr w:type="spellEnd"/>
      <w:r>
        <w:t>,</w:t>
      </w:r>
    </w:p>
    <w:p w14:paraId="3270092D" w14:textId="77777777" w:rsidR="00491B15" w:rsidRDefault="003C66B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   [5] Timestamp OPTIONAL,</w:t>
      </w:r>
    </w:p>
    <w:p w14:paraId="0F1CCDFB" w14:textId="77777777" w:rsidR="00491B15" w:rsidRDefault="003C66B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   [6] Timestamp OPTIONAL,</w:t>
      </w:r>
    </w:p>
    <w:p w14:paraId="5F16C65C" w14:textId="77777777" w:rsidR="00491B15" w:rsidRDefault="003C66B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   [7] INTEGER OPTIONAL,</w:t>
      </w:r>
    </w:p>
    <w:p w14:paraId="07C4AFC3" w14:textId="77777777" w:rsidR="00491B15" w:rsidRDefault="003C66B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   [8] INTEGER OPTIONAL,</w:t>
      </w:r>
    </w:p>
    <w:p w14:paraId="1F977461" w14:textId="77777777" w:rsidR="00491B15" w:rsidRDefault="003C66BB">
      <w:pPr>
        <w:pStyle w:val="Code"/>
      </w:pPr>
      <w:r>
        <w:t xml:space="preserve">    location                    [9] Location OPTIONAL,</w:t>
      </w:r>
    </w:p>
    <w:p w14:paraId="10586AFC" w14:textId="77777777" w:rsidR="00491B15" w:rsidRDefault="003C66BB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</w:t>
      </w:r>
    </w:p>
    <w:p w14:paraId="2B0CEC70" w14:textId="77777777" w:rsidR="00491B15" w:rsidRDefault="003C66BB">
      <w:pPr>
        <w:pStyle w:val="Code"/>
      </w:pPr>
      <w:r>
        <w:t>}</w:t>
      </w:r>
    </w:p>
    <w:p w14:paraId="29D74294" w14:textId="77777777" w:rsidR="00491B15" w:rsidRDefault="00491B15">
      <w:pPr>
        <w:pStyle w:val="Code"/>
      </w:pPr>
    </w:p>
    <w:p w14:paraId="422202F4" w14:textId="77777777" w:rsidR="00491B15" w:rsidRDefault="003C66BB">
      <w:pPr>
        <w:pStyle w:val="Code"/>
      </w:pPr>
      <w:r>
        <w:t>-- See clause 6.2.3.2.7.4 for details of this structure</w:t>
      </w:r>
    </w:p>
    <w:p w14:paraId="2DD826A7" w14:textId="77777777" w:rsidR="00491B15" w:rsidRDefault="003C66BB">
      <w:pPr>
        <w:pStyle w:val="Code"/>
      </w:pPr>
      <w:proofErr w:type="spellStart"/>
      <w:r>
        <w:t>SMFStartOfInterceptionWithEstablishedMAPDUSession</w:t>
      </w:r>
      <w:proofErr w:type="spellEnd"/>
      <w:r>
        <w:t xml:space="preserve"> ::= SEQUENCE</w:t>
      </w:r>
    </w:p>
    <w:p w14:paraId="584FB09B" w14:textId="77777777" w:rsidR="00491B15" w:rsidRDefault="003C66BB">
      <w:pPr>
        <w:pStyle w:val="Code"/>
      </w:pPr>
      <w:r>
        <w:t>{</w:t>
      </w:r>
    </w:p>
    <w:p w14:paraId="0436FF48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4CEC1FE2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98FF9D2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436FA32A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2CD34CBD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4133B744" w14:textId="77777777" w:rsidR="00491B15" w:rsidRDefault="003C66B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[6] </w:t>
      </w:r>
      <w:proofErr w:type="spellStart"/>
      <w:r>
        <w:t>PDUSessionType</w:t>
      </w:r>
      <w:proofErr w:type="spellEnd"/>
      <w:r>
        <w:t>,</w:t>
      </w:r>
    </w:p>
    <w:p w14:paraId="780A85EA" w14:textId="77777777" w:rsidR="00491B15" w:rsidRDefault="003C66B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[7] SEQUENCE OF </w:t>
      </w:r>
      <w:proofErr w:type="spellStart"/>
      <w:r>
        <w:t>AccessInfo</w:t>
      </w:r>
      <w:proofErr w:type="spellEnd"/>
      <w:r>
        <w:t>,</w:t>
      </w:r>
    </w:p>
    <w:p w14:paraId="46C05685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[8] SNSSAI OPTIONAL,</w:t>
      </w:r>
    </w:p>
    <w:p w14:paraId="5BC4178A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CC7E034" w14:textId="77777777" w:rsidR="00491B15" w:rsidRDefault="003C66BB">
      <w:pPr>
        <w:pStyle w:val="Code"/>
      </w:pPr>
      <w:r>
        <w:t xml:space="preserve">    location                    [10] Location OPTIONAL,</w:t>
      </w:r>
    </w:p>
    <w:p w14:paraId="6AF0E0E9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[11] DNN,</w:t>
      </w:r>
    </w:p>
    <w:p w14:paraId="35F1496D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[12] AMFID OPTIONAL,</w:t>
      </w:r>
    </w:p>
    <w:p w14:paraId="049A9AF7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[13] HSMFURI OPTIONAL,</w:t>
      </w:r>
    </w:p>
    <w:p w14:paraId="3A37AA55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[14] </w:t>
      </w:r>
      <w:proofErr w:type="spellStart"/>
      <w:r>
        <w:t>FiveGSMRequestType</w:t>
      </w:r>
      <w:proofErr w:type="spellEnd"/>
      <w:r>
        <w:t xml:space="preserve"> OPTIONAL,</w:t>
      </w:r>
    </w:p>
    <w:p w14:paraId="048E45FD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[15] </w:t>
      </w:r>
      <w:proofErr w:type="spellStart"/>
      <w:r>
        <w:t>SMPDUDNRequest</w:t>
      </w:r>
      <w:proofErr w:type="spellEnd"/>
      <w:r>
        <w:t xml:space="preserve"> OPTIONAL,</w:t>
      </w:r>
    </w:p>
    <w:p w14:paraId="611FBCD8" w14:textId="77777777" w:rsidR="00491B15" w:rsidRDefault="003C66B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[16] </w:t>
      </w:r>
      <w:proofErr w:type="spellStart"/>
      <w:r>
        <w:t>SMFServingNetwork</w:t>
      </w:r>
      <w:proofErr w:type="spellEnd"/>
      <w:r>
        <w:t>,</w:t>
      </w:r>
    </w:p>
    <w:p w14:paraId="199CA4AE" w14:textId="77777777" w:rsidR="00491B15" w:rsidRDefault="003C66B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[17] </w:t>
      </w:r>
      <w:proofErr w:type="spellStart"/>
      <w:r>
        <w:t>PDUSessionID</w:t>
      </w:r>
      <w:proofErr w:type="spellEnd"/>
      <w:r>
        <w:t xml:space="preserve"> OPTIONAL,</w:t>
      </w:r>
    </w:p>
    <w:p w14:paraId="29666481" w14:textId="77777777" w:rsidR="00491B15" w:rsidRDefault="003C66B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582A72AB" w14:textId="77777777" w:rsidR="00491B15" w:rsidRDefault="003C66B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6F7DE0BC" w14:textId="77777777" w:rsidR="00491B15" w:rsidRDefault="003C66B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[20] </w:t>
      </w:r>
      <w:proofErr w:type="spellStart"/>
      <w:r>
        <w:t>SMFMAAcceptedIndication</w:t>
      </w:r>
      <w:proofErr w:type="spellEnd"/>
      <w:r>
        <w:t>,</w:t>
      </w:r>
    </w:p>
    <w:p w14:paraId="4B238B9A" w14:textId="77777777" w:rsidR="00491B15" w:rsidRDefault="003C66B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[21] </w:t>
      </w:r>
      <w:proofErr w:type="spellStart"/>
      <w:r>
        <w:t>ATSSSContainer</w:t>
      </w:r>
      <w:proofErr w:type="spellEnd"/>
      <w:r>
        <w:t xml:space="preserve"> OPTIONAL</w:t>
      </w:r>
    </w:p>
    <w:p w14:paraId="2DAF5DCD" w14:textId="77777777" w:rsidR="00491B15" w:rsidRDefault="003C66BB">
      <w:pPr>
        <w:pStyle w:val="Code"/>
      </w:pPr>
      <w:r>
        <w:t>}</w:t>
      </w:r>
    </w:p>
    <w:p w14:paraId="3BAE468F" w14:textId="77777777" w:rsidR="00491B15" w:rsidRDefault="00491B15">
      <w:pPr>
        <w:pStyle w:val="Code"/>
      </w:pPr>
    </w:p>
    <w:p w14:paraId="27D5A18F" w14:textId="77777777" w:rsidR="00491B15" w:rsidRDefault="003C66BB">
      <w:pPr>
        <w:pStyle w:val="Code"/>
      </w:pPr>
      <w:r>
        <w:t>-- See clause 6.2.3.2.7.5 for details of this structure</w:t>
      </w:r>
    </w:p>
    <w:p w14:paraId="49A3BAF9" w14:textId="77777777" w:rsidR="00491B15" w:rsidRDefault="003C66BB">
      <w:pPr>
        <w:pStyle w:val="Code"/>
      </w:pPr>
      <w:proofErr w:type="spellStart"/>
      <w:r>
        <w:t>SMFMAUnsuccessfulProcedure</w:t>
      </w:r>
      <w:proofErr w:type="spellEnd"/>
      <w:r>
        <w:t xml:space="preserve"> ::= SEQUENCE</w:t>
      </w:r>
    </w:p>
    <w:p w14:paraId="2948BC00" w14:textId="77777777" w:rsidR="00491B15" w:rsidRDefault="003C66BB">
      <w:pPr>
        <w:pStyle w:val="Code"/>
      </w:pPr>
      <w:r>
        <w:t>{</w:t>
      </w:r>
    </w:p>
    <w:p w14:paraId="666101CC" w14:textId="77777777" w:rsidR="00491B15" w:rsidRDefault="003C66B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328ED8FC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2D270846" w14:textId="77777777" w:rsidR="00491B15" w:rsidRDefault="003C66B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4D753F45" w14:textId="77777777" w:rsidR="00491B15" w:rsidRDefault="003C66BB">
      <w:pPr>
        <w:pStyle w:val="Code"/>
      </w:pPr>
      <w:r>
        <w:t xml:space="preserve">    initiator                   [4] Initiator,</w:t>
      </w:r>
    </w:p>
    <w:p w14:paraId="26090BBD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[5] SUPI OPTIONAL,</w:t>
      </w:r>
    </w:p>
    <w:p w14:paraId="44142B0D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4C45FF2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[7] PEI OPTIONAL,</w:t>
      </w:r>
    </w:p>
    <w:p w14:paraId="0CA1B909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[8] GPSI OPTIONAL,</w:t>
      </w:r>
    </w:p>
    <w:p w14:paraId="334433E2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[9] </w:t>
      </w:r>
      <w:proofErr w:type="spellStart"/>
      <w:r>
        <w:t>PDUSessionID</w:t>
      </w:r>
      <w:proofErr w:type="spellEnd"/>
      <w:r>
        <w:t xml:space="preserve"> OPTIONAL,</w:t>
      </w:r>
    </w:p>
    <w:p w14:paraId="5A8745FC" w14:textId="77777777" w:rsidR="00491B15" w:rsidRDefault="003C66B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[10] SEQUENCE OF </w:t>
      </w:r>
      <w:proofErr w:type="spellStart"/>
      <w:r>
        <w:t>AccessInfo</w:t>
      </w:r>
      <w:proofErr w:type="spellEnd"/>
      <w:r>
        <w:t>,</w:t>
      </w:r>
    </w:p>
    <w:p w14:paraId="1294A912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C26C6D1" w14:textId="77777777" w:rsidR="00491B15" w:rsidRDefault="003C66BB">
      <w:pPr>
        <w:pStyle w:val="Code"/>
      </w:pPr>
      <w:r>
        <w:t xml:space="preserve">    location                    [12] Location OPTIONAL,</w:t>
      </w:r>
    </w:p>
    <w:p w14:paraId="26A6315E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[13] DNN OPTIONAL,</w:t>
      </w:r>
    </w:p>
    <w:p w14:paraId="50C0BD49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[14] AMFID OPTIONAL,</w:t>
      </w:r>
    </w:p>
    <w:p w14:paraId="0D2A8711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[15] HSMFURI OPTIONAL,</w:t>
      </w:r>
    </w:p>
    <w:p w14:paraId="338C6015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[16] </w:t>
      </w:r>
      <w:proofErr w:type="spellStart"/>
      <w:r>
        <w:t>FiveGSMRequestType</w:t>
      </w:r>
      <w:proofErr w:type="spellEnd"/>
      <w:r>
        <w:t xml:space="preserve"> OPTIONAL,</w:t>
      </w:r>
    </w:p>
    <w:p w14:paraId="2B4ED55B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[17] </w:t>
      </w:r>
      <w:proofErr w:type="spellStart"/>
      <w:r>
        <w:t>SMPDUDNRequest</w:t>
      </w:r>
      <w:proofErr w:type="spellEnd"/>
      <w:r>
        <w:t xml:space="preserve"> OPTIONAL</w:t>
      </w:r>
    </w:p>
    <w:p w14:paraId="0A5BC1BA" w14:textId="77777777" w:rsidR="00491B15" w:rsidRDefault="003C66BB">
      <w:pPr>
        <w:pStyle w:val="Code"/>
      </w:pPr>
      <w:r>
        <w:t>}</w:t>
      </w:r>
    </w:p>
    <w:p w14:paraId="7D23C2DA" w14:textId="77777777" w:rsidR="00491B15" w:rsidRDefault="00491B15">
      <w:pPr>
        <w:pStyle w:val="Code"/>
      </w:pPr>
    </w:p>
    <w:p w14:paraId="5FF70D92" w14:textId="77777777" w:rsidR="00491B15" w:rsidRDefault="00491B15">
      <w:pPr>
        <w:pStyle w:val="Code"/>
      </w:pPr>
    </w:p>
    <w:p w14:paraId="23D074EE" w14:textId="77777777" w:rsidR="00491B15" w:rsidRDefault="003C66BB">
      <w:pPr>
        <w:pStyle w:val="CodeHeader"/>
      </w:pPr>
      <w:r>
        <w:t>-- =================</w:t>
      </w:r>
    </w:p>
    <w:p w14:paraId="0F228E9A" w14:textId="77777777" w:rsidR="00491B15" w:rsidRDefault="003C66BB">
      <w:pPr>
        <w:pStyle w:val="CodeHeader"/>
      </w:pPr>
      <w:r>
        <w:t>-- 5G SMF parameters</w:t>
      </w:r>
    </w:p>
    <w:p w14:paraId="3BC57001" w14:textId="77777777" w:rsidR="00491B15" w:rsidRDefault="003C66BB">
      <w:pPr>
        <w:pStyle w:val="Code"/>
      </w:pPr>
      <w:r>
        <w:t>-- =================</w:t>
      </w:r>
    </w:p>
    <w:p w14:paraId="2066A9D6" w14:textId="77777777" w:rsidR="00491B15" w:rsidRDefault="00491B15">
      <w:pPr>
        <w:pStyle w:val="Code"/>
      </w:pPr>
    </w:p>
    <w:p w14:paraId="1D8E378F" w14:textId="77777777" w:rsidR="00491B15" w:rsidRDefault="003C66BB">
      <w:pPr>
        <w:pStyle w:val="Code"/>
      </w:pPr>
      <w:r>
        <w:t>SMFID ::= UTF8String</w:t>
      </w:r>
    </w:p>
    <w:p w14:paraId="73F620FE" w14:textId="77777777" w:rsidR="00491B15" w:rsidRDefault="00491B15">
      <w:pPr>
        <w:pStyle w:val="Code"/>
      </w:pPr>
    </w:p>
    <w:p w14:paraId="445CAB61" w14:textId="77777777" w:rsidR="00491B15" w:rsidRDefault="003C66BB">
      <w:pPr>
        <w:pStyle w:val="Code"/>
      </w:pPr>
      <w:proofErr w:type="spellStart"/>
      <w:r>
        <w:lastRenderedPageBreak/>
        <w:t>SMFFailedProcedureType</w:t>
      </w:r>
      <w:proofErr w:type="spellEnd"/>
      <w:r>
        <w:t xml:space="preserve"> ::= ENUMERATED</w:t>
      </w:r>
    </w:p>
    <w:p w14:paraId="322792DD" w14:textId="77777777" w:rsidR="00491B15" w:rsidRDefault="003C66BB">
      <w:pPr>
        <w:pStyle w:val="Code"/>
      </w:pPr>
      <w:r>
        <w:t>{</w:t>
      </w:r>
    </w:p>
    <w:p w14:paraId="3339EDF8" w14:textId="77777777" w:rsidR="00491B15" w:rsidRDefault="003C66B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(1),</w:t>
      </w:r>
    </w:p>
    <w:p w14:paraId="506B1A16" w14:textId="77777777" w:rsidR="00491B15" w:rsidRDefault="003C66B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>(2),</w:t>
      </w:r>
    </w:p>
    <w:p w14:paraId="37D49369" w14:textId="77777777" w:rsidR="00491B15" w:rsidRDefault="003C66B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>(3)</w:t>
      </w:r>
    </w:p>
    <w:p w14:paraId="7127FFAE" w14:textId="77777777" w:rsidR="00491B15" w:rsidRDefault="003C66BB">
      <w:pPr>
        <w:pStyle w:val="Code"/>
      </w:pPr>
      <w:r>
        <w:t>}</w:t>
      </w:r>
    </w:p>
    <w:p w14:paraId="26889C91" w14:textId="77777777" w:rsidR="00491B15" w:rsidRDefault="00491B15">
      <w:pPr>
        <w:pStyle w:val="Code"/>
      </w:pPr>
    </w:p>
    <w:p w14:paraId="61EB1EF2" w14:textId="77777777" w:rsidR="00491B15" w:rsidRDefault="003C66BB">
      <w:pPr>
        <w:pStyle w:val="Code"/>
      </w:pPr>
      <w:proofErr w:type="spellStart"/>
      <w:r>
        <w:t>SMFServingNetwork</w:t>
      </w:r>
      <w:proofErr w:type="spellEnd"/>
      <w:r>
        <w:t xml:space="preserve"> ::= SEQUENCE</w:t>
      </w:r>
    </w:p>
    <w:p w14:paraId="140F1391" w14:textId="77777777" w:rsidR="00491B15" w:rsidRDefault="003C66BB">
      <w:pPr>
        <w:pStyle w:val="Code"/>
      </w:pPr>
      <w:r>
        <w:t>{</w:t>
      </w:r>
    </w:p>
    <w:p w14:paraId="216E5980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[1] PLMNID,</w:t>
      </w:r>
    </w:p>
    <w:p w14:paraId="216C4357" w14:textId="77777777" w:rsidR="00491B15" w:rsidRDefault="003C66B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[2] NID OPTIONAL</w:t>
      </w:r>
    </w:p>
    <w:p w14:paraId="51603127" w14:textId="77777777" w:rsidR="00491B15" w:rsidRDefault="003C66BB">
      <w:pPr>
        <w:pStyle w:val="Code"/>
      </w:pPr>
      <w:r>
        <w:t>}</w:t>
      </w:r>
    </w:p>
    <w:p w14:paraId="724A891F" w14:textId="77777777" w:rsidR="00491B15" w:rsidRDefault="00491B15">
      <w:pPr>
        <w:pStyle w:val="Code"/>
      </w:pPr>
    </w:p>
    <w:p w14:paraId="307B4FF1" w14:textId="77777777" w:rsidR="00491B15" w:rsidRDefault="003C66BB">
      <w:pPr>
        <w:pStyle w:val="Code"/>
      </w:pPr>
      <w:proofErr w:type="spellStart"/>
      <w:r>
        <w:t>AccessInfo</w:t>
      </w:r>
      <w:proofErr w:type="spellEnd"/>
      <w:r>
        <w:t xml:space="preserve"> ::= SEQUENCE</w:t>
      </w:r>
    </w:p>
    <w:p w14:paraId="05B696C3" w14:textId="77777777" w:rsidR="00491B15" w:rsidRDefault="003C66BB">
      <w:pPr>
        <w:pStyle w:val="Code"/>
      </w:pPr>
      <w:r>
        <w:t>{</w:t>
      </w:r>
    </w:p>
    <w:p w14:paraId="48C271E2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[1] </w:t>
      </w:r>
      <w:proofErr w:type="spellStart"/>
      <w:r>
        <w:t>AccessType</w:t>
      </w:r>
      <w:proofErr w:type="spellEnd"/>
      <w:r>
        <w:t>,</w:t>
      </w:r>
    </w:p>
    <w:p w14:paraId="6697CA09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[2] </w:t>
      </w:r>
      <w:proofErr w:type="spellStart"/>
      <w:r>
        <w:t>RATType</w:t>
      </w:r>
      <w:proofErr w:type="spellEnd"/>
      <w:r>
        <w:t xml:space="preserve"> OPTIONAL,</w:t>
      </w:r>
    </w:p>
    <w:p w14:paraId="682E9A6D" w14:textId="77777777" w:rsidR="00491B15" w:rsidRDefault="003C66B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[3] FTEID,</w:t>
      </w:r>
    </w:p>
    <w:p w14:paraId="5EE73BA9" w14:textId="77777777" w:rsidR="00491B15" w:rsidRDefault="003C66BB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67E8AA18" w14:textId="77777777" w:rsidR="00491B15" w:rsidRDefault="003C66BB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r>
        <w:t xml:space="preserve">   [5] </w:t>
      </w:r>
      <w:proofErr w:type="spellStart"/>
      <w:r>
        <w:t>EstablishmentStatus</w:t>
      </w:r>
      <w:proofErr w:type="spellEnd"/>
      <w:r>
        <w:t>,</w:t>
      </w:r>
    </w:p>
    <w:p w14:paraId="63D2438B" w14:textId="77777777" w:rsidR="00491B15" w:rsidRDefault="003C66BB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   [6] </w:t>
      </w:r>
      <w:proofErr w:type="spellStart"/>
      <w:r>
        <w:t>AccessType</w:t>
      </w:r>
      <w:proofErr w:type="spellEnd"/>
      <w:r>
        <w:t xml:space="preserve"> OPTIONAL</w:t>
      </w:r>
    </w:p>
    <w:p w14:paraId="147609C2" w14:textId="77777777" w:rsidR="00491B15" w:rsidRDefault="003C66BB">
      <w:pPr>
        <w:pStyle w:val="Code"/>
      </w:pPr>
      <w:r>
        <w:t>}</w:t>
      </w:r>
    </w:p>
    <w:p w14:paraId="0F611E49" w14:textId="77777777" w:rsidR="00491B15" w:rsidRDefault="00491B15">
      <w:pPr>
        <w:pStyle w:val="Code"/>
      </w:pPr>
    </w:p>
    <w:p w14:paraId="1BD3A2F3" w14:textId="77777777" w:rsidR="00491B15" w:rsidRDefault="003C66BB">
      <w:pPr>
        <w:pStyle w:val="Code"/>
      </w:pPr>
      <w:r>
        <w:t>-- see Clause 6.1.2 of TS 24.193[44] for the details of the ATSSS container contents.</w:t>
      </w:r>
    </w:p>
    <w:p w14:paraId="211F023F" w14:textId="77777777" w:rsidR="00491B15" w:rsidRDefault="003C66BB">
      <w:pPr>
        <w:pStyle w:val="Code"/>
      </w:pPr>
      <w:proofErr w:type="spellStart"/>
      <w:r>
        <w:t>ATSSSContainer</w:t>
      </w:r>
      <w:proofErr w:type="spellEnd"/>
      <w:r>
        <w:t xml:space="preserve"> ::= OCTET STRING</w:t>
      </w:r>
    </w:p>
    <w:p w14:paraId="3DA5E6AE" w14:textId="77777777" w:rsidR="00491B15" w:rsidRDefault="00491B15">
      <w:pPr>
        <w:pStyle w:val="Code"/>
      </w:pPr>
    </w:p>
    <w:p w14:paraId="208F791B" w14:textId="77777777" w:rsidR="00491B15" w:rsidRDefault="003C66BB">
      <w:pPr>
        <w:pStyle w:val="Code"/>
      </w:pPr>
      <w:proofErr w:type="spellStart"/>
      <w:r>
        <w:t>EstablishmentStatus</w:t>
      </w:r>
      <w:proofErr w:type="spellEnd"/>
      <w:r>
        <w:t xml:space="preserve"> ::= ENUMERATED</w:t>
      </w:r>
    </w:p>
    <w:p w14:paraId="3B25B6C2" w14:textId="77777777" w:rsidR="00491B15" w:rsidRDefault="003C66BB">
      <w:pPr>
        <w:pStyle w:val="Code"/>
      </w:pPr>
      <w:r>
        <w:t>{</w:t>
      </w:r>
    </w:p>
    <w:p w14:paraId="30E101ED" w14:textId="77777777" w:rsidR="00491B15" w:rsidRDefault="003C66BB">
      <w:pPr>
        <w:pStyle w:val="Code"/>
      </w:pPr>
      <w:r>
        <w:t xml:space="preserve">    established(0),</w:t>
      </w:r>
    </w:p>
    <w:p w14:paraId="4313A595" w14:textId="77777777" w:rsidR="00491B15" w:rsidRDefault="003C66BB">
      <w:pPr>
        <w:pStyle w:val="Code"/>
      </w:pPr>
      <w:r>
        <w:t xml:space="preserve">    released(1)</w:t>
      </w:r>
    </w:p>
    <w:p w14:paraId="63C41FB7" w14:textId="77777777" w:rsidR="00491B15" w:rsidRDefault="003C66BB">
      <w:pPr>
        <w:pStyle w:val="Code"/>
      </w:pPr>
      <w:r>
        <w:t>}</w:t>
      </w:r>
    </w:p>
    <w:p w14:paraId="7601A078" w14:textId="77777777" w:rsidR="00491B15" w:rsidRDefault="00491B15">
      <w:pPr>
        <w:pStyle w:val="Code"/>
      </w:pPr>
    </w:p>
    <w:p w14:paraId="37761880" w14:textId="77777777" w:rsidR="00491B15" w:rsidRDefault="003C66BB">
      <w:pPr>
        <w:pStyle w:val="Code"/>
      </w:pPr>
      <w:proofErr w:type="spellStart"/>
      <w:r>
        <w:t>SMFMAUpgradeIndication</w:t>
      </w:r>
      <w:proofErr w:type="spellEnd"/>
      <w:r>
        <w:t xml:space="preserve"> ::= BOOLEAN</w:t>
      </w:r>
    </w:p>
    <w:p w14:paraId="4896B88C" w14:textId="77777777" w:rsidR="00491B15" w:rsidRDefault="00491B15">
      <w:pPr>
        <w:pStyle w:val="Code"/>
      </w:pPr>
    </w:p>
    <w:p w14:paraId="5932A8BA" w14:textId="77777777" w:rsidR="00491B15" w:rsidRDefault="003C66BB">
      <w:pPr>
        <w:pStyle w:val="Code"/>
      </w:pPr>
      <w:r>
        <w:t>-- Given in YAML encoding as defined in clause 6.1.6.2.31 of TS 29.502[16]</w:t>
      </w:r>
    </w:p>
    <w:p w14:paraId="077FC78F" w14:textId="77777777" w:rsidR="00491B15" w:rsidRDefault="003C66BB">
      <w:pPr>
        <w:pStyle w:val="Code"/>
      </w:pPr>
      <w:proofErr w:type="spellStart"/>
      <w:r>
        <w:t>SMFEPSPDNCnxInfo</w:t>
      </w:r>
      <w:proofErr w:type="spellEnd"/>
      <w:r>
        <w:t xml:space="preserve"> ::= UTF8String</w:t>
      </w:r>
    </w:p>
    <w:p w14:paraId="4C176036" w14:textId="77777777" w:rsidR="00491B15" w:rsidRDefault="00491B15">
      <w:pPr>
        <w:pStyle w:val="Code"/>
      </w:pPr>
    </w:p>
    <w:p w14:paraId="37D2D85A" w14:textId="77777777" w:rsidR="00491B15" w:rsidRDefault="003C66BB">
      <w:pPr>
        <w:pStyle w:val="Code"/>
      </w:pPr>
      <w:proofErr w:type="spellStart"/>
      <w:r>
        <w:t>SMFMAAcceptedIndication</w:t>
      </w:r>
      <w:proofErr w:type="spellEnd"/>
      <w:r>
        <w:t xml:space="preserve"> ::= BOOLEAN</w:t>
      </w:r>
    </w:p>
    <w:p w14:paraId="2EC2BB47" w14:textId="77777777" w:rsidR="00491B15" w:rsidRDefault="00491B15">
      <w:pPr>
        <w:pStyle w:val="Code"/>
      </w:pPr>
    </w:p>
    <w:p w14:paraId="7F9770AD" w14:textId="77777777" w:rsidR="00491B15" w:rsidRDefault="003C66BB">
      <w:pPr>
        <w:pStyle w:val="Code"/>
      </w:pPr>
      <w:r>
        <w:t>-- see Clause 6.1.6.3.8 of TS 29.502[16] for the details of this structure.</w:t>
      </w:r>
    </w:p>
    <w:p w14:paraId="6FCA8D8A" w14:textId="77777777" w:rsidR="00491B15" w:rsidRDefault="003C66BB">
      <w:pPr>
        <w:pStyle w:val="Code"/>
      </w:pPr>
      <w:proofErr w:type="spellStart"/>
      <w:r>
        <w:t>SMFErrorCodes</w:t>
      </w:r>
      <w:proofErr w:type="spellEnd"/>
      <w:r>
        <w:t xml:space="preserve"> ::= UTF8String</w:t>
      </w:r>
    </w:p>
    <w:p w14:paraId="48A4C82A" w14:textId="77777777" w:rsidR="00491B15" w:rsidRDefault="00491B15">
      <w:pPr>
        <w:pStyle w:val="Code"/>
      </w:pPr>
    </w:p>
    <w:p w14:paraId="749FD5C9" w14:textId="77777777" w:rsidR="00491B15" w:rsidRDefault="003C66BB">
      <w:pPr>
        <w:pStyle w:val="Code"/>
      </w:pPr>
      <w:r>
        <w:t>-- see Clause 6.1.6.3.2 of TS 29.502[16] for details of this structure.</w:t>
      </w:r>
    </w:p>
    <w:p w14:paraId="32D97AC1" w14:textId="77777777" w:rsidR="00491B15" w:rsidRDefault="003C66BB">
      <w:pPr>
        <w:pStyle w:val="Code"/>
      </w:pPr>
      <w:proofErr w:type="spellStart"/>
      <w:r>
        <w:t>UEEPSPDNConnection</w:t>
      </w:r>
      <w:proofErr w:type="spellEnd"/>
      <w:r>
        <w:t xml:space="preserve"> ::= OCTET STRING</w:t>
      </w:r>
    </w:p>
    <w:p w14:paraId="5C4705F8" w14:textId="77777777" w:rsidR="00491B15" w:rsidRDefault="00491B15">
      <w:pPr>
        <w:pStyle w:val="Code"/>
      </w:pPr>
    </w:p>
    <w:p w14:paraId="2BBCDC5A" w14:textId="77777777" w:rsidR="00491B15" w:rsidRDefault="003C66BB">
      <w:pPr>
        <w:pStyle w:val="Code"/>
      </w:pPr>
      <w:r>
        <w:t>-- see Clause 6.1.6.3.6 of TS 29.502[16] for the details of this structure.</w:t>
      </w:r>
    </w:p>
    <w:p w14:paraId="075E39B2" w14:textId="77777777" w:rsidR="00491B15" w:rsidRDefault="003C66BB">
      <w:pPr>
        <w:pStyle w:val="Code"/>
      </w:pPr>
      <w:proofErr w:type="spellStart"/>
      <w:r>
        <w:t>RequestIndication</w:t>
      </w:r>
      <w:proofErr w:type="spellEnd"/>
      <w:r>
        <w:t xml:space="preserve"> ::= ENUMERATED</w:t>
      </w:r>
    </w:p>
    <w:p w14:paraId="44D822B4" w14:textId="77777777" w:rsidR="00491B15" w:rsidRDefault="003C66BB">
      <w:pPr>
        <w:pStyle w:val="Code"/>
      </w:pPr>
      <w:r>
        <w:t>{</w:t>
      </w:r>
    </w:p>
    <w:p w14:paraId="32B82058" w14:textId="77777777" w:rsidR="00491B15" w:rsidRDefault="003C66BB">
      <w:pPr>
        <w:pStyle w:val="Code"/>
      </w:pPr>
      <w:r>
        <w:t xml:space="preserve">    </w:t>
      </w:r>
      <w:proofErr w:type="spellStart"/>
      <w:r>
        <w:t>uEREQPDUSESMOD</w:t>
      </w:r>
      <w:proofErr w:type="spellEnd"/>
      <w:r>
        <w:t>(0),</w:t>
      </w:r>
    </w:p>
    <w:p w14:paraId="5CBD9859" w14:textId="77777777" w:rsidR="00491B15" w:rsidRDefault="003C66BB">
      <w:pPr>
        <w:pStyle w:val="Code"/>
      </w:pPr>
      <w:r>
        <w:t xml:space="preserve">    </w:t>
      </w:r>
      <w:proofErr w:type="spellStart"/>
      <w:r>
        <w:t>uEREQPDUSESREL</w:t>
      </w:r>
      <w:proofErr w:type="spellEnd"/>
      <w:r>
        <w:t>(1),</w:t>
      </w:r>
    </w:p>
    <w:p w14:paraId="708A7A00" w14:textId="77777777" w:rsidR="00491B15" w:rsidRDefault="003C66BB">
      <w:pPr>
        <w:pStyle w:val="Code"/>
      </w:pPr>
      <w:r>
        <w:t xml:space="preserve">    </w:t>
      </w:r>
      <w:proofErr w:type="spellStart"/>
      <w:r>
        <w:t>pDUSESMOB</w:t>
      </w:r>
      <w:proofErr w:type="spellEnd"/>
      <w:r>
        <w:t>(2),</w:t>
      </w:r>
    </w:p>
    <w:p w14:paraId="0B7752E1" w14:textId="77777777" w:rsidR="00491B15" w:rsidRDefault="003C66BB">
      <w:pPr>
        <w:pStyle w:val="Code"/>
      </w:pPr>
      <w:r>
        <w:t xml:space="preserve">    </w:t>
      </w:r>
      <w:proofErr w:type="spellStart"/>
      <w:r>
        <w:t>nWREQPDUSESAUTH</w:t>
      </w:r>
      <w:proofErr w:type="spellEnd"/>
      <w:r>
        <w:t>(3),</w:t>
      </w:r>
    </w:p>
    <w:p w14:paraId="7BB34565" w14:textId="77777777" w:rsidR="00491B15" w:rsidRDefault="003C66BB">
      <w:pPr>
        <w:pStyle w:val="Code"/>
      </w:pPr>
      <w:r>
        <w:t xml:space="preserve">    </w:t>
      </w:r>
      <w:proofErr w:type="spellStart"/>
      <w:r>
        <w:t>nWREQPDUSESMOD</w:t>
      </w:r>
      <w:proofErr w:type="spellEnd"/>
      <w:r>
        <w:t>(4),</w:t>
      </w:r>
    </w:p>
    <w:p w14:paraId="277A34B8" w14:textId="77777777" w:rsidR="00491B15" w:rsidRDefault="003C66BB">
      <w:pPr>
        <w:pStyle w:val="Code"/>
      </w:pPr>
      <w:r>
        <w:t xml:space="preserve">    </w:t>
      </w:r>
      <w:proofErr w:type="spellStart"/>
      <w:r>
        <w:t>nWREQPDUSESREL</w:t>
      </w:r>
      <w:proofErr w:type="spellEnd"/>
      <w:r>
        <w:t>(5),</w:t>
      </w:r>
    </w:p>
    <w:p w14:paraId="16454898" w14:textId="77777777" w:rsidR="00491B15" w:rsidRDefault="003C66BB">
      <w:pPr>
        <w:pStyle w:val="Code"/>
      </w:pPr>
      <w:r>
        <w:t xml:space="preserve">    </w:t>
      </w:r>
      <w:proofErr w:type="spellStart"/>
      <w:r>
        <w:t>eBIASSIGNMENTREQ</w:t>
      </w:r>
      <w:proofErr w:type="spellEnd"/>
      <w:r>
        <w:t>(6),</w:t>
      </w:r>
    </w:p>
    <w:p w14:paraId="7AFEA936" w14:textId="77777777" w:rsidR="00491B15" w:rsidRDefault="003C66BB">
      <w:pPr>
        <w:pStyle w:val="Code"/>
      </w:pPr>
      <w:r>
        <w:t xml:space="preserve">    rELDUETO5GANREQUEST(7)</w:t>
      </w:r>
    </w:p>
    <w:p w14:paraId="16AE6D16" w14:textId="77777777" w:rsidR="00491B15" w:rsidRDefault="003C66BB">
      <w:pPr>
        <w:pStyle w:val="Code"/>
      </w:pPr>
      <w:r>
        <w:t>}</w:t>
      </w:r>
    </w:p>
    <w:p w14:paraId="3C9BB132" w14:textId="77777777" w:rsidR="00491B15" w:rsidRDefault="00491B15">
      <w:pPr>
        <w:pStyle w:val="Code"/>
      </w:pPr>
    </w:p>
    <w:p w14:paraId="3BE99A97" w14:textId="77777777" w:rsidR="00491B15" w:rsidRDefault="003C66BB">
      <w:pPr>
        <w:pStyle w:val="CodeHeader"/>
      </w:pPr>
      <w:r>
        <w:t>-- ======================</w:t>
      </w:r>
    </w:p>
    <w:p w14:paraId="0BDC5B04" w14:textId="77777777" w:rsidR="00491B15" w:rsidRDefault="003C66BB">
      <w:pPr>
        <w:pStyle w:val="CodeHeader"/>
      </w:pPr>
      <w:r>
        <w:t>-- PGW-C + SMF Parameters</w:t>
      </w:r>
    </w:p>
    <w:p w14:paraId="1F9C58DC" w14:textId="77777777" w:rsidR="00491B15" w:rsidRDefault="003C66BB">
      <w:pPr>
        <w:pStyle w:val="Code"/>
      </w:pPr>
      <w:r>
        <w:t>-- ======================</w:t>
      </w:r>
    </w:p>
    <w:p w14:paraId="4C09B06F" w14:textId="77777777" w:rsidR="00491B15" w:rsidRDefault="00491B15">
      <w:pPr>
        <w:pStyle w:val="Code"/>
      </w:pPr>
    </w:p>
    <w:p w14:paraId="2AC27B3A" w14:textId="77777777" w:rsidR="00491B15" w:rsidRDefault="003C66BB">
      <w:pPr>
        <w:pStyle w:val="Code"/>
      </w:pPr>
      <w:r>
        <w:t>EPS5GSComboInfo ::= SEQUENCE</w:t>
      </w:r>
    </w:p>
    <w:p w14:paraId="01FE1EF0" w14:textId="77777777" w:rsidR="00491B15" w:rsidRDefault="003C66BB">
      <w:pPr>
        <w:pStyle w:val="Code"/>
      </w:pPr>
      <w:r>
        <w:t>{</w:t>
      </w:r>
    </w:p>
    <w:p w14:paraId="0CF59FE1" w14:textId="77777777" w:rsidR="00491B15" w:rsidRDefault="003C66BB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4603212E" w14:textId="77777777" w:rsidR="00491B15" w:rsidRDefault="003C66BB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[2] </w:t>
      </w:r>
      <w:proofErr w:type="spellStart"/>
      <w:r>
        <w:t>EPSSubscriberIDs</w:t>
      </w:r>
      <w:proofErr w:type="spellEnd"/>
      <w:r>
        <w:t>,</w:t>
      </w:r>
    </w:p>
    <w:p w14:paraId="011CB327" w14:textId="77777777" w:rsidR="00491B15" w:rsidRDefault="003C66B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[3] </w:t>
      </w:r>
      <w:proofErr w:type="spellStart"/>
      <w:r>
        <w:t>EPSPDNCnxInfo</w:t>
      </w:r>
      <w:proofErr w:type="spellEnd"/>
      <w:r>
        <w:t xml:space="preserve"> OPTIONAL,</w:t>
      </w:r>
    </w:p>
    <w:p w14:paraId="4511945E" w14:textId="77777777" w:rsidR="00491B15" w:rsidRDefault="003C66BB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   [4] </w:t>
      </w:r>
      <w:proofErr w:type="spellStart"/>
      <w:r>
        <w:t>EPSBearerInfo</w:t>
      </w:r>
      <w:proofErr w:type="spellEnd"/>
      <w:r>
        <w:t xml:space="preserve"> OPTIONAL</w:t>
      </w:r>
    </w:p>
    <w:p w14:paraId="4E75B2A4" w14:textId="77777777" w:rsidR="00491B15" w:rsidRDefault="003C66BB">
      <w:pPr>
        <w:pStyle w:val="Code"/>
      </w:pPr>
      <w:r>
        <w:t>}</w:t>
      </w:r>
    </w:p>
    <w:p w14:paraId="14531060" w14:textId="77777777" w:rsidR="00491B15" w:rsidRDefault="00491B15">
      <w:pPr>
        <w:pStyle w:val="Code"/>
      </w:pPr>
    </w:p>
    <w:p w14:paraId="51A801B3" w14:textId="77777777" w:rsidR="00491B15" w:rsidRDefault="003C66BB">
      <w:pPr>
        <w:pStyle w:val="Code"/>
      </w:pPr>
      <w:proofErr w:type="spellStart"/>
      <w:r>
        <w:t>EPSInterworkingIndication</w:t>
      </w:r>
      <w:proofErr w:type="spellEnd"/>
      <w:r>
        <w:t xml:space="preserve"> ::= ENUMERATED</w:t>
      </w:r>
    </w:p>
    <w:p w14:paraId="35560D2A" w14:textId="77777777" w:rsidR="00491B15" w:rsidRDefault="003C66BB">
      <w:pPr>
        <w:pStyle w:val="Code"/>
      </w:pPr>
      <w:r>
        <w:lastRenderedPageBreak/>
        <w:t>{</w:t>
      </w:r>
    </w:p>
    <w:p w14:paraId="4143D5A1" w14:textId="77777777" w:rsidR="00491B15" w:rsidRDefault="003C66BB">
      <w:pPr>
        <w:pStyle w:val="Code"/>
      </w:pPr>
      <w:r>
        <w:t xml:space="preserve">    none(1),</w:t>
      </w:r>
    </w:p>
    <w:p w14:paraId="6267655E" w14:textId="77777777" w:rsidR="00491B15" w:rsidRDefault="003C66BB">
      <w:pPr>
        <w:pStyle w:val="Code"/>
      </w:pPr>
      <w:r>
        <w:t xml:space="preserve">    withN26(2),</w:t>
      </w:r>
    </w:p>
    <w:p w14:paraId="33A8A5DC" w14:textId="77777777" w:rsidR="00491B15" w:rsidRDefault="003C66BB">
      <w:pPr>
        <w:pStyle w:val="Code"/>
      </w:pPr>
      <w:r>
        <w:t xml:space="preserve">    withoutN26(3),</w:t>
      </w:r>
    </w:p>
    <w:p w14:paraId="67EFB32C" w14:textId="77777777" w:rsidR="00491B15" w:rsidRDefault="003C66BB">
      <w:pPr>
        <w:pStyle w:val="Code"/>
      </w:pPr>
      <w:r>
        <w:t xml:space="preserve">    iwkNon3GPP(4)</w:t>
      </w:r>
    </w:p>
    <w:p w14:paraId="71B99F69" w14:textId="77777777" w:rsidR="00491B15" w:rsidRDefault="003C66BB">
      <w:pPr>
        <w:pStyle w:val="Code"/>
      </w:pPr>
      <w:r>
        <w:t>}</w:t>
      </w:r>
    </w:p>
    <w:p w14:paraId="792565B8" w14:textId="77777777" w:rsidR="00491B15" w:rsidRDefault="00491B15">
      <w:pPr>
        <w:pStyle w:val="Code"/>
      </w:pPr>
    </w:p>
    <w:p w14:paraId="2ABC374F" w14:textId="77777777" w:rsidR="00491B15" w:rsidRDefault="003C66BB">
      <w:pPr>
        <w:pStyle w:val="Code"/>
      </w:pPr>
      <w:proofErr w:type="spellStart"/>
      <w:r>
        <w:t>EPSSubscriberIDs</w:t>
      </w:r>
      <w:proofErr w:type="spellEnd"/>
      <w:r>
        <w:t xml:space="preserve"> ::= SEQUENCE</w:t>
      </w:r>
    </w:p>
    <w:p w14:paraId="11A2A818" w14:textId="77777777" w:rsidR="00491B15" w:rsidRDefault="003C66BB">
      <w:pPr>
        <w:pStyle w:val="Code"/>
      </w:pPr>
      <w:r>
        <w:t>{</w:t>
      </w:r>
    </w:p>
    <w:p w14:paraId="281764C1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[1] IMSI OPTIONAL,</w:t>
      </w:r>
    </w:p>
    <w:p w14:paraId="24811742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0765FBF9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[3] IMEI OPTIONAL</w:t>
      </w:r>
    </w:p>
    <w:p w14:paraId="6E802D63" w14:textId="77777777" w:rsidR="00491B15" w:rsidRDefault="003C66BB">
      <w:pPr>
        <w:pStyle w:val="Code"/>
      </w:pPr>
      <w:r>
        <w:t>}</w:t>
      </w:r>
    </w:p>
    <w:p w14:paraId="465A1611" w14:textId="77777777" w:rsidR="00491B15" w:rsidRDefault="00491B15">
      <w:pPr>
        <w:pStyle w:val="Code"/>
      </w:pPr>
    </w:p>
    <w:p w14:paraId="090D619F" w14:textId="77777777" w:rsidR="00491B15" w:rsidRDefault="003C66BB">
      <w:pPr>
        <w:pStyle w:val="Code"/>
      </w:pPr>
      <w:proofErr w:type="spellStart"/>
      <w:r>
        <w:t>EPSPDNCnxInfo</w:t>
      </w:r>
      <w:proofErr w:type="spellEnd"/>
      <w:r>
        <w:t xml:space="preserve"> ::= SEQUENCE</w:t>
      </w:r>
    </w:p>
    <w:p w14:paraId="6166C343" w14:textId="77777777" w:rsidR="00491B15" w:rsidRDefault="003C66BB">
      <w:pPr>
        <w:pStyle w:val="Code"/>
      </w:pPr>
      <w:r>
        <w:t>{</w:t>
      </w:r>
    </w:p>
    <w:p w14:paraId="3E5DCB83" w14:textId="77777777" w:rsidR="00491B15" w:rsidRDefault="003C66BB">
      <w:pPr>
        <w:pStyle w:val="Code"/>
      </w:pPr>
      <w:r>
        <w:t xml:space="preserve">    pGWS8ControlPlaneFTEID [1] FTEID,</w:t>
      </w:r>
    </w:p>
    <w:p w14:paraId="2F554931" w14:textId="77777777" w:rsidR="00491B15" w:rsidRDefault="003C66B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[2] </w:t>
      </w:r>
      <w:proofErr w:type="spellStart"/>
      <w:r>
        <w:t>EPSBearerID</w:t>
      </w:r>
      <w:proofErr w:type="spellEnd"/>
      <w:r>
        <w:t xml:space="preserve"> OPTIONAL</w:t>
      </w:r>
    </w:p>
    <w:p w14:paraId="75E5A627" w14:textId="77777777" w:rsidR="00491B15" w:rsidRDefault="003C66BB">
      <w:pPr>
        <w:pStyle w:val="Code"/>
      </w:pPr>
      <w:r>
        <w:t>}</w:t>
      </w:r>
    </w:p>
    <w:p w14:paraId="06241FB5" w14:textId="77777777" w:rsidR="00491B15" w:rsidRDefault="00491B15">
      <w:pPr>
        <w:pStyle w:val="Code"/>
      </w:pPr>
    </w:p>
    <w:p w14:paraId="32E107D8" w14:textId="77777777" w:rsidR="00491B15" w:rsidRDefault="003C66BB">
      <w:pPr>
        <w:pStyle w:val="Code"/>
      </w:pPr>
      <w:proofErr w:type="spellStart"/>
      <w:r>
        <w:t>EPSBearerInfo</w:t>
      </w:r>
      <w:proofErr w:type="spellEnd"/>
      <w:r>
        <w:t xml:space="preserve"> ::= SEQUENCE OF </w:t>
      </w:r>
      <w:proofErr w:type="spellStart"/>
      <w:r>
        <w:t>EPSBearers</w:t>
      </w:r>
      <w:proofErr w:type="spellEnd"/>
    </w:p>
    <w:p w14:paraId="7DF6BFEF" w14:textId="77777777" w:rsidR="00491B15" w:rsidRDefault="00491B15">
      <w:pPr>
        <w:pStyle w:val="Code"/>
      </w:pPr>
    </w:p>
    <w:p w14:paraId="7E2E2530" w14:textId="77777777" w:rsidR="00491B15" w:rsidRDefault="003C66BB">
      <w:pPr>
        <w:pStyle w:val="Code"/>
      </w:pPr>
      <w:proofErr w:type="spellStart"/>
      <w:r>
        <w:t>EPSBearers</w:t>
      </w:r>
      <w:proofErr w:type="spellEnd"/>
      <w:r>
        <w:t xml:space="preserve"> ::= SEQUENCE</w:t>
      </w:r>
    </w:p>
    <w:p w14:paraId="4B559BE5" w14:textId="77777777" w:rsidR="00491B15" w:rsidRDefault="003C66BB">
      <w:pPr>
        <w:pStyle w:val="Code"/>
      </w:pPr>
      <w:r>
        <w:t>{</w:t>
      </w:r>
    </w:p>
    <w:p w14:paraId="2E4A8AF7" w14:textId="77777777" w:rsidR="00491B15" w:rsidRDefault="003C66B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[1] </w:t>
      </w:r>
      <w:proofErr w:type="spellStart"/>
      <w:r>
        <w:t>EPSBearerID</w:t>
      </w:r>
      <w:proofErr w:type="spellEnd"/>
      <w:r>
        <w:t>,</w:t>
      </w:r>
    </w:p>
    <w:p w14:paraId="7CC1F959" w14:textId="77777777" w:rsidR="00491B15" w:rsidRDefault="003C66BB">
      <w:pPr>
        <w:pStyle w:val="Code"/>
      </w:pPr>
      <w:r>
        <w:t xml:space="preserve">    pGWS8UserPlaneFTEID [2] FTEID,</w:t>
      </w:r>
    </w:p>
    <w:p w14:paraId="3887C072" w14:textId="77777777" w:rsidR="00491B15" w:rsidRDefault="003C66BB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   [3] QCI</w:t>
      </w:r>
    </w:p>
    <w:p w14:paraId="4AEEABA8" w14:textId="77777777" w:rsidR="00491B15" w:rsidRDefault="003C66BB">
      <w:pPr>
        <w:pStyle w:val="Code"/>
      </w:pPr>
      <w:r>
        <w:t>}</w:t>
      </w:r>
    </w:p>
    <w:p w14:paraId="413C287E" w14:textId="77777777" w:rsidR="00491B15" w:rsidRDefault="00491B15">
      <w:pPr>
        <w:pStyle w:val="Code"/>
      </w:pPr>
    </w:p>
    <w:p w14:paraId="3BEA4928" w14:textId="77777777" w:rsidR="00491B15" w:rsidRDefault="003C66BB">
      <w:pPr>
        <w:pStyle w:val="Code"/>
      </w:pPr>
      <w:r>
        <w:t>QCI ::= INTEGER (0..255)</w:t>
      </w:r>
    </w:p>
    <w:p w14:paraId="26056624" w14:textId="77777777" w:rsidR="00491B15" w:rsidRDefault="003C66BB">
      <w:pPr>
        <w:pStyle w:val="CodeHeader"/>
      </w:pPr>
      <w:r>
        <w:t>-- ==================</w:t>
      </w:r>
    </w:p>
    <w:p w14:paraId="382C280E" w14:textId="77777777" w:rsidR="00491B15" w:rsidRDefault="003C66BB">
      <w:pPr>
        <w:pStyle w:val="CodeHeader"/>
      </w:pPr>
      <w:r>
        <w:t>-- 5G UPF definitions</w:t>
      </w:r>
    </w:p>
    <w:p w14:paraId="110964AD" w14:textId="77777777" w:rsidR="00491B15" w:rsidRDefault="003C66BB">
      <w:pPr>
        <w:pStyle w:val="Code"/>
      </w:pPr>
      <w:r>
        <w:t>-- ==================</w:t>
      </w:r>
    </w:p>
    <w:p w14:paraId="3067EE2E" w14:textId="77777777" w:rsidR="00491B15" w:rsidRDefault="00491B15">
      <w:pPr>
        <w:pStyle w:val="Code"/>
      </w:pPr>
    </w:p>
    <w:p w14:paraId="1E29306E" w14:textId="77777777" w:rsidR="00491B15" w:rsidRDefault="003C66BB">
      <w:pPr>
        <w:pStyle w:val="Code"/>
      </w:pPr>
      <w:r>
        <w:t>UPFCCPDU ::= OCTET STRING</w:t>
      </w:r>
    </w:p>
    <w:p w14:paraId="2D33BE02" w14:textId="77777777" w:rsidR="00491B15" w:rsidRDefault="00491B15">
      <w:pPr>
        <w:pStyle w:val="Code"/>
      </w:pPr>
    </w:p>
    <w:p w14:paraId="350D2898" w14:textId="77777777" w:rsidR="00491B15" w:rsidRDefault="003C66BB">
      <w:pPr>
        <w:pStyle w:val="Code"/>
      </w:pPr>
      <w:r>
        <w:t>-- See clause 6.2.3.8 for the details of this structure</w:t>
      </w:r>
    </w:p>
    <w:p w14:paraId="54DB2F33" w14:textId="77777777" w:rsidR="00491B15" w:rsidRDefault="003C66BB">
      <w:pPr>
        <w:pStyle w:val="Code"/>
      </w:pPr>
      <w:proofErr w:type="spellStart"/>
      <w:r>
        <w:t>ExtendedUPFCCPDU</w:t>
      </w:r>
      <w:proofErr w:type="spellEnd"/>
      <w:r>
        <w:t xml:space="preserve"> ::= SEQUENCE</w:t>
      </w:r>
    </w:p>
    <w:p w14:paraId="77AEAB83" w14:textId="77777777" w:rsidR="00491B15" w:rsidRDefault="003C66BB">
      <w:pPr>
        <w:pStyle w:val="Code"/>
      </w:pPr>
      <w:r>
        <w:t>{</w:t>
      </w:r>
    </w:p>
    <w:p w14:paraId="02F6C7B1" w14:textId="77777777" w:rsidR="00491B15" w:rsidRDefault="003C66BB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50577198" w14:textId="77777777" w:rsidR="00491B15" w:rsidRDefault="003C66BB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[2] QFI OPTIONAL</w:t>
      </w:r>
    </w:p>
    <w:p w14:paraId="45ADB913" w14:textId="77777777" w:rsidR="00491B15" w:rsidRDefault="003C66BB">
      <w:pPr>
        <w:pStyle w:val="Code"/>
      </w:pPr>
      <w:r>
        <w:t>}</w:t>
      </w:r>
    </w:p>
    <w:p w14:paraId="34A1EB1D" w14:textId="77777777" w:rsidR="00491B15" w:rsidRDefault="00491B15">
      <w:pPr>
        <w:pStyle w:val="Code"/>
      </w:pPr>
    </w:p>
    <w:p w14:paraId="42C58FE0" w14:textId="77777777" w:rsidR="00491B15" w:rsidRDefault="003C66BB">
      <w:pPr>
        <w:pStyle w:val="CodeHeader"/>
      </w:pPr>
      <w:r>
        <w:t>-- =================</w:t>
      </w:r>
    </w:p>
    <w:p w14:paraId="302D6422" w14:textId="77777777" w:rsidR="00491B15" w:rsidRDefault="003C66BB">
      <w:pPr>
        <w:pStyle w:val="CodeHeader"/>
      </w:pPr>
      <w:r>
        <w:t>-- 5G UPF parameters</w:t>
      </w:r>
    </w:p>
    <w:p w14:paraId="58674B6F" w14:textId="77777777" w:rsidR="00491B15" w:rsidRDefault="003C66BB">
      <w:pPr>
        <w:pStyle w:val="Code"/>
      </w:pPr>
      <w:r>
        <w:t>-- =================</w:t>
      </w:r>
    </w:p>
    <w:p w14:paraId="0DC5CE6C" w14:textId="77777777" w:rsidR="00491B15" w:rsidRDefault="00491B15">
      <w:pPr>
        <w:pStyle w:val="Code"/>
      </w:pPr>
    </w:p>
    <w:p w14:paraId="788CCAB1" w14:textId="77777777" w:rsidR="00491B15" w:rsidRDefault="003C66BB">
      <w:pPr>
        <w:pStyle w:val="Code"/>
      </w:pPr>
      <w:proofErr w:type="spellStart"/>
      <w:r>
        <w:t>UPFCCPDUPayload</w:t>
      </w:r>
      <w:proofErr w:type="spellEnd"/>
      <w:r>
        <w:t xml:space="preserve"> ::= CHOICE</w:t>
      </w:r>
    </w:p>
    <w:p w14:paraId="4C48D0C0" w14:textId="77777777" w:rsidR="00491B15" w:rsidRDefault="003C66BB">
      <w:pPr>
        <w:pStyle w:val="Code"/>
      </w:pPr>
      <w:r>
        <w:t>{</w:t>
      </w:r>
    </w:p>
    <w:p w14:paraId="207D37AF" w14:textId="77777777" w:rsidR="00491B15" w:rsidRDefault="003C66BB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   [1] OCTET STRING,</w:t>
      </w:r>
    </w:p>
    <w:p w14:paraId="7ECDF78E" w14:textId="77777777" w:rsidR="00491B15" w:rsidRDefault="003C66BB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   [2] OCTET STRING,</w:t>
      </w:r>
    </w:p>
    <w:p w14:paraId="3E9F11A0" w14:textId="77777777" w:rsidR="00491B15" w:rsidRDefault="003C66BB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7773F785" w14:textId="77777777" w:rsidR="00491B15" w:rsidRDefault="003C66BB">
      <w:pPr>
        <w:pStyle w:val="Code"/>
      </w:pPr>
      <w:r>
        <w:t>}</w:t>
      </w:r>
    </w:p>
    <w:p w14:paraId="36EBA5B3" w14:textId="77777777" w:rsidR="00491B15" w:rsidRDefault="00491B15">
      <w:pPr>
        <w:pStyle w:val="Code"/>
      </w:pPr>
    </w:p>
    <w:p w14:paraId="09408B96" w14:textId="77777777" w:rsidR="00491B15" w:rsidRDefault="003C66BB">
      <w:pPr>
        <w:pStyle w:val="Code"/>
      </w:pPr>
      <w:r>
        <w:t>QFI ::= INTEGER (0..63)</w:t>
      </w:r>
    </w:p>
    <w:p w14:paraId="0C37BEE1" w14:textId="77777777" w:rsidR="00491B15" w:rsidRDefault="00491B15">
      <w:pPr>
        <w:pStyle w:val="Code"/>
      </w:pPr>
    </w:p>
    <w:p w14:paraId="51A278DB" w14:textId="77777777" w:rsidR="00491B15" w:rsidRDefault="003C66BB">
      <w:pPr>
        <w:pStyle w:val="CodeHeader"/>
      </w:pPr>
      <w:r>
        <w:t>-- ==================</w:t>
      </w:r>
    </w:p>
    <w:p w14:paraId="61034F76" w14:textId="77777777" w:rsidR="00491B15" w:rsidRDefault="003C66BB">
      <w:pPr>
        <w:pStyle w:val="CodeHeader"/>
      </w:pPr>
      <w:r>
        <w:t>-- 5G UDM definitions</w:t>
      </w:r>
    </w:p>
    <w:p w14:paraId="570C3CE7" w14:textId="77777777" w:rsidR="00491B15" w:rsidRDefault="003C66BB">
      <w:pPr>
        <w:pStyle w:val="Code"/>
      </w:pPr>
      <w:r>
        <w:t>-- ==================</w:t>
      </w:r>
    </w:p>
    <w:p w14:paraId="0B895E5C" w14:textId="77777777" w:rsidR="00491B15" w:rsidRDefault="00491B15">
      <w:pPr>
        <w:pStyle w:val="Code"/>
      </w:pPr>
    </w:p>
    <w:p w14:paraId="2FF5AD3D" w14:textId="77777777" w:rsidR="00491B15" w:rsidRDefault="003C66BB">
      <w:pPr>
        <w:pStyle w:val="Code"/>
      </w:pPr>
      <w:proofErr w:type="spellStart"/>
      <w:r>
        <w:t>UDMServingSystemMessage</w:t>
      </w:r>
      <w:proofErr w:type="spellEnd"/>
      <w:r>
        <w:t xml:space="preserve"> ::= SEQUENCE</w:t>
      </w:r>
    </w:p>
    <w:p w14:paraId="7F03D160" w14:textId="77777777" w:rsidR="00491B15" w:rsidRDefault="003C66BB">
      <w:pPr>
        <w:pStyle w:val="Code"/>
      </w:pPr>
      <w:r>
        <w:t>{</w:t>
      </w:r>
    </w:p>
    <w:p w14:paraId="5084565F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7FF25625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0EDFCF44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3B1F2710" w14:textId="77777777" w:rsidR="00491B15" w:rsidRDefault="003C66B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352A75F7" w14:textId="77777777" w:rsidR="00491B15" w:rsidRDefault="003C66BB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   [5] GUMMEI OPTIONAL,</w:t>
      </w:r>
    </w:p>
    <w:p w14:paraId="38FC66D0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[6] PLMNID OPTIONAL,</w:t>
      </w:r>
    </w:p>
    <w:p w14:paraId="46010A7C" w14:textId="77777777" w:rsidR="00491B15" w:rsidRDefault="003C66BB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   [7] </w:t>
      </w:r>
      <w:proofErr w:type="spellStart"/>
      <w:r>
        <w:t>UDMServingSystemMethod</w:t>
      </w:r>
      <w:proofErr w:type="spellEnd"/>
      <w:r>
        <w:t>,</w:t>
      </w:r>
    </w:p>
    <w:p w14:paraId="30FC177B" w14:textId="77777777" w:rsidR="00491B15" w:rsidRDefault="003C66B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[8] </w:t>
      </w:r>
      <w:proofErr w:type="spellStart"/>
      <w:r>
        <w:t>ServiceID</w:t>
      </w:r>
      <w:proofErr w:type="spellEnd"/>
      <w:r>
        <w:t xml:space="preserve"> OPTIONAL</w:t>
      </w:r>
    </w:p>
    <w:p w14:paraId="521D9AC1" w14:textId="77777777" w:rsidR="00491B15" w:rsidRDefault="003C66BB">
      <w:pPr>
        <w:pStyle w:val="Code"/>
      </w:pPr>
      <w:r>
        <w:t>}</w:t>
      </w:r>
    </w:p>
    <w:p w14:paraId="54C6CC7B" w14:textId="77777777" w:rsidR="00491B15" w:rsidRDefault="00491B15">
      <w:pPr>
        <w:pStyle w:val="Code"/>
      </w:pPr>
    </w:p>
    <w:p w14:paraId="699F79E0" w14:textId="77777777" w:rsidR="00491B15" w:rsidRDefault="003C66BB">
      <w:pPr>
        <w:pStyle w:val="Code"/>
      </w:pPr>
      <w:proofErr w:type="spellStart"/>
      <w:r>
        <w:t>UDMSubscriberRecordChangeMessage</w:t>
      </w:r>
      <w:proofErr w:type="spellEnd"/>
      <w:r>
        <w:t xml:space="preserve"> ::= SEQUENCE</w:t>
      </w:r>
    </w:p>
    <w:p w14:paraId="2613757F" w14:textId="77777777" w:rsidR="00491B15" w:rsidRDefault="003C66BB">
      <w:pPr>
        <w:pStyle w:val="Code"/>
      </w:pPr>
      <w:r>
        <w:t>{</w:t>
      </w:r>
    </w:p>
    <w:p w14:paraId="538F4AEC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[1] SUPI OPTIONAL,</w:t>
      </w:r>
    </w:p>
    <w:p w14:paraId="3B3A2C02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[2] PEI OPTIONAL,</w:t>
      </w:r>
    </w:p>
    <w:p w14:paraId="41B70E43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[3] GPSI OPTIONAL,</w:t>
      </w:r>
    </w:p>
    <w:p w14:paraId="26AAE966" w14:textId="77777777" w:rsidR="00491B15" w:rsidRDefault="003C66BB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   [4] PEI OPTIONAL,</w:t>
      </w:r>
    </w:p>
    <w:p w14:paraId="05C8A55B" w14:textId="77777777" w:rsidR="00491B15" w:rsidRDefault="003C66BB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   [5] SUPI OPTIONAL,</w:t>
      </w:r>
    </w:p>
    <w:p w14:paraId="7D7C497B" w14:textId="77777777" w:rsidR="00491B15" w:rsidRDefault="003C66BB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   [6] GPSI OPTIONAL,</w:t>
      </w:r>
    </w:p>
    <w:p w14:paraId="241BE115" w14:textId="77777777" w:rsidR="00491B15" w:rsidRDefault="003C66BB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   [7] </w:t>
      </w:r>
      <w:proofErr w:type="spellStart"/>
      <w:r>
        <w:t>ServiceID</w:t>
      </w:r>
      <w:proofErr w:type="spellEnd"/>
      <w:r>
        <w:t xml:space="preserve"> OPTIONAL,</w:t>
      </w:r>
    </w:p>
    <w:p w14:paraId="5C969D99" w14:textId="77777777" w:rsidR="00491B15" w:rsidRDefault="003C66BB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r>
        <w:t xml:space="preserve">   [8] </w:t>
      </w:r>
      <w:proofErr w:type="spellStart"/>
      <w:r>
        <w:t>UDMSubscriberRecordChangeMethod</w:t>
      </w:r>
      <w:proofErr w:type="spellEnd"/>
      <w:r>
        <w:t>,</w:t>
      </w:r>
    </w:p>
    <w:p w14:paraId="1928CE8D" w14:textId="77777777" w:rsidR="00491B15" w:rsidRDefault="003C66B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   [9] </w:t>
      </w:r>
      <w:proofErr w:type="spellStart"/>
      <w:r>
        <w:t>ServiceID</w:t>
      </w:r>
      <w:proofErr w:type="spellEnd"/>
      <w:r>
        <w:t xml:space="preserve"> OPTIONAL</w:t>
      </w:r>
    </w:p>
    <w:p w14:paraId="4D88B424" w14:textId="77777777" w:rsidR="00491B15" w:rsidRDefault="003C66BB">
      <w:pPr>
        <w:pStyle w:val="Code"/>
      </w:pPr>
      <w:r>
        <w:t>}</w:t>
      </w:r>
    </w:p>
    <w:p w14:paraId="10739668" w14:textId="77777777" w:rsidR="00491B15" w:rsidRDefault="00491B15">
      <w:pPr>
        <w:pStyle w:val="Code"/>
      </w:pPr>
    </w:p>
    <w:p w14:paraId="3D5DD8A4" w14:textId="77777777" w:rsidR="00491B15" w:rsidRDefault="003C66BB">
      <w:pPr>
        <w:pStyle w:val="Code"/>
      </w:pPr>
      <w:proofErr w:type="spellStart"/>
      <w:r>
        <w:t>UDMCancelLocationMessage</w:t>
      </w:r>
      <w:proofErr w:type="spellEnd"/>
      <w:r>
        <w:t xml:space="preserve"> ::= SEQUENCE</w:t>
      </w:r>
    </w:p>
    <w:p w14:paraId="544CE2A5" w14:textId="77777777" w:rsidR="00491B15" w:rsidRDefault="003C66BB">
      <w:pPr>
        <w:pStyle w:val="Code"/>
      </w:pPr>
      <w:r>
        <w:t>{</w:t>
      </w:r>
    </w:p>
    <w:p w14:paraId="249FB054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1D3C5EEF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3012B730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590A8766" w14:textId="77777777" w:rsidR="00491B15" w:rsidRDefault="003C66B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03F94187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[5] PLMNID OPTIONAL,</w:t>
      </w:r>
    </w:p>
    <w:p w14:paraId="0C5399FC" w14:textId="77777777" w:rsidR="00491B15" w:rsidRDefault="003C66BB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   [6] </w:t>
      </w:r>
      <w:proofErr w:type="spellStart"/>
      <w:r>
        <w:t>UDMCancelLocationMethod</w:t>
      </w:r>
      <w:proofErr w:type="spellEnd"/>
    </w:p>
    <w:p w14:paraId="7E470606" w14:textId="77777777" w:rsidR="00491B15" w:rsidRDefault="003C66BB">
      <w:pPr>
        <w:pStyle w:val="Code"/>
      </w:pPr>
      <w:r>
        <w:t>}</w:t>
      </w:r>
    </w:p>
    <w:p w14:paraId="05BF1E34" w14:textId="77777777" w:rsidR="00491B15" w:rsidRDefault="00491B15">
      <w:pPr>
        <w:pStyle w:val="Code"/>
      </w:pPr>
    </w:p>
    <w:p w14:paraId="0FF6547C" w14:textId="77777777" w:rsidR="00491B15" w:rsidRDefault="003C66BB">
      <w:pPr>
        <w:pStyle w:val="CodeHeader"/>
      </w:pPr>
      <w:r>
        <w:t>-- =================</w:t>
      </w:r>
    </w:p>
    <w:p w14:paraId="7813D73C" w14:textId="77777777" w:rsidR="00491B15" w:rsidRDefault="003C66BB">
      <w:pPr>
        <w:pStyle w:val="CodeHeader"/>
      </w:pPr>
      <w:r>
        <w:t>-- 5G UDM parameters</w:t>
      </w:r>
    </w:p>
    <w:p w14:paraId="2C350FDC" w14:textId="77777777" w:rsidR="00491B15" w:rsidRDefault="003C66BB">
      <w:pPr>
        <w:pStyle w:val="Code"/>
      </w:pPr>
      <w:r>
        <w:t>-- =================</w:t>
      </w:r>
    </w:p>
    <w:p w14:paraId="0AAE3687" w14:textId="77777777" w:rsidR="00491B15" w:rsidRDefault="00491B15">
      <w:pPr>
        <w:pStyle w:val="Code"/>
      </w:pPr>
    </w:p>
    <w:p w14:paraId="586E9715" w14:textId="77777777" w:rsidR="00491B15" w:rsidRDefault="003C66BB">
      <w:pPr>
        <w:pStyle w:val="Code"/>
      </w:pPr>
      <w:proofErr w:type="spellStart"/>
      <w:r>
        <w:t>UDMServingSystemMethod</w:t>
      </w:r>
      <w:proofErr w:type="spellEnd"/>
      <w:r>
        <w:t xml:space="preserve"> ::= ENUMERATED</w:t>
      </w:r>
    </w:p>
    <w:p w14:paraId="25A6E9C1" w14:textId="77777777" w:rsidR="00491B15" w:rsidRDefault="003C66BB">
      <w:pPr>
        <w:pStyle w:val="Code"/>
      </w:pPr>
      <w:r>
        <w:t>{</w:t>
      </w:r>
    </w:p>
    <w:p w14:paraId="0F6264E3" w14:textId="77777777" w:rsidR="00491B15" w:rsidRDefault="003C66BB">
      <w:pPr>
        <w:pStyle w:val="Code"/>
      </w:pPr>
      <w:r>
        <w:t xml:space="preserve">    amf3GPPAccessRegistration(0),</w:t>
      </w:r>
    </w:p>
    <w:p w14:paraId="4CC50ECA" w14:textId="77777777" w:rsidR="00491B15" w:rsidRDefault="003C66BB">
      <w:pPr>
        <w:pStyle w:val="Code"/>
      </w:pPr>
      <w:r>
        <w:t xml:space="preserve">    amfNon3GPPAccessRegistration(1),</w:t>
      </w:r>
    </w:p>
    <w:p w14:paraId="3ED5294F" w14:textId="77777777" w:rsidR="00491B15" w:rsidRDefault="003C66BB">
      <w:pPr>
        <w:pStyle w:val="Code"/>
      </w:pPr>
      <w:r>
        <w:t xml:space="preserve">    unknown(2)</w:t>
      </w:r>
    </w:p>
    <w:p w14:paraId="129E91F2" w14:textId="77777777" w:rsidR="00491B15" w:rsidRDefault="003C66BB">
      <w:pPr>
        <w:pStyle w:val="Code"/>
      </w:pPr>
      <w:r>
        <w:t>}</w:t>
      </w:r>
    </w:p>
    <w:p w14:paraId="6851A703" w14:textId="77777777" w:rsidR="00491B15" w:rsidRDefault="00491B15">
      <w:pPr>
        <w:pStyle w:val="Code"/>
      </w:pPr>
    </w:p>
    <w:p w14:paraId="1F80FD7A" w14:textId="77777777" w:rsidR="00491B15" w:rsidRDefault="003C66BB">
      <w:pPr>
        <w:pStyle w:val="Code"/>
      </w:pPr>
      <w:proofErr w:type="spellStart"/>
      <w:r>
        <w:t>UDMSubscriberRecordChangeMethod</w:t>
      </w:r>
      <w:proofErr w:type="spellEnd"/>
      <w:r>
        <w:t xml:space="preserve"> ::= ENUMERATED</w:t>
      </w:r>
    </w:p>
    <w:p w14:paraId="3288ED90" w14:textId="77777777" w:rsidR="00491B15" w:rsidRDefault="003C66BB">
      <w:pPr>
        <w:pStyle w:val="Code"/>
      </w:pPr>
      <w:r>
        <w:t>{</w:t>
      </w:r>
    </w:p>
    <w:p w14:paraId="4A0E88A6" w14:textId="77777777" w:rsidR="00491B15" w:rsidRDefault="003C66BB">
      <w:pPr>
        <w:pStyle w:val="Code"/>
      </w:pPr>
      <w:r>
        <w:t xml:space="preserve">    </w:t>
      </w:r>
      <w:proofErr w:type="spellStart"/>
      <w:r>
        <w:t>pEIChange</w:t>
      </w:r>
      <w:proofErr w:type="spellEnd"/>
      <w:r>
        <w:t>(1),</w:t>
      </w:r>
    </w:p>
    <w:p w14:paraId="2A9D3241" w14:textId="77777777" w:rsidR="00491B15" w:rsidRDefault="003C66BB">
      <w:pPr>
        <w:pStyle w:val="Code"/>
      </w:pPr>
      <w:r>
        <w:t xml:space="preserve">    </w:t>
      </w:r>
      <w:proofErr w:type="spellStart"/>
      <w:r>
        <w:t>sUPIChange</w:t>
      </w:r>
      <w:proofErr w:type="spellEnd"/>
      <w:r>
        <w:t>(2),</w:t>
      </w:r>
    </w:p>
    <w:p w14:paraId="6B9DBB4E" w14:textId="77777777" w:rsidR="00491B15" w:rsidRDefault="003C66BB">
      <w:pPr>
        <w:pStyle w:val="Code"/>
      </w:pPr>
      <w:r>
        <w:t xml:space="preserve">    </w:t>
      </w:r>
      <w:proofErr w:type="spellStart"/>
      <w:r>
        <w:t>gPSIChange</w:t>
      </w:r>
      <w:proofErr w:type="spellEnd"/>
      <w:r>
        <w:t>(3),</w:t>
      </w:r>
    </w:p>
    <w:p w14:paraId="1D279B6B" w14:textId="77777777" w:rsidR="00491B15" w:rsidRDefault="003C66BB">
      <w:pPr>
        <w:pStyle w:val="Code"/>
      </w:pPr>
      <w:r>
        <w:t xml:space="preserve">    </w:t>
      </w:r>
      <w:proofErr w:type="spellStart"/>
      <w:r>
        <w:t>uEDeprovisioning</w:t>
      </w:r>
      <w:proofErr w:type="spellEnd"/>
      <w:r>
        <w:t>(4),</w:t>
      </w:r>
    </w:p>
    <w:p w14:paraId="138229EC" w14:textId="77777777" w:rsidR="00491B15" w:rsidRDefault="003C66BB">
      <w:pPr>
        <w:pStyle w:val="Code"/>
      </w:pPr>
      <w:r>
        <w:t xml:space="preserve">    unknown(5),</w:t>
      </w:r>
    </w:p>
    <w:p w14:paraId="038EF23E" w14:textId="77777777" w:rsidR="00491B15" w:rsidRDefault="003C66BB">
      <w:pPr>
        <w:pStyle w:val="Code"/>
      </w:pPr>
      <w:r>
        <w:t xml:space="preserve">    </w:t>
      </w:r>
      <w:proofErr w:type="spellStart"/>
      <w:r>
        <w:t>serviceIDChange</w:t>
      </w:r>
      <w:proofErr w:type="spellEnd"/>
      <w:r>
        <w:t>(6)</w:t>
      </w:r>
    </w:p>
    <w:p w14:paraId="1DEFEE25" w14:textId="77777777" w:rsidR="00491B15" w:rsidRDefault="003C66BB">
      <w:pPr>
        <w:pStyle w:val="Code"/>
      </w:pPr>
      <w:r>
        <w:t>}</w:t>
      </w:r>
    </w:p>
    <w:p w14:paraId="188FCF12" w14:textId="77777777" w:rsidR="00491B15" w:rsidRDefault="00491B15">
      <w:pPr>
        <w:pStyle w:val="Code"/>
      </w:pPr>
    </w:p>
    <w:p w14:paraId="60079FE8" w14:textId="77777777" w:rsidR="00491B15" w:rsidRDefault="003C66BB">
      <w:pPr>
        <w:pStyle w:val="Code"/>
      </w:pPr>
      <w:proofErr w:type="spellStart"/>
      <w:r>
        <w:t>UDMCancelLocationMethod</w:t>
      </w:r>
      <w:proofErr w:type="spellEnd"/>
      <w:r>
        <w:t xml:space="preserve"> ::= ENUMERATED</w:t>
      </w:r>
    </w:p>
    <w:p w14:paraId="1F8E743B" w14:textId="77777777" w:rsidR="00491B15" w:rsidRDefault="003C66BB">
      <w:pPr>
        <w:pStyle w:val="Code"/>
      </w:pPr>
      <w:r>
        <w:t>{</w:t>
      </w:r>
    </w:p>
    <w:p w14:paraId="370DB2F5" w14:textId="77777777" w:rsidR="00491B15" w:rsidRDefault="003C66BB">
      <w:pPr>
        <w:pStyle w:val="Code"/>
      </w:pPr>
      <w:r>
        <w:t xml:space="preserve">    aMF3GPPAccessDeregistration(1),</w:t>
      </w:r>
    </w:p>
    <w:p w14:paraId="23972B56" w14:textId="77777777" w:rsidR="00491B15" w:rsidRDefault="003C66BB">
      <w:pPr>
        <w:pStyle w:val="Code"/>
      </w:pPr>
      <w:r>
        <w:t xml:space="preserve">    aMFNon3GPPAccessDeregistration(2),</w:t>
      </w:r>
    </w:p>
    <w:p w14:paraId="79663CE8" w14:textId="77777777" w:rsidR="00491B15" w:rsidRDefault="003C66BB">
      <w:pPr>
        <w:pStyle w:val="Code"/>
      </w:pPr>
      <w:r>
        <w:t xml:space="preserve">    </w:t>
      </w:r>
      <w:proofErr w:type="spellStart"/>
      <w:r>
        <w:t>uDMDeregistration</w:t>
      </w:r>
      <w:proofErr w:type="spellEnd"/>
      <w:r>
        <w:t>(3),</w:t>
      </w:r>
    </w:p>
    <w:p w14:paraId="623B9919" w14:textId="77777777" w:rsidR="00491B15" w:rsidRDefault="003C66BB">
      <w:pPr>
        <w:pStyle w:val="Code"/>
      </w:pPr>
      <w:r>
        <w:t xml:space="preserve">    unknown(4)</w:t>
      </w:r>
    </w:p>
    <w:p w14:paraId="236D4800" w14:textId="77777777" w:rsidR="00491B15" w:rsidRDefault="003C66BB">
      <w:pPr>
        <w:pStyle w:val="Code"/>
      </w:pPr>
      <w:r>
        <w:t>}</w:t>
      </w:r>
    </w:p>
    <w:p w14:paraId="326FDB67" w14:textId="77777777" w:rsidR="00491B15" w:rsidRDefault="00491B15">
      <w:pPr>
        <w:pStyle w:val="Code"/>
      </w:pPr>
    </w:p>
    <w:p w14:paraId="0840C920" w14:textId="77777777" w:rsidR="00491B15" w:rsidRDefault="003C66BB">
      <w:pPr>
        <w:pStyle w:val="Code"/>
      </w:pPr>
      <w:proofErr w:type="spellStart"/>
      <w:r>
        <w:t>ServiceID</w:t>
      </w:r>
      <w:proofErr w:type="spellEnd"/>
      <w:r>
        <w:t xml:space="preserve"> ::= SEQUENCE</w:t>
      </w:r>
    </w:p>
    <w:p w14:paraId="387087C6" w14:textId="77777777" w:rsidR="00491B15" w:rsidRDefault="003C66BB">
      <w:pPr>
        <w:pStyle w:val="Code"/>
      </w:pPr>
      <w:r>
        <w:t>{</w:t>
      </w:r>
    </w:p>
    <w:p w14:paraId="501584C8" w14:textId="77777777" w:rsidR="00491B15" w:rsidRDefault="003C66BB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   [1] NSSAI OPTIONAL,</w:t>
      </w:r>
    </w:p>
    <w:p w14:paraId="6493BBEE" w14:textId="77777777" w:rsidR="00491B15" w:rsidRDefault="003C66BB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   [2] SEQUENCE OF CAGID OPTIONAL</w:t>
      </w:r>
    </w:p>
    <w:p w14:paraId="129D7A0C" w14:textId="77777777" w:rsidR="00491B15" w:rsidRDefault="003C66BB">
      <w:pPr>
        <w:pStyle w:val="Code"/>
      </w:pPr>
      <w:r>
        <w:t>}</w:t>
      </w:r>
    </w:p>
    <w:p w14:paraId="3E5FD701" w14:textId="77777777" w:rsidR="00491B15" w:rsidRDefault="00491B15">
      <w:pPr>
        <w:pStyle w:val="Code"/>
      </w:pPr>
    </w:p>
    <w:p w14:paraId="7DC8277D" w14:textId="77777777" w:rsidR="00491B15" w:rsidRDefault="003C66BB">
      <w:pPr>
        <w:pStyle w:val="Code"/>
      </w:pPr>
      <w:r>
        <w:t>CAGID ::= UTF8String</w:t>
      </w:r>
    </w:p>
    <w:p w14:paraId="029FD65B" w14:textId="77777777" w:rsidR="00491B15" w:rsidRDefault="00491B15">
      <w:pPr>
        <w:pStyle w:val="Code"/>
      </w:pPr>
    </w:p>
    <w:p w14:paraId="48EF22EC" w14:textId="77777777" w:rsidR="00491B15" w:rsidRDefault="003C66BB">
      <w:pPr>
        <w:pStyle w:val="CodeHeader"/>
      </w:pPr>
      <w:r>
        <w:t>-- ===================</w:t>
      </w:r>
    </w:p>
    <w:p w14:paraId="191B849E" w14:textId="77777777" w:rsidR="00491B15" w:rsidRDefault="003C66BB">
      <w:pPr>
        <w:pStyle w:val="CodeHeader"/>
      </w:pPr>
      <w:r>
        <w:t>-- 5G SMSF definitions</w:t>
      </w:r>
    </w:p>
    <w:p w14:paraId="4FBB5373" w14:textId="77777777" w:rsidR="00491B15" w:rsidRDefault="003C66BB">
      <w:pPr>
        <w:pStyle w:val="Code"/>
      </w:pPr>
      <w:r>
        <w:t>-- ===================</w:t>
      </w:r>
    </w:p>
    <w:p w14:paraId="607D4981" w14:textId="77777777" w:rsidR="00491B15" w:rsidRDefault="00491B15">
      <w:pPr>
        <w:pStyle w:val="Code"/>
      </w:pPr>
    </w:p>
    <w:p w14:paraId="4179B4D4" w14:textId="77777777" w:rsidR="00491B15" w:rsidRDefault="003C66BB">
      <w:pPr>
        <w:pStyle w:val="Code"/>
      </w:pPr>
      <w:r>
        <w:t>-- See clause 6.2.5.3 for details of this structure</w:t>
      </w:r>
    </w:p>
    <w:p w14:paraId="751AF01F" w14:textId="77777777" w:rsidR="00491B15" w:rsidRDefault="003C66BB">
      <w:pPr>
        <w:pStyle w:val="Code"/>
      </w:pPr>
      <w:proofErr w:type="spellStart"/>
      <w:r>
        <w:t>SMSMessage</w:t>
      </w:r>
      <w:proofErr w:type="spellEnd"/>
      <w:r>
        <w:t xml:space="preserve"> ::= SEQUENCE</w:t>
      </w:r>
    </w:p>
    <w:p w14:paraId="257ABD90" w14:textId="77777777" w:rsidR="00491B15" w:rsidRDefault="003C66BB">
      <w:pPr>
        <w:pStyle w:val="Code"/>
      </w:pPr>
      <w:r>
        <w:t>{</w:t>
      </w:r>
    </w:p>
    <w:p w14:paraId="70C71128" w14:textId="77777777" w:rsidR="00491B15" w:rsidRDefault="003C66BB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   [1] </w:t>
      </w:r>
      <w:proofErr w:type="spellStart"/>
      <w:r>
        <w:t>SMSParty</w:t>
      </w:r>
      <w:proofErr w:type="spellEnd"/>
      <w:r>
        <w:t>,</w:t>
      </w:r>
    </w:p>
    <w:p w14:paraId="1FEA0F30" w14:textId="77777777" w:rsidR="00491B15" w:rsidRDefault="003C66B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  [2] </w:t>
      </w:r>
      <w:proofErr w:type="spellStart"/>
      <w:r>
        <w:t>SMSParty</w:t>
      </w:r>
      <w:proofErr w:type="spellEnd"/>
      <w:r>
        <w:t>,</w:t>
      </w:r>
    </w:p>
    <w:p w14:paraId="71556E64" w14:textId="77777777" w:rsidR="00491B15" w:rsidRDefault="003C66BB">
      <w:pPr>
        <w:pStyle w:val="Code"/>
      </w:pPr>
      <w:r>
        <w:t xml:space="preserve">    direction                   [3] Direction,</w:t>
      </w:r>
    </w:p>
    <w:p w14:paraId="7578D6E1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linkTransferStatus</w:t>
      </w:r>
      <w:proofErr w:type="spellEnd"/>
      <w:r>
        <w:t xml:space="preserve">          [4] </w:t>
      </w:r>
      <w:proofErr w:type="spellStart"/>
      <w:r>
        <w:t>SMSTransferStatus</w:t>
      </w:r>
      <w:proofErr w:type="spellEnd"/>
      <w:r>
        <w:t>,</w:t>
      </w:r>
    </w:p>
    <w:p w14:paraId="37D86CF3" w14:textId="77777777" w:rsidR="00491B15" w:rsidRDefault="003C66BB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   [5] </w:t>
      </w:r>
      <w:proofErr w:type="spellStart"/>
      <w:r>
        <w:t>SMSOtherMessageIndication</w:t>
      </w:r>
      <w:proofErr w:type="spellEnd"/>
      <w:r>
        <w:t xml:space="preserve"> OPTIONAL,</w:t>
      </w:r>
    </w:p>
    <w:p w14:paraId="04D87FD2" w14:textId="77777777" w:rsidR="00491B15" w:rsidRDefault="003C66BB">
      <w:pPr>
        <w:pStyle w:val="Code"/>
      </w:pPr>
      <w:r>
        <w:t xml:space="preserve">    location                    [6] Location OPTIONAL,</w:t>
      </w:r>
    </w:p>
    <w:p w14:paraId="00AC5117" w14:textId="77777777" w:rsidR="00491B15" w:rsidRDefault="003C66BB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   [7] </w:t>
      </w:r>
      <w:proofErr w:type="spellStart"/>
      <w:r>
        <w:t>SMSNFAddress</w:t>
      </w:r>
      <w:proofErr w:type="spellEnd"/>
      <w:r>
        <w:t xml:space="preserve"> OPTIONAL,</w:t>
      </w:r>
    </w:p>
    <w:p w14:paraId="6DAFA2DD" w14:textId="77777777" w:rsidR="00491B15" w:rsidRDefault="003C66BB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   [8] </w:t>
      </w:r>
      <w:proofErr w:type="spellStart"/>
      <w:r>
        <w:t>SMSNFType</w:t>
      </w:r>
      <w:proofErr w:type="spellEnd"/>
      <w:r>
        <w:t xml:space="preserve"> OPTIONAL,</w:t>
      </w:r>
    </w:p>
    <w:p w14:paraId="0607EB61" w14:textId="77777777" w:rsidR="00491B15" w:rsidRDefault="003C66B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   [9] </w:t>
      </w:r>
      <w:proofErr w:type="spellStart"/>
      <w:r>
        <w:t>SMSTPDUData</w:t>
      </w:r>
      <w:proofErr w:type="spellEnd"/>
      <w:r>
        <w:t xml:space="preserve"> OPTIONAL,</w:t>
      </w:r>
    </w:p>
    <w:p w14:paraId="78DDA740" w14:textId="77777777" w:rsidR="00491B15" w:rsidRDefault="003C66B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   [10] </w:t>
      </w:r>
      <w:proofErr w:type="spellStart"/>
      <w:r>
        <w:t>SMSMessageType</w:t>
      </w:r>
      <w:proofErr w:type="spellEnd"/>
      <w:r>
        <w:t xml:space="preserve"> OPTIONAL,</w:t>
      </w:r>
    </w:p>
    <w:p w14:paraId="6A66393C" w14:textId="77777777" w:rsidR="00491B15" w:rsidRDefault="003C66B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   [11] </w:t>
      </w:r>
      <w:proofErr w:type="spellStart"/>
      <w:r>
        <w:t>SMSRPMessageReference</w:t>
      </w:r>
      <w:proofErr w:type="spellEnd"/>
      <w:r>
        <w:t xml:space="preserve"> OPTIONAL</w:t>
      </w:r>
    </w:p>
    <w:p w14:paraId="6EAE9DB8" w14:textId="77777777" w:rsidR="00491B15" w:rsidRDefault="003C66BB">
      <w:pPr>
        <w:pStyle w:val="Code"/>
      </w:pPr>
      <w:r>
        <w:t>}</w:t>
      </w:r>
    </w:p>
    <w:p w14:paraId="3BE57D67" w14:textId="77777777" w:rsidR="00491B15" w:rsidRDefault="00491B15">
      <w:pPr>
        <w:pStyle w:val="Code"/>
      </w:pPr>
    </w:p>
    <w:p w14:paraId="6E089F13" w14:textId="77777777" w:rsidR="00491B15" w:rsidRDefault="003C66BB">
      <w:pPr>
        <w:pStyle w:val="Code"/>
      </w:pPr>
      <w:proofErr w:type="spellStart"/>
      <w:r>
        <w:t>SMSReport</w:t>
      </w:r>
      <w:proofErr w:type="spellEnd"/>
      <w:r>
        <w:t xml:space="preserve"> ::= SEQUENCE</w:t>
      </w:r>
    </w:p>
    <w:p w14:paraId="5BCB80C1" w14:textId="77777777" w:rsidR="00491B15" w:rsidRDefault="003C66BB">
      <w:pPr>
        <w:pStyle w:val="Code"/>
      </w:pPr>
      <w:r>
        <w:t>{</w:t>
      </w:r>
    </w:p>
    <w:p w14:paraId="291758D6" w14:textId="77777777" w:rsidR="00491B15" w:rsidRDefault="003C66BB">
      <w:pPr>
        <w:pStyle w:val="Code"/>
      </w:pPr>
      <w:r>
        <w:t xml:space="preserve">    location           [1] Location OPTIONAL,</w:t>
      </w:r>
    </w:p>
    <w:p w14:paraId="7FB7D2B8" w14:textId="77777777" w:rsidR="00491B15" w:rsidRDefault="003C66B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[2] </w:t>
      </w:r>
      <w:proofErr w:type="spellStart"/>
      <w:r>
        <w:t>SMSTPDUData</w:t>
      </w:r>
      <w:proofErr w:type="spellEnd"/>
      <w:r>
        <w:t>,</w:t>
      </w:r>
    </w:p>
    <w:p w14:paraId="4A1BD9E6" w14:textId="77777777" w:rsidR="00491B15" w:rsidRDefault="003C66B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[3] </w:t>
      </w:r>
      <w:proofErr w:type="spellStart"/>
      <w:r>
        <w:t>SMSMessageType</w:t>
      </w:r>
      <w:proofErr w:type="spellEnd"/>
      <w:r>
        <w:t>,</w:t>
      </w:r>
    </w:p>
    <w:p w14:paraId="29832C8A" w14:textId="77777777" w:rsidR="00491B15" w:rsidRDefault="003C66B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285077C3" w14:textId="77777777" w:rsidR="00491B15" w:rsidRDefault="003C66BB">
      <w:pPr>
        <w:pStyle w:val="Code"/>
      </w:pPr>
      <w:r>
        <w:t>}</w:t>
      </w:r>
    </w:p>
    <w:p w14:paraId="320F2E36" w14:textId="77777777" w:rsidR="00491B15" w:rsidRDefault="00491B15">
      <w:pPr>
        <w:pStyle w:val="Code"/>
      </w:pPr>
    </w:p>
    <w:p w14:paraId="0B6C9434" w14:textId="77777777" w:rsidR="00491B15" w:rsidRDefault="003C66BB">
      <w:pPr>
        <w:pStyle w:val="CodeHeader"/>
      </w:pPr>
      <w:r>
        <w:t>-- ==================</w:t>
      </w:r>
    </w:p>
    <w:p w14:paraId="5F7E4669" w14:textId="77777777" w:rsidR="00491B15" w:rsidRDefault="003C66BB">
      <w:pPr>
        <w:pStyle w:val="CodeHeader"/>
      </w:pPr>
      <w:r>
        <w:t>-- 5G SMSF parameters</w:t>
      </w:r>
    </w:p>
    <w:p w14:paraId="0A601AD7" w14:textId="77777777" w:rsidR="00491B15" w:rsidRDefault="003C66BB">
      <w:pPr>
        <w:pStyle w:val="Code"/>
      </w:pPr>
      <w:r>
        <w:t>-- ==================</w:t>
      </w:r>
    </w:p>
    <w:p w14:paraId="23F264C7" w14:textId="77777777" w:rsidR="00491B15" w:rsidRDefault="00491B15">
      <w:pPr>
        <w:pStyle w:val="Code"/>
      </w:pPr>
    </w:p>
    <w:p w14:paraId="2510E263" w14:textId="77777777" w:rsidR="00491B15" w:rsidRDefault="003C66BB">
      <w:pPr>
        <w:pStyle w:val="Code"/>
      </w:pPr>
      <w:proofErr w:type="spellStart"/>
      <w:r>
        <w:t>SMSAddress</w:t>
      </w:r>
      <w:proofErr w:type="spellEnd"/>
      <w:r>
        <w:t xml:space="preserve"> ::= OCTET STRING(SIZE(2..12))</w:t>
      </w:r>
    </w:p>
    <w:p w14:paraId="13C9BD5E" w14:textId="77777777" w:rsidR="00491B15" w:rsidRDefault="00491B15">
      <w:pPr>
        <w:pStyle w:val="Code"/>
      </w:pPr>
    </w:p>
    <w:p w14:paraId="3D728AFA" w14:textId="77777777" w:rsidR="00491B15" w:rsidRDefault="003C66BB">
      <w:pPr>
        <w:pStyle w:val="Code"/>
      </w:pPr>
      <w:proofErr w:type="spellStart"/>
      <w:r>
        <w:t>SMSMessageType</w:t>
      </w:r>
      <w:proofErr w:type="spellEnd"/>
      <w:r>
        <w:t xml:space="preserve"> ::= ENUMERATED</w:t>
      </w:r>
    </w:p>
    <w:p w14:paraId="6E4A6BC3" w14:textId="77777777" w:rsidR="00491B15" w:rsidRDefault="003C66BB">
      <w:pPr>
        <w:pStyle w:val="Code"/>
      </w:pPr>
      <w:r>
        <w:t>{</w:t>
      </w:r>
    </w:p>
    <w:p w14:paraId="38151AF7" w14:textId="77777777" w:rsidR="00491B15" w:rsidRDefault="003C66BB">
      <w:pPr>
        <w:pStyle w:val="Code"/>
      </w:pPr>
      <w:r>
        <w:t xml:space="preserve">    deliver(1),</w:t>
      </w:r>
    </w:p>
    <w:p w14:paraId="1CB84AC7" w14:textId="77777777" w:rsidR="00491B15" w:rsidRDefault="003C66BB">
      <w:pPr>
        <w:pStyle w:val="Code"/>
      </w:pPr>
      <w:r>
        <w:t xml:space="preserve">    </w:t>
      </w:r>
      <w:proofErr w:type="spellStart"/>
      <w:r>
        <w:t>deliverReportAck</w:t>
      </w:r>
      <w:proofErr w:type="spellEnd"/>
      <w:r>
        <w:t>(2),</w:t>
      </w:r>
    </w:p>
    <w:p w14:paraId="65196DFC" w14:textId="77777777" w:rsidR="00491B15" w:rsidRDefault="003C66BB">
      <w:pPr>
        <w:pStyle w:val="Code"/>
      </w:pPr>
      <w:r>
        <w:t xml:space="preserve">    </w:t>
      </w:r>
      <w:proofErr w:type="spellStart"/>
      <w:r>
        <w:t>deliverReportError</w:t>
      </w:r>
      <w:proofErr w:type="spellEnd"/>
      <w:r>
        <w:t>(3),</w:t>
      </w:r>
    </w:p>
    <w:p w14:paraId="1B9D5782" w14:textId="77777777" w:rsidR="00491B15" w:rsidRDefault="003C66BB">
      <w:pPr>
        <w:pStyle w:val="Code"/>
      </w:pPr>
      <w:r>
        <w:t xml:space="preserve">    </w:t>
      </w:r>
      <w:proofErr w:type="spellStart"/>
      <w:r>
        <w:t>statusReport</w:t>
      </w:r>
      <w:proofErr w:type="spellEnd"/>
      <w:r>
        <w:t>(4),</w:t>
      </w:r>
    </w:p>
    <w:p w14:paraId="7E32CC79" w14:textId="77777777" w:rsidR="00491B15" w:rsidRDefault="003C66BB">
      <w:pPr>
        <w:pStyle w:val="Code"/>
      </w:pPr>
      <w:r>
        <w:t xml:space="preserve">    command(5),</w:t>
      </w:r>
    </w:p>
    <w:p w14:paraId="7DDB2B46" w14:textId="77777777" w:rsidR="00491B15" w:rsidRDefault="003C66BB">
      <w:pPr>
        <w:pStyle w:val="Code"/>
      </w:pPr>
      <w:r>
        <w:t xml:space="preserve">    submit(6),</w:t>
      </w:r>
    </w:p>
    <w:p w14:paraId="5C181D3B" w14:textId="77777777" w:rsidR="00491B15" w:rsidRDefault="003C66BB">
      <w:pPr>
        <w:pStyle w:val="Code"/>
      </w:pPr>
      <w:r>
        <w:t xml:space="preserve">    </w:t>
      </w:r>
      <w:proofErr w:type="spellStart"/>
      <w:r>
        <w:t>submitReportAck</w:t>
      </w:r>
      <w:proofErr w:type="spellEnd"/>
      <w:r>
        <w:t>(7),</w:t>
      </w:r>
    </w:p>
    <w:p w14:paraId="24264391" w14:textId="77777777" w:rsidR="00491B15" w:rsidRDefault="003C66BB">
      <w:pPr>
        <w:pStyle w:val="Code"/>
      </w:pPr>
      <w:r>
        <w:t xml:space="preserve">    </w:t>
      </w:r>
      <w:proofErr w:type="spellStart"/>
      <w:r>
        <w:t>submitReportError</w:t>
      </w:r>
      <w:proofErr w:type="spellEnd"/>
      <w:r>
        <w:t>(8),</w:t>
      </w:r>
    </w:p>
    <w:p w14:paraId="6AFAD110" w14:textId="77777777" w:rsidR="00491B15" w:rsidRDefault="003C66BB">
      <w:pPr>
        <w:pStyle w:val="Code"/>
      </w:pPr>
      <w:r>
        <w:t xml:space="preserve">    reserved(9)</w:t>
      </w:r>
    </w:p>
    <w:p w14:paraId="33334647" w14:textId="77777777" w:rsidR="00491B15" w:rsidRDefault="003C66BB">
      <w:pPr>
        <w:pStyle w:val="Code"/>
      </w:pPr>
      <w:r>
        <w:t>}</w:t>
      </w:r>
    </w:p>
    <w:p w14:paraId="511BE82F" w14:textId="77777777" w:rsidR="00491B15" w:rsidRDefault="00491B15">
      <w:pPr>
        <w:pStyle w:val="Code"/>
      </w:pPr>
    </w:p>
    <w:p w14:paraId="36A73D79" w14:textId="77777777" w:rsidR="00491B15" w:rsidRDefault="003C66BB">
      <w:pPr>
        <w:pStyle w:val="Code"/>
      </w:pPr>
      <w:proofErr w:type="spellStart"/>
      <w:r>
        <w:t>SMSParty</w:t>
      </w:r>
      <w:proofErr w:type="spellEnd"/>
      <w:r>
        <w:t xml:space="preserve"> ::= SEQUENCE</w:t>
      </w:r>
    </w:p>
    <w:p w14:paraId="48EE2219" w14:textId="77777777" w:rsidR="00491B15" w:rsidRDefault="003C66BB">
      <w:pPr>
        <w:pStyle w:val="Code"/>
      </w:pPr>
      <w:r>
        <w:t>{</w:t>
      </w:r>
    </w:p>
    <w:p w14:paraId="729EFC6F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[1] SUPI OPTIONAL,</w:t>
      </w:r>
    </w:p>
    <w:p w14:paraId="584728FB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[2] PEI OPTIONAL,</w:t>
      </w:r>
    </w:p>
    <w:p w14:paraId="3CFC0C5C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[3] GPSI OPTIONAL,</w:t>
      </w:r>
    </w:p>
    <w:p w14:paraId="2C7303D5" w14:textId="77777777" w:rsidR="00491B15" w:rsidRDefault="003C66BB">
      <w:pPr>
        <w:pStyle w:val="Code"/>
      </w:pPr>
      <w:r>
        <w:t xml:space="preserve">    </w:t>
      </w:r>
      <w:proofErr w:type="spellStart"/>
      <w:r>
        <w:t>sMSAddress</w:t>
      </w:r>
      <w:proofErr w:type="spellEnd"/>
      <w:r>
        <w:t xml:space="preserve">  [4] </w:t>
      </w:r>
      <w:proofErr w:type="spellStart"/>
      <w:r>
        <w:t>SMSAddress</w:t>
      </w:r>
      <w:proofErr w:type="spellEnd"/>
      <w:r>
        <w:t xml:space="preserve"> OPTIONAL</w:t>
      </w:r>
    </w:p>
    <w:p w14:paraId="5366D71F" w14:textId="77777777" w:rsidR="00491B15" w:rsidRDefault="003C66BB">
      <w:pPr>
        <w:pStyle w:val="Code"/>
      </w:pPr>
      <w:r>
        <w:t>}</w:t>
      </w:r>
    </w:p>
    <w:p w14:paraId="2B57AAD0" w14:textId="77777777" w:rsidR="00491B15" w:rsidRDefault="00491B15">
      <w:pPr>
        <w:pStyle w:val="Code"/>
      </w:pPr>
    </w:p>
    <w:p w14:paraId="5D40AC47" w14:textId="77777777" w:rsidR="00491B15" w:rsidRDefault="003C66BB">
      <w:pPr>
        <w:pStyle w:val="Code"/>
      </w:pPr>
      <w:proofErr w:type="spellStart"/>
      <w:r>
        <w:t>SMSTransferStatus</w:t>
      </w:r>
      <w:proofErr w:type="spellEnd"/>
      <w:r>
        <w:t xml:space="preserve"> ::= ENUMERATED</w:t>
      </w:r>
    </w:p>
    <w:p w14:paraId="151DFAE9" w14:textId="77777777" w:rsidR="00491B15" w:rsidRDefault="003C66BB">
      <w:pPr>
        <w:pStyle w:val="Code"/>
      </w:pPr>
      <w:r>
        <w:t>{</w:t>
      </w:r>
    </w:p>
    <w:p w14:paraId="3A2F6B53" w14:textId="77777777" w:rsidR="00491B15" w:rsidRDefault="003C66BB">
      <w:pPr>
        <w:pStyle w:val="Code"/>
      </w:pPr>
      <w:r>
        <w:t xml:space="preserve">    </w:t>
      </w:r>
      <w:proofErr w:type="spellStart"/>
      <w:r>
        <w:t>transferSucceeded</w:t>
      </w:r>
      <w:proofErr w:type="spellEnd"/>
      <w:r>
        <w:t>(1),</w:t>
      </w:r>
    </w:p>
    <w:p w14:paraId="48352F36" w14:textId="77777777" w:rsidR="00491B15" w:rsidRDefault="003C66BB">
      <w:pPr>
        <w:pStyle w:val="Code"/>
      </w:pPr>
      <w:r>
        <w:t xml:space="preserve">    </w:t>
      </w:r>
      <w:proofErr w:type="spellStart"/>
      <w:r>
        <w:t>transferFailed</w:t>
      </w:r>
      <w:proofErr w:type="spellEnd"/>
      <w:r>
        <w:t>(2),</w:t>
      </w:r>
    </w:p>
    <w:p w14:paraId="3B60FF36" w14:textId="77777777" w:rsidR="00491B15" w:rsidRDefault="003C66BB">
      <w:pPr>
        <w:pStyle w:val="Code"/>
      </w:pPr>
      <w:r>
        <w:t xml:space="preserve">    undefined(3)</w:t>
      </w:r>
    </w:p>
    <w:p w14:paraId="132B973B" w14:textId="77777777" w:rsidR="00491B15" w:rsidRDefault="003C66BB">
      <w:pPr>
        <w:pStyle w:val="Code"/>
      </w:pPr>
      <w:r>
        <w:t>}</w:t>
      </w:r>
    </w:p>
    <w:p w14:paraId="0A557965" w14:textId="77777777" w:rsidR="00491B15" w:rsidRDefault="00491B15">
      <w:pPr>
        <w:pStyle w:val="Code"/>
      </w:pPr>
    </w:p>
    <w:p w14:paraId="0C1ECBB2" w14:textId="77777777" w:rsidR="00491B15" w:rsidRDefault="003C66BB">
      <w:pPr>
        <w:pStyle w:val="Code"/>
      </w:pPr>
      <w:proofErr w:type="spellStart"/>
      <w:r>
        <w:t>SMSOtherMessageIndication</w:t>
      </w:r>
      <w:proofErr w:type="spellEnd"/>
      <w:r>
        <w:t xml:space="preserve"> ::= BOOLEAN</w:t>
      </w:r>
    </w:p>
    <w:p w14:paraId="14792164" w14:textId="77777777" w:rsidR="00491B15" w:rsidRDefault="00491B15">
      <w:pPr>
        <w:pStyle w:val="Code"/>
      </w:pPr>
    </w:p>
    <w:p w14:paraId="0602B5E0" w14:textId="77777777" w:rsidR="00491B15" w:rsidRDefault="003C66BB">
      <w:pPr>
        <w:pStyle w:val="Code"/>
      </w:pPr>
      <w:proofErr w:type="spellStart"/>
      <w:r>
        <w:t>SMSNFAddress</w:t>
      </w:r>
      <w:proofErr w:type="spellEnd"/>
      <w:r>
        <w:t xml:space="preserve"> ::= CHOICE</w:t>
      </w:r>
    </w:p>
    <w:p w14:paraId="3107FCDC" w14:textId="77777777" w:rsidR="00491B15" w:rsidRDefault="003C66BB">
      <w:pPr>
        <w:pStyle w:val="Code"/>
      </w:pPr>
      <w:r>
        <w:t>{</w:t>
      </w:r>
    </w:p>
    <w:p w14:paraId="1A7C5D64" w14:textId="77777777" w:rsidR="00491B15" w:rsidRDefault="003C66BB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[1] </w:t>
      </w:r>
      <w:proofErr w:type="spellStart"/>
      <w:r>
        <w:t>IPAddress</w:t>
      </w:r>
      <w:proofErr w:type="spellEnd"/>
      <w:r>
        <w:t>,</w:t>
      </w:r>
    </w:p>
    <w:p w14:paraId="30177429" w14:textId="77777777" w:rsidR="00491B15" w:rsidRDefault="003C66BB">
      <w:pPr>
        <w:pStyle w:val="Code"/>
      </w:pPr>
      <w:r>
        <w:t xml:space="preserve">    e164Number  [2] E164Number</w:t>
      </w:r>
    </w:p>
    <w:p w14:paraId="0ED01088" w14:textId="77777777" w:rsidR="00491B15" w:rsidRDefault="003C66BB">
      <w:pPr>
        <w:pStyle w:val="Code"/>
      </w:pPr>
      <w:r>
        <w:t>}</w:t>
      </w:r>
    </w:p>
    <w:p w14:paraId="5F16D765" w14:textId="77777777" w:rsidR="00491B15" w:rsidRDefault="00491B15">
      <w:pPr>
        <w:pStyle w:val="Code"/>
      </w:pPr>
    </w:p>
    <w:p w14:paraId="0A521B0E" w14:textId="77777777" w:rsidR="00491B15" w:rsidRDefault="003C66BB">
      <w:pPr>
        <w:pStyle w:val="Code"/>
      </w:pPr>
      <w:proofErr w:type="spellStart"/>
      <w:r>
        <w:t>SMSNFType</w:t>
      </w:r>
      <w:proofErr w:type="spellEnd"/>
      <w:r>
        <w:t xml:space="preserve"> ::= ENUMERATED</w:t>
      </w:r>
    </w:p>
    <w:p w14:paraId="0AE4A801" w14:textId="77777777" w:rsidR="00491B15" w:rsidRDefault="003C66BB">
      <w:pPr>
        <w:pStyle w:val="Code"/>
      </w:pPr>
      <w:r>
        <w:t>{</w:t>
      </w:r>
    </w:p>
    <w:p w14:paraId="010DDF85" w14:textId="77777777" w:rsidR="00491B15" w:rsidRDefault="003C66BB">
      <w:pPr>
        <w:pStyle w:val="Code"/>
      </w:pPr>
      <w:r>
        <w:t xml:space="preserve">    </w:t>
      </w:r>
      <w:proofErr w:type="spellStart"/>
      <w:r>
        <w:t>sMSGMSC</w:t>
      </w:r>
      <w:proofErr w:type="spellEnd"/>
      <w:r>
        <w:t>(1),</w:t>
      </w:r>
    </w:p>
    <w:p w14:paraId="0C44AACA" w14:textId="77777777" w:rsidR="00491B15" w:rsidRDefault="003C66BB">
      <w:pPr>
        <w:pStyle w:val="Code"/>
      </w:pPr>
      <w:r>
        <w:t xml:space="preserve">    </w:t>
      </w:r>
      <w:proofErr w:type="spellStart"/>
      <w:r>
        <w:t>iWMSC</w:t>
      </w:r>
      <w:proofErr w:type="spellEnd"/>
      <w:r>
        <w:t>(2),</w:t>
      </w:r>
    </w:p>
    <w:p w14:paraId="4158C713" w14:textId="77777777" w:rsidR="00491B15" w:rsidRDefault="003C66BB">
      <w:pPr>
        <w:pStyle w:val="Code"/>
      </w:pPr>
      <w:r>
        <w:t xml:space="preserve">    </w:t>
      </w:r>
      <w:proofErr w:type="spellStart"/>
      <w:r>
        <w:t>sMSRouter</w:t>
      </w:r>
      <w:proofErr w:type="spellEnd"/>
      <w:r>
        <w:t>(3)</w:t>
      </w:r>
    </w:p>
    <w:p w14:paraId="05D9F205" w14:textId="77777777" w:rsidR="00491B15" w:rsidRDefault="003C66BB">
      <w:pPr>
        <w:pStyle w:val="Code"/>
      </w:pPr>
      <w:r>
        <w:t>}</w:t>
      </w:r>
    </w:p>
    <w:p w14:paraId="152657FA" w14:textId="77777777" w:rsidR="00491B15" w:rsidRDefault="00491B15">
      <w:pPr>
        <w:pStyle w:val="Code"/>
      </w:pPr>
    </w:p>
    <w:p w14:paraId="7B09C119" w14:textId="77777777" w:rsidR="00491B15" w:rsidRDefault="003C66BB">
      <w:pPr>
        <w:pStyle w:val="Code"/>
      </w:pPr>
      <w:proofErr w:type="spellStart"/>
      <w:r>
        <w:t>SMSRPMessageReference</w:t>
      </w:r>
      <w:proofErr w:type="spellEnd"/>
      <w:r>
        <w:t xml:space="preserve"> ::= INTEGER (0..255)</w:t>
      </w:r>
    </w:p>
    <w:p w14:paraId="4041CD86" w14:textId="77777777" w:rsidR="00491B15" w:rsidRDefault="00491B15">
      <w:pPr>
        <w:pStyle w:val="Code"/>
      </w:pPr>
    </w:p>
    <w:p w14:paraId="377667D2" w14:textId="77777777" w:rsidR="00491B15" w:rsidRDefault="003C66BB">
      <w:pPr>
        <w:pStyle w:val="Code"/>
      </w:pPr>
      <w:proofErr w:type="spellStart"/>
      <w:r>
        <w:t>SMSTPDUData</w:t>
      </w:r>
      <w:proofErr w:type="spellEnd"/>
      <w:r>
        <w:t xml:space="preserve"> ::= CHOICE</w:t>
      </w:r>
    </w:p>
    <w:p w14:paraId="5479AA78" w14:textId="77777777" w:rsidR="00491B15" w:rsidRDefault="003C66BB">
      <w:pPr>
        <w:pStyle w:val="Code"/>
      </w:pPr>
      <w:r>
        <w:t>{</w:t>
      </w:r>
    </w:p>
    <w:p w14:paraId="5A8DACDC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082D6A03" w14:textId="77777777" w:rsidR="00491B15" w:rsidRDefault="003C66BB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5148B2C1" w14:textId="77777777" w:rsidR="00491B15" w:rsidRDefault="003C66BB">
      <w:pPr>
        <w:pStyle w:val="Code"/>
      </w:pPr>
      <w:r>
        <w:t>}</w:t>
      </w:r>
    </w:p>
    <w:p w14:paraId="6CFE82C2" w14:textId="77777777" w:rsidR="00491B15" w:rsidRDefault="00491B15">
      <w:pPr>
        <w:pStyle w:val="Code"/>
      </w:pPr>
    </w:p>
    <w:p w14:paraId="7AEB34D9" w14:textId="77777777" w:rsidR="00491B15" w:rsidRDefault="003C66BB">
      <w:pPr>
        <w:pStyle w:val="Code"/>
      </w:pPr>
      <w:r>
        <w:t>SMSTPDU ::= OCTET STRING (SIZE(1..270))</w:t>
      </w:r>
    </w:p>
    <w:p w14:paraId="2C576A16" w14:textId="77777777" w:rsidR="00491B15" w:rsidRDefault="00491B15">
      <w:pPr>
        <w:pStyle w:val="Code"/>
      </w:pPr>
    </w:p>
    <w:p w14:paraId="308D8E35" w14:textId="77777777" w:rsidR="00491B15" w:rsidRDefault="003C66BB">
      <w:pPr>
        <w:pStyle w:val="Code"/>
      </w:pPr>
      <w:proofErr w:type="spellStart"/>
      <w:r>
        <w:t>TruncatedSMSTPDU</w:t>
      </w:r>
      <w:proofErr w:type="spellEnd"/>
      <w:r>
        <w:t xml:space="preserve"> ::= OCTET STRING (SIZE(1..130))</w:t>
      </w:r>
    </w:p>
    <w:p w14:paraId="41955448" w14:textId="77777777" w:rsidR="00491B15" w:rsidRDefault="00491B15">
      <w:pPr>
        <w:pStyle w:val="Code"/>
      </w:pPr>
    </w:p>
    <w:p w14:paraId="18CF1D82" w14:textId="77777777" w:rsidR="00491B15" w:rsidRDefault="003C66BB">
      <w:pPr>
        <w:pStyle w:val="CodeHeader"/>
      </w:pPr>
      <w:r>
        <w:t>-- ===============</w:t>
      </w:r>
    </w:p>
    <w:p w14:paraId="5CABC56A" w14:textId="77777777" w:rsidR="00491B15" w:rsidRDefault="003C66BB">
      <w:pPr>
        <w:pStyle w:val="CodeHeader"/>
      </w:pPr>
      <w:r>
        <w:t>-- MMS definitions</w:t>
      </w:r>
    </w:p>
    <w:p w14:paraId="44C14E65" w14:textId="77777777" w:rsidR="00491B15" w:rsidRDefault="003C66BB">
      <w:pPr>
        <w:pStyle w:val="Code"/>
      </w:pPr>
      <w:r>
        <w:t>-- ===============</w:t>
      </w:r>
    </w:p>
    <w:p w14:paraId="46E95F31" w14:textId="77777777" w:rsidR="00491B15" w:rsidRDefault="00491B15">
      <w:pPr>
        <w:pStyle w:val="Code"/>
      </w:pPr>
    </w:p>
    <w:p w14:paraId="01F5C73A" w14:textId="77777777" w:rsidR="00491B15" w:rsidRDefault="003C66BB">
      <w:pPr>
        <w:pStyle w:val="Code"/>
      </w:pPr>
      <w:proofErr w:type="spellStart"/>
      <w:r>
        <w:t>MMSSend</w:t>
      </w:r>
      <w:proofErr w:type="spellEnd"/>
      <w:r>
        <w:t xml:space="preserve"> ::= SEQUENCE</w:t>
      </w:r>
    </w:p>
    <w:p w14:paraId="4CE8A92D" w14:textId="77777777" w:rsidR="00491B15" w:rsidRDefault="003C66BB">
      <w:pPr>
        <w:pStyle w:val="Code"/>
      </w:pPr>
      <w:r>
        <w:t>{</w:t>
      </w:r>
    </w:p>
    <w:p w14:paraId="14AF0A87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1A33AC18" w14:textId="77777777" w:rsidR="00491B15" w:rsidRDefault="003C66BB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4B5DE065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[3]  Timestamp,</w:t>
      </w:r>
    </w:p>
    <w:p w14:paraId="6B766E10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 </w:t>
      </w:r>
      <w:proofErr w:type="spellStart"/>
      <w:r>
        <w:t>MMSParty</w:t>
      </w:r>
      <w:proofErr w:type="spellEnd"/>
      <w:r>
        <w:t>,</w:t>
      </w:r>
    </w:p>
    <w:p w14:paraId="396940D1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[5]  SEQUENCE OF </w:t>
      </w:r>
      <w:proofErr w:type="spellStart"/>
      <w:r>
        <w:t>MMSParty</w:t>
      </w:r>
      <w:proofErr w:type="spellEnd"/>
      <w:r>
        <w:t xml:space="preserve"> OPTIONAL,</w:t>
      </w:r>
    </w:p>
    <w:p w14:paraId="15E86613" w14:textId="77777777" w:rsidR="00491B15" w:rsidRDefault="003C66B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0FA099B5" w14:textId="77777777" w:rsidR="00491B15" w:rsidRDefault="003C66B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1F356E14" w14:textId="77777777" w:rsidR="00491B15" w:rsidRDefault="003C66BB">
      <w:pPr>
        <w:pStyle w:val="Code"/>
      </w:pPr>
      <w:r>
        <w:t xml:space="preserve">    direction           [8]  </w:t>
      </w:r>
      <w:proofErr w:type="spellStart"/>
      <w:r>
        <w:t>MMSDirection</w:t>
      </w:r>
      <w:proofErr w:type="spellEnd"/>
      <w:r>
        <w:t>,</w:t>
      </w:r>
    </w:p>
    <w:p w14:paraId="5FCCA704" w14:textId="77777777" w:rsidR="00491B15" w:rsidRDefault="003C66BB">
      <w:pPr>
        <w:pStyle w:val="Code"/>
      </w:pPr>
      <w:r>
        <w:t xml:space="preserve">    subject             [9]  </w:t>
      </w:r>
      <w:proofErr w:type="spellStart"/>
      <w:r>
        <w:t>MMSSubject</w:t>
      </w:r>
      <w:proofErr w:type="spellEnd"/>
      <w:r>
        <w:t xml:space="preserve"> OPTIONAL,</w:t>
      </w:r>
    </w:p>
    <w:p w14:paraId="493035AB" w14:textId="77777777" w:rsidR="00491B15" w:rsidRDefault="003C66B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[10]  </w:t>
      </w:r>
      <w:proofErr w:type="spellStart"/>
      <w:r>
        <w:t>MMSMessageClass</w:t>
      </w:r>
      <w:proofErr w:type="spellEnd"/>
      <w:r>
        <w:t xml:space="preserve"> OPTIONAL,</w:t>
      </w:r>
    </w:p>
    <w:p w14:paraId="5987CC91" w14:textId="77777777" w:rsidR="00491B15" w:rsidRDefault="003C66BB">
      <w:pPr>
        <w:pStyle w:val="Code"/>
      </w:pPr>
      <w:r>
        <w:t xml:space="preserve">    expiry              [11] </w:t>
      </w:r>
      <w:proofErr w:type="spellStart"/>
      <w:r>
        <w:t>MMSExpiry</w:t>
      </w:r>
      <w:proofErr w:type="spellEnd"/>
      <w:r>
        <w:t>,</w:t>
      </w:r>
    </w:p>
    <w:p w14:paraId="49BFC2A6" w14:textId="77777777" w:rsidR="00491B15" w:rsidRDefault="003C66B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5C9B2A54" w14:textId="77777777" w:rsidR="00491B15" w:rsidRDefault="003C66BB">
      <w:pPr>
        <w:pStyle w:val="Code"/>
      </w:pPr>
      <w:r>
        <w:t xml:space="preserve">    priority            [13] </w:t>
      </w:r>
      <w:proofErr w:type="spellStart"/>
      <w:r>
        <w:t>MMSPriority</w:t>
      </w:r>
      <w:proofErr w:type="spellEnd"/>
      <w:r>
        <w:t xml:space="preserve"> OPTIONAL,</w:t>
      </w:r>
    </w:p>
    <w:p w14:paraId="47B3B20E" w14:textId="77777777" w:rsidR="00491B15" w:rsidRDefault="003C66B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[14] BOOLEAN OPTIONAL,</w:t>
      </w:r>
    </w:p>
    <w:p w14:paraId="53C29F3F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[15] BOOLEAN OPTIONAL,</w:t>
      </w:r>
    </w:p>
    <w:p w14:paraId="6C641DC2" w14:textId="77777777" w:rsidR="00491B15" w:rsidRDefault="003C66B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[16] BOOLEAN OPTIONAL,</w:t>
      </w:r>
    </w:p>
    <w:p w14:paraId="57D68E91" w14:textId="77777777" w:rsidR="00491B15" w:rsidRDefault="003C66BB">
      <w:pPr>
        <w:pStyle w:val="Code"/>
      </w:pPr>
      <w:r>
        <w:t xml:space="preserve">    store               [17] BOOLEAN OPTIONAL,</w:t>
      </w:r>
    </w:p>
    <w:p w14:paraId="5D282A83" w14:textId="77777777" w:rsidR="00491B15" w:rsidRDefault="003C66BB">
      <w:pPr>
        <w:pStyle w:val="Code"/>
      </w:pPr>
      <w:r>
        <w:t xml:space="preserve">    state               [18] </w:t>
      </w:r>
      <w:proofErr w:type="spellStart"/>
      <w:r>
        <w:t>MMState</w:t>
      </w:r>
      <w:proofErr w:type="spellEnd"/>
      <w:r>
        <w:t xml:space="preserve"> OPTIONAL,</w:t>
      </w:r>
    </w:p>
    <w:p w14:paraId="68F3DB9F" w14:textId="77777777" w:rsidR="00491B15" w:rsidRDefault="003C66BB">
      <w:pPr>
        <w:pStyle w:val="Code"/>
      </w:pPr>
      <w:r>
        <w:t xml:space="preserve">    flags               [19] </w:t>
      </w:r>
      <w:proofErr w:type="spellStart"/>
      <w:r>
        <w:t>MMFlags</w:t>
      </w:r>
      <w:proofErr w:type="spellEnd"/>
      <w:r>
        <w:t xml:space="preserve"> OPTIONAL,</w:t>
      </w:r>
    </w:p>
    <w:p w14:paraId="6E3D6283" w14:textId="77777777" w:rsidR="00491B15" w:rsidRDefault="003C66B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[20] </w:t>
      </w:r>
      <w:proofErr w:type="spellStart"/>
      <w:r>
        <w:t>MMSReplyCharging</w:t>
      </w:r>
      <w:proofErr w:type="spellEnd"/>
      <w:r>
        <w:t xml:space="preserve"> OPTIONAL,</w:t>
      </w:r>
    </w:p>
    <w:p w14:paraId="43F9302E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49BA2077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047C4136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2DDE6F23" w14:textId="77777777" w:rsidR="00491B15" w:rsidRDefault="003C66B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495A663C" w14:textId="77777777" w:rsidR="00491B15" w:rsidRDefault="003C66B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2C10E171" w14:textId="77777777" w:rsidR="00491B15" w:rsidRDefault="003C66B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[26] </w:t>
      </w:r>
      <w:proofErr w:type="spellStart"/>
      <w:r>
        <w:t>MMSAdaptation</w:t>
      </w:r>
      <w:proofErr w:type="spellEnd"/>
      <w:r>
        <w:t xml:space="preserve"> OPTIONAL,</w:t>
      </w:r>
    </w:p>
    <w:p w14:paraId="1EA57722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</w:t>
      </w:r>
      <w:proofErr w:type="spellStart"/>
      <w:r>
        <w:t>MMSContentType</w:t>
      </w:r>
      <w:proofErr w:type="spellEnd"/>
      <w:r>
        <w:t>,</w:t>
      </w:r>
    </w:p>
    <w:p w14:paraId="4CD806FA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[28] </w:t>
      </w:r>
      <w:proofErr w:type="spellStart"/>
      <w:r>
        <w:t>MMSResponseStatus</w:t>
      </w:r>
      <w:proofErr w:type="spellEnd"/>
      <w:r>
        <w:t>,</w:t>
      </w:r>
    </w:p>
    <w:p w14:paraId="1690846F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[29] UTF8String OPTIONAL,</w:t>
      </w:r>
    </w:p>
    <w:p w14:paraId="4135411C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[30] UTF8String</w:t>
      </w:r>
    </w:p>
    <w:p w14:paraId="330F9E26" w14:textId="77777777" w:rsidR="00491B15" w:rsidRDefault="003C66BB">
      <w:pPr>
        <w:pStyle w:val="Code"/>
      </w:pPr>
      <w:r>
        <w:t>}</w:t>
      </w:r>
    </w:p>
    <w:p w14:paraId="7932DC83" w14:textId="77777777" w:rsidR="00491B15" w:rsidRDefault="00491B15">
      <w:pPr>
        <w:pStyle w:val="Code"/>
      </w:pPr>
    </w:p>
    <w:p w14:paraId="2F427D16" w14:textId="77777777" w:rsidR="00491B15" w:rsidRDefault="003C66BB">
      <w:pPr>
        <w:pStyle w:val="Code"/>
      </w:pPr>
      <w:proofErr w:type="spellStart"/>
      <w:r>
        <w:t>MMSSendByNonLocalTarget</w:t>
      </w:r>
      <w:proofErr w:type="spellEnd"/>
      <w:r>
        <w:t xml:space="preserve"> ::= SEQUENCE</w:t>
      </w:r>
    </w:p>
    <w:p w14:paraId="24C57342" w14:textId="77777777" w:rsidR="00491B15" w:rsidRDefault="003C66BB">
      <w:pPr>
        <w:pStyle w:val="Code"/>
      </w:pPr>
      <w:r>
        <w:t>{</w:t>
      </w:r>
    </w:p>
    <w:p w14:paraId="45E382A5" w14:textId="77777777" w:rsidR="00491B15" w:rsidRDefault="003C66BB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4417BB59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5D7B2324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580005CD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13EB6EA1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49FFD235" w14:textId="77777777" w:rsidR="00491B15" w:rsidRDefault="003C66BB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76300C2C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2C4FFAC8" w14:textId="77777777" w:rsidR="00491B15" w:rsidRDefault="003C66B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13549BCF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2FE9FCD0" w14:textId="77777777" w:rsidR="00491B15" w:rsidRDefault="003C66BB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3E947C46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6170528F" w14:textId="77777777" w:rsidR="00491B15" w:rsidRDefault="003C66BB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2D1C1C94" w14:textId="77777777" w:rsidR="00491B15" w:rsidRDefault="003C66B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2A81316F" w14:textId="77777777" w:rsidR="00491B15" w:rsidRDefault="003C66B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395236BB" w14:textId="77777777" w:rsidR="00491B15" w:rsidRDefault="003C66BB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220A81BF" w14:textId="77777777" w:rsidR="00491B15" w:rsidRDefault="003C66B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08203FC0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583A678A" w14:textId="77777777" w:rsidR="00491B15" w:rsidRDefault="003C66BB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53A2FB37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2E8C3DE8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552FA75A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2033F8C5" w14:textId="77777777" w:rsidR="00491B15" w:rsidRDefault="003C66B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04DB6594" w14:textId="77777777" w:rsidR="00491B15" w:rsidRDefault="003C66B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6FD4813B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466EA38D" w14:textId="77777777" w:rsidR="00491B15" w:rsidRDefault="003C66BB">
      <w:pPr>
        <w:pStyle w:val="Code"/>
      </w:pPr>
      <w:r>
        <w:t>}</w:t>
      </w:r>
    </w:p>
    <w:p w14:paraId="1D854073" w14:textId="77777777" w:rsidR="00491B15" w:rsidRDefault="00491B15">
      <w:pPr>
        <w:pStyle w:val="Code"/>
      </w:pPr>
    </w:p>
    <w:p w14:paraId="1C0648A8" w14:textId="77777777" w:rsidR="00491B15" w:rsidRDefault="003C66BB">
      <w:pPr>
        <w:pStyle w:val="Code"/>
      </w:pPr>
      <w:proofErr w:type="spellStart"/>
      <w:r>
        <w:t>MMSNotification</w:t>
      </w:r>
      <w:proofErr w:type="spellEnd"/>
      <w:r>
        <w:t xml:space="preserve"> ::= SEQUENCE</w:t>
      </w:r>
    </w:p>
    <w:p w14:paraId="381E1672" w14:textId="77777777" w:rsidR="00491B15" w:rsidRDefault="003C66BB">
      <w:pPr>
        <w:pStyle w:val="Code"/>
      </w:pPr>
      <w:r>
        <w:t>{</w:t>
      </w:r>
    </w:p>
    <w:p w14:paraId="754FDCD7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  [1]  UTF8String,</w:t>
      </w:r>
    </w:p>
    <w:p w14:paraId="13D8249C" w14:textId="77777777" w:rsidR="00491B15" w:rsidRDefault="003C66BB">
      <w:pPr>
        <w:pStyle w:val="Code"/>
      </w:pPr>
      <w:r>
        <w:t xml:space="preserve">    version                 [2]  </w:t>
      </w:r>
      <w:proofErr w:type="spellStart"/>
      <w:r>
        <w:t>MMSVersion</w:t>
      </w:r>
      <w:proofErr w:type="spellEnd"/>
      <w:r>
        <w:t>,</w:t>
      </w:r>
    </w:p>
    <w:p w14:paraId="66013BED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[3]  </w:t>
      </w:r>
      <w:proofErr w:type="spellStart"/>
      <w:r>
        <w:t>MMSParty</w:t>
      </w:r>
      <w:proofErr w:type="spellEnd"/>
      <w:r>
        <w:t xml:space="preserve"> OPTIONAL,</w:t>
      </w:r>
    </w:p>
    <w:p w14:paraId="5864E955" w14:textId="77777777" w:rsidR="00491B15" w:rsidRDefault="003C66BB">
      <w:pPr>
        <w:pStyle w:val="Code"/>
      </w:pPr>
      <w:r>
        <w:t xml:space="preserve">    direction               [4]  </w:t>
      </w:r>
      <w:proofErr w:type="spellStart"/>
      <w:r>
        <w:t>MMSDirection</w:t>
      </w:r>
      <w:proofErr w:type="spellEnd"/>
      <w:r>
        <w:t>,</w:t>
      </w:r>
    </w:p>
    <w:p w14:paraId="325853D9" w14:textId="77777777" w:rsidR="00491B15" w:rsidRDefault="003C66BB">
      <w:pPr>
        <w:pStyle w:val="Code"/>
      </w:pPr>
      <w:r>
        <w:t xml:space="preserve">    subject                 [5]  </w:t>
      </w:r>
      <w:proofErr w:type="spellStart"/>
      <w:r>
        <w:t>MMSSubject</w:t>
      </w:r>
      <w:proofErr w:type="spellEnd"/>
      <w:r>
        <w:t xml:space="preserve"> OPTIONAL,</w:t>
      </w:r>
    </w:p>
    <w:p w14:paraId="019569E0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[6]  BOOLEAN OPTIONAL,</w:t>
      </w:r>
    </w:p>
    <w:p w14:paraId="5C0B7922" w14:textId="77777777" w:rsidR="00491B15" w:rsidRDefault="003C66BB">
      <w:pPr>
        <w:pStyle w:val="Code"/>
      </w:pPr>
      <w:r>
        <w:t xml:space="preserve">    stored                  [7]  BOOLEAN OPTIONAL,</w:t>
      </w:r>
    </w:p>
    <w:p w14:paraId="3F33077C" w14:textId="77777777" w:rsidR="00491B15" w:rsidRDefault="003C66B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[8]  </w:t>
      </w:r>
      <w:proofErr w:type="spellStart"/>
      <w:r>
        <w:t>MMSMessageClass</w:t>
      </w:r>
      <w:proofErr w:type="spellEnd"/>
      <w:r>
        <w:t>,</w:t>
      </w:r>
    </w:p>
    <w:p w14:paraId="23B30833" w14:textId="77777777" w:rsidR="00491B15" w:rsidRDefault="003C66BB">
      <w:pPr>
        <w:pStyle w:val="Code"/>
      </w:pPr>
      <w:r>
        <w:t xml:space="preserve">    priority                [9]  </w:t>
      </w:r>
      <w:proofErr w:type="spellStart"/>
      <w:r>
        <w:t>MMSPriority</w:t>
      </w:r>
      <w:proofErr w:type="spellEnd"/>
      <w:r>
        <w:t xml:space="preserve"> OPTIONAL,</w:t>
      </w:r>
    </w:p>
    <w:p w14:paraId="264E5270" w14:textId="77777777" w:rsidR="00491B15" w:rsidRDefault="003C66B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[10]  INTEGER,</w:t>
      </w:r>
    </w:p>
    <w:p w14:paraId="25BD5839" w14:textId="77777777" w:rsidR="00491B15" w:rsidRDefault="003C66BB">
      <w:pPr>
        <w:pStyle w:val="Code"/>
      </w:pPr>
      <w:r>
        <w:t xml:space="preserve">    expiry                  [11] </w:t>
      </w:r>
      <w:proofErr w:type="spellStart"/>
      <w:r>
        <w:t>MMSExpiry</w:t>
      </w:r>
      <w:proofErr w:type="spellEnd"/>
      <w:r>
        <w:t>,</w:t>
      </w:r>
    </w:p>
    <w:p w14:paraId="6BEE4BC2" w14:textId="77777777" w:rsidR="00491B15" w:rsidRDefault="003C66B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[12] </w:t>
      </w:r>
      <w:proofErr w:type="spellStart"/>
      <w:r>
        <w:t>MMSReplyCharging</w:t>
      </w:r>
      <w:proofErr w:type="spellEnd"/>
      <w:r>
        <w:t xml:space="preserve"> OPTIONAL</w:t>
      </w:r>
    </w:p>
    <w:p w14:paraId="2FDD5580" w14:textId="77777777" w:rsidR="00491B15" w:rsidRDefault="003C66BB">
      <w:pPr>
        <w:pStyle w:val="Code"/>
      </w:pPr>
      <w:r>
        <w:t>}</w:t>
      </w:r>
    </w:p>
    <w:p w14:paraId="5925EB70" w14:textId="77777777" w:rsidR="00491B15" w:rsidRDefault="00491B15">
      <w:pPr>
        <w:pStyle w:val="Code"/>
      </w:pPr>
    </w:p>
    <w:p w14:paraId="1EC5FCA9" w14:textId="77777777" w:rsidR="00491B15" w:rsidRDefault="003C66BB">
      <w:pPr>
        <w:pStyle w:val="Code"/>
      </w:pPr>
      <w:proofErr w:type="spellStart"/>
      <w:r>
        <w:t>MMSSendToNonLocalTarget</w:t>
      </w:r>
      <w:proofErr w:type="spellEnd"/>
      <w:r>
        <w:t xml:space="preserve"> ::= SEQUENCE</w:t>
      </w:r>
    </w:p>
    <w:p w14:paraId="2C7A921F" w14:textId="77777777" w:rsidR="00491B15" w:rsidRDefault="003C66BB">
      <w:pPr>
        <w:pStyle w:val="Code"/>
      </w:pPr>
      <w:r>
        <w:t>{</w:t>
      </w:r>
    </w:p>
    <w:p w14:paraId="754487F9" w14:textId="77777777" w:rsidR="00491B15" w:rsidRDefault="003C66BB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61215E0E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58223000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329865F0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1B8B7E48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51785EAE" w14:textId="77777777" w:rsidR="00491B15" w:rsidRDefault="003C66BB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11D520D7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38599399" w14:textId="77777777" w:rsidR="00491B15" w:rsidRDefault="003C66B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5F8036F6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54C9682A" w14:textId="77777777" w:rsidR="00491B15" w:rsidRDefault="003C66BB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4DADE335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22F23AD4" w14:textId="77777777" w:rsidR="00491B15" w:rsidRDefault="003C66BB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41C790EF" w14:textId="77777777" w:rsidR="00491B15" w:rsidRDefault="003C66B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20100A53" w14:textId="77777777" w:rsidR="00491B15" w:rsidRDefault="003C66B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2268E267" w14:textId="77777777" w:rsidR="00491B15" w:rsidRDefault="003C66BB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2CC25180" w14:textId="77777777" w:rsidR="00491B15" w:rsidRDefault="003C66B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35BD6B4D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3ECA2D9B" w14:textId="77777777" w:rsidR="00491B15" w:rsidRDefault="003C66BB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6D447BD5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774F8320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4066606E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328E34E7" w14:textId="77777777" w:rsidR="00491B15" w:rsidRDefault="003C66B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14904CB3" w14:textId="77777777" w:rsidR="00491B15" w:rsidRDefault="003C66B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7EDB2D24" w14:textId="77777777" w:rsidR="00491B15" w:rsidRDefault="003C66B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395FAE2C" w14:textId="77777777" w:rsidR="00491B15" w:rsidRDefault="003C66BB">
      <w:pPr>
        <w:pStyle w:val="Code"/>
      </w:pPr>
      <w:r>
        <w:t>}</w:t>
      </w:r>
    </w:p>
    <w:p w14:paraId="26A99DA3" w14:textId="77777777" w:rsidR="00491B15" w:rsidRDefault="00491B15">
      <w:pPr>
        <w:pStyle w:val="Code"/>
      </w:pPr>
    </w:p>
    <w:p w14:paraId="54112CE9" w14:textId="77777777" w:rsidR="00491B15" w:rsidRDefault="003C66BB">
      <w:pPr>
        <w:pStyle w:val="Code"/>
      </w:pPr>
      <w:proofErr w:type="spellStart"/>
      <w:r>
        <w:t>MMSNotificationResponse</w:t>
      </w:r>
      <w:proofErr w:type="spellEnd"/>
      <w:r>
        <w:t xml:space="preserve"> ::= SEQUENCE</w:t>
      </w:r>
    </w:p>
    <w:p w14:paraId="31F4D76A" w14:textId="77777777" w:rsidR="00491B15" w:rsidRDefault="003C66BB">
      <w:pPr>
        <w:pStyle w:val="Code"/>
      </w:pPr>
      <w:r>
        <w:t>{</w:t>
      </w:r>
    </w:p>
    <w:p w14:paraId="18F8BF26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19C9CCC7" w14:textId="77777777" w:rsidR="00491B15" w:rsidRDefault="003C66BB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6DC1BC11" w14:textId="77777777" w:rsidR="00491B15" w:rsidRDefault="003C66BB">
      <w:pPr>
        <w:pStyle w:val="Code"/>
      </w:pPr>
      <w:r>
        <w:t xml:space="preserve">    direction     [3] </w:t>
      </w:r>
      <w:proofErr w:type="spellStart"/>
      <w:r>
        <w:t>MMSDirection</w:t>
      </w:r>
      <w:proofErr w:type="spellEnd"/>
      <w:r>
        <w:t>,</w:t>
      </w:r>
    </w:p>
    <w:p w14:paraId="3C58C6D8" w14:textId="77777777" w:rsidR="00491B15" w:rsidRDefault="003C66BB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34D13140" w14:textId="77777777" w:rsidR="00491B15" w:rsidRDefault="003C66B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585B237D" w14:textId="77777777" w:rsidR="00491B15" w:rsidRDefault="003C66BB">
      <w:pPr>
        <w:pStyle w:val="Code"/>
      </w:pPr>
      <w:r>
        <w:t>}</w:t>
      </w:r>
    </w:p>
    <w:p w14:paraId="3B6D57F0" w14:textId="77777777" w:rsidR="00491B15" w:rsidRDefault="00491B15">
      <w:pPr>
        <w:pStyle w:val="Code"/>
      </w:pPr>
    </w:p>
    <w:p w14:paraId="6CD370BF" w14:textId="77777777" w:rsidR="00491B15" w:rsidRDefault="003C66BB">
      <w:pPr>
        <w:pStyle w:val="Code"/>
      </w:pPr>
      <w:proofErr w:type="spellStart"/>
      <w:r>
        <w:t>MMSRetrieval</w:t>
      </w:r>
      <w:proofErr w:type="spellEnd"/>
      <w:r>
        <w:t xml:space="preserve"> ::= SEQUENCE</w:t>
      </w:r>
    </w:p>
    <w:p w14:paraId="06993212" w14:textId="77777777" w:rsidR="00491B15" w:rsidRDefault="003C66BB">
      <w:pPr>
        <w:pStyle w:val="Code"/>
      </w:pPr>
      <w:r>
        <w:t>{</w:t>
      </w:r>
    </w:p>
    <w:p w14:paraId="3E22988F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50436C62" w14:textId="77777777" w:rsidR="00491B15" w:rsidRDefault="003C66BB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45A1BB8D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68A4E2CB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[4]  Timestamp,</w:t>
      </w:r>
    </w:p>
    <w:p w14:paraId="189D6608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 xml:space="preserve"> OPTIONAL,</w:t>
      </w:r>
    </w:p>
    <w:p w14:paraId="6960040A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[6]  </w:t>
      </w:r>
      <w:proofErr w:type="spellStart"/>
      <w:r>
        <w:t>MMSPreviouslySentBy</w:t>
      </w:r>
      <w:proofErr w:type="spellEnd"/>
      <w:r>
        <w:t xml:space="preserve"> OPTIONAL,</w:t>
      </w:r>
    </w:p>
    <w:p w14:paraId="2387EA3F" w14:textId="77777777" w:rsidR="00491B15" w:rsidRDefault="003C66BB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[7]  Timestamp OPTIONAL,</w:t>
      </w:r>
    </w:p>
    <w:p w14:paraId="30323AF8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[8]  SEQUENCE OF </w:t>
      </w:r>
      <w:proofErr w:type="spellStart"/>
      <w:r>
        <w:t>MMSParty</w:t>
      </w:r>
      <w:proofErr w:type="spellEnd"/>
      <w:r>
        <w:t xml:space="preserve"> OPTIONAL,</w:t>
      </w:r>
    </w:p>
    <w:p w14:paraId="120D0BE5" w14:textId="77777777" w:rsidR="00491B15" w:rsidRDefault="003C66B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198E14D4" w14:textId="77777777" w:rsidR="00491B15" w:rsidRDefault="003C66BB">
      <w:pPr>
        <w:pStyle w:val="Code"/>
      </w:pPr>
      <w:r>
        <w:t xml:space="preserve">    direction           [10] </w:t>
      </w:r>
      <w:proofErr w:type="spellStart"/>
      <w:r>
        <w:t>MMSDirection</w:t>
      </w:r>
      <w:proofErr w:type="spellEnd"/>
      <w:r>
        <w:t>,</w:t>
      </w:r>
    </w:p>
    <w:p w14:paraId="7AC1CB2D" w14:textId="77777777" w:rsidR="00491B15" w:rsidRDefault="003C66BB">
      <w:pPr>
        <w:pStyle w:val="Code"/>
      </w:pPr>
      <w:r>
        <w:t xml:space="preserve">    subject             [11] </w:t>
      </w:r>
      <w:proofErr w:type="spellStart"/>
      <w:r>
        <w:t>MMSSubject</w:t>
      </w:r>
      <w:proofErr w:type="spellEnd"/>
      <w:r>
        <w:t xml:space="preserve"> OPTIONAL,</w:t>
      </w:r>
    </w:p>
    <w:p w14:paraId="779C6618" w14:textId="77777777" w:rsidR="00491B15" w:rsidRDefault="003C66BB">
      <w:pPr>
        <w:pStyle w:val="Code"/>
      </w:pPr>
      <w:r>
        <w:t xml:space="preserve">    state               [12] </w:t>
      </w:r>
      <w:proofErr w:type="spellStart"/>
      <w:r>
        <w:t>MMState</w:t>
      </w:r>
      <w:proofErr w:type="spellEnd"/>
      <w:r>
        <w:t xml:space="preserve"> OPTIONAL,</w:t>
      </w:r>
    </w:p>
    <w:p w14:paraId="4605A486" w14:textId="77777777" w:rsidR="00491B15" w:rsidRDefault="003C66BB">
      <w:pPr>
        <w:pStyle w:val="Code"/>
      </w:pPr>
      <w:r>
        <w:t xml:space="preserve">    flags               [13] </w:t>
      </w:r>
      <w:proofErr w:type="spellStart"/>
      <w:r>
        <w:t>MMFlags</w:t>
      </w:r>
      <w:proofErr w:type="spellEnd"/>
      <w:r>
        <w:t xml:space="preserve"> OPTIONAL,</w:t>
      </w:r>
    </w:p>
    <w:p w14:paraId="6185819E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messageClass</w:t>
      </w:r>
      <w:proofErr w:type="spellEnd"/>
      <w:r>
        <w:t xml:space="preserve">        [14] </w:t>
      </w:r>
      <w:proofErr w:type="spellStart"/>
      <w:r>
        <w:t>MMSMessageClass</w:t>
      </w:r>
      <w:proofErr w:type="spellEnd"/>
      <w:r>
        <w:t xml:space="preserve"> OPTIONAL,</w:t>
      </w:r>
    </w:p>
    <w:p w14:paraId="59CA7B8A" w14:textId="77777777" w:rsidR="00491B15" w:rsidRDefault="003C66BB">
      <w:pPr>
        <w:pStyle w:val="Code"/>
      </w:pPr>
      <w:r>
        <w:t xml:space="preserve">    priority            [15] </w:t>
      </w:r>
      <w:proofErr w:type="spellStart"/>
      <w:r>
        <w:t>MMSPriority</w:t>
      </w:r>
      <w:proofErr w:type="spellEnd"/>
      <w:r>
        <w:t>,</w:t>
      </w:r>
    </w:p>
    <w:p w14:paraId="47F2419D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[16] BOOLEAN OPTIONAL,</w:t>
      </w:r>
    </w:p>
    <w:p w14:paraId="33CBEDC4" w14:textId="77777777" w:rsidR="00491B15" w:rsidRDefault="003C66B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[17] BOOLEAN OPTIONAL,</w:t>
      </w:r>
    </w:p>
    <w:p w14:paraId="316D47DA" w14:textId="77777777" w:rsidR="00491B15" w:rsidRDefault="003C66B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[18] </w:t>
      </w:r>
      <w:proofErr w:type="spellStart"/>
      <w:r>
        <w:t>MMSReplyCharging</w:t>
      </w:r>
      <w:proofErr w:type="spellEnd"/>
      <w:r>
        <w:t xml:space="preserve"> OPTIONAL,</w:t>
      </w:r>
    </w:p>
    <w:p w14:paraId="486A5342" w14:textId="77777777" w:rsidR="00491B15" w:rsidRDefault="003C66BB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   [19] </w:t>
      </w:r>
      <w:proofErr w:type="spellStart"/>
      <w:r>
        <w:t>MMSRetrieveStatus</w:t>
      </w:r>
      <w:proofErr w:type="spellEnd"/>
      <w:r>
        <w:t xml:space="preserve"> OPTIONAL,</w:t>
      </w:r>
    </w:p>
    <w:p w14:paraId="3208D562" w14:textId="77777777" w:rsidR="00491B15" w:rsidRDefault="003C66BB">
      <w:pPr>
        <w:pStyle w:val="Code"/>
      </w:pPr>
      <w:r>
        <w:t xml:space="preserve">    </w:t>
      </w:r>
      <w:proofErr w:type="spellStart"/>
      <w:r>
        <w:t>retrieveStatusText</w:t>
      </w:r>
      <w:proofErr w:type="spellEnd"/>
      <w:r>
        <w:t xml:space="preserve">  [20] UTF8String OPTIONAL,</w:t>
      </w:r>
    </w:p>
    <w:p w14:paraId="17EED23E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40044C7F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7FF771E9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52D9E650" w14:textId="77777777" w:rsidR="00491B15" w:rsidRDefault="003C66B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0C656FD8" w14:textId="77777777" w:rsidR="00491B15" w:rsidRDefault="003C66B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2A8070B6" w14:textId="77777777" w:rsidR="00491B15" w:rsidRDefault="003C66BB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   [26] UTF8String OPTIONAL,</w:t>
      </w:r>
    </w:p>
    <w:p w14:paraId="1C70B549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UTF8String OPTIONAL</w:t>
      </w:r>
    </w:p>
    <w:p w14:paraId="2AE769B8" w14:textId="77777777" w:rsidR="00491B15" w:rsidRDefault="003C66BB">
      <w:pPr>
        <w:pStyle w:val="Code"/>
      </w:pPr>
      <w:r>
        <w:t>}</w:t>
      </w:r>
    </w:p>
    <w:p w14:paraId="0ACF742A" w14:textId="77777777" w:rsidR="00491B15" w:rsidRDefault="00491B15">
      <w:pPr>
        <w:pStyle w:val="Code"/>
      </w:pPr>
    </w:p>
    <w:p w14:paraId="53A82B33" w14:textId="77777777" w:rsidR="00491B15" w:rsidRDefault="003C66BB">
      <w:pPr>
        <w:pStyle w:val="Code"/>
      </w:pPr>
      <w:proofErr w:type="spellStart"/>
      <w:r>
        <w:t>MMSDeliveryAck</w:t>
      </w:r>
      <w:proofErr w:type="spellEnd"/>
      <w:r>
        <w:t xml:space="preserve"> ::= SEQUENCE</w:t>
      </w:r>
    </w:p>
    <w:p w14:paraId="758E295A" w14:textId="77777777" w:rsidR="00491B15" w:rsidRDefault="003C66BB">
      <w:pPr>
        <w:pStyle w:val="Code"/>
      </w:pPr>
      <w:r>
        <w:t>{</w:t>
      </w:r>
    </w:p>
    <w:p w14:paraId="69D55C20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93C3056" w14:textId="77777777" w:rsidR="00491B15" w:rsidRDefault="003C66BB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55171E9E" w14:textId="77777777" w:rsidR="00491B15" w:rsidRDefault="003C66B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72FE8942" w14:textId="77777777" w:rsidR="00491B15" w:rsidRDefault="003C66BB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29E49E77" w14:textId="77777777" w:rsidR="00491B15" w:rsidRDefault="003C66BB">
      <w:pPr>
        <w:pStyle w:val="Code"/>
      </w:pPr>
      <w:r>
        <w:t xml:space="preserve">    direction     [5] </w:t>
      </w:r>
      <w:proofErr w:type="spellStart"/>
      <w:r>
        <w:t>MMSDirection</w:t>
      </w:r>
      <w:proofErr w:type="spellEnd"/>
    </w:p>
    <w:p w14:paraId="42A00DE0" w14:textId="77777777" w:rsidR="00491B15" w:rsidRDefault="003C66BB">
      <w:pPr>
        <w:pStyle w:val="Code"/>
      </w:pPr>
      <w:r>
        <w:t>}</w:t>
      </w:r>
    </w:p>
    <w:p w14:paraId="114131A1" w14:textId="77777777" w:rsidR="00491B15" w:rsidRDefault="00491B15">
      <w:pPr>
        <w:pStyle w:val="Code"/>
      </w:pPr>
    </w:p>
    <w:p w14:paraId="0D19AC82" w14:textId="77777777" w:rsidR="00491B15" w:rsidRDefault="003C66BB">
      <w:pPr>
        <w:pStyle w:val="Code"/>
      </w:pPr>
      <w:proofErr w:type="spellStart"/>
      <w:r>
        <w:t>MMSForward</w:t>
      </w:r>
      <w:proofErr w:type="spellEnd"/>
      <w:r>
        <w:t xml:space="preserve"> ::= SEQUENCE</w:t>
      </w:r>
    </w:p>
    <w:p w14:paraId="2CFBA17D" w14:textId="77777777" w:rsidR="00491B15" w:rsidRDefault="003C66BB">
      <w:pPr>
        <w:pStyle w:val="Code"/>
      </w:pPr>
      <w:r>
        <w:t>{</w:t>
      </w:r>
    </w:p>
    <w:p w14:paraId="4C6EFCF8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[1]  UTF8String,</w:t>
      </w:r>
    </w:p>
    <w:p w14:paraId="58EB97A6" w14:textId="77777777" w:rsidR="00491B15" w:rsidRDefault="003C66BB">
      <w:pPr>
        <w:pStyle w:val="Code"/>
      </w:pPr>
      <w:r>
        <w:t xml:space="preserve">    version               [2]  </w:t>
      </w:r>
      <w:proofErr w:type="spellStart"/>
      <w:r>
        <w:t>MMSVersion</w:t>
      </w:r>
      <w:proofErr w:type="spellEnd"/>
      <w:r>
        <w:t>,</w:t>
      </w:r>
    </w:p>
    <w:p w14:paraId="6125A82C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[3]  Timestamp OPTIONAL,</w:t>
      </w:r>
    </w:p>
    <w:p w14:paraId="7CB19D43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[4]  </w:t>
      </w:r>
      <w:proofErr w:type="spellStart"/>
      <w:r>
        <w:t>MMSParty</w:t>
      </w:r>
      <w:proofErr w:type="spellEnd"/>
      <w:r>
        <w:t>,</w:t>
      </w:r>
    </w:p>
    <w:p w14:paraId="44EB0827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[5]  SEQUENCE OF </w:t>
      </w:r>
      <w:proofErr w:type="spellStart"/>
      <w:r>
        <w:t>MMSParty</w:t>
      </w:r>
      <w:proofErr w:type="spellEnd"/>
      <w:r>
        <w:t xml:space="preserve"> OPTIONAL,</w:t>
      </w:r>
    </w:p>
    <w:p w14:paraId="07A4A0E7" w14:textId="77777777" w:rsidR="00491B15" w:rsidRDefault="003C66B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51BD8480" w14:textId="77777777" w:rsidR="00491B15" w:rsidRDefault="003C66B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6E910062" w14:textId="77777777" w:rsidR="00491B15" w:rsidRDefault="003C66BB">
      <w:pPr>
        <w:pStyle w:val="Code"/>
      </w:pPr>
      <w:r>
        <w:t xml:space="preserve">    direction             [8]  </w:t>
      </w:r>
      <w:proofErr w:type="spellStart"/>
      <w:r>
        <w:t>MMSDirection</w:t>
      </w:r>
      <w:proofErr w:type="spellEnd"/>
      <w:r>
        <w:t>,</w:t>
      </w:r>
    </w:p>
    <w:p w14:paraId="4BC8A04B" w14:textId="77777777" w:rsidR="00491B15" w:rsidRDefault="003C66BB">
      <w:pPr>
        <w:pStyle w:val="Code"/>
      </w:pPr>
      <w:r>
        <w:t xml:space="preserve">    expiry                [9]  </w:t>
      </w:r>
      <w:proofErr w:type="spellStart"/>
      <w:r>
        <w:t>MMSExpiry</w:t>
      </w:r>
      <w:proofErr w:type="spellEnd"/>
      <w:r>
        <w:t xml:space="preserve"> OPTIONAL,</w:t>
      </w:r>
    </w:p>
    <w:p w14:paraId="6ABA3E47" w14:textId="77777777" w:rsidR="00491B15" w:rsidRDefault="003C66B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  [10] Timestamp OPTIONAL,</w:t>
      </w:r>
    </w:p>
    <w:p w14:paraId="05F40C41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7E86C0A6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  [12] BOOLEAN OPTIONAL,</w:t>
      </w:r>
    </w:p>
    <w:p w14:paraId="12999280" w14:textId="77777777" w:rsidR="00491B15" w:rsidRDefault="003C66BB">
      <w:pPr>
        <w:pStyle w:val="Code"/>
      </w:pPr>
      <w:r>
        <w:t xml:space="preserve">    store                 [13] BOOLEAN OPTIONAL,</w:t>
      </w:r>
    </w:p>
    <w:p w14:paraId="2895E516" w14:textId="77777777" w:rsidR="00491B15" w:rsidRDefault="003C66BB">
      <w:pPr>
        <w:pStyle w:val="Code"/>
      </w:pPr>
      <w:r>
        <w:t xml:space="preserve">    state                 [14] </w:t>
      </w:r>
      <w:proofErr w:type="spellStart"/>
      <w:r>
        <w:t>MMState</w:t>
      </w:r>
      <w:proofErr w:type="spellEnd"/>
      <w:r>
        <w:t xml:space="preserve"> OPTIONAL,</w:t>
      </w:r>
    </w:p>
    <w:p w14:paraId="19823365" w14:textId="77777777" w:rsidR="00491B15" w:rsidRDefault="003C66BB">
      <w:pPr>
        <w:pStyle w:val="Code"/>
      </w:pPr>
      <w:r>
        <w:t xml:space="preserve">    flags                 [15] </w:t>
      </w:r>
      <w:proofErr w:type="spellStart"/>
      <w:r>
        <w:t>MMFlags</w:t>
      </w:r>
      <w:proofErr w:type="spellEnd"/>
      <w:r>
        <w:t xml:space="preserve"> OPTIONAL,</w:t>
      </w:r>
    </w:p>
    <w:p w14:paraId="32FA5839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 [16] UTF8String,</w:t>
      </w:r>
    </w:p>
    <w:p w14:paraId="491754D4" w14:textId="77777777" w:rsidR="00491B15" w:rsidRDefault="003C66B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[17] </w:t>
      </w:r>
      <w:proofErr w:type="spellStart"/>
      <w:r>
        <w:t>MMSReplyCharging</w:t>
      </w:r>
      <w:proofErr w:type="spellEnd"/>
      <w:r>
        <w:t xml:space="preserve"> OPTIONAL,</w:t>
      </w:r>
    </w:p>
    <w:p w14:paraId="1F1E25DB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  [18] </w:t>
      </w:r>
      <w:proofErr w:type="spellStart"/>
      <w:r>
        <w:t>MMSResponseStatus</w:t>
      </w:r>
      <w:proofErr w:type="spellEnd"/>
      <w:r>
        <w:t>,</w:t>
      </w:r>
    </w:p>
    <w:p w14:paraId="629EF80E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  [19] UTF8String  OPTIONAL,</w:t>
      </w:r>
    </w:p>
    <w:p w14:paraId="079F2574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[20] UTF8String OPTIONAL,</w:t>
      </w:r>
    </w:p>
    <w:p w14:paraId="7F6C89FC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 [21] UTF8String OPTIONAL,</w:t>
      </w:r>
    </w:p>
    <w:p w14:paraId="01F68741" w14:textId="77777777" w:rsidR="00491B15" w:rsidRDefault="003C66B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  [22] </w:t>
      </w:r>
      <w:proofErr w:type="spellStart"/>
      <w:r>
        <w:t>MMSStoreStatus</w:t>
      </w:r>
      <w:proofErr w:type="spellEnd"/>
      <w:r>
        <w:t xml:space="preserve"> OPTIONAL,</w:t>
      </w:r>
    </w:p>
    <w:p w14:paraId="69AF8215" w14:textId="77777777" w:rsidR="00491B15" w:rsidRDefault="003C66B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  [23] UTF8String OPTIONAL</w:t>
      </w:r>
    </w:p>
    <w:p w14:paraId="0D1E45B0" w14:textId="77777777" w:rsidR="00491B15" w:rsidRDefault="003C66BB">
      <w:pPr>
        <w:pStyle w:val="Code"/>
      </w:pPr>
      <w:r>
        <w:t>}</w:t>
      </w:r>
    </w:p>
    <w:p w14:paraId="5D642430" w14:textId="77777777" w:rsidR="00491B15" w:rsidRDefault="00491B15">
      <w:pPr>
        <w:pStyle w:val="Code"/>
      </w:pPr>
    </w:p>
    <w:p w14:paraId="65CD2891" w14:textId="77777777" w:rsidR="00491B15" w:rsidRDefault="003C66BB">
      <w:pPr>
        <w:pStyle w:val="Code"/>
      </w:pPr>
      <w:proofErr w:type="spellStart"/>
      <w:r>
        <w:t>MMSDeleteFromRelay</w:t>
      </w:r>
      <w:proofErr w:type="spellEnd"/>
      <w:r>
        <w:t xml:space="preserve"> ::= SEQUENCE</w:t>
      </w:r>
    </w:p>
    <w:p w14:paraId="0A9A286F" w14:textId="77777777" w:rsidR="00491B15" w:rsidRDefault="003C66BB">
      <w:pPr>
        <w:pStyle w:val="Code"/>
      </w:pPr>
      <w:r>
        <w:t>{</w:t>
      </w:r>
    </w:p>
    <w:p w14:paraId="570DD110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[1] UTF8String,</w:t>
      </w:r>
    </w:p>
    <w:p w14:paraId="481A2921" w14:textId="77777777" w:rsidR="00491B15" w:rsidRDefault="003C66BB">
      <w:pPr>
        <w:pStyle w:val="Code"/>
      </w:pPr>
      <w:r>
        <w:t xml:space="preserve">    version              [2] </w:t>
      </w:r>
      <w:proofErr w:type="spellStart"/>
      <w:r>
        <w:t>MMSVersion</w:t>
      </w:r>
      <w:proofErr w:type="spellEnd"/>
      <w:r>
        <w:t>,</w:t>
      </w:r>
    </w:p>
    <w:p w14:paraId="2EA8BA6B" w14:textId="77777777" w:rsidR="00491B15" w:rsidRDefault="003C66BB">
      <w:pPr>
        <w:pStyle w:val="Code"/>
      </w:pPr>
      <w:r>
        <w:t xml:space="preserve">    direction            [3] </w:t>
      </w:r>
      <w:proofErr w:type="spellStart"/>
      <w:r>
        <w:t>MMSDirection</w:t>
      </w:r>
      <w:proofErr w:type="spellEnd"/>
      <w:r>
        <w:t>,</w:t>
      </w:r>
    </w:p>
    <w:p w14:paraId="1A047623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[4] SEQUENCE OF UTF8String,</w:t>
      </w:r>
    </w:p>
    <w:p w14:paraId="3834D955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[5] SEQUENCE OF UTF8String,</w:t>
      </w:r>
    </w:p>
    <w:p w14:paraId="5E8269B1" w14:textId="77777777" w:rsidR="00491B15" w:rsidRDefault="003C66BB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4C1DA702" w14:textId="77777777" w:rsidR="00491B15" w:rsidRDefault="003C66BB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r>
        <w:t xml:space="preserve">   [7] SEQUENCE OF UTF8String</w:t>
      </w:r>
    </w:p>
    <w:p w14:paraId="289CCD4C" w14:textId="77777777" w:rsidR="00491B15" w:rsidRDefault="003C66BB">
      <w:pPr>
        <w:pStyle w:val="Code"/>
      </w:pPr>
      <w:r>
        <w:t>}</w:t>
      </w:r>
    </w:p>
    <w:p w14:paraId="227CA0B9" w14:textId="77777777" w:rsidR="00491B15" w:rsidRDefault="00491B15">
      <w:pPr>
        <w:pStyle w:val="Code"/>
      </w:pPr>
    </w:p>
    <w:p w14:paraId="222E90F5" w14:textId="77777777" w:rsidR="00491B15" w:rsidRDefault="003C66BB">
      <w:pPr>
        <w:pStyle w:val="Code"/>
      </w:pPr>
      <w:proofErr w:type="spellStart"/>
      <w:r>
        <w:t>MMSMBoxStore</w:t>
      </w:r>
      <w:proofErr w:type="spellEnd"/>
      <w:r>
        <w:t xml:space="preserve"> ::= SEQUENCE</w:t>
      </w:r>
    </w:p>
    <w:p w14:paraId="6F7BBFDF" w14:textId="77777777" w:rsidR="00491B15" w:rsidRDefault="003C66BB">
      <w:pPr>
        <w:pStyle w:val="Code"/>
      </w:pPr>
      <w:r>
        <w:t>{</w:t>
      </w:r>
    </w:p>
    <w:p w14:paraId="797CC90A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43398EBA" w14:textId="77777777" w:rsidR="00491B15" w:rsidRDefault="003C66BB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1225466C" w14:textId="77777777" w:rsidR="00491B15" w:rsidRDefault="003C66BB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3B0B5056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UTF8String,</w:t>
      </w:r>
    </w:p>
    <w:p w14:paraId="3C15C870" w14:textId="77777777" w:rsidR="00491B15" w:rsidRDefault="003C66BB">
      <w:pPr>
        <w:pStyle w:val="Code"/>
      </w:pPr>
      <w:r>
        <w:t xml:space="preserve">    state               [5] </w:t>
      </w:r>
      <w:proofErr w:type="spellStart"/>
      <w:r>
        <w:t>MMState</w:t>
      </w:r>
      <w:proofErr w:type="spellEnd"/>
      <w:r>
        <w:t xml:space="preserve"> OPTIONAL,</w:t>
      </w:r>
    </w:p>
    <w:p w14:paraId="2AB73852" w14:textId="77777777" w:rsidR="00491B15" w:rsidRDefault="003C66BB">
      <w:pPr>
        <w:pStyle w:val="Code"/>
      </w:pPr>
      <w:r>
        <w:t xml:space="preserve">    flags               [6] </w:t>
      </w:r>
      <w:proofErr w:type="spellStart"/>
      <w:r>
        <w:t>MMFlags</w:t>
      </w:r>
      <w:proofErr w:type="spellEnd"/>
      <w:r>
        <w:t xml:space="preserve"> OPTIONAL,</w:t>
      </w:r>
    </w:p>
    <w:p w14:paraId="51F86E24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42A63870" w14:textId="77777777" w:rsidR="00491B15" w:rsidRDefault="003C66B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</w:t>
      </w:r>
      <w:proofErr w:type="spellStart"/>
      <w:r>
        <w:t>MMSStoreStatus</w:t>
      </w:r>
      <w:proofErr w:type="spellEnd"/>
      <w:r>
        <w:t>,</w:t>
      </w:r>
    </w:p>
    <w:p w14:paraId="7DD006F6" w14:textId="77777777" w:rsidR="00491B15" w:rsidRDefault="003C66B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UTF8String OPTIONAL</w:t>
      </w:r>
    </w:p>
    <w:p w14:paraId="30A8093F" w14:textId="77777777" w:rsidR="00491B15" w:rsidRDefault="003C66BB">
      <w:pPr>
        <w:pStyle w:val="Code"/>
      </w:pPr>
      <w:r>
        <w:t>}</w:t>
      </w:r>
    </w:p>
    <w:p w14:paraId="397795B9" w14:textId="77777777" w:rsidR="00491B15" w:rsidRDefault="00491B15">
      <w:pPr>
        <w:pStyle w:val="Code"/>
      </w:pPr>
    </w:p>
    <w:p w14:paraId="3BB799E6" w14:textId="77777777" w:rsidR="00491B15" w:rsidRDefault="003C66BB">
      <w:pPr>
        <w:pStyle w:val="Code"/>
      </w:pPr>
      <w:proofErr w:type="spellStart"/>
      <w:r>
        <w:t>MMSMBoxUpload</w:t>
      </w:r>
      <w:proofErr w:type="spellEnd"/>
      <w:r>
        <w:t xml:space="preserve"> ::= SEQUENCE</w:t>
      </w:r>
    </w:p>
    <w:p w14:paraId="0D97CF2B" w14:textId="77777777" w:rsidR="00491B15" w:rsidRDefault="003C66BB">
      <w:pPr>
        <w:pStyle w:val="Code"/>
      </w:pPr>
      <w:r>
        <w:t>{</w:t>
      </w:r>
    </w:p>
    <w:p w14:paraId="13F36A75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7C47C911" w14:textId="77777777" w:rsidR="00491B15" w:rsidRDefault="003C66BB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68F984B7" w14:textId="77777777" w:rsidR="00491B15" w:rsidRDefault="003C66BB">
      <w:pPr>
        <w:pStyle w:val="Code"/>
      </w:pPr>
      <w:r>
        <w:t xml:space="preserve">    direction           [3]  </w:t>
      </w:r>
      <w:proofErr w:type="spellStart"/>
      <w:r>
        <w:t>MMSDirection</w:t>
      </w:r>
      <w:proofErr w:type="spellEnd"/>
      <w:r>
        <w:t>,</w:t>
      </w:r>
    </w:p>
    <w:p w14:paraId="47653DEA" w14:textId="77777777" w:rsidR="00491B15" w:rsidRDefault="003C66BB">
      <w:pPr>
        <w:pStyle w:val="Code"/>
      </w:pPr>
      <w:r>
        <w:t xml:space="preserve">    state               [4]  </w:t>
      </w:r>
      <w:proofErr w:type="spellStart"/>
      <w:r>
        <w:t>MMState</w:t>
      </w:r>
      <w:proofErr w:type="spellEnd"/>
      <w:r>
        <w:t xml:space="preserve"> OPTIONAL,</w:t>
      </w:r>
    </w:p>
    <w:p w14:paraId="12052742" w14:textId="77777777" w:rsidR="00491B15" w:rsidRDefault="003C66BB">
      <w:pPr>
        <w:pStyle w:val="Code"/>
      </w:pPr>
      <w:r>
        <w:t xml:space="preserve">    flags               [5]  </w:t>
      </w:r>
      <w:proofErr w:type="spellStart"/>
      <w:r>
        <w:t>MMFlags</w:t>
      </w:r>
      <w:proofErr w:type="spellEnd"/>
      <w:r>
        <w:t xml:space="preserve"> OPTIONAL,</w:t>
      </w:r>
    </w:p>
    <w:p w14:paraId="6ABFBC02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[6]  UTF8String,</w:t>
      </w:r>
    </w:p>
    <w:p w14:paraId="589C78EF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[7]  UTF8String OPTIONAL,</w:t>
      </w:r>
    </w:p>
    <w:p w14:paraId="05D84B5C" w14:textId="77777777" w:rsidR="00491B15" w:rsidRDefault="003C66B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 </w:t>
      </w:r>
      <w:proofErr w:type="spellStart"/>
      <w:r>
        <w:t>MMSStoreStatus</w:t>
      </w:r>
      <w:proofErr w:type="spellEnd"/>
      <w:r>
        <w:t>,</w:t>
      </w:r>
    </w:p>
    <w:p w14:paraId="55CFB66D" w14:textId="77777777" w:rsidR="00491B15" w:rsidRDefault="003C66B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 UTF8String OPTIONAL,</w:t>
      </w:r>
    </w:p>
    <w:p w14:paraId="1C9661AB" w14:textId="77777777" w:rsidR="00491B15" w:rsidRDefault="003C66B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   [10] SEQUENCE OF </w:t>
      </w:r>
      <w:proofErr w:type="spellStart"/>
      <w:r>
        <w:t>MMBoxDescription</w:t>
      </w:r>
      <w:proofErr w:type="spellEnd"/>
    </w:p>
    <w:p w14:paraId="502DB071" w14:textId="77777777" w:rsidR="00491B15" w:rsidRDefault="003C66BB">
      <w:pPr>
        <w:pStyle w:val="Code"/>
      </w:pPr>
      <w:r>
        <w:t>}</w:t>
      </w:r>
    </w:p>
    <w:p w14:paraId="03D6B84B" w14:textId="77777777" w:rsidR="00491B15" w:rsidRDefault="00491B15">
      <w:pPr>
        <w:pStyle w:val="Code"/>
      </w:pPr>
    </w:p>
    <w:p w14:paraId="5F68D588" w14:textId="77777777" w:rsidR="00491B15" w:rsidRDefault="003C66BB">
      <w:pPr>
        <w:pStyle w:val="Code"/>
      </w:pPr>
      <w:proofErr w:type="spellStart"/>
      <w:r>
        <w:t>MMSMBoxDelete</w:t>
      </w:r>
      <w:proofErr w:type="spellEnd"/>
      <w:r>
        <w:t xml:space="preserve"> ::= SEQUENCE</w:t>
      </w:r>
    </w:p>
    <w:p w14:paraId="53D4BCC3" w14:textId="77777777" w:rsidR="00491B15" w:rsidRDefault="003C66BB">
      <w:pPr>
        <w:pStyle w:val="Code"/>
      </w:pPr>
      <w:r>
        <w:t>{</w:t>
      </w:r>
    </w:p>
    <w:p w14:paraId="235A766F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607E41E3" w14:textId="77777777" w:rsidR="00491B15" w:rsidRDefault="003C66BB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66B278D4" w14:textId="77777777" w:rsidR="00491B15" w:rsidRDefault="003C66BB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67D25546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SEQUENCE OF UTF8String,</w:t>
      </w:r>
    </w:p>
    <w:p w14:paraId="0B1E4CBA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24723D6F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[6] </w:t>
      </w:r>
      <w:proofErr w:type="spellStart"/>
      <w:r>
        <w:t>MMSDeleteResponseStatus</w:t>
      </w:r>
      <w:proofErr w:type="spellEnd"/>
      <w:r>
        <w:t>,</w:t>
      </w:r>
    </w:p>
    <w:p w14:paraId="4DAB9833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[7] UTF8String OPTIONAL</w:t>
      </w:r>
    </w:p>
    <w:p w14:paraId="4AFAC44D" w14:textId="77777777" w:rsidR="00491B15" w:rsidRDefault="003C66BB">
      <w:pPr>
        <w:pStyle w:val="Code"/>
      </w:pPr>
      <w:r>
        <w:t>}</w:t>
      </w:r>
    </w:p>
    <w:p w14:paraId="1149ADC5" w14:textId="77777777" w:rsidR="00491B15" w:rsidRDefault="00491B15">
      <w:pPr>
        <w:pStyle w:val="Code"/>
      </w:pPr>
    </w:p>
    <w:p w14:paraId="529C1257" w14:textId="77777777" w:rsidR="00491B15" w:rsidRDefault="003C66BB">
      <w:pPr>
        <w:pStyle w:val="Code"/>
      </w:pPr>
      <w:proofErr w:type="spellStart"/>
      <w:r>
        <w:t>MMSDeliveryReport</w:t>
      </w:r>
      <w:proofErr w:type="spellEnd"/>
      <w:r>
        <w:t xml:space="preserve"> ::= SEQUENCE</w:t>
      </w:r>
    </w:p>
    <w:p w14:paraId="48788127" w14:textId="77777777" w:rsidR="00491B15" w:rsidRDefault="003C66BB">
      <w:pPr>
        <w:pStyle w:val="Code"/>
      </w:pPr>
      <w:r>
        <w:t>{</w:t>
      </w:r>
    </w:p>
    <w:p w14:paraId="51FF7E13" w14:textId="77777777" w:rsidR="00491B15" w:rsidRDefault="003C66BB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51946EA0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4664D427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252BC8D1" w14:textId="77777777" w:rsidR="00491B15" w:rsidRDefault="003C66B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[4] Timestamp,</w:t>
      </w:r>
    </w:p>
    <w:p w14:paraId="1BC3BBF1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[5] </w:t>
      </w:r>
      <w:proofErr w:type="spellStart"/>
      <w:r>
        <w:t>MMSResponseStatus</w:t>
      </w:r>
      <w:proofErr w:type="spellEnd"/>
      <w:r>
        <w:t>,</w:t>
      </w:r>
    </w:p>
    <w:p w14:paraId="3F0DC100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[6] UTF8String OPTIONAL,</w:t>
      </w:r>
    </w:p>
    <w:p w14:paraId="0DB1FC89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[7] UTF8String OPTIONAL,</w:t>
      </w:r>
    </w:p>
    <w:p w14:paraId="0031DDF4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[8] UTF8String OPTIONAL,</w:t>
      </w:r>
    </w:p>
    <w:p w14:paraId="141C8660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[9] UTF8String OPTIONAL</w:t>
      </w:r>
    </w:p>
    <w:p w14:paraId="255BD537" w14:textId="77777777" w:rsidR="00491B15" w:rsidRDefault="003C66BB">
      <w:pPr>
        <w:pStyle w:val="Code"/>
      </w:pPr>
      <w:r>
        <w:t>}</w:t>
      </w:r>
    </w:p>
    <w:p w14:paraId="4F0F53A3" w14:textId="77777777" w:rsidR="00491B15" w:rsidRDefault="00491B15">
      <w:pPr>
        <w:pStyle w:val="Code"/>
      </w:pPr>
    </w:p>
    <w:p w14:paraId="1A086A29" w14:textId="77777777" w:rsidR="00491B15" w:rsidRDefault="003C66BB">
      <w:pPr>
        <w:pStyle w:val="Code"/>
      </w:pPr>
      <w:proofErr w:type="spellStart"/>
      <w:r>
        <w:t>MMSDeliveryReportNonLocalTarget</w:t>
      </w:r>
      <w:proofErr w:type="spellEnd"/>
      <w:r>
        <w:t xml:space="preserve"> ::= SEQUENCE</w:t>
      </w:r>
    </w:p>
    <w:p w14:paraId="4FDD677B" w14:textId="77777777" w:rsidR="00491B15" w:rsidRDefault="003C66BB">
      <w:pPr>
        <w:pStyle w:val="Code"/>
      </w:pPr>
      <w:r>
        <w:t>{</w:t>
      </w:r>
    </w:p>
    <w:p w14:paraId="7BD7C98C" w14:textId="77777777" w:rsidR="00491B15" w:rsidRDefault="003C66BB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205C0755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05920AF2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4EBA88D5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65201F94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1C68668E" w14:textId="77777777" w:rsidR="00491B15" w:rsidRDefault="003C66BB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6C331DBD" w14:textId="77777777" w:rsidR="00491B15" w:rsidRDefault="003C66B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 Timestamp,</w:t>
      </w:r>
    </w:p>
    <w:p w14:paraId="0008D8CB" w14:textId="77777777" w:rsidR="00491B15" w:rsidRDefault="003C66BB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[8]  BOOLEAN OPTIONAL,</w:t>
      </w:r>
    </w:p>
    <w:p w14:paraId="6E71A468" w14:textId="77777777" w:rsidR="00491B15" w:rsidRDefault="003C66BB">
      <w:pPr>
        <w:pStyle w:val="Code"/>
      </w:pPr>
      <w:r>
        <w:t xml:space="preserve">    status              [9]  </w:t>
      </w:r>
      <w:proofErr w:type="spellStart"/>
      <w:r>
        <w:t>MMStatus</w:t>
      </w:r>
      <w:proofErr w:type="spellEnd"/>
      <w:r>
        <w:t>,</w:t>
      </w:r>
    </w:p>
    <w:p w14:paraId="18BD209F" w14:textId="77777777" w:rsidR="00491B15" w:rsidRDefault="003C66BB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   [10] </w:t>
      </w:r>
      <w:proofErr w:type="spellStart"/>
      <w:r>
        <w:t>MMStatusExtension</w:t>
      </w:r>
      <w:proofErr w:type="spellEnd"/>
      <w:r>
        <w:t>,</w:t>
      </w:r>
    </w:p>
    <w:p w14:paraId="2A99382C" w14:textId="77777777" w:rsidR="00491B15" w:rsidRDefault="003C66BB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   [11] </w:t>
      </w:r>
      <w:proofErr w:type="spellStart"/>
      <w:r>
        <w:t>MMStatusText</w:t>
      </w:r>
      <w:proofErr w:type="spellEnd"/>
      <w:r>
        <w:t>,</w:t>
      </w:r>
    </w:p>
    <w:p w14:paraId="530CC39A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[12] UTF8String OPTIONAL,</w:t>
      </w:r>
    </w:p>
    <w:p w14:paraId="2BB8E00F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[13] UTF8String OPTIONAL,</w:t>
      </w:r>
    </w:p>
    <w:p w14:paraId="6E78759D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[14] UTF8String OPTIONAL</w:t>
      </w:r>
    </w:p>
    <w:p w14:paraId="1E4503E5" w14:textId="77777777" w:rsidR="00491B15" w:rsidRDefault="003C66BB">
      <w:pPr>
        <w:pStyle w:val="Code"/>
      </w:pPr>
      <w:r>
        <w:t>}</w:t>
      </w:r>
    </w:p>
    <w:p w14:paraId="58B32568" w14:textId="77777777" w:rsidR="00491B15" w:rsidRDefault="00491B15">
      <w:pPr>
        <w:pStyle w:val="Code"/>
      </w:pPr>
    </w:p>
    <w:p w14:paraId="6BAEEFFA" w14:textId="77777777" w:rsidR="00491B15" w:rsidRDefault="003C66BB">
      <w:pPr>
        <w:pStyle w:val="Code"/>
      </w:pPr>
      <w:proofErr w:type="spellStart"/>
      <w:r>
        <w:t>MMSReadReport</w:t>
      </w:r>
      <w:proofErr w:type="spellEnd"/>
      <w:r>
        <w:t xml:space="preserve"> ::= SEQUENCE</w:t>
      </w:r>
    </w:p>
    <w:p w14:paraId="31394AEC" w14:textId="77777777" w:rsidR="00491B15" w:rsidRDefault="003C66BB">
      <w:pPr>
        <w:pStyle w:val="Code"/>
      </w:pPr>
      <w:r>
        <w:t>{</w:t>
      </w:r>
    </w:p>
    <w:p w14:paraId="7DFC185F" w14:textId="77777777" w:rsidR="00491B15" w:rsidRDefault="003C66BB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4B3FF025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6EEC8A30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037E4FF9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1FCEB2BD" w14:textId="77777777" w:rsidR="00491B15" w:rsidRDefault="003C66BB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57ABC7BD" w14:textId="77777777" w:rsidR="00491B15" w:rsidRDefault="003C66B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[6] Timestamp,</w:t>
      </w:r>
    </w:p>
    <w:p w14:paraId="741A77A5" w14:textId="77777777" w:rsidR="00491B15" w:rsidRDefault="003C66B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[7] </w:t>
      </w:r>
      <w:proofErr w:type="spellStart"/>
      <w:r>
        <w:t>MMSReadStatus</w:t>
      </w:r>
      <w:proofErr w:type="spellEnd"/>
      <w:r>
        <w:t>,</w:t>
      </w:r>
    </w:p>
    <w:p w14:paraId="366CFAEA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[8] UTF8String OPTIONAL,</w:t>
      </w:r>
    </w:p>
    <w:p w14:paraId="0DE2B429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replyApplicID</w:t>
      </w:r>
      <w:proofErr w:type="spellEnd"/>
      <w:r>
        <w:t xml:space="preserve">       [9] UTF8String OPTIONAL,</w:t>
      </w:r>
    </w:p>
    <w:p w14:paraId="4D263181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[10] UTF8String OPTIONAL</w:t>
      </w:r>
    </w:p>
    <w:p w14:paraId="4D460CEF" w14:textId="77777777" w:rsidR="00491B15" w:rsidRDefault="003C66BB">
      <w:pPr>
        <w:pStyle w:val="Code"/>
      </w:pPr>
      <w:r>
        <w:t>}</w:t>
      </w:r>
    </w:p>
    <w:p w14:paraId="136B1C52" w14:textId="77777777" w:rsidR="00491B15" w:rsidRDefault="00491B15">
      <w:pPr>
        <w:pStyle w:val="Code"/>
      </w:pPr>
    </w:p>
    <w:p w14:paraId="0F2A340F" w14:textId="77777777" w:rsidR="00491B15" w:rsidRDefault="003C66BB">
      <w:pPr>
        <w:pStyle w:val="Code"/>
      </w:pPr>
      <w:proofErr w:type="spellStart"/>
      <w:r>
        <w:t>MMSReadReportNonLocalTarget</w:t>
      </w:r>
      <w:proofErr w:type="spellEnd"/>
      <w:r>
        <w:t xml:space="preserve"> ::= SEQUENCE</w:t>
      </w:r>
    </w:p>
    <w:p w14:paraId="611BD4C0" w14:textId="77777777" w:rsidR="00491B15" w:rsidRDefault="003C66BB">
      <w:pPr>
        <w:pStyle w:val="Code"/>
      </w:pPr>
      <w:r>
        <w:t>{</w:t>
      </w:r>
    </w:p>
    <w:p w14:paraId="03BDB786" w14:textId="77777777" w:rsidR="00491B15" w:rsidRDefault="003C66BB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20364721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UTF8String,</w:t>
      </w:r>
    </w:p>
    <w:p w14:paraId="5D538059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676FBB7C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44786621" w14:textId="77777777" w:rsidR="00491B15" w:rsidRDefault="003C66BB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59F2D0E9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[6] UTF8String,</w:t>
      </w:r>
    </w:p>
    <w:p w14:paraId="53455B14" w14:textId="77777777" w:rsidR="00491B15" w:rsidRDefault="003C66B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Timestamp,</w:t>
      </w:r>
    </w:p>
    <w:p w14:paraId="26C3DF57" w14:textId="77777777" w:rsidR="00491B15" w:rsidRDefault="003C66B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[8] </w:t>
      </w:r>
      <w:proofErr w:type="spellStart"/>
      <w:r>
        <w:t>MMSReadStatus</w:t>
      </w:r>
      <w:proofErr w:type="spellEnd"/>
      <w:r>
        <w:t>,</w:t>
      </w:r>
    </w:p>
    <w:p w14:paraId="435BD49D" w14:textId="77777777" w:rsidR="00491B15" w:rsidRDefault="003C66BB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   [9] </w:t>
      </w:r>
      <w:proofErr w:type="spellStart"/>
      <w:r>
        <w:t>MMSReadStatusText</w:t>
      </w:r>
      <w:proofErr w:type="spellEnd"/>
      <w:r>
        <w:t xml:space="preserve"> OPTIONAL,</w:t>
      </w:r>
    </w:p>
    <w:p w14:paraId="34F853DE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[10] UTF8String OPTIONAL,</w:t>
      </w:r>
    </w:p>
    <w:p w14:paraId="35B63468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[11] UTF8String OPTIONAL,</w:t>
      </w:r>
    </w:p>
    <w:p w14:paraId="2A053B92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[12] UTF8String OPTIONAL</w:t>
      </w:r>
    </w:p>
    <w:p w14:paraId="25CB15F3" w14:textId="77777777" w:rsidR="00491B15" w:rsidRDefault="003C66BB">
      <w:pPr>
        <w:pStyle w:val="Code"/>
      </w:pPr>
      <w:r>
        <w:t>}</w:t>
      </w:r>
    </w:p>
    <w:p w14:paraId="7B15D0CF" w14:textId="77777777" w:rsidR="00491B15" w:rsidRDefault="00491B15">
      <w:pPr>
        <w:pStyle w:val="Code"/>
      </w:pPr>
    </w:p>
    <w:p w14:paraId="0EF8849F" w14:textId="77777777" w:rsidR="00491B15" w:rsidRDefault="003C66BB">
      <w:pPr>
        <w:pStyle w:val="Code"/>
      </w:pPr>
      <w:proofErr w:type="spellStart"/>
      <w:r>
        <w:t>MMSCancel</w:t>
      </w:r>
      <w:proofErr w:type="spellEnd"/>
      <w:r>
        <w:t xml:space="preserve"> ::= SEQUENCE</w:t>
      </w:r>
    </w:p>
    <w:p w14:paraId="6F047F22" w14:textId="77777777" w:rsidR="00491B15" w:rsidRDefault="003C66BB">
      <w:pPr>
        <w:pStyle w:val="Code"/>
      </w:pPr>
      <w:r>
        <w:t>{</w:t>
      </w:r>
    </w:p>
    <w:p w14:paraId="1A8E1E1C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5925DB3B" w14:textId="77777777" w:rsidR="00491B15" w:rsidRDefault="003C66BB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1C585614" w14:textId="77777777" w:rsidR="00491B15" w:rsidRDefault="003C66BB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   [3] UTF8String,</w:t>
      </w:r>
    </w:p>
    <w:p w14:paraId="03EB0979" w14:textId="77777777" w:rsidR="00491B15" w:rsidRDefault="003C66BB">
      <w:pPr>
        <w:pStyle w:val="Code"/>
      </w:pPr>
      <w:r>
        <w:t xml:space="preserve">    direction     [4] </w:t>
      </w:r>
      <w:proofErr w:type="spellStart"/>
      <w:r>
        <w:t>MMSDirection</w:t>
      </w:r>
      <w:proofErr w:type="spellEnd"/>
    </w:p>
    <w:p w14:paraId="6AD71004" w14:textId="77777777" w:rsidR="00491B15" w:rsidRDefault="003C66BB">
      <w:pPr>
        <w:pStyle w:val="Code"/>
      </w:pPr>
      <w:r>
        <w:t>}</w:t>
      </w:r>
    </w:p>
    <w:p w14:paraId="578E57F9" w14:textId="77777777" w:rsidR="00491B15" w:rsidRDefault="00491B15">
      <w:pPr>
        <w:pStyle w:val="Code"/>
      </w:pPr>
    </w:p>
    <w:p w14:paraId="0AD1C24D" w14:textId="77777777" w:rsidR="00491B15" w:rsidRDefault="003C66BB">
      <w:pPr>
        <w:pStyle w:val="Code"/>
      </w:pPr>
      <w:proofErr w:type="spellStart"/>
      <w:r>
        <w:t>MMSMBoxViewRequest</w:t>
      </w:r>
      <w:proofErr w:type="spellEnd"/>
      <w:r>
        <w:t xml:space="preserve"> ::= SEQUENCE</w:t>
      </w:r>
    </w:p>
    <w:p w14:paraId="2C17CB75" w14:textId="77777777" w:rsidR="00491B15" w:rsidRDefault="003C66BB">
      <w:pPr>
        <w:pStyle w:val="Code"/>
      </w:pPr>
      <w:r>
        <w:t>{</w:t>
      </w:r>
    </w:p>
    <w:p w14:paraId="27E505EC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1820EDFA" w14:textId="77777777" w:rsidR="00491B15" w:rsidRDefault="003C66BB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42564EFC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0420F81C" w14:textId="77777777" w:rsidR="00491B15" w:rsidRDefault="003C66BB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7FDB067C" w14:textId="77777777" w:rsidR="00491B15" w:rsidRDefault="003C66BB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1094CBB8" w14:textId="77777777" w:rsidR="00491B15" w:rsidRDefault="003C66BB">
      <w:pPr>
        <w:pStyle w:val="Code"/>
      </w:pPr>
      <w:r>
        <w:t xml:space="preserve">    start           [6]  INTEGER OPTIONAL,</w:t>
      </w:r>
    </w:p>
    <w:p w14:paraId="3758114F" w14:textId="77777777" w:rsidR="00491B15" w:rsidRDefault="003C66BB">
      <w:pPr>
        <w:pStyle w:val="Code"/>
      </w:pPr>
      <w:r>
        <w:t xml:space="preserve">    limit           [7]  INTEGER OPTIONAL,</w:t>
      </w:r>
    </w:p>
    <w:p w14:paraId="489CD7C5" w14:textId="77777777" w:rsidR="00491B15" w:rsidRDefault="003C66BB">
      <w:pPr>
        <w:pStyle w:val="Code"/>
      </w:pPr>
      <w:r>
        <w:t xml:space="preserve">    attributes      [8]  SEQUENCE OF UTF8String OPTIONAL,</w:t>
      </w:r>
    </w:p>
    <w:p w14:paraId="440E72C3" w14:textId="77777777" w:rsidR="00491B15" w:rsidRDefault="003C66BB">
      <w:pPr>
        <w:pStyle w:val="Code"/>
      </w:pPr>
      <w:r>
        <w:t xml:space="preserve">    totals          [9]  INTEGER OPTIONAL,</w:t>
      </w:r>
    </w:p>
    <w:p w14:paraId="795586A4" w14:textId="77777777" w:rsidR="00491B15" w:rsidRDefault="003C66BB">
      <w:pPr>
        <w:pStyle w:val="Code"/>
      </w:pPr>
      <w:r>
        <w:t xml:space="preserve">    quotas          [10] </w:t>
      </w:r>
      <w:proofErr w:type="spellStart"/>
      <w:r>
        <w:t>MMSQuota</w:t>
      </w:r>
      <w:proofErr w:type="spellEnd"/>
      <w:r>
        <w:t xml:space="preserve"> OPTIONAL</w:t>
      </w:r>
    </w:p>
    <w:p w14:paraId="611B3FAE" w14:textId="77777777" w:rsidR="00491B15" w:rsidRDefault="003C66BB">
      <w:pPr>
        <w:pStyle w:val="Code"/>
      </w:pPr>
      <w:r>
        <w:t>}</w:t>
      </w:r>
    </w:p>
    <w:p w14:paraId="6D66EB06" w14:textId="77777777" w:rsidR="00491B15" w:rsidRDefault="00491B15">
      <w:pPr>
        <w:pStyle w:val="Code"/>
      </w:pPr>
    </w:p>
    <w:p w14:paraId="205325D7" w14:textId="77777777" w:rsidR="00491B15" w:rsidRDefault="003C66BB">
      <w:pPr>
        <w:pStyle w:val="Code"/>
      </w:pPr>
      <w:proofErr w:type="spellStart"/>
      <w:r>
        <w:t>MMSMBoxViewResponse</w:t>
      </w:r>
      <w:proofErr w:type="spellEnd"/>
      <w:r>
        <w:t xml:space="preserve"> ::= SEQUENCE</w:t>
      </w:r>
    </w:p>
    <w:p w14:paraId="30DF68DF" w14:textId="77777777" w:rsidR="00491B15" w:rsidRDefault="003C66BB">
      <w:pPr>
        <w:pStyle w:val="Code"/>
      </w:pPr>
      <w:r>
        <w:t>{</w:t>
      </w:r>
    </w:p>
    <w:p w14:paraId="05C6FC98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3DD514EE" w14:textId="77777777" w:rsidR="00491B15" w:rsidRDefault="003C66BB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3290D3C4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7918CFDB" w14:textId="77777777" w:rsidR="00491B15" w:rsidRDefault="003C66BB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47EAF39A" w14:textId="77777777" w:rsidR="00491B15" w:rsidRDefault="003C66BB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1B903C48" w14:textId="77777777" w:rsidR="00491B15" w:rsidRDefault="003C66BB">
      <w:pPr>
        <w:pStyle w:val="Code"/>
      </w:pPr>
      <w:r>
        <w:t xml:space="preserve">    start           [6]  INTEGER OPTIONAL,</w:t>
      </w:r>
    </w:p>
    <w:p w14:paraId="076547C3" w14:textId="77777777" w:rsidR="00491B15" w:rsidRDefault="003C66BB">
      <w:pPr>
        <w:pStyle w:val="Code"/>
      </w:pPr>
      <w:r>
        <w:t xml:space="preserve">    limit           [7]  INTEGER OPTIONAL,</w:t>
      </w:r>
    </w:p>
    <w:p w14:paraId="537EC0C1" w14:textId="77777777" w:rsidR="00491B15" w:rsidRDefault="003C66BB">
      <w:pPr>
        <w:pStyle w:val="Code"/>
      </w:pPr>
      <w:r>
        <w:t xml:space="preserve">    attributes      [8]  SEQUENCE OF UTF8String OPTIONAL,</w:t>
      </w:r>
    </w:p>
    <w:p w14:paraId="40B59FCE" w14:textId="77777777" w:rsidR="00491B15" w:rsidRDefault="003C66BB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   [9]  BOOLEAN OPTIONAL,</w:t>
      </w:r>
    </w:p>
    <w:p w14:paraId="12C066B3" w14:textId="77777777" w:rsidR="00491B15" w:rsidRDefault="003C66BB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   [10] BOOLEAN OPTIONAL,</w:t>
      </w:r>
    </w:p>
    <w:p w14:paraId="7A3091BA" w14:textId="77777777" w:rsidR="00491B15" w:rsidRDefault="003C66B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[11] SEQUENCE OF </w:t>
      </w:r>
      <w:proofErr w:type="spellStart"/>
      <w:r>
        <w:t>MMBoxDescription</w:t>
      </w:r>
      <w:proofErr w:type="spellEnd"/>
    </w:p>
    <w:p w14:paraId="34538F52" w14:textId="77777777" w:rsidR="00491B15" w:rsidRDefault="003C66BB">
      <w:pPr>
        <w:pStyle w:val="Code"/>
      </w:pPr>
      <w:r>
        <w:t>}</w:t>
      </w:r>
    </w:p>
    <w:p w14:paraId="04AE1549" w14:textId="77777777" w:rsidR="00491B15" w:rsidRDefault="00491B15">
      <w:pPr>
        <w:pStyle w:val="Code"/>
      </w:pPr>
    </w:p>
    <w:p w14:paraId="2573327D" w14:textId="77777777" w:rsidR="00491B15" w:rsidRDefault="003C66BB">
      <w:pPr>
        <w:pStyle w:val="Code"/>
      </w:pPr>
      <w:proofErr w:type="spellStart"/>
      <w:r>
        <w:t>MMBoxDescription</w:t>
      </w:r>
      <w:proofErr w:type="spellEnd"/>
      <w:r>
        <w:t xml:space="preserve"> ::= SEQUENCE</w:t>
      </w:r>
    </w:p>
    <w:p w14:paraId="4F64BC40" w14:textId="77777777" w:rsidR="00491B15" w:rsidRDefault="003C66BB">
      <w:pPr>
        <w:pStyle w:val="Code"/>
      </w:pPr>
      <w:r>
        <w:t>{</w:t>
      </w:r>
    </w:p>
    <w:p w14:paraId="6696D118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   [1]  UTF8String OPTIONAL,</w:t>
      </w:r>
    </w:p>
    <w:p w14:paraId="42E06A7F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   [2]  UTF8String OPTIONAL,</w:t>
      </w:r>
    </w:p>
    <w:p w14:paraId="36626FBE" w14:textId="77777777" w:rsidR="00491B15" w:rsidRDefault="003C66BB">
      <w:pPr>
        <w:pStyle w:val="Code"/>
      </w:pPr>
      <w:r>
        <w:t xml:space="preserve">    state                    [3]  </w:t>
      </w:r>
      <w:proofErr w:type="spellStart"/>
      <w:r>
        <w:t>MMState</w:t>
      </w:r>
      <w:proofErr w:type="spellEnd"/>
      <w:r>
        <w:t xml:space="preserve"> OPTIONAL,</w:t>
      </w:r>
    </w:p>
    <w:p w14:paraId="79658B2F" w14:textId="77777777" w:rsidR="00491B15" w:rsidRDefault="003C66BB">
      <w:pPr>
        <w:pStyle w:val="Code"/>
      </w:pPr>
      <w:r>
        <w:t xml:space="preserve">    flags                    [4]  SEQUENCE OF </w:t>
      </w:r>
      <w:proofErr w:type="spellStart"/>
      <w:r>
        <w:t>MMFlags</w:t>
      </w:r>
      <w:proofErr w:type="spellEnd"/>
      <w:r>
        <w:t xml:space="preserve"> OPTIONAL,</w:t>
      </w:r>
    </w:p>
    <w:p w14:paraId="47998EFF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   [5]  Timestamp OPTIONAL,</w:t>
      </w:r>
    </w:p>
    <w:p w14:paraId="690FAF77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 [6]  </w:t>
      </w:r>
      <w:proofErr w:type="spellStart"/>
      <w:r>
        <w:t>MMSParty</w:t>
      </w:r>
      <w:proofErr w:type="spellEnd"/>
      <w:r>
        <w:t xml:space="preserve"> OPTIONAL,</w:t>
      </w:r>
    </w:p>
    <w:p w14:paraId="19CB587A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290DF78B" w14:textId="77777777" w:rsidR="00491B15" w:rsidRDefault="003C66B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   [8]  SEQUENCE OF </w:t>
      </w:r>
      <w:proofErr w:type="spellStart"/>
      <w:r>
        <w:t>MMSParty</w:t>
      </w:r>
      <w:proofErr w:type="spellEnd"/>
      <w:r>
        <w:t xml:space="preserve"> OPTIONAL,</w:t>
      </w:r>
    </w:p>
    <w:p w14:paraId="17DE6451" w14:textId="77777777" w:rsidR="00491B15" w:rsidRDefault="003C66B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49BB4294" w14:textId="77777777" w:rsidR="00491B15" w:rsidRDefault="003C66B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 [10] </w:t>
      </w:r>
      <w:proofErr w:type="spellStart"/>
      <w:r>
        <w:t>MMSMessageClass</w:t>
      </w:r>
      <w:proofErr w:type="spellEnd"/>
      <w:r>
        <w:t xml:space="preserve"> OPTIONAL,</w:t>
      </w:r>
    </w:p>
    <w:p w14:paraId="2FF608B9" w14:textId="77777777" w:rsidR="00491B15" w:rsidRDefault="003C66BB">
      <w:pPr>
        <w:pStyle w:val="Code"/>
      </w:pPr>
      <w:r>
        <w:t xml:space="preserve">    subject                  [11] </w:t>
      </w:r>
      <w:proofErr w:type="spellStart"/>
      <w:r>
        <w:t>MMSSubject</w:t>
      </w:r>
      <w:proofErr w:type="spellEnd"/>
      <w:r>
        <w:t xml:space="preserve"> OPTIONAL,</w:t>
      </w:r>
    </w:p>
    <w:p w14:paraId="0CB97CB3" w14:textId="77777777" w:rsidR="00491B15" w:rsidRDefault="003C66BB">
      <w:pPr>
        <w:pStyle w:val="Code"/>
      </w:pPr>
      <w:r>
        <w:t xml:space="preserve">    priority                 [12] </w:t>
      </w:r>
      <w:proofErr w:type="spellStart"/>
      <w:r>
        <w:t>MMSPriority</w:t>
      </w:r>
      <w:proofErr w:type="spellEnd"/>
      <w:r>
        <w:t xml:space="preserve"> OPTIONAL,</w:t>
      </w:r>
    </w:p>
    <w:p w14:paraId="42F18A30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deliveryTime</w:t>
      </w:r>
      <w:proofErr w:type="spellEnd"/>
      <w:r>
        <w:t xml:space="preserve">             [13] Timestamp OPTIONAL,</w:t>
      </w:r>
    </w:p>
    <w:p w14:paraId="474F1EE4" w14:textId="77777777" w:rsidR="00491B15" w:rsidRDefault="003C66B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   [14] BOOLEAN OPTIONAL,</w:t>
      </w:r>
    </w:p>
    <w:p w14:paraId="4160E74C" w14:textId="77777777" w:rsidR="00491B15" w:rsidRDefault="003C66B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 [15] INTEGER OPTIONAL,</w:t>
      </w:r>
    </w:p>
    <w:p w14:paraId="3D96199D" w14:textId="77777777" w:rsidR="00491B15" w:rsidRDefault="003C66B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 [16] </w:t>
      </w:r>
      <w:proofErr w:type="spellStart"/>
      <w:r>
        <w:t>MMSReplyCharging</w:t>
      </w:r>
      <w:proofErr w:type="spellEnd"/>
      <w:r>
        <w:t xml:space="preserve"> OPTIONAL,</w:t>
      </w:r>
    </w:p>
    <w:p w14:paraId="42616F0E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   [17] </w:t>
      </w:r>
      <w:proofErr w:type="spellStart"/>
      <w:r>
        <w:t>MMSPreviouslySentBy</w:t>
      </w:r>
      <w:proofErr w:type="spellEnd"/>
      <w:r>
        <w:t xml:space="preserve"> OPTIONAL,</w:t>
      </w:r>
    </w:p>
    <w:p w14:paraId="2EEE4FD1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0778D5B4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   [19] UTF8String OPTIONAL</w:t>
      </w:r>
    </w:p>
    <w:p w14:paraId="41AB0686" w14:textId="77777777" w:rsidR="00491B15" w:rsidRDefault="003C66BB">
      <w:pPr>
        <w:pStyle w:val="Code"/>
      </w:pPr>
      <w:r>
        <w:t>}</w:t>
      </w:r>
    </w:p>
    <w:p w14:paraId="59261BFE" w14:textId="77777777" w:rsidR="00491B15" w:rsidRDefault="00491B15">
      <w:pPr>
        <w:pStyle w:val="Code"/>
      </w:pPr>
    </w:p>
    <w:p w14:paraId="260CCCE5" w14:textId="77777777" w:rsidR="00491B15" w:rsidRDefault="003C66BB">
      <w:pPr>
        <w:pStyle w:val="CodeHeader"/>
      </w:pPr>
      <w:r>
        <w:t>-- =========</w:t>
      </w:r>
    </w:p>
    <w:p w14:paraId="541D3D10" w14:textId="77777777" w:rsidR="00491B15" w:rsidRDefault="003C66BB">
      <w:pPr>
        <w:pStyle w:val="CodeHeader"/>
      </w:pPr>
      <w:r>
        <w:t>-- MMS CCPDU</w:t>
      </w:r>
    </w:p>
    <w:p w14:paraId="00BC80C8" w14:textId="77777777" w:rsidR="00491B15" w:rsidRDefault="003C66BB">
      <w:pPr>
        <w:pStyle w:val="Code"/>
      </w:pPr>
      <w:r>
        <w:t>-- =========</w:t>
      </w:r>
    </w:p>
    <w:p w14:paraId="5AA536B2" w14:textId="77777777" w:rsidR="00491B15" w:rsidRDefault="00491B15">
      <w:pPr>
        <w:pStyle w:val="Code"/>
      </w:pPr>
    </w:p>
    <w:p w14:paraId="0F3033CB" w14:textId="77777777" w:rsidR="00491B15" w:rsidRDefault="003C66BB">
      <w:pPr>
        <w:pStyle w:val="Code"/>
      </w:pPr>
      <w:r>
        <w:t>MMSCCPDU ::= SEQUENCE</w:t>
      </w:r>
    </w:p>
    <w:p w14:paraId="473FAB9E" w14:textId="77777777" w:rsidR="00491B15" w:rsidRDefault="003C66BB">
      <w:pPr>
        <w:pStyle w:val="Code"/>
      </w:pPr>
      <w:r>
        <w:t>{</w:t>
      </w:r>
    </w:p>
    <w:p w14:paraId="70A7A111" w14:textId="77777777" w:rsidR="00491B15" w:rsidRDefault="003C66BB">
      <w:pPr>
        <w:pStyle w:val="Code"/>
      </w:pPr>
      <w:r>
        <w:t xml:space="preserve">    version    [1] </w:t>
      </w:r>
      <w:proofErr w:type="spellStart"/>
      <w:r>
        <w:t>MMSVersion</w:t>
      </w:r>
      <w:proofErr w:type="spellEnd"/>
      <w:r>
        <w:t>,</w:t>
      </w:r>
    </w:p>
    <w:p w14:paraId="69DAECC1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0EB99164" w14:textId="77777777" w:rsidR="00491B15" w:rsidRDefault="003C66BB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   [3] OCTET STRING</w:t>
      </w:r>
    </w:p>
    <w:p w14:paraId="000B64AD" w14:textId="77777777" w:rsidR="00491B15" w:rsidRDefault="003C66BB">
      <w:pPr>
        <w:pStyle w:val="Code"/>
      </w:pPr>
      <w:r>
        <w:t>}</w:t>
      </w:r>
    </w:p>
    <w:p w14:paraId="5021EEEE" w14:textId="77777777" w:rsidR="00491B15" w:rsidRDefault="00491B15">
      <w:pPr>
        <w:pStyle w:val="Code"/>
      </w:pPr>
    </w:p>
    <w:p w14:paraId="40D7EF23" w14:textId="77777777" w:rsidR="00491B15" w:rsidRDefault="003C66BB">
      <w:pPr>
        <w:pStyle w:val="CodeHeader"/>
      </w:pPr>
      <w:r>
        <w:t>-- ==============</w:t>
      </w:r>
    </w:p>
    <w:p w14:paraId="36FDEE8D" w14:textId="77777777" w:rsidR="00491B15" w:rsidRDefault="003C66BB">
      <w:pPr>
        <w:pStyle w:val="CodeHeader"/>
      </w:pPr>
      <w:r>
        <w:t>-- MMS parameters</w:t>
      </w:r>
    </w:p>
    <w:p w14:paraId="46B57316" w14:textId="77777777" w:rsidR="00491B15" w:rsidRDefault="003C66BB">
      <w:pPr>
        <w:pStyle w:val="Code"/>
      </w:pPr>
      <w:r>
        <w:t>-- ==============</w:t>
      </w:r>
    </w:p>
    <w:p w14:paraId="3A0CE0FE" w14:textId="77777777" w:rsidR="00491B15" w:rsidRDefault="00491B15">
      <w:pPr>
        <w:pStyle w:val="Code"/>
      </w:pPr>
    </w:p>
    <w:p w14:paraId="1B204D7D" w14:textId="77777777" w:rsidR="00491B15" w:rsidRDefault="003C66BB">
      <w:pPr>
        <w:pStyle w:val="Code"/>
      </w:pPr>
      <w:proofErr w:type="spellStart"/>
      <w:r>
        <w:t>MMSAdaptation</w:t>
      </w:r>
      <w:proofErr w:type="spellEnd"/>
      <w:r>
        <w:t xml:space="preserve"> ::= SEQUENCE</w:t>
      </w:r>
    </w:p>
    <w:p w14:paraId="41496663" w14:textId="77777777" w:rsidR="00491B15" w:rsidRDefault="003C66BB">
      <w:pPr>
        <w:pStyle w:val="Code"/>
      </w:pPr>
      <w:r>
        <w:t>{</w:t>
      </w:r>
    </w:p>
    <w:p w14:paraId="37E9C3B9" w14:textId="77777777" w:rsidR="00491B15" w:rsidRDefault="003C66BB">
      <w:pPr>
        <w:pStyle w:val="Code"/>
      </w:pPr>
      <w:r>
        <w:t xml:space="preserve">    allowed   [1] BOOLEAN,</w:t>
      </w:r>
    </w:p>
    <w:p w14:paraId="1E066F4B" w14:textId="77777777" w:rsidR="00491B15" w:rsidRDefault="003C66BB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77E856FA" w14:textId="77777777" w:rsidR="00491B15" w:rsidRDefault="003C66BB">
      <w:pPr>
        <w:pStyle w:val="Code"/>
      </w:pPr>
      <w:r>
        <w:t>}</w:t>
      </w:r>
    </w:p>
    <w:p w14:paraId="275DA0A5" w14:textId="77777777" w:rsidR="00491B15" w:rsidRDefault="00491B15">
      <w:pPr>
        <w:pStyle w:val="Code"/>
      </w:pPr>
    </w:p>
    <w:p w14:paraId="4DE89C1A" w14:textId="77777777" w:rsidR="00491B15" w:rsidRDefault="003C66BB">
      <w:pPr>
        <w:pStyle w:val="Code"/>
      </w:pPr>
      <w:proofErr w:type="spellStart"/>
      <w:r>
        <w:t>MMSCancelStatus</w:t>
      </w:r>
      <w:proofErr w:type="spellEnd"/>
      <w:r>
        <w:t xml:space="preserve"> ::= ENUMERATED</w:t>
      </w:r>
    </w:p>
    <w:p w14:paraId="6FB97A31" w14:textId="77777777" w:rsidR="00491B15" w:rsidRDefault="003C66BB">
      <w:pPr>
        <w:pStyle w:val="Code"/>
      </w:pPr>
      <w:r>
        <w:t>{</w:t>
      </w:r>
    </w:p>
    <w:p w14:paraId="3991A775" w14:textId="77777777" w:rsidR="00491B15" w:rsidRDefault="003C66BB">
      <w:pPr>
        <w:pStyle w:val="Code"/>
      </w:pPr>
      <w:r>
        <w:t xml:space="preserve">    </w:t>
      </w:r>
      <w:proofErr w:type="spellStart"/>
      <w:r>
        <w:t>cancelRequestSuccessfullyReceived</w:t>
      </w:r>
      <w:proofErr w:type="spellEnd"/>
      <w:r>
        <w:t>(1),</w:t>
      </w:r>
    </w:p>
    <w:p w14:paraId="23D1FE82" w14:textId="77777777" w:rsidR="00491B15" w:rsidRDefault="003C66BB">
      <w:pPr>
        <w:pStyle w:val="Code"/>
      </w:pPr>
      <w:r>
        <w:t xml:space="preserve">    </w:t>
      </w:r>
      <w:proofErr w:type="spellStart"/>
      <w:r>
        <w:t>cancelRequestCorrupted</w:t>
      </w:r>
      <w:proofErr w:type="spellEnd"/>
      <w:r>
        <w:t>(2)</w:t>
      </w:r>
    </w:p>
    <w:p w14:paraId="4A1D943F" w14:textId="77777777" w:rsidR="00491B15" w:rsidRDefault="003C66BB">
      <w:pPr>
        <w:pStyle w:val="Code"/>
      </w:pPr>
      <w:r>
        <w:t>}</w:t>
      </w:r>
    </w:p>
    <w:p w14:paraId="6BCD189D" w14:textId="77777777" w:rsidR="00491B15" w:rsidRDefault="00491B15">
      <w:pPr>
        <w:pStyle w:val="Code"/>
      </w:pPr>
    </w:p>
    <w:p w14:paraId="3636362C" w14:textId="77777777" w:rsidR="00491B15" w:rsidRDefault="003C66BB">
      <w:pPr>
        <w:pStyle w:val="Code"/>
      </w:pPr>
      <w:proofErr w:type="spellStart"/>
      <w:r>
        <w:t>MMSContentClass</w:t>
      </w:r>
      <w:proofErr w:type="spellEnd"/>
      <w:r>
        <w:t xml:space="preserve"> ::= ENUMERATED</w:t>
      </w:r>
    </w:p>
    <w:p w14:paraId="58C908A1" w14:textId="77777777" w:rsidR="00491B15" w:rsidRDefault="003C66BB">
      <w:pPr>
        <w:pStyle w:val="Code"/>
      </w:pPr>
      <w:r>
        <w:t>{</w:t>
      </w:r>
    </w:p>
    <w:p w14:paraId="335CEFBE" w14:textId="77777777" w:rsidR="00491B15" w:rsidRDefault="003C66BB">
      <w:pPr>
        <w:pStyle w:val="Code"/>
      </w:pPr>
      <w:r>
        <w:t xml:space="preserve">    text(1),</w:t>
      </w:r>
    </w:p>
    <w:p w14:paraId="0F660B0B" w14:textId="77777777" w:rsidR="00491B15" w:rsidRDefault="003C66BB">
      <w:pPr>
        <w:pStyle w:val="Code"/>
      </w:pPr>
      <w:r>
        <w:t xml:space="preserve">    </w:t>
      </w:r>
      <w:proofErr w:type="spellStart"/>
      <w:r>
        <w:t>imageBasic</w:t>
      </w:r>
      <w:proofErr w:type="spellEnd"/>
      <w:r>
        <w:t>(2),</w:t>
      </w:r>
    </w:p>
    <w:p w14:paraId="58C24F41" w14:textId="77777777" w:rsidR="00491B15" w:rsidRDefault="003C66BB">
      <w:pPr>
        <w:pStyle w:val="Code"/>
      </w:pPr>
      <w:r>
        <w:t xml:space="preserve">    </w:t>
      </w:r>
      <w:proofErr w:type="spellStart"/>
      <w:r>
        <w:t>imageRich</w:t>
      </w:r>
      <w:proofErr w:type="spellEnd"/>
      <w:r>
        <w:t>(3),</w:t>
      </w:r>
    </w:p>
    <w:p w14:paraId="31675B8A" w14:textId="77777777" w:rsidR="00491B15" w:rsidRDefault="003C66BB">
      <w:pPr>
        <w:pStyle w:val="Code"/>
      </w:pPr>
      <w:r>
        <w:t xml:space="preserve">    </w:t>
      </w:r>
      <w:proofErr w:type="spellStart"/>
      <w:r>
        <w:t>videoBasic</w:t>
      </w:r>
      <w:proofErr w:type="spellEnd"/>
      <w:r>
        <w:t>(4),</w:t>
      </w:r>
    </w:p>
    <w:p w14:paraId="652F7853" w14:textId="77777777" w:rsidR="00491B15" w:rsidRDefault="003C66BB">
      <w:pPr>
        <w:pStyle w:val="Code"/>
      </w:pPr>
      <w:r>
        <w:t xml:space="preserve">    </w:t>
      </w:r>
      <w:proofErr w:type="spellStart"/>
      <w:r>
        <w:t>videoRich</w:t>
      </w:r>
      <w:proofErr w:type="spellEnd"/>
      <w:r>
        <w:t>(5),</w:t>
      </w:r>
    </w:p>
    <w:p w14:paraId="6927F505" w14:textId="77777777" w:rsidR="00491B15" w:rsidRDefault="003C66BB">
      <w:pPr>
        <w:pStyle w:val="Code"/>
      </w:pPr>
      <w:r>
        <w:t xml:space="preserve">    </w:t>
      </w:r>
      <w:proofErr w:type="spellStart"/>
      <w:r>
        <w:t>megaPixel</w:t>
      </w:r>
      <w:proofErr w:type="spellEnd"/>
      <w:r>
        <w:t>(6),</w:t>
      </w:r>
    </w:p>
    <w:p w14:paraId="3CEFBE19" w14:textId="77777777" w:rsidR="00491B15" w:rsidRDefault="003C66BB">
      <w:pPr>
        <w:pStyle w:val="Code"/>
      </w:pPr>
      <w:r>
        <w:t xml:space="preserve">    </w:t>
      </w:r>
      <w:proofErr w:type="spellStart"/>
      <w:r>
        <w:t>contentBasic</w:t>
      </w:r>
      <w:proofErr w:type="spellEnd"/>
      <w:r>
        <w:t>(7),</w:t>
      </w:r>
    </w:p>
    <w:p w14:paraId="545C9388" w14:textId="77777777" w:rsidR="00491B15" w:rsidRDefault="003C66BB">
      <w:pPr>
        <w:pStyle w:val="Code"/>
      </w:pPr>
      <w:r>
        <w:t xml:space="preserve">    </w:t>
      </w:r>
      <w:proofErr w:type="spellStart"/>
      <w:r>
        <w:t>contentRich</w:t>
      </w:r>
      <w:proofErr w:type="spellEnd"/>
      <w:r>
        <w:t>(8)</w:t>
      </w:r>
    </w:p>
    <w:p w14:paraId="7E94A90F" w14:textId="77777777" w:rsidR="00491B15" w:rsidRDefault="003C66BB">
      <w:pPr>
        <w:pStyle w:val="Code"/>
      </w:pPr>
      <w:r>
        <w:t>}</w:t>
      </w:r>
    </w:p>
    <w:p w14:paraId="2826B0CB" w14:textId="77777777" w:rsidR="00491B15" w:rsidRDefault="00491B15">
      <w:pPr>
        <w:pStyle w:val="Code"/>
      </w:pPr>
    </w:p>
    <w:p w14:paraId="6F591776" w14:textId="77777777" w:rsidR="00491B15" w:rsidRDefault="003C66BB">
      <w:pPr>
        <w:pStyle w:val="Code"/>
      </w:pPr>
      <w:proofErr w:type="spellStart"/>
      <w:r>
        <w:t>MMSContentType</w:t>
      </w:r>
      <w:proofErr w:type="spellEnd"/>
      <w:r>
        <w:t xml:space="preserve"> ::= UTF8String</w:t>
      </w:r>
    </w:p>
    <w:p w14:paraId="47E60127" w14:textId="77777777" w:rsidR="00491B15" w:rsidRDefault="00491B15">
      <w:pPr>
        <w:pStyle w:val="Code"/>
      </w:pPr>
    </w:p>
    <w:p w14:paraId="5DC71599" w14:textId="77777777" w:rsidR="00491B15" w:rsidRDefault="003C66BB">
      <w:pPr>
        <w:pStyle w:val="Code"/>
      </w:pPr>
      <w:proofErr w:type="spellStart"/>
      <w:r>
        <w:t>MMSDeleteResponseStatus</w:t>
      </w:r>
      <w:proofErr w:type="spellEnd"/>
      <w:r>
        <w:t xml:space="preserve"> ::= ENUMERATED</w:t>
      </w:r>
    </w:p>
    <w:p w14:paraId="39948605" w14:textId="77777777" w:rsidR="00491B15" w:rsidRDefault="003C66BB">
      <w:pPr>
        <w:pStyle w:val="Code"/>
      </w:pPr>
      <w:r>
        <w:t>{</w:t>
      </w:r>
    </w:p>
    <w:p w14:paraId="11E635D3" w14:textId="77777777" w:rsidR="00491B15" w:rsidRDefault="003C66BB">
      <w:pPr>
        <w:pStyle w:val="Code"/>
      </w:pPr>
      <w:r>
        <w:t xml:space="preserve">    ok(1),</w:t>
      </w:r>
    </w:p>
    <w:p w14:paraId="47ABA87C" w14:textId="77777777" w:rsidR="00491B15" w:rsidRDefault="003C66BB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1F6B65CE" w14:textId="77777777" w:rsidR="00491B15" w:rsidRDefault="003C66BB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762D519F" w14:textId="77777777" w:rsidR="00491B15" w:rsidRDefault="003C66BB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43A12D09" w14:textId="77777777" w:rsidR="00491B15" w:rsidRDefault="003C66BB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194977E1" w14:textId="77777777" w:rsidR="00491B15" w:rsidRDefault="003C66BB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3288C2C3" w14:textId="77777777" w:rsidR="00491B15" w:rsidRDefault="003C66BB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43A48C61" w14:textId="77777777" w:rsidR="00491B15" w:rsidRDefault="003C66BB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1AAA4167" w14:textId="77777777" w:rsidR="00491B15" w:rsidRDefault="003C66BB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109BCFEE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4484AA30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3081CD47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7EACEE76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4B45249F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369AB610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68475688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13CF8DA1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1C791462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6C0FC499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33F608FC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00C37881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65F28EE1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2560396A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7787571E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1E262245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37FD7B05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12655360" w14:textId="77777777" w:rsidR="00491B15" w:rsidRDefault="003C66BB">
      <w:pPr>
        <w:pStyle w:val="Code"/>
      </w:pPr>
      <w:r>
        <w:t>}</w:t>
      </w:r>
    </w:p>
    <w:p w14:paraId="543C3435" w14:textId="77777777" w:rsidR="00491B15" w:rsidRDefault="00491B15">
      <w:pPr>
        <w:pStyle w:val="Code"/>
      </w:pPr>
    </w:p>
    <w:p w14:paraId="24ABC726" w14:textId="77777777" w:rsidR="00491B15" w:rsidRDefault="003C66BB">
      <w:pPr>
        <w:pStyle w:val="Code"/>
      </w:pPr>
      <w:proofErr w:type="spellStart"/>
      <w:r>
        <w:t>MMSDirection</w:t>
      </w:r>
      <w:proofErr w:type="spellEnd"/>
      <w:r>
        <w:t xml:space="preserve"> ::= ENUMERATED</w:t>
      </w:r>
    </w:p>
    <w:p w14:paraId="6D03B3E0" w14:textId="77777777" w:rsidR="00491B15" w:rsidRDefault="003C66BB">
      <w:pPr>
        <w:pStyle w:val="Code"/>
      </w:pPr>
      <w:r>
        <w:t>{</w:t>
      </w:r>
    </w:p>
    <w:p w14:paraId="4218859F" w14:textId="77777777" w:rsidR="00491B15" w:rsidRDefault="003C66BB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(0),</w:t>
      </w:r>
    </w:p>
    <w:p w14:paraId="41CAF84F" w14:textId="77777777" w:rsidR="00491B15" w:rsidRDefault="003C66BB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(1)</w:t>
      </w:r>
    </w:p>
    <w:p w14:paraId="22A4B67C" w14:textId="77777777" w:rsidR="00491B15" w:rsidRDefault="003C66BB">
      <w:pPr>
        <w:pStyle w:val="Code"/>
      </w:pPr>
      <w:r>
        <w:t>}</w:t>
      </w:r>
    </w:p>
    <w:p w14:paraId="23F966F9" w14:textId="77777777" w:rsidR="00491B15" w:rsidRDefault="00491B15">
      <w:pPr>
        <w:pStyle w:val="Code"/>
      </w:pPr>
    </w:p>
    <w:p w14:paraId="31F03394" w14:textId="77777777" w:rsidR="00491B15" w:rsidRDefault="003C66BB">
      <w:pPr>
        <w:pStyle w:val="Code"/>
      </w:pPr>
      <w:proofErr w:type="spellStart"/>
      <w:r>
        <w:t>MMSElementDescriptor</w:t>
      </w:r>
      <w:proofErr w:type="spellEnd"/>
      <w:r>
        <w:t xml:space="preserve"> ::= SEQUENCE</w:t>
      </w:r>
    </w:p>
    <w:p w14:paraId="66F7756D" w14:textId="77777777" w:rsidR="00491B15" w:rsidRDefault="003C66BB">
      <w:pPr>
        <w:pStyle w:val="Code"/>
      </w:pPr>
      <w:r>
        <w:t>{</w:t>
      </w:r>
    </w:p>
    <w:p w14:paraId="3E60CD6F" w14:textId="77777777" w:rsidR="00491B15" w:rsidRDefault="003C66BB">
      <w:pPr>
        <w:pStyle w:val="Code"/>
      </w:pPr>
      <w:r>
        <w:t xml:space="preserve">    reference [1] UTF8String,</w:t>
      </w:r>
    </w:p>
    <w:p w14:paraId="22B5F850" w14:textId="77777777" w:rsidR="00491B15" w:rsidRDefault="003C66BB">
      <w:pPr>
        <w:pStyle w:val="Code"/>
      </w:pPr>
      <w:r>
        <w:t xml:space="preserve">    parameter [2] UTF8String     OPTIONAL,</w:t>
      </w:r>
    </w:p>
    <w:p w14:paraId="3A03D880" w14:textId="77777777" w:rsidR="00491B15" w:rsidRDefault="003C66BB">
      <w:pPr>
        <w:pStyle w:val="Code"/>
      </w:pPr>
      <w:r>
        <w:t xml:space="preserve">    value     [3] UTF8String     OPTIONAL</w:t>
      </w:r>
    </w:p>
    <w:p w14:paraId="40956C42" w14:textId="77777777" w:rsidR="00491B15" w:rsidRDefault="003C66BB">
      <w:pPr>
        <w:pStyle w:val="Code"/>
      </w:pPr>
      <w:r>
        <w:t>}</w:t>
      </w:r>
    </w:p>
    <w:p w14:paraId="3F66FDF0" w14:textId="77777777" w:rsidR="00491B15" w:rsidRDefault="00491B15">
      <w:pPr>
        <w:pStyle w:val="Code"/>
      </w:pPr>
    </w:p>
    <w:p w14:paraId="6D28B17B" w14:textId="77777777" w:rsidR="00491B15" w:rsidRDefault="003C66BB">
      <w:pPr>
        <w:pStyle w:val="Code"/>
      </w:pPr>
      <w:proofErr w:type="spellStart"/>
      <w:r>
        <w:t>MMSExpiry</w:t>
      </w:r>
      <w:proofErr w:type="spellEnd"/>
      <w:r>
        <w:t xml:space="preserve"> ::= SEQUENCE</w:t>
      </w:r>
    </w:p>
    <w:p w14:paraId="4D2DBEF5" w14:textId="77777777" w:rsidR="00491B15" w:rsidRDefault="003C66BB">
      <w:pPr>
        <w:pStyle w:val="Code"/>
      </w:pPr>
      <w:r>
        <w:t>{</w:t>
      </w:r>
    </w:p>
    <w:p w14:paraId="6F039FD5" w14:textId="77777777" w:rsidR="00491B15" w:rsidRDefault="003C66BB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79179E9E" w14:textId="77777777" w:rsidR="00491B15" w:rsidRDefault="003C66BB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1A2D1780" w14:textId="77777777" w:rsidR="00491B15" w:rsidRDefault="003C66BB">
      <w:pPr>
        <w:pStyle w:val="Code"/>
      </w:pPr>
      <w:r>
        <w:t>}</w:t>
      </w:r>
    </w:p>
    <w:p w14:paraId="4EEB45F7" w14:textId="77777777" w:rsidR="00491B15" w:rsidRDefault="00491B15">
      <w:pPr>
        <w:pStyle w:val="Code"/>
      </w:pPr>
    </w:p>
    <w:p w14:paraId="32E804F9" w14:textId="77777777" w:rsidR="00491B15" w:rsidRDefault="003C66BB">
      <w:pPr>
        <w:pStyle w:val="Code"/>
      </w:pPr>
      <w:proofErr w:type="spellStart"/>
      <w:r>
        <w:t>MMFlags</w:t>
      </w:r>
      <w:proofErr w:type="spellEnd"/>
      <w:r>
        <w:t xml:space="preserve"> ::= SEQUENCE</w:t>
      </w:r>
    </w:p>
    <w:p w14:paraId="0A13A20C" w14:textId="77777777" w:rsidR="00491B15" w:rsidRDefault="003C66BB">
      <w:pPr>
        <w:pStyle w:val="Code"/>
      </w:pPr>
      <w:r>
        <w:t>{</w:t>
      </w:r>
    </w:p>
    <w:p w14:paraId="2E3C54D1" w14:textId="77777777" w:rsidR="00491B15" w:rsidRDefault="003C66BB">
      <w:pPr>
        <w:pStyle w:val="Code"/>
      </w:pPr>
      <w:r>
        <w:t xml:space="preserve">    length     [1] INTEGER,</w:t>
      </w:r>
    </w:p>
    <w:p w14:paraId="5B8EA114" w14:textId="77777777" w:rsidR="00491B15" w:rsidRDefault="003C66BB">
      <w:pPr>
        <w:pStyle w:val="Code"/>
      </w:pPr>
      <w:r>
        <w:t xml:space="preserve">    flag       [2] </w:t>
      </w:r>
      <w:proofErr w:type="spellStart"/>
      <w:r>
        <w:t>MMStateFlag</w:t>
      </w:r>
      <w:proofErr w:type="spellEnd"/>
      <w:r>
        <w:t>,</w:t>
      </w:r>
    </w:p>
    <w:p w14:paraId="09C65D3A" w14:textId="77777777" w:rsidR="00491B15" w:rsidRDefault="003C66BB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19F32F32" w14:textId="77777777" w:rsidR="00491B15" w:rsidRDefault="003C66BB">
      <w:pPr>
        <w:pStyle w:val="Code"/>
      </w:pPr>
      <w:r>
        <w:t>}</w:t>
      </w:r>
    </w:p>
    <w:p w14:paraId="216662B0" w14:textId="77777777" w:rsidR="00491B15" w:rsidRDefault="00491B15">
      <w:pPr>
        <w:pStyle w:val="Code"/>
      </w:pPr>
    </w:p>
    <w:p w14:paraId="6FE4C563" w14:textId="77777777" w:rsidR="00491B15" w:rsidRDefault="003C66BB">
      <w:pPr>
        <w:pStyle w:val="Code"/>
      </w:pPr>
      <w:proofErr w:type="spellStart"/>
      <w:r>
        <w:t>MMSMessageClass</w:t>
      </w:r>
      <w:proofErr w:type="spellEnd"/>
      <w:r>
        <w:t xml:space="preserve"> ::= ENUMERATED</w:t>
      </w:r>
    </w:p>
    <w:p w14:paraId="367563CC" w14:textId="77777777" w:rsidR="00491B15" w:rsidRDefault="003C66BB">
      <w:pPr>
        <w:pStyle w:val="Code"/>
      </w:pPr>
      <w:r>
        <w:t>{</w:t>
      </w:r>
    </w:p>
    <w:p w14:paraId="50825443" w14:textId="77777777" w:rsidR="00491B15" w:rsidRDefault="003C66BB">
      <w:pPr>
        <w:pStyle w:val="Code"/>
      </w:pPr>
      <w:r>
        <w:t xml:space="preserve">    personal(1),</w:t>
      </w:r>
    </w:p>
    <w:p w14:paraId="32E76F4C" w14:textId="77777777" w:rsidR="00491B15" w:rsidRDefault="003C66BB">
      <w:pPr>
        <w:pStyle w:val="Code"/>
      </w:pPr>
      <w:r>
        <w:t xml:space="preserve">    advertisement(2),</w:t>
      </w:r>
    </w:p>
    <w:p w14:paraId="73A59218" w14:textId="77777777" w:rsidR="00491B15" w:rsidRDefault="003C66BB">
      <w:pPr>
        <w:pStyle w:val="Code"/>
      </w:pPr>
      <w:r>
        <w:t xml:space="preserve">    informational(3),</w:t>
      </w:r>
    </w:p>
    <w:p w14:paraId="31E29A9B" w14:textId="77777777" w:rsidR="00491B15" w:rsidRDefault="003C66BB">
      <w:pPr>
        <w:pStyle w:val="Code"/>
      </w:pPr>
      <w:r>
        <w:t xml:space="preserve">    auto(4)</w:t>
      </w:r>
    </w:p>
    <w:p w14:paraId="5D51F7C3" w14:textId="77777777" w:rsidR="00491B15" w:rsidRDefault="003C66BB">
      <w:pPr>
        <w:pStyle w:val="Code"/>
      </w:pPr>
      <w:r>
        <w:t>}</w:t>
      </w:r>
    </w:p>
    <w:p w14:paraId="2C9ACA4F" w14:textId="77777777" w:rsidR="00491B15" w:rsidRDefault="00491B15">
      <w:pPr>
        <w:pStyle w:val="Code"/>
      </w:pPr>
    </w:p>
    <w:p w14:paraId="495003B4" w14:textId="77777777" w:rsidR="00491B15" w:rsidRDefault="003C66BB">
      <w:pPr>
        <w:pStyle w:val="Code"/>
      </w:pPr>
      <w:proofErr w:type="spellStart"/>
      <w:r>
        <w:t>MMSParty</w:t>
      </w:r>
      <w:proofErr w:type="spellEnd"/>
      <w:r>
        <w:t xml:space="preserve"> ::= SEQUENCE</w:t>
      </w:r>
    </w:p>
    <w:p w14:paraId="1DAAE36A" w14:textId="77777777" w:rsidR="00491B15" w:rsidRDefault="003C66BB">
      <w:pPr>
        <w:pStyle w:val="Code"/>
      </w:pPr>
      <w:r>
        <w:t>{</w:t>
      </w:r>
    </w:p>
    <w:p w14:paraId="3FE316E0" w14:textId="77777777" w:rsidR="00491B15" w:rsidRDefault="003C66BB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05F16027" w14:textId="77777777" w:rsidR="00491B15" w:rsidRDefault="003C66BB">
      <w:pPr>
        <w:pStyle w:val="Code"/>
      </w:pPr>
      <w:r>
        <w:t xml:space="preserve">    </w:t>
      </w:r>
      <w:proofErr w:type="spellStart"/>
      <w:r>
        <w:t>nonLocalID</w:t>
      </w:r>
      <w:proofErr w:type="spellEnd"/>
      <w:r>
        <w:t xml:space="preserve">  [2] </w:t>
      </w:r>
      <w:proofErr w:type="spellStart"/>
      <w:r>
        <w:t>NonLocalID</w:t>
      </w:r>
      <w:proofErr w:type="spellEnd"/>
    </w:p>
    <w:p w14:paraId="1802644E" w14:textId="77777777" w:rsidR="00491B15" w:rsidRDefault="003C66BB">
      <w:pPr>
        <w:pStyle w:val="Code"/>
      </w:pPr>
      <w:r>
        <w:t>}</w:t>
      </w:r>
    </w:p>
    <w:p w14:paraId="2ECEB74A" w14:textId="77777777" w:rsidR="00491B15" w:rsidRDefault="00491B15">
      <w:pPr>
        <w:pStyle w:val="Code"/>
      </w:pPr>
    </w:p>
    <w:p w14:paraId="4B5A5924" w14:textId="77777777" w:rsidR="00491B15" w:rsidRDefault="003C66BB">
      <w:pPr>
        <w:pStyle w:val="Code"/>
      </w:pPr>
      <w:proofErr w:type="spellStart"/>
      <w:r>
        <w:t>MMSPartyID</w:t>
      </w:r>
      <w:proofErr w:type="spellEnd"/>
      <w:r>
        <w:t xml:space="preserve"> ::= CHOICE</w:t>
      </w:r>
    </w:p>
    <w:p w14:paraId="641A89F3" w14:textId="77777777" w:rsidR="00491B15" w:rsidRDefault="003C66BB">
      <w:pPr>
        <w:pStyle w:val="Code"/>
      </w:pPr>
      <w:r>
        <w:t>{</w:t>
      </w:r>
    </w:p>
    <w:p w14:paraId="692B213E" w14:textId="77777777" w:rsidR="00491B15" w:rsidRDefault="003C66BB">
      <w:pPr>
        <w:pStyle w:val="Code"/>
      </w:pPr>
      <w:r>
        <w:t xml:space="preserve">    e164Number   [1] E164Number,</w:t>
      </w:r>
    </w:p>
    <w:p w14:paraId="36A72BEE" w14:textId="77777777" w:rsidR="00491B15" w:rsidRDefault="003C66BB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464D0C39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[3] IMSI,</w:t>
      </w:r>
    </w:p>
    <w:p w14:paraId="14DABA7B" w14:textId="77777777" w:rsidR="00491B15" w:rsidRDefault="003C66B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[4] IMPU,</w:t>
      </w:r>
    </w:p>
    <w:p w14:paraId="2630B702" w14:textId="77777777" w:rsidR="00491B15" w:rsidRDefault="003C66B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[5] IMPI,</w:t>
      </w:r>
    </w:p>
    <w:p w14:paraId="35E995A7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[6] SUPI,</w:t>
      </w:r>
    </w:p>
    <w:p w14:paraId="5D1EFDE9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[7] GPSI</w:t>
      </w:r>
    </w:p>
    <w:p w14:paraId="08FFB01C" w14:textId="77777777" w:rsidR="00491B15" w:rsidRDefault="003C66BB">
      <w:pPr>
        <w:pStyle w:val="Code"/>
      </w:pPr>
      <w:r>
        <w:t>}</w:t>
      </w:r>
    </w:p>
    <w:p w14:paraId="5413DB31" w14:textId="77777777" w:rsidR="00491B15" w:rsidRDefault="00491B15">
      <w:pPr>
        <w:pStyle w:val="Code"/>
      </w:pPr>
    </w:p>
    <w:p w14:paraId="18CCC969" w14:textId="77777777" w:rsidR="00491B15" w:rsidRDefault="003C66BB">
      <w:pPr>
        <w:pStyle w:val="Code"/>
      </w:pPr>
      <w:proofErr w:type="spellStart"/>
      <w:r>
        <w:t>MMSPeriodFormat</w:t>
      </w:r>
      <w:proofErr w:type="spellEnd"/>
      <w:r>
        <w:t xml:space="preserve"> ::= ENUMERATED</w:t>
      </w:r>
    </w:p>
    <w:p w14:paraId="0357761F" w14:textId="77777777" w:rsidR="00491B15" w:rsidRDefault="003C66BB">
      <w:pPr>
        <w:pStyle w:val="Code"/>
      </w:pPr>
      <w:r>
        <w:t>{</w:t>
      </w:r>
    </w:p>
    <w:p w14:paraId="4D5B46D9" w14:textId="77777777" w:rsidR="00491B15" w:rsidRDefault="003C66BB">
      <w:pPr>
        <w:pStyle w:val="Code"/>
      </w:pPr>
      <w:r>
        <w:t xml:space="preserve">    absolute(1),</w:t>
      </w:r>
    </w:p>
    <w:p w14:paraId="41B9C687" w14:textId="77777777" w:rsidR="00491B15" w:rsidRDefault="003C66BB">
      <w:pPr>
        <w:pStyle w:val="Code"/>
      </w:pPr>
      <w:r>
        <w:t xml:space="preserve">    relative(2)</w:t>
      </w:r>
    </w:p>
    <w:p w14:paraId="0F01FEC4" w14:textId="77777777" w:rsidR="00491B15" w:rsidRDefault="003C66BB">
      <w:pPr>
        <w:pStyle w:val="Code"/>
      </w:pPr>
      <w:r>
        <w:t>}</w:t>
      </w:r>
    </w:p>
    <w:p w14:paraId="5A9750E3" w14:textId="77777777" w:rsidR="00491B15" w:rsidRDefault="00491B15">
      <w:pPr>
        <w:pStyle w:val="Code"/>
      </w:pPr>
    </w:p>
    <w:p w14:paraId="7A06EA54" w14:textId="77777777" w:rsidR="00491B15" w:rsidRDefault="003C66BB">
      <w:pPr>
        <w:pStyle w:val="Code"/>
      </w:pPr>
      <w:proofErr w:type="spellStart"/>
      <w:r>
        <w:t>MMSPreviouslySent</w:t>
      </w:r>
      <w:proofErr w:type="spellEnd"/>
      <w:r>
        <w:t xml:space="preserve"> ::= SEQUENCE</w:t>
      </w:r>
    </w:p>
    <w:p w14:paraId="76589EDC" w14:textId="77777777" w:rsidR="00491B15" w:rsidRDefault="003C66BB">
      <w:pPr>
        <w:pStyle w:val="Code"/>
      </w:pPr>
      <w:r>
        <w:t>{</w:t>
      </w:r>
    </w:p>
    <w:p w14:paraId="40D351FC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05FD1854" w14:textId="77777777" w:rsidR="00491B15" w:rsidRDefault="003C66BB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   [2] INTEGER,</w:t>
      </w:r>
    </w:p>
    <w:p w14:paraId="599AF195" w14:textId="77777777" w:rsidR="00491B15" w:rsidRDefault="003C66BB">
      <w:pPr>
        <w:pStyle w:val="Code"/>
      </w:pPr>
      <w:r>
        <w:t xml:space="preserve">    </w:t>
      </w:r>
      <w:proofErr w:type="spellStart"/>
      <w:r>
        <w:t>previousSendDateTime</w:t>
      </w:r>
      <w:proofErr w:type="spellEnd"/>
      <w:r>
        <w:t xml:space="preserve">  [3] Timestamp</w:t>
      </w:r>
    </w:p>
    <w:p w14:paraId="2832BB45" w14:textId="77777777" w:rsidR="00491B15" w:rsidRDefault="003C66BB">
      <w:pPr>
        <w:pStyle w:val="Code"/>
      </w:pPr>
      <w:r>
        <w:lastRenderedPageBreak/>
        <w:t>}</w:t>
      </w:r>
    </w:p>
    <w:p w14:paraId="3D470D40" w14:textId="77777777" w:rsidR="00491B15" w:rsidRDefault="00491B15">
      <w:pPr>
        <w:pStyle w:val="Code"/>
      </w:pPr>
    </w:p>
    <w:p w14:paraId="69D41927" w14:textId="77777777" w:rsidR="00491B15" w:rsidRDefault="003C66BB">
      <w:pPr>
        <w:pStyle w:val="Code"/>
      </w:pPr>
      <w:proofErr w:type="spellStart"/>
      <w:r>
        <w:t>MMSPreviouslySentBy</w:t>
      </w:r>
      <w:proofErr w:type="spellEnd"/>
      <w:r>
        <w:t xml:space="preserve"> ::= SEQUENCE OF </w:t>
      </w:r>
      <w:proofErr w:type="spellStart"/>
      <w:r>
        <w:t>MMSPreviouslySent</w:t>
      </w:r>
      <w:proofErr w:type="spellEnd"/>
    </w:p>
    <w:p w14:paraId="08D5E342" w14:textId="77777777" w:rsidR="00491B15" w:rsidRDefault="00491B15">
      <w:pPr>
        <w:pStyle w:val="Code"/>
      </w:pPr>
    </w:p>
    <w:p w14:paraId="107C18A5" w14:textId="77777777" w:rsidR="00491B15" w:rsidRDefault="003C66BB">
      <w:pPr>
        <w:pStyle w:val="Code"/>
      </w:pPr>
      <w:proofErr w:type="spellStart"/>
      <w:r>
        <w:t>MMSPriority</w:t>
      </w:r>
      <w:proofErr w:type="spellEnd"/>
      <w:r>
        <w:t xml:space="preserve"> ::= ENUMERATED</w:t>
      </w:r>
    </w:p>
    <w:p w14:paraId="03CA383A" w14:textId="77777777" w:rsidR="00491B15" w:rsidRDefault="003C66BB">
      <w:pPr>
        <w:pStyle w:val="Code"/>
      </w:pPr>
      <w:r>
        <w:t>{</w:t>
      </w:r>
    </w:p>
    <w:p w14:paraId="7FDBCB14" w14:textId="77777777" w:rsidR="00491B15" w:rsidRDefault="003C66BB">
      <w:pPr>
        <w:pStyle w:val="Code"/>
      </w:pPr>
      <w:r>
        <w:t xml:space="preserve">    low(1),</w:t>
      </w:r>
    </w:p>
    <w:p w14:paraId="2E0ABF72" w14:textId="77777777" w:rsidR="00491B15" w:rsidRDefault="003C66BB">
      <w:pPr>
        <w:pStyle w:val="Code"/>
      </w:pPr>
      <w:r>
        <w:t xml:space="preserve">    normal(2),</w:t>
      </w:r>
    </w:p>
    <w:p w14:paraId="6D5F3195" w14:textId="77777777" w:rsidR="00491B15" w:rsidRDefault="003C66BB">
      <w:pPr>
        <w:pStyle w:val="Code"/>
      </w:pPr>
      <w:r>
        <w:t xml:space="preserve">    high(3)</w:t>
      </w:r>
    </w:p>
    <w:p w14:paraId="77FE11AB" w14:textId="77777777" w:rsidR="00491B15" w:rsidRDefault="003C66BB">
      <w:pPr>
        <w:pStyle w:val="Code"/>
      </w:pPr>
      <w:r>
        <w:t>}</w:t>
      </w:r>
    </w:p>
    <w:p w14:paraId="68F8C6BA" w14:textId="77777777" w:rsidR="00491B15" w:rsidRDefault="00491B15">
      <w:pPr>
        <w:pStyle w:val="Code"/>
      </w:pPr>
    </w:p>
    <w:p w14:paraId="2AECC648" w14:textId="77777777" w:rsidR="00491B15" w:rsidRDefault="003C66BB">
      <w:pPr>
        <w:pStyle w:val="Code"/>
      </w:pPr>
      <w:proofErr w:type="spellStart"/>
      <w:r>
        <w:t>MMSQuota</w:t>
      </w:r>
      <w:proofErr w:type="spellEnd"/>
      <w:r>
        <w:t xml:space="preserve"> ::= SEQUENCE</w:t>
      </w:r>
    </w:p>
    <w:p w14:paraId="587F8388" w14:textId="77777777" w:rsidR="00491B15" w:rsidRDefault="003C66BB">
      <w:pPr>
        <w:pStyle w:val="Code"/>
      </w:pPr>
      <w:r>
        <w:t>{</w:t>
      </w:r>
    </w:p>
    <w:p w14:paraId="2EE5EE45" w14:textId="77777777" w:rsidR="00491B15" w:rsidRDefault="003C66BB">
      <w:pPr>
        <w:pStyle w:val="Code"/>
      </w:pPr>
      <w:r>
        <w:t xml:space="preserve">    quota     [1] INTEGER,</w:t>
      </w:r>
    </w:p>
    <w:p w14:paraId="45F29C31" w14:textId="77777777" w:rsidR="00491B15" w:rsidRDefault="003C66BB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075ED673" w14:textId="77777777" w:rsidR="00491B15" w:rsidRDefault="003C66BB">
      <w:pPr>
        <w:pStyle w:val="Code"/>
      </w:pPr>
      <w:r>
        <w:t>}</w:t>
      </w:r>
    </w:p>
    <w:p w14:paraId="5C55BAAA" w14:textId="77777777" w:rsidR="00491B15" w:rsidRDefault="00491B15">
      <w:pPr>
        <w:pStyle w:val="Code"/>
      </w:pPr>
    </w:p>
    <w:p w14:paraId="5FE6F122" w14:textId="77777777" w:rsidR="00491B15" w:rsidRDefault="003C66BB">
      <w:pPr>
        <w:pStyle w:val="Code"/>
      </w:pPr>
      <w:proofErr w:type="spellStart"/>
      <w:r>
        <w:t>MMSQuotaUnit</w:t>
      </w:r>
      <w:proofErr w:type="spellEnd"/>
      <w:r>
        <w:t xml:space="preserve"> ::= ENUMERATED</w:t>
      </w:r>
    </w:p>
    <w:p w14:paraId="39BD9C57" w14:textId="77777777" w:rsidR="00491B15" w:rsidRDefault="003C66BB">
      <w:pPr>
        <w:pStyle w:val="Code"/>
      </w:pPr>
      <w:r>
        <w:t>{</w:t>
      </w:r>
    </w:p>
    <w:p w14:paraId="3A237A2A" w14:textId="77777777" w:rsidR="00491B15" w:rsidRDefault="003C66BB">
      <w:pPr>
        <w:pStyle w:val="Code"/>
      </w:pPr>
      <w:r>
        <w:t xml:space="preserve">    </w:t>
      </w:r>
      <w:proofErr w:type="spellStart"/>
      <w:r>
        <w:t>numMessages</w:t>
      </w:r>
      <w:proofErr w:type="spellEnd"/>
      <w:r>
        <w:t>(1),</w:t>
      </w:r>
    </w:p>
    <w:p w14:paraId="7E127ED0" w14:textId="77777777" w:rsidR="00491B15" w:rsidRDefault="003C66BB">
      <w:pPr>
        <w:pStyle w:val="Code"/>
      </w:pPr>
      <w:r>
        <w:t xml:space="preserve">    bytes(2)</w:t>
      </w:r>
    </w:p>
    <w:p w14:paraId="2697DE6F" w14:textId="77777777" w:rsidR="00491B15" w:rsidRDefault="003C66BB">
      <w:pPr>
        <w:pStyle w:val="Code"/>
      </w:pPr>
      <w:r>
        <w:t>}</w:t>
      </w:r>
    </w:p>
    <w:p w14:paraId="2B3D1F51" w14:textId="77777777" w:rsidR="00491B15" w:rsidRDefault="00491B15">
      <w:pPr>
        <w:pStyle w:val="Code"/>
      </w:pPr>
    </w:p>
    <w:p w14:paraId="62E73BD8" w14:textId="77777777" w:rsidR="00491B15" w:rsidRDefault="003C66BB">
      <w:pPr>
        <w:pStyle w:val="Code"/>
      </w:pPr>
      <w:proofErr w:type="spellStart"/>
      <w:r>
        <w:t>MMSReadStatus</w:t>
      </w:r>
      <w:proofErr w:type="spellEnd"/>
      <w:r>
        <w:t xml:space="preserve"> ::= ENUMERATED</w:t>
      </w:r>
    </w:p>
    <w:p w14:paraId="5BEFAA01" w14:textId="77777777" w:rsidR="00491B15" w:rsidRDefault="003C66BB">
      <w:pPr>
        <w:pStyle w:val="Code"/>
      </w:pPr>
      <w:r>
        <w:t>{</w:t>
      </w:r>
    </w:p>
    <w:p w14:paraId="1459CEB8" w14:textId="77777777" w:rsidR="00491B15" w:rsidRDefault="003C66BB">
      <w:pPr>
        <w:pStyle w:val="Code"/>
      </w:pPr>
      <w:r>
        <w:t xml:space="preserve">    read(1),</w:t>
      </w:r>
    </w:p>
    <w:p w14:paraId="545C20F7" w14:textId="77777777" w:rsidR="00491B15" w:rsidRDefault="003C66BB">
      <w:pPr>
        <w:pStyle w:val="Code"/>
      </w:pPr>
      <w:r>
        <w:t xml:space="preserve">    </w:t>
      </w:r>
      <w:proofErr w:type="spellStart"/>
      <w:r>
        <w:t>deletedWithoutBeingRead</w:t>
      </w:r>
      <w:proofErr w:type="spellEnd"/>
      <w:r>
        <w:t>(2)</w:t>
      </w:r>
    </w:p>
    <w:p w14:paraId="6D697F71" w14:textId="77777777" w:rsidR="00491B15" w:rsidRDefault="003C66BB">
      <w:pPr>
        <w:pStyle w:val="Code"/>
      </w:pPr>
      <w:r>
        <w:t>}</w:t>
      </w:r>
    </w:p>
    <w:p w14:paraId="034AF87B" w14:textId="77777777" w:rsidR="00491B15" w:rsidRDefault="00491B15">
      <w:pPr>
        <w:pStyle w:val="Code"/>
      </w:pPr>
    </w:p>
    <w:p w14:paraId="6E2B45D8" w14:textId="77777777" w:rsidR="00491B15" w:rsidRDefault="003C66BB">
      <w:pPr>
        <w:pStyle w:val="Code"/>
      </w:pPr>
      <w:proofErr w:type="spellStart"/>
      <w:r>
        <w:t>MMSReadStatusText</w:t>
      </w:r>
      <w:proofErr w:type="spellEnd"/>
      <w:r>
        <w:t xml:space="preserve"> ::= UTF8String</w:t>
      </w:r>
    </w:p>
    <w:p w14:paraId="0D237466" w14:textId="77777777" w:rsidR="00491B15" w:rsidRDefault="00491B15">
      <w:pPr>
        <w:pStyle w:val="Code"/>
      </w:pPr>
    </w:p>
    <w:p w14:paraId="24351A17" w14:textId="77777777" w:rsidR="00491B15" w:rsidRDefault="003C66BB">
      <w:pPr>
        <w:pStyle w:val="Code"/>
      </w:pPr>
      <w:proofErr w:type="spellStart"/>
      <w:r>
        <w:t>MMSReplyCharging</w:t>
      </w:r>
      <w:proofErr w:type="spellEnd"/>
      <w:r>
        <w:t xml:space="preserve"> ::= ENUMERATED</w:t>
      </w:r>
    </w:p>
    <w:p w14:paraId="24369E34" w14:textId="77777777" w:rsidR="00491B15" w:rsidRDefault="003C66BB">
      <w:pPr>
        <w:pStyle w:val="Code"/>
      </w:pPr>
      <w:r>
        <w:t>{</w:t>
      </w:r>
    </w:p>
    <w:p w14:paraId="5E5FED0E" w14:textId="77777777" w:rsidR="00491B15" w:rsidRDefault="003C66BB">
      <w:pPr>
        <w:pStyle w:val="Code"/>
      </w:pPr>
      <w:r>
        <w:t xml:space="preserve">    requested(0),</w:t>
      </w:r>
    </w:p>
    <w:p w14:paraId="21162CD2" w14:textId="77777777" w:rsidR="00491B15" w:rsidRDefault="003C66BB">
      <w:pPr>
        <w:pStyle w:val="Code"/>
      </w:pPr>
      <w:r>
        <w:t xml:space="preserve">    </w:t>
      </w:r>
      <w:proofErr w:type="spellStart"/>
      <w:r>
        <w:t>requestedTextOnly</w:t>
      </w:r>
      <w:proofErr w:type="spellEnd"/>
      <w:r>
        <w:t>(1),</w:t>
      </w:r>
    </w:p>
    <w:p w14:paraId="6AC23BFE" w14:textId="77777777" w:rsidR="00491B15" w:rsidRDefault="003C66BB">
      <w:pPr>
        <w:pStyle w:val="Code"/>
      </w:pPr>
      <w:r>
        <w:t xml:space="preserve">    accepted(2),</w:t>
      </w:r>
    </w:p>
    <w:p w14:paraId="388478F5" w14:textId="77777777" w:rsidR="00491B15" w:rsidRDefault="003C66BB">
      <w:pPr>
        <w:pStyle w:val="Code"/>
      </w:pPr>
      <w:r>
        <w:t xml:space="preserve">    </w:t>
      </w:r>
      <w:proofErr w:type="spellStart"/>
      <w:r>
        <w:t>acceptedTextOnly</w:t>
      </w:r>
      <w:proofErr w:type="spellEnd"/>
      <w:r>
        <w:t>(3)</w:t>
      </w:r>
    </w:p>
    <w:p w14:paraId="4D21283E" w14:textId="77777777" w:rsidR="00491B15" w:rsidRDefault="003C66BB">
      <w:pPr>
        <w:pStyle w:val="Code"/>
      </w:pPr>
      <w:r>
        <w:t>}</w:t>
      </w:r>
    </w:p>
    <w:p w14:paraId="0C11B92E" w14:textId="77777777" w:rsidR="00491B15" w:rsidRDefault="00491B15">
      <w:pPr>
        <w:pStyle w:val="Code"/>
      </w:pPr>
    </w:p>
    <w:p w14:paraId="1EF9C758" w14:textId="77777777" w:rsidR="00491B15" w:rsidRDefault="003C66BB">
      <w:pPr>
        <w:pStyle w:val="Code"/>
      </w:pPr>
      <w:proofErr w:type="spellStart"/>
      <w:r>
        <w:t>MMSResponseStatus</w:t>
      </w:r>
      <w:proofErr w:type="spellEnd"/>
      <w:r>
        <w:t xml:space="preserve"> ::= ENUMERATED</w:t>
      </w:r>
    </w:p>
    <w:p w14:paraId="6F614632" w14:textId="77777777" w:rsidR="00491B15" w:rsidRDefault="003C66BB">
      <w:pPr>
        <w:pStyle w:val="Code"/>
      </w:pPr>
      <w:r>
        <w:t>{</w:t>
      </w:r>
    </w:p>
    <w:p w14:paraId="01CED418" w14:textId="77777777" w:rsidR="00491B15" w:rsidRDefault="003C66BB">
      <w:pPr>
        <w:pStyle w:val="Code"/>
      </w:pPr>
      <w:r>
        <w:t xml:space="preserve">    ok(1),</w:t>
      </w:r>
    </w:p>
    <w:p w14:paraId="76AB4DCB" w14:textId="77777777" w:rsidR="00491B15" w:rsidRDefault="003C66BB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24D463FB" w14:textId="77777777" w:rsidR="00491B15" w:rsidRDefault="003C66BB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030C48B6" w14:textId="77777777" w:rsidR="00491B15" w:rsidRDefault="003C66BB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094E2E42" w14:textId="77777777" w:rsidR="00491B15" w:rsidRDefault="003C66BB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1751600A" w14:textId="77777777" w:rsidR="00491B15" w:rsidRDefault="003C66BB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27DE23BC" w14:textId="77777777" w:rsidR="00491B15" w:rsidRDefault="003C66BB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100DB22A" w14:textId="77777777" w:rsidR="00491B15" w:rsidRDefault="003C66BB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78789C54" w14:textId="77777777" w:rsidR="00491B15" w:rsidRDefault="003C66BB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46124B5F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46E25FB1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757DDD84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78A81772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6398726A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6A6A2C0A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06286C2E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57CACD71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1A3852C0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7DCB5C66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7DA4AE49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31BF22D4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0CA7DFAF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1F3CE6B0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7E6AA48F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5C37EBBF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685BEA82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29405B30" w14:textId="77777777" w:rsidR="00491B15" w:rsidRDefault="003C66BB">
      <w:pPr>
        <w:pStyle w:val="Code"/>
      </w:pPr>
      <w:r>
        <w:t>}</w:t>
      </w:r>
    </w:p>
    <w:p w14:paraId="24F711BD" w14:textId="77777777" w:rsidR="00491B15" w:rsidRDefault="00491B15">
      <w:pPr>
        <w:pStyle w:val="Code"/>
      </w:pPr>
    </w:p>
    <w:p w14:paraId="35703635" w14:textId="77777777" w:rsidR="00491B15" w:rsidRDefault="003C66BB">
      <w:pPr>
        <w:pStyle w:val="Code"/>
      </w:pPr>
      <w:proofErr w:type="spellStart"/>
      <w:r>
        <w:t>MMSRetrieveStatus</w:t>
      </w:r>
      <w:proofErr w:type="spellEnd"/>
      <w:r>
        <w:t xml:space="preserve"> ::= ENUMERATED</w:t>
      </w:r>
    </w:p>
    <w:p w14:paraId="2CDC7216" w14:textId="77777777" w:rsidR="00491B15" w:rsidRDefault="003C66BB">
      <w:pPr>
        <w:pStyle w:val="Code"/>
      </w:pPr>
      <w:r>
        <w:t>{</w:t>
      </w:r>
    </w:p>
    <w:p w14:paraId="20117FE0" w14:textId="77777777" w:rsidR="00491B15" w:rsidRDefault="003C66BB">
      <w:pPr>
        <w:pStyle w:val="Code"/>
      </w:pPr>
      <w:r>
        <w:lastRenderedPageBreak/>
        <w:t xml:space="preserve">    success(1),</w:t>
      </w:r>
    </w:p>
    <w:p w14:paraId="5A636B99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3323A167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(3),</w:t>
      </w:r>
    </w:p>
    <w:p w14:paraId="78F3B791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(4),</w:t>
      </w:r>
    </w:p>
    <w:p w14:paraId="38D63CFF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(5),</w:t>
      </w:r>
    </w:p>
    <w:p w14:paraId="0DEEDE47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(6),</w:t>
      </w:r>
    </w:p>
    <w:p w14:paraId="1FD202E4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56C5A80A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errorPermanentContentUnsupported</w:t>
      </w:r>
      <w:proofErr w:type="spellEnd"/>
      <w:r>
        <w:t>(8)</w:t>
      </w:r>
    </w:p>
    <w:p w14:paraId="77CC5ED9" w14:textId="77777777" w:rsidR="00491B15" w:rsidRDefault="003C66BB">
      <w:pPr>
        <w:pStyle w:val="Code"/>
      </w:pPr>
      <w:r>
        <w:t>}</w:t>
      </w:r>
    </w:p>
    <w:p w14:paraId="765F9527" w14:textId="77777777" w:rsidR="00491B15" w:rsidRDefault="00491B15">
      <w:pPr>
        <w:pStyle w:val="Code"/>
      </w:pPr>
    </w:p>
    <w:p w14:paraId="4BE9EFC7" w14:textId="77777777" w:rsidR="00491B15" w:rsidRDefault="003C66BB">
      <w:pPr>
        <w:pStyle w:val="Code"/>
      </w:pPr>
      <w:proofErr w:type="spellStart"/>
      <w:r>
        <w:t>MMSStoreStatus</w:t>
      </w:r>
      <w:proofErr w:type="spellEnd"/>
      <w:r>
        <w:t xml:space="preserve"> ::= ENUMERATED</w:t>
      </w:r>
    </w:p>
    <w:p w14:paraId="68A093CF" w14:textId="77777777" w:rsidR="00491B15" w:rsidRDefault="003C66BB">
      <w:pPr>
        <w:pStyle w:val="Code"/>
      </w:pPr>
      <w:r>
        <w:t>{</w:t>
      </w:r>
    </w:p>
    <w:p w14:paraId="73536954" w14:textId="77777777" w:rsidR="00491B15" w:rsidRDefault="003C66BB">
      <w:pPr>
        <w:pStyle w:val="Code"/>
      </w:pPr>
      <w:r>
        <w:t xml:space="preserve">    success(1),</w:t>
      </w:r>
    </w:p>
    <w:p w14:paraId="61FCA264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33EEBF4E" w14:textId="77777777" w:rsidR="00491B15" w:rsidRDefault="003C66BB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(3),</w:t>
      </w:r>
    </w:p>
    <w:p w14:paraId="692DD92B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(4),</w:t>
      </w:r>
    </w:p>
    <w:p w14:paraId="1EF12B8D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(5),</w:t>
      </w:r>
    </w:p>
    <w:p w14:paraId="25208D67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(6),</w:t>
      </w:r>
    </w:p>
    <w:p w14:paraId="6CDD5F57" w14:textId="77777777" w:rsidR="00491B15" w:rsidRDefault="003C66BB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039F6BEB" w14:textId="77777777" w:rsidR="00491B15" w:rsidRDefault="003C66BB">
      <w:pPr>
        <w:pStyle w:val="Code"/>
      </w:pPr>
      <w:r>
        <w:t xml:space="preserve">    </w:t>
      </w:r>
      <w:proofErr w:type="spellStart"/>
      <w:r>
        <w:t>errorMMBoxFull</w:t>
      </w:r>
      <w:proofErr w:type="spellEnd"/>
      <w:r>
        <w:t>(8)</w:t>
      </w:r>
    </w:p>
    <w:p w14:paraId="15FBCBA6" w14:textId="77777777" w:rsidR="00491B15" w:rsidRDefault="003C66BB">
      <w:pPr>
        <w:pStyle w:val="Code"/>
      </w:pPr>
      <w:r>
        <w:t>}</w:t>
      </w:r>
    </w:p>
    <w:p w14:paraId="77C05866" w14:textId="77777777" w:rsidR="00491B15" w:rsidRDefault="00491B15">
      <w:pPr>
        <w:pStyle w:val="Code"/>
      </w:pPr>
    </w:p>
    <w:p w14:paraId="290C2AA1" w14:textId="77777777" w:rsidR="00491B15" w:rsidRDefault="003C66BB">
      <w:pPr>
        <w:pStyle w:val="Code"/>
      </w:pPr>
      <w:proofErr w:type="spellStart"/>
      <w:r>
        <w:t>MMState</w:t>
      </w:r>
      <w:proofErr w:type="spellEnd"/>
      <w:r>
        <w:t xml:space="preserve"> ::= ENUMERATED</w:t>
      </w:r>
    </w:p>
    <w:p w14:paraId="52CC39C7" w14:textId="77777777" w:rsidR="00491B15" w:rsidRDefault="003C66BB">
      <w:pPr>
        <w:pStyle w:val="Code"/>
      </w:pPr>
      <w:r>
        <w:t>{</w:t>
      </w:r>
    </w:p>
    <w:p w14:paraId="7FD17895" w14:textId="77777777" w:rsidR="00491B15" w:rsidRDefault="003C66BB">
      <w:pPr>
        <w:pStyle w:val="Code"/>
      </w:pPr>
      <w:r>
        <w:t xml:space="preserve">    draft(1),</w:t>
      </w:r>
    </w:p>
    <w:p w14:paraId="220BDE8C" w14:textId="77777777" w:rsidR="00491B15" w:rsidRDefault="003C66BB">
      <w:pPr>
        <w:pStyle w:val="Code"/>
      </w:pPr>
      <w:r>
        <w:t xml:space="preserve">    sent(2),</w:t>
      </w:r>
    </w:p>
    <w:p w14:paraId="3C65626C" w14:textId="77777777" w:rsidR="00491B15" w:rsidRDefault="003C66BB">
      <w:pPr>
        <w:pStyle w:val="Code"/>
      </w:pPr>
      <w:r>
        <w:t xml:space="preserve">    new(3),</w:t>
      </w:r>
    </w:p>
    <w:p w14:paraId="187DA09A" w14:textId="77777777" w:rsidR="00491B15" w:rsidRDefault="003C66BB">
      <w:pPr>
        <w:pStyle w:val="Code"/>
      </w:pPr>
      <w:r>
        <w:t xml:space="preserve">    retrieved(4),</w:t>
      </w:r>
    </w:p>
    <w:p w14:paraId="268705D8" w14:textId="77777777" w:rsidR="00491B15" w:rsidRDefault="003C66BB">
      <w:pPr>
        <w:pStyle w:val="Code"/>
      </w:pPr>
      <w:r>
        <w:t xml:space="preserve">    forwarded(5)</w:t>
      </w:r>
    </w:p>
    <w:p w14:paraId="24F7F767" w14:textId="77777777" w:rsidR="00491B15" w:rsidRDefault="003C66BB">
      <w:pPr>
        <w:pStyle w:val="Code"/>
      </w:pPr>
      <w:r>
        <w:t>}</w:t>
      </w:r>
    </w:p>
    <w:p w14:paraId="57DAEC47" w14:textId="77777777" w:rsidR="00491B15" w:rsidRDefault="00491B15">
      <w:pPr>
        <w:pStyle w:val="Code"/>
      </w:pPr>
    </w:p>
    <w:p w14:paraId="04A75309" w14:textId="77777777" w:rsidR="00491B15" w:rsidRDefault="003C66BB">
      <w:pPr>
        <w:pStyle w:val="Code"/>
      </w:pPr>
      <w:proofErr w:type="spellStart"/>
      <w:r>
        <w:t>MMStateFlag</w:t>
      </w:r>
      <w:proofErr w:type="spellEnd"/>
      <w:r>
        <w:t xml:space="preserve"> ::= ENUMERATED</w:t>
      </w:r>
    </w:p>
    <w:p w14:paraId="222941AF" w14:textId="77777777" w:rsidR="00491B15" w:rsidRDefault="003C66BB">
      <w:pPr>
        <w:pStyle w:val="Code"/>
      </w:pPr>
      <w:r>
        <w:t>{</w:t>
      </w:r>
    </w:p>
    <w:p w14:paraId="23C9A002" w14:textId="77777777" w:rsidR="00491B15" w:rsidRDefault="003C66BB">
      <w:pPr>
        <w:pStyle w:val="Code"/>
      </w:pPr>
      <w:r>
        <w:t xml:space="preserve">    add(1),</w:t>
      </w:r>
    </w:p>
    <w:p w14:paraId="090C2081" w14:textId="77777777" w:rsidR="00491B15" w:rsidRDefault="003C66BB">
      <w:pPr>
        <w:pStyle w:val="Code"/>
      </w:pPr>
      <w:r>
        <w:t xml:space="preserve">    remove(2),</w:t>
      </w:r>
    </w:p>
    <w:p w14:paraId="3147BC0C" w14:textId="77777777" w:rsidR="00491B15" w:rsidRDefault="003C66BB">
      <w:pPr>
        <w:pStyle w:val="Code"/>
      </w:pPr>
      <w:r>
        <w:t xml:space="preserve">    filter(3)</w:t>
      </w:r>
    </w:p>
    <w:p w14:paraId="2805E144" w14:textId="77777777" w:rsidR="00491B15" w:rsidRDefault="003C66BB">
      <w:pPr>
        <w:pStyle w:val="Code"/>
      </w:pPr>
      <w:r>
        <w:t>}</w:t>
      </w:r>
    </w:p>
    <w:p w14:paraId="049FBD6E" w14:textId="77777777" w:rsidR="00491B15" w:rsidRDefault="00491B15">
      <w:pPr>
        <w:pStyle w:val="Code"/>
      </w:pPr>
    </w:p>
    <w:p w14:paraId="7F32E2A0" w14:textId="77777777" w:rsidR="00491B15" w:rsidRDefault="003C66BB">
      <w:pPr>
        <w:pStyle w:val="Code"/>
      </w:pPr>
      <w:proofErr w:type="spellStart"/>
      <w:r>
        <w:t>MMStatus</w:t>
      </w:r>
      <w:proofErr w:type="spellEnd"/>
      <w:r>
        <w:t xml:space="preserve"> ::= ENUMERATED</w:t>
      </w:r>
    </w:p>
    <w:p w14:paraId="5E2D00C5" w14:textId="77777777" w:rsidR="00491B15" w:rsidRDefault="003C66BB">
      <w:pPr>
        <w:pStyle w:val="Code"/>
      </w:pPr>
      <w:r>
        <w:t>{</w:t>
      </w:r>
    </w:p>
    <w:p w14:paraId="7F836E16" w14:textId="77777777" w:rsidR="00491B15" w:rsidRDefault="003C66BB">
      <w:pPr>
        <w:pStyle w:val="Code"/>
      </w:pPr>
      <w:r>
        <w:t xml:space="preserve">    expired(1),</w:t>
      </w:r>
    </w:p>
    <w:p w14:paraId="7023511A" w14:textId="77777777" w:rsidR="00491B15" w:rsidRDefault="003C66BB">
      <w:pPr>
        <w:pStyle w:val="Code"/>
      </w:pPr>
      <w:r>
        <w:t xml:space="preserve">    retrieved(2),</w:t>
      </w:r>
    </w:p>
    <w:p w14:paraId="15EB5041" w14:textId="77777777" w:rsidR="00491B15" w:rsidRDefault="003C66BB">
      <w:pPr>
        <w:pStyle w:val="Code"/>
      </w:pPr>
      <w:r>
        <w:t xml:space="preserve">    rejected(3),</w:t>
      </w:r>
    </w:p>
    <w:p w14:paraId="7F728030" w14:textId="77777777" w:rsidR="00491B15" w:rsidRDefault="003C66BB">
      <w:pPr>
        <w:pStyle w:val="Code"/>
      </w:pPr>
      <w:r>
        <w:t xml:space="preserve">    deferred(4),</w:t>
      </w:r>
    </w:p>
    <w:p w14:paraId="66ACA294" w14:textId="77777777" w:rsidR="00491B15" w:rsidRDefault="003C66BB">
      <w:pPr>
        <w:pStyle w:val="Code"/>
      </w:pPr>
      <w:r>
        <w:t xml:space="preserve">    unrecognized(5),</w:t>
      </w:r>
    </w:p>
    <w:p w14:paraId="07E5EC66" w14:textId="77777777" w:rsidR="00491B15" w:rsidRDefault="003C66BB">
      <w:pPr>
        <w:pStyle w:val="Code"/>
      </w:pPr>
      <w:r>
        <w:t xml:space="preserve">    indeterminate(6),</w:t>
      </w:r>
    </w:p>
    <w:p w14:paraId="1AAAB65C" w14:textId="77777777" w:rsidR="00491B15" w:rsidRDefault="003C66BB">
      <w:pPr>
        <w:pStyle w:val="Code"/>
      </w:pPr>
      <w:r>
        <w:t xml:space="preserve">    forwarded(7),</w:t>
      </w:r>
    </w:p>
    <w:p w14:paraId="2222AED5" w14:textId="77777777" w:rsidR="00491B15" w:rsidRDefault="003C66BB">
      <w:pPr>
        <w:pStyle w:val="Code"/>
      </w:pPr>
      <w:r>
        <w:t xml:space="preserve">    unreachable(8)</w:t>
      </w:r>
    </w:p>
    <w:p w14:paraId="2799D8D4" w14:textId="77777777" w:rsidR="00491B15" w:rsidRDefault="003C66BB">
      <w:pPr>
        <w:pStyle w:val="Code"/>
      </w:pPr>
      <w:r>
        <w:t>}</w:t>
      </w:r>
    </w:p>
    <w:p w14:paraId="54200060" w14:textId="77777777" w:rsidR="00491B15" w:rsidRDefault="00491B15">
      <w:pPr>
        <w:pStyle w:val="Code"/>
      </w:pPr>
    </w:p>
    <w:p w14:paraId="6ABB4807" w14:textId="77777777" w:rsidR="00491B15" w:rsidRDefault="003C66BB">
      <w:pPr>
        <w:pStyle w:val="Code"/>
      </w:pPr>
      <w:proofErr w:type="spellStart"/>
      <w:r>
        <w:t>MMStatusExtension</w:t>
      </w:r>
      <w:proofErr w:type="spellEnd"/>
      <w:r>
        <w:t xml:space="preserve"> ::= ENUMERATED</w:t>
      </w:r>
    </w:p>
    <w:p w14:paraId="2DC716A0" w14:textId="77777777" w:rsidR="00491B15" w:rsidRDefault="003C66BB">
      <w:pPr>
        <w:pStyle w:val="Code"/>
      </w:pPr>
      <w:r>
        <w:t>{</w:t>
      </w:r>
    </w:p>
    <w:p w14:paraId="49BBC90C" w14:textId="77777777" w:rsidR="00491B15" w:rsidRDefault="003C66BB">
      <w:pPr>
        <w:pStyle w:val="Code"/>
      </w:pPr>
      <w:r>
        <w:t xml:space="preserve">    </w:t>
      </w:r>
      <w:proofErr w:type="spellStart"/>
      <w:r>
        <w:t>rejectionByMMSRecipient</w:t>
      </w:r>
      <w:proofErr w:type="spellEnd"/>
      <w:r>
        <w:t>(0),</w:t>
      </w:r>
    </w:p>
    <w:p w14:paraId="441CB1CB" w14:textId="77777777" w:rsidR="00491B15" w:rsidRDefault="003C66BB">
      <w:pPr>
        <w:pStyle w:val="Code"/>
      </w:pPr>
      <w:r>
        <w:t xml:space="preserve">    </w:t>
      </w:r>
      <w:proofErr w:type="spellStart"/>
      <w:r>
        <w:t>rejectionByOtherRS</w:t>
      </w:r>
      <w:proofErr w:type="spellEnd"/>
      <w:r>
        <w:t>(1)</w:t>
      </w:r>
    </w:p>
    <w:p w14:paraId="1BDD89D2" w14:textId="77777777" w:rsidR="00491B15" w:rsidRDefault="003C66BB">
      <w:pPr>
        <w:pStyle w:val="Code"/>
      </w:pPr>
      <w:r>
        <w:t>}</w:t>
      </w:r>
    </w:p>
    <w:p w14:paraId="1CFD054C" w14:textId="77777777" w:rsidR="00491B15" w:rsidRDefault="00491B15">
      <w:pPr>
        <w:pStyle w:val="Code"/>
      </w:pPr>
    </w:p>
    <w:p w14:paraId="31C0FD71" w14:textId="77777777" w:rsidR="00491B15" w:rsidRDefault="003C66BB">
      <w:pPr>
        <w:pStyle w:val="Code"/>
      </w:pPr>
      <w:proofErr w:type="spellStart"/>
      <w:r>
        <w:t>MMStatusText</w:t>
      </w:r>
      <w:proofErr w:type="spellEnd"/>
      <w:r>
        <w:t xml:space="preserve"> ::= UTF8String</w:t>
      </w:r>
    </w:p>
    <w:p w14:paraId="53C7A0CE" w14:textId="77777777" w:rsidR="00491B15" w:rsidRDefault="00491B15">
      <w:pPr>
        <w:pStyle w:val="Code"/>
      </w:pPr>
    </w:p>
    <w:p w14:paraId="2C70E6FD" w14:textId="77777777" w:rsidR="00491B15" w:rsidRDefault="003C66BB">
      <w:pPr>
        <w:pStyle w:val="Code"/>
      </w:pPr>
      <w:proofErr w:type="spellStart"/>
      <w:r>
        <w:t>MMSSubject</w:t>
      </w:r>
      <w:proofErr w:type="spellEnd"/>
      <w:r>
        <w:t xml:space="preserve"> ::= UTF8String</w:t>
      </w:r>
    </w:p>
    <w:p w14:paraId="025A3DD3" w14:textId="77777777" w:rsidR="00491B15" w:rsidRDefault="00491B15">
      <w:pPr>
        <w:pStyle w:val="Code"/>
      </w:pPr>
    </w:p>
    <w:p w14:paraId="5B0266D2" w14:textId="77777777" w:rsidR="00491B15" w:rsidRDefault="003C66BB">
      <w:pPr>
        <w:pStyle w:val="Code"/>
      </w:pPr>
      <w:proofErr w:type="spellStart"/>
      <w:r>
        <w:t>MMSVersion</w:t>
      </w:r>
      <w:proofErr w:type="spellEnd"/>
      <w:r>
        <w:t xml:space="preserve"> ::= SEQUENCE</w:t>
      </w:r>
    </w:p>
    <w:p w14:paraId="062F75B7" w14:textId="77777777" w:rsidR="00491B15" w:rsidRDefault="003C66BB">
      <w:pPr>
        <w:pStyle w:val="Code"/>
      </w:pPr>
      <w:r>
        <w:t>{</w:t>
      </w:r>
    </w:p>
    <w:p w14:paraId="65C3956A" w14:textId="77777777" w:rsidR="00491B15" w:rsidRDefault="003C66BB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1B47FC98" w14:textId="77777777" w:rsidR="00491B15" w:rsidRDefault="003C66BB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33B21B13" w14:textId="77777777" w:rsidR="00491B15" w:rsidRDefault="003C66BB">
      <w:pPr>
        <w:pStyle w:val="Code"/>
      </w:pPr>
      <w:r>
        <w:t>}</w:t>
      </w:r>
    </w:p>
    <w:p w14:paraId="52C58929" w14:textId="77777777" w:rsidR="00491B15" w:rsidRDefault="00491B15">
      <w:pPr>
        <w:pStyle w:val="Code"/>
      </w:pPr>
    </w:p>
    <w:p w14:paraId="7F2BBAE3" w14:textId="77777777" w:rsidR="00491B15" w:rsidRDefault="003C66BB">
      <w:pPr>
        <w:pStyle w:val="CodeHeader"/>
      </w:pPr>
      <w:r>
        <w:t>-- ==================</w:t>
      </w:r>
    </w:p>
    <w:p w14:paraId="4BADA43B" w14:textId="77777777" w:rsidR="00491B15" w:rsidRDefault="003C66BB">
      <w:pPr>
        <w:pStyle w:val="CodeHeader"/>
      </w:pPr>
      <w:r>
        <w:t>-- 5G PTC definitions</w:t>
      </w:r>
    </w:p>
    <w:p w14:paraId="5F823862" w14:textId="77777777" w:rsidR="00491B15" w:rsidRDefault="003C66BB">
      <w:pPr>
        <w:pStyle w:val="Code"/>
      </w:pPr>
      <w:r>
        <w:t>-- ==================</w:t>
      </w:r>
    </w:p>
    <w:p w14:paraId="21B9F659" w14:textId="77777777" w:rsidR="00491B15" w:rsidRDefault="00491B15">
      <w:pPr>
        <w:pStyle w:val="Code"/>
      </w:pPr>
    </w:p>
    <w:p w14:paraId="762C79A3" w14:textId="77777777" w:rsidR="00491B15" w:rsidRDefault="003C66BB">
      <w:pPr>
        <w:pStyle w:val="Code"/>
      </w:pPr>
      <w:proofErr w:type="spellStart"/>
      <w:r>
        <w:t>PTCRegistration</w:t>
      </w:r>
      <w:proofErr w:type="spellEnd"/>
      <w:r>
        <w:t xml:space="preserve">  ::= SEQUENCE</w:t>
      </w:r>
    </w:p>
    <w:p w14:paraId="23436318" w14:textId="77777777" w:rsidR="00491B15" w:rsidRDefault="003C66BB">
      <w:pPr>
        <w:pStyle w:val="Code"/>
      </w:pPr>
      <w:r>
        <w:lastRenderedPageBreak/>
        <w:t>{</w:t>
      </w:r>
    </w:p>
    <w:p w14:paraId="6B3D5360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AB48AE7" w14:textId="77777777" w:rsidR="00491B15" w:rsidRDefault="003C66B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6B4191AA" w14:textId="77777777" w:rsidR="00491B15" w:rsidRDefault="003C66BB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   [3] </w:t>
      </w:r>
      <w:proofErr w:type="spellStart"/>
      <w:r>
        <w:t>PTCRegistrationRequest</w:t>
      </w:r>
      <w:proofErr w:type="spellEnd"/>
      <w:r>
        <w:t>,</w:t>
      </w:r>
    </w:p>
    <w:p w14:paraId="4D7E071D" w14:textId="77777777" w:rsidR="00491B15" w:rsidRDefault="003C66BB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   [4] </w:t>
      </w:r>
      <w:proofErr w:type="spellStart"/>
      <w:r>
        <w:t>PTCRegistrationOutcome</w:t>
      </w:r>
      <w:proofErr w:type="spellEnd"/>
    </w:p>
    <w:p w14:paraId="76E3D426" w14:textId="77777777" w:rsidR="00491B15" w:rsidRDefault="003C66BB">
      <w:pPr>
        <w:pStyle w:val="Code"/>
      </w:pPr>
      <w:r>
        <w:t>}</w:t>
      </w:r>
    </w:p>
    <w:p w14:paraId="1D4EB63C" w14:textId="77777777" w:rsidR="00491B15" w:rsidRDefault="00491B15">
      <w:pPr>
        <w:pStyle w:val="Code"/>
      </w:pPr>
    </w:p>
    <w:p w14:paraId="6FB1DC28" w14:textId="77777777" w:rsidR="00491B15" w:rsidRDefault="003C66BB">
      <w:pPr>
        <w:pStyle w:val="Code"/>
      </w:pPr>
      <w:proofErr w:type="spellStart"/>
      <w:r>
        <w:t>PTCSessionInitiation</w:t>
      </w:r>
      <w:proofErr w:type="spellEnd"/>
      <w:r>
        <w:t xml:space="preserve">  ::= SEQUENCE</w:t>
      </w:r>
    </w:p>
    <w:p w14:paraId="1557EBDC" w14:textId="77777777" w:rsidR="00491B15" w:rsidRDefault="003C66BB">
      <w:pPr>
        <w:pStyle w:val="Code"/>
      </w:pPr>
      <w:r>
        <w:t>{</w:t>
      </w:r>
    </w:p>
    <w:p w14:paraId="69001E2D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4929A96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47413818" w14:textId="77777777" w:rsidR="00491B15" w:rsidRDefault="003C66B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2C11D520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4329EF63" w14:textId="77777777" w:rsidR="00491B15" w:rsidRDefault="003C66B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3AD17CBC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1AB14FC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6B50D578" w14:textId="77777777" w:rsidR="00491B15" w:rsidRDefault="003C66BB">
      <w:pPr>
        <w:pStyle w:val="Code"/>
      </w:pPr>
      <w:r>
        <w:t xml:space="preserve">    location                      [8] Location OPTIONAL,</w:t>
      </w:r>
    </w:p>
    <w:p w14:paraId="171A5934" w14:textId="77777777" w:rsidR="00491B15" w:rsidRDefault="003C66B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OPTIONAL,</w:t>
      </w:r>
    </w:p>
    <w:p w14:paraId="68DCD610" w14:textId="77777777" w:rsidR="00491B15" w:rsidRDefault="003C66B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[10] </w:t>
      </w:r>
      <w:proofErr w:type="spellStart"/>
      <w:r>
        <w:t>PTCTargetInformation</w:t>
      </w:r>
      <w:proofErr w:type="spellEnd"/>
      <w:r>
        <w:t xml:space="preserve"> OPTIONAL</w:t>
      </w:r>
    </w:p>
    <w:p w14:paraId="7B0D0A29" w14:textId="77777777" w:rsidR="00491B15" w:rsidRDefault="003C66BB">
      <w:pPr>
        <w:pStyle w:val="Code"/>
      </w:pPr>
      <w:r>
        <w:t>}</w:t>
      </w:r>
    </w:p>
    <w:p w14:paraId="3E4BCBBE" w14:textId="77777777" w:rsidR="00491B15" w:rsidRDefault="00491B15">
      <w:pPr>
        <w:pStyle w:val="Code"/>
      </w:pPr>
    </w:p>
    <w:p w14:paraId="7CD413CF" w14:textId="77777777" w:rsidR="00491B15" w:rsidRDefault="003C66BB">
      <w:pPr>
        <w:pStyle w:val="Code"/>
      </w:pPr>
      <w:proofErr w:type="spellStart"/>
      <w:r>
        <w:t>PTCSessionAbandon</w:t>
      </w:r>
      <w:proofErr w:type="spellEnd"/>
      <w:r>
        <w:t xml:space="preserve">  ::= SEQUENCE</w:t>
      </w:r>
    </w:p>
    <w:p w14:paraId="6F08D998" w14:textId="77777777" w:rsidR="00491B15" w:rsidRDefault="003C66BB">
      <w:pPr>
        <w:pStyle w:val="Code"/>
      </w:pPr>
      <w:r>
        <w:t>{</w:t>
      </w:r>
    </w:p>
    <w:p w14:paraId="41907D8D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F2D6243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B1F8E96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34AE0010" w14:textId="77777777" w:rsidR="00491B15" w:rsidRDefault="003C66BB">
      <w:pPr>
        <w:pStyle w:val="Code"/>
      </w:pPr>
      <w:r>
        <w:t xml:space="preserve">    location                      [4] Location OPTIONAL,</w:t>
      </w:r>
    </w:p>
    <w:p w14:paraId="12452B20" w14:textId="77777777" w:rsidR="00491B15" w:rsidRDefault="003C66BB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   [5] INTEGER</w:t>
      </w:r>
    </w:p>
    <w:p w14:paraId="02941EC7" w14:textId="77777777" w:rsidR="00491B15" w:rsidRDefault="003C66BB">
      <w:pPr>
        <w:pStyle w:val="Code"/>
      </w:pPr>
      <w:r>
        <w:t>}</w:t>
      </w:r>
    </w:p>
    <w:p w14:paraId="076D7BF5" w14:textId="77777777" w:rsidR="00491B15" w:rsidRDefault="00491B15">
      <w:pPr>
        <w:pStyle w:val="Code"/>
      </w:pPr>
    </w:p>
    <w:p w14:paraId="0E391A4F" w14:textId="77777777" w:rsidR="00491B15" w:rsidRDefault="003C66BB">
      <w:pPr>
        <w:pStyle w:val="Code"/>
      </w:pPr>
      <w:proofErr w:type="spellStart"/>
      <w:r>
        <w:t>PTCSessionStart</w:t>
      </w:r>
      <w:proofErr w:type="spellEnd"/>
      <w:r>
        <w:t xml:space="preserve">  ::= SEQUENCE</w:t>
      </w:r>
    </w:p>
    <w:p w14:paraId="3FB30AED" w14:textId="77777777" w:rsidR="00491B15" w:rsidRDefault="003C66BB">
      <w:pPr>
        <w:pStyle w:val="Code"/>
      </w:pPr>
      <w:r>
        <w:t>{</w:t>
      </w:r>
    </w:p>
    <w:p w14:paraId="52B70691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283D060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5DDDBB4" w14:textId="77777777" w:rsidR="00491B15" w:rsidRDefault="003C66B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4B424049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47A91DB1" w14:textId="77777777" w:rsidR="00491B15" w:rsidRDefault="003C66B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3DE4DBBA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FCE52E7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794F23B5" w14:textId="77777777" w:rsidR="00491B15" w:rsidRDefault="003C66BB">
      <w:pPr>
        <w:pStyle w:val="Code"/>
      </w:pPr>
      <w:r>
        <w:t xml:space="preserve">    location                      [8] Location OPTIONAL,</w:t>
      </w:r>
    </w:p>
    <w:p w14:paraId="6C19D501" w14:textId="77777777" w:rsidR="00491B15" w:rsidRDefault="003C66B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[9] </w:t>
      </w:r>
      <w:proofErr w:type="spellStart"/>
      <w:r>
        <w:t>PTCTargetInformation</w:t>
      </w:r>
      <w:proofErr w:type="spellEnd"/>
      <w:r>
        <w:t xml:space="preserve"> OPTIONAL,</w:t>
      </w:r>
    </w:p>
    <w:p w14:paraId="360D8A1D" w14:textId="77777777" w:rsidR="00491B15" w:rsidRDefault="003C66B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[10] UTF8String OPTIONAL</w:t>
      </w:r>
    </w:p>
    <w:p w14:paraId="40785307" w14:textId="77777777" w:rsidR="00491B15" w:rsidRDefault="003C66BB">
      <w:pPr>
        <w:pStyle w:val="Code"/>
      </w:pPr>
      <w:r>
        <w:t>}</w:t>
      </w:r>
    </w:p>
    <w:p w14:paraId="6315FADF" w14:textId="77777777" w:rsidR="00491B15" w:rsidRDefault="00491B15">
      <w:pPr>
        <w:pStyle w:val="Code"/>
      </w:pPr>
    </w:p>
    <w:p w14:paraId="5D463A37" w14:textId="77777777" w:rsidR="00491B15" w:rsidRDefault="003C66BB">
      <w:pPr>
        <w:pStyle w:val="Code"/>
      </w:pPr>
      <w:proofErr w:type="spellStart"/>
      <w:r>
        <w:t>PTCSessionEnd</w:t>
      </w:r>
      <w:proofErr w:type="spellEnd"/>
      <w:r>
        <w:t xml:space="preserve">  ::= SEQUENCE</w:t>
      </w:r>
    </w:p>
    <w:p w14:paraId="6A343DD3" w14:textId="77777777" w:rsidR="00491B15" w:rsidRDefault="003C66BB">
      <w:pPr>
        <w:pStyle w:val="Code"/>
      </w:pPr>
      <w:r>
        <w:t>{</w:t>
      </w:r>
    </w:p>
    <w:p w14:paraId="7134AC6E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0CC7DD91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A8BC2D7" w14:textId="77777777" w:rsidR="00491B15" w:rsidRDefault="003C66B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0EBE90AB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3FC0AC70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DA426FE" w14:textId="77777777" w:rsidR="00491B15" w:rsidRDefault="003C66BB">
      <w:pPr>
        <w:pStyle w:val="Code"/>
      </w:pPr>
      <w:r>
        <w:t xml:space="preserve">    location                      [6] Location OPTIONAL,</w:t>
      </w:r>
    </w:p>
    <w:p w14:paraId="7D78C419" w14:textId="77777777" w:rsidR="00491B15" w:rsidRDefault="003C66BB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   [7] </w:t>
      </w:r>
      <w:proofErr w:type="spellStart"/>
      <w:r>
        <w:t>PTCSessionEndCause</w:t>
      </w:r>
      <w:proofErr w:type="spellEnd"/>
    </w:p>
    <w:p w14:paraId="1D07ED84" w14:textId="77777777" w:rsidR="00491B15" w:rsidRDefault="003C66BB">
      <w:pPr>
        <w:pStyle w:val="Code"/>
      </w:pPr>
      <w:r>
        <w:t>}</w:t>
      </w:r>
    </w:p>
    <w:p w14:paraId="542FB34C" w14:textId="77777777" w:rsidR="00491B15" w:rsidRDefault="00491B15">
      <w:pPr>
        <w:pStyle w:val="Code"/>
      </w:pPr>
    </w:p>
    <w:p w14:paraId="44FE5C5A" w14:textId="77777777" w:rsidR="00491B15" w:rsidRDefault="003C66BB">
      <w:pPr>
        <w:pStyle w:val="Code"/>
      </w:pPr>
      <w:proofErr w:type="spellStart"/>
      <w:r>
        <w:t>PTCStartOfInterception</w:t>
      </w:r>
      <w:proofErr w:type="spellEnd"/>
      <w:r>
        <w:t xml:space="preserve">  ::= SEQUENCE</w:t>
      </w:r>
    </w:p>
    <w:p w14:paraId="6D29B831" w14:textId="77777777" w:rsidR="00491B15" w:rsidRDefault="003C66BB">
      <w:pPr>
        <w:pStyle w:val="Code"/>
      </w:pPr>
      <w:r>
        <w:t>{</w:t>
      </w:r>
    </w:p>
    <w:p w14:paraId="748C2549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F7F5A87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13C0D45F" w14:textId="77777777" w:rsidR="00491B15" w:rsidRDefault="003C66BB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   [3] </w:t>
      </w:r>
      <w:proofErr w:type="spellStart"/>
      <w:r>
        <w:t>PTCSessionInfo</w:t>
      </w:r>
      <w:proofErr w:type="spellEnd"/>
      <w:r>
        <w:t xml:space="preserve"> OPTIONAL,</w:t>
      </w:r>
    </w:p>
    <w:p w14:paraId="67A0067E" w14:textId="77777777" w:rsidR="00491B15" w:rsidRDefault="003C66B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[4] </w:t>
      </w:r>
      <w:proofErr w:type="spellStart"/>
      <w:r>
        <w:t>PTCTargetInformation</w:t>
      </w:r>
      <w:proofErr w:type="spellEnd"/>
      <w:r>
        <w:t>,</w:t>
      </w:r>
    </w:p>
    <w:p w14:paraId="012602A5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[5] </w:t>
      </w:r>
      <w:proofErr w:type="spellStart"/>
      <w:r>
        <w:t>PTCSessionInfo</w:t>
      </w:r>
      <w:proofErr w:type="spellEnd"/>
      <w:r>
        <w:t xml:space="preserve"> OPTIONAL,</w:t>
      </w:r>
    </w:p>
    <w:p w14:paraId="2A401284" w14:textId="77777777" w:rsidR="00491B15" w:rsidRDefault="003C66B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7713099F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06522E5" w14:textId="77777777" w:rsidR="00491B15" w:rsidRDefault="003C66B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[8] BOOLEAN OPTIONAL,</w:t>
      </w:r>
    </w:p>
    <w:p w14:paraId="32F86C4E" w14:textId="77777777" w:rsidR="00491B15" w:rsidRDefault="003C66B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</w:t>
      </w:r>
    </w:p>
    <w:p w14:paraId="7F5FC041" w14:textId="77777777" w:rsidR="00491B15" w:rsidRDefault="003C66BB">
      <w:pPr>
        <w:pStyle w:val="Code"/>
      </w:pPr>
      <w:r>
        <w:t>}</w:t>
      </w:r>
    </w:p>
    <w:p w14:paraId="175F683D" w14:textId="77777777" w:rsidR="00491B15" w:rsidRDefault="00491B15">
      <w:pPr>
        <w:pStyle w:val="Code"/>
      </w:pPr>
    </w:p>
    <w:p w14:paraId="422EB1EB" w14:textId="77777777" w:rsidR="00491B15" w:rsidRDefault="003C66BB">
      <w:pPr>
        <w:pStyle w:val="Code"/>
      </w:pPr>
      <w:proofErr w:type="spellStart"/>
      <w:r>
        <w:t>PTCPreEstablishedSession</w:t>
      </w:r>
      <w:proofErr w:type="spellEnd"/>
      <w:r>
        <w:t xml:space="preserve">  ::= SEQUENCE</w:t>
      </w:r>
    </w:p>
    <w:p w14:paraId="146C6256" w14:textId="77777777" w:rsidR="00491B15" w:rsidRDefault="003C66BB">
      <w:pPr>
        <w:pStyle w:val="Code"/>
      </w:pPr>
      <w:r>
        <w:t>{</w:t>
      </w:r>
    </w:p>
    <w:p w14:paraId="1D05282E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9E32342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49CC7DCF" w14:textId="77777777" w:rsidR="00491B15" w:rsidRDefault="003C66BB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   [3] </w:t>
      </w:r>
      <w:proofErr w:type="spellStart"/>
      <w:r>
        <w:t>RTPSetting</w:t>
      </w:r>
      <w:proofErr w:type="spellEnd"/>
      <w:r>
        <w:t>,</w:t>
      </w:r>
    </w:p>
    <w:p w14:paraId="45033814" w14:textId="77777777" w:rsidR="00491B15" w:rsidRDefault="003C66BB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   [4] UTF8String,</w:t>
      </w:r>
    </w:p>
    <w:p w14:paraId="278B34DA" w14:textId="77777777" w:rsidR="00491B15" w:rsidRDefault="003C66BB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   [5] </w:t>
      </w:r>
      <w:proofErr w:type="spellStart"/>
      <w:r>
        <w:t>PTCSessionInfo</w:t>
      </w:r>
      <w:proofErr w:type="spellEnd"/>
      <w:r>
        <w:t>,</w:t>
      </w:r>
    </w:p>
    <w:p w14:paraId="22776404" w14:textId="77777777" w:rsidR="00491B15" w:rsidRDefault="003C66BB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   [6] </w:t>
      </w:r>
      <w:proofErr w:type="spellStart"/>
      <w:r>
        <w:t>PTCPreEstStatus</w:t>
      </w:r>
      <w:proofErr w:type="spellEnd"/>
      <w:r>
        <w:t>,</w:t>
      </w:r>
    </w:p>
    <w:p w14:paraId="5944B89B" w14:textId="77777777" w:rsidR="00491B15" w:rsidRDefault="003C66B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[7] BOOLEAN OPTIONAL,</w:t>
      </w:r>
    </w:p>
    <w:p w14:paraId="3C6AF344" w14:textId="77777777" w:rsidR="00491B15" w:rsidRDefault="003C66BB">
      <w:pPr>
        <w:pStyle w:val="Code"/>
      </w:pPr>
      <w:r>
        <w:t xml:space="preserve">    location                      [8] Location OPTIONAL,</w:t>
      </w:r>
    </w:p>
    <w:p w14:paraId="6E035330" w14:textId="77777777" w:rsidR="00491B15" w:rsidRDefault="003C66BB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   [9] </w:t>
      </w:r>
      <w:proofErr w:type="spellStart"/>
      <w:r>
        <w:t>PTCFailureCode</w:t>
      </w:r>
      <w:proofErr w:type="spellEnd"/>
      <w:r>
        <w:t xml:space="preserve"> OPTIONAL</w:t>
      </w:r>
    </w:p>
    <w:p w14:paraId="109B5053" w14:textId="77777777" w:rsidR="00491B15" w:rsidRDefault="003C66BB">
      <w:pPr>
        <w:pStyle w:val="Code"/>
      </w:pPr>
      <w:r>
        <w:t>}</w:t>
      </w:r>
    </w:p>
    <w:p w14:paraId="31654B9B" w14:textId="77777777" w:rsidR="00491B15" w:rsidRDefault="00491B15">
      <w:pPr>
        <w:pStyle w:val="Code"/>
      </w:pPr>
    </w:p>
    <w:p w14:paraId="16124FC7" w14:textId="77777777" w:rsidR="00491B15" w:rsidRDefault="003C66BB">
      <w:pPr>
        <w:pStyle w:val="Code"/>
      </w:pPr>
      <w:proofErr w:type="spellStart"/>
      <w:r>
        <w:t>PTCInstantPersonalAlert</w:t>
      </w:r>
      <w:proofErr w:type="spellEnd"/>
      <w:r>
        <w:t xml:space="preserve">  ::= SEQUENCE</w:t>
      </w:r>
    </w:p>
    <w:p w14:paraId="578B504C" w14:textId="77777777" w:rsidR="00491B15" w:rsidRDefault="003C66BB">
      <w:pPr>
        <w:pStyle w:val="Code"/>
      </w:pPr>
      <w:r>
        <w:t>{</w:t>
      </w:r>
    </w:p>
    <w:p w14:paraId="169446A2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1667238" w14:textId="77777777" w:rsidR="00491B15" w:rsidRDefault="003C66BB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   [2] </w:t>
      </w:r>
      <w:proofErr w:type="spellStart"/>
      <w:r>
        <w:t>PTCTargetInformation</w:t>
      </w:r>
      <w:proofErr w:type="spellEnd"/>
      <w:r>
        <w:t>,</w:t>
      </w:r>
    </w:p>
    <w:p w14:paraId="62389F1D" w14:textId="77777777" w:rsidR="00491B15" w:rsidRDefault="003C66BB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   [3] Direction</w:t>
      </w:r>
    </w:p>
    <w:p w14:paraId="313D1465" w14:textId="77777777" w:rsidR="00491B15" w:rsidRDefault="003C66BB">
      <w:pPr>
        <w:pStyle w:val="Code"/>
      </w:pPr>
      <w:r>
        <w:t>}</w:t>
      </w:r>
    </w:p>
    <w:p w14:paraId="0F444002" w14:textId="77777777" w:rsidR="00491B15" w:rsidRDefault="00491B15">
      <w:pPr>
        <w:pStyle w:val="Code"/>
      </w:pPr>
    </w:p>
    <w:p w14:paraId="485853FC" w14:textId="77777777" w:rsidR="00491B15" w:rsidRDefault="003C66BB">
      <w:pPr>
        <w:pStyle w:val="Code"/>
      </w:pPr>
      <w:proofErr w:type="spellStart"/>
      <w:r>
        <w:t>PTCPartyJoin</w:t>
      </w:r>
      <w:proofErr w:type="spellEnd"/>
      <w:r>
        <w:t xml:space="preserve">  ::= SEQUENCE</w:t>
      </w:r>
    </w:p>
    <w:p w14:paraId="7F9ABA6B" w14:textId="77777777" w:rsidR="00491B15" w:rsidRDefault="003C66BB">
      <w:pPr>
        <w:pStyle w:val="Code"/>
      </w:pPr>
      <w:r>
        <w:t>{</w:t>
      </w:r>
    </w:p>
    <w:p w14:paraId="6DEE8CD6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39DD238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08969E84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154BDE49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A9B5011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535B62D5" w14:textId="77777777" w:rsidR="00491B15" w:rsidRDefault="003C66B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[6] BOOLEAN OPTIONAL,</w:t>
      </w:r>
    </w:p>
    <w:p w14:paraId="73EB6A3B" w14:textId="77777777" w:rsidR="00491B15" w:rsidRDefault="003C66B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[7] UTF8String OPTIONAL</w:t>
      </w:r>
    </w:p>
    <w:p w14:paraId="29574602" w14:textId="77777777" w:rsidR="00491B15" w:rsidRDefault="003C66BB">
      <w:pPr>
        <w:pStyle w:val="Code"/>
      </w:pPr>
      <w:r>
        <w:t>}</w:t>
      </w:r>
    </w:p>
    <w:p w14:paraId="142575D9" w14:textId="77777777" w:rsidR="00491B15" w:rsidRDefault="00491B15">
      <w:pPr>
        <w:pStyle w:val="Code"/>
      </w:pPr>
    </w:p>
    <w:p w14:paraId="7C26C55E" w14:textId="77777777" w:rsidR="00491B15" w:rsidRDefault="003C66BB">
      <w:pPr>
        <w:pStyle w:val="Code"/>
      </w:pPr>
      <w:proofErr w:type="spellStart"/>
      <w:r>
        <w:t>PTCPartyDrop</w:t>
      </w:r>
      <w:proofErr w:type="spellEnd"/>
      <w:r>
        <w:t xml:space="preserve">  ::= SEQUENCE</w:t>
      </w:r>
    </w:p>
    <w:p w14:paraId="766EA88C" w14:textId="77777777" w:rsidR="00491B15" w:rsidRDefault="003C66BB">
      <w:pPr>
        <w:pStyle w:val="Code"/>
      </w:pPr>
      <w:r>
        <w:t>{</w:t>
      </w:r>
    </w:p>
    <w:p w14:paraId="0E44F760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06D2E2BD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3511D5D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39E0552C" w14:textId="77777777" w:rsidR="00491B15" w:rsidRDefault="003C66B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[4] </w:t>
      </w:r>
      <w:proofErr w:type="spellStart"/>
      <w:r>
        <w:t>PTCTargetInformation</w:t>
      </w:r>
      <w:proofErr w:type="spellEnd"/>
      <w:r>
        <w:t>,</w:t>
      </w:r>
    </w:p>
    <w:p w14:paraId="6E305166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4EAF9CC8" w14:textId="77777777" w:rsidR="00491B15" w:rsidRDefault="003C66BB">
      <w:pPr>
        <w:pStyle w:val="Code"/>
      </w:pPr>
      <w:r>
        <w:t>}</w:t>
      </w:r>
    </w:p>
    <w:p w14:paraId="421E7FB2" w14:textId="77777777" w:rsidR="00491B15" w:rsidRDefault="00491B15">
      <w:pPr>
        <w:pStyle w:val="Code"/>
      </w:pPr>
    </w:p>
    <w:p w14:paraId="27159DBE" w14:textId="77777777" w:rsidR="00491B15" w:rsidRDefault="003C66BB">
      <w:pPr>
        <w:pStyle w:val="Code"/>
      </w:pPr>
      <w:proofErr w:type="spellStart"/>
      <w:r>
        <w:t>PTCPartyHold</w:t>
      </w:r>
      <w:proofErr w:type="spellEnd"/>
      <w:r>
        <w:t xml:space="preserve">  ::= SEQUENCE</w:t>
      </w:r>
    </w:p>
    <w:p w14:paraId="03513FD8" w14:textId="77777777" w:rsidR="00491B15" w:rsidRDefault="003C66BB">
      <w:pPr>
        <w:pStyle w:val="Code"/>
      </w:pPr>
      <w:r>
        <w:t>{</w:t>
      </w:r>
    </w:p>
    <w:p w14:paraId="5F0AEF53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18C234A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8329A16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084E0D6B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5658A07" w14:textId="77777777" w:rsidR="00491B15" w:rsidRDefault="003C66BB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   [5] SEQUENCE OF </w:t>
      </w:r>
      <w:proofErr w:type="spellStart"/>
      <w:r>
        <w:t>PTCTargetInformation</w:t>
      </w:r>
      <w:proofErr w:type="spellEnd"/>
      <w:r>
        <w:t>,</w:t>
      </w:r>
    </w:p>
    <w:p w14:paraId="136D0550" w14:textId="77777777" w:rsidR="00491B15" w:rsidRDefault="003C66BB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   [6] BOOLEAN</w:t>
      </w:r>
    </w:p>
    <w:p w14:paraId="58718E93" w14:textId="77777777" w:rsidR="00491B15" w:rsidRDefault="003C66BB">
      <w:pPr>
        <w:pStyle w:val="Code"/>
      </w:pPr>
      <w:r>
        <w:t>}</w:t>
      </w:r>
    </w:p>
    <w:p w14:paraId="1777864E" w14:textId="77777777" w:rsidR="00491B15" w:rsidRDefault="00491B15">
      <w:pPr>
        <w:pStyle w:val="Code"/>
      </w:pPr>
    </w:p>
    <w:p w14:paraId="5F681D33" w14:textId="77777777" w:rsidR="00491B15" w:rsidRDefault="003C66BB">
      <w:pPr>
        <w:pStyle w:val="Code"/>
      </w:pPr>
      <w:proofErr w:type="spellStart"/>
      <w:r>
        <w:t>PTCMediaModification</w:t>
      </w:r>
      <w:proofErr w:type="spellEnd"/>
      <w:r>
        <w:t xml:space="preserve">  ::= SEQUENCE</w:t>
      </w:r>
    </w:p>
    <w:p w14:paraId="38351694" w14:textId="77777777" w:rsidR="00491B15" w:rsidRDefault="003C66BB">
      <w:pPr>
        <w:pStyle w:val="Code"/>
      </w:pPr>
      <w:r>
        <w:t>{</w:t>
      </w:r>
    </w:p>
    <w:p w14:paraId="67AFF891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4DFB37B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4F56998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05E0EC5A" w14:textId="77777777" w:rsidR="00491B15" w:rsidRDefault="003C66B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[4] BOOLEAN OPTIONAL,</w:t>
      </w:r>
    </w:p>
    <w:p w14:paraId="20D7DD30" w14:textId="77777777" w:rsidR="00491B15" w:rsidRDefault="003C66B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[5] UTF8String</w:t>
      </w:r>
    </w:p>
    <w:p w14:paraId="144D3F86" w14:textId="77777777" w:rsidR="00491B15" w:rsidRDefault="003C66BB">
      <w:pPr>
        <w:pStyle w:val="Code"/>
      </w:pPr>
      <w:r>
        <w:t>}</w:t>
      </w:r>
    </w:p>
    <w:p w14:paraId="728ABD49" w14:textId="77777777" w:rsidR="00491B15" w:rsidRDefault="00491B15">
      <w:pPr>
        <w:pStyle w:val="Code"/>
      </w:pPr>
    </w:p>
    <w:p w14:paraId="4F8C8FE8" w14:textId="77777777" w:rsidR="00491B15" w:rsidRDefault="003C66BB">
      <w:pPr>
        <w:pStyle w:val="Code"/>
      </w:pPr>
      <w:proofErr w:type="spellStart"/>
      <w:r>
        <w:t>PTCGroupAdvertisement</w:t>
      </w:r>
      <w:proofErr w:type="spellEnd"/>
      <w:r>
        <w:t xml:space="preserve">  ::=SEQUENCE</w:t>
      </w:r>
    </w:p>
    <w:p w14:paraId="5E7990D2" w14:textId="77777777" w:rsidR="00491B15" w:rsidRDefault="003C66BB">
      <w:pPr>
        <w:pStyle w:val="Code"/>
      </w:pPr>
      <w:r>
        <w:t>{</w:t>
      </w:r>
    </w:p>
    <w:p w14:paraId="78B5A473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B72B9A6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B490879" w14:textId="77777777" w:rsidR="00491B15" w:rsidRDefault="003C66B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BD6C47A" w14:textId="77777777" w:rsidR="00491B15" w:rsidRDefault="003C66B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[4] </w:t>
      </w:r>
      <w:proofErr w:type="spellStart"/>
      <w:r>
        <w:t>PTCGroupAuthRule</w:t>
      </w:r>
      <w:proofErr w:type="spellEnd"/>
      <w:r>
        <w:t xml:space="preserve"> OPTIONAL,</w:t>
      </w:r>
    </w:p>
    <w:p w14:paraId="693C50D6" w14:textId="77777777" w:rsidR="00491B15" w:rsidRDefault="003C66BB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49F61DC0" w14:textId="77777777" w:rsidR="00491B15" w:rsidRDefault="003C66BB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   [6] UTF8String OPTIONAL</w:t>
      </w:r>
    </w:p>
    <w:p w14:paraId="01E019D5" w14:textId="77777777" w:rsidR="00491B15" w:rsidRDefault="003C66BB">
      <w:pPr>
        <w:pStyle w:val="Code"/>
      </w:pPr>
      <w:r>
        <w:t>}</w:t>
      </w:r>
    </w:p>
    <w:p w14:paraId="0D4BB402" w14:textId="77777777" w:rsidR="00491B15" w:rsidRDefault="00491B15">
      <w:pPr>
        <w:pStyle w:val="Code"/>
      </w:pPr>
    </w:p>
    <w:p w14:paraId="2C4569FA" w14:textId="77777777" w:rsidR="00491B15" w:rsidRDefault="003C66BB">
      <w:pPr>
        <w:pStyle w:val="Code"/>
      </w:pPr>
      <w:proofErr w:type="spellStart"/>
      <w:r>
        <w:t>PTCFloorControl</w:t>
      </w:r>
      <w:proofErr w:type="spellEnd"/>
      <w:r>
        <w:t xml:space="preserve">  ::= SEQUENCE</w:t>
      </w:r>
    </w:p>
    <w:p w14:paraId="7DFF5D98" w14:textId="77777777" w:rsidR="00491B15" w:rsidRDefault="003C66BB">
      <w:pPr>
        <w:pStyle w:val="Code"/>
      </w:pPr>
      <w:r>
        <w:t>{</w:t>
      </w:r>
    </w:p>
    <w:p w14:paraId="48B6939B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F497B73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111B1F5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7EE4F345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pTCFloorActivity</w:t>
      </w:r>
      <w:proofErr w:type="spellEnd"/>
      <w:r>
        <w:t xml:space="preserve">              [4] SEQUENCE OF </w:t>
      </w:r>
      <w:proofErr w:type="spellStart"/>
      <w:r>
        <w:t>PTCFloorActivity</w:t>
      </w:r>
      <w:proofErr w:type="spellEnd"/>
      <w:r>
        <w:t>,</w:t>
      </w:r>
    </w:p>
    <w:p w14:paraId="30559428" w14:textId="77777777" w:rsidR="00491B15" w:rsidRDefault="003C66BB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   [5] </w:t>
      </w:r>
      <w:proofErr w:type="spellStart"/>
      <w:r>
        <w:t>PTCTargetInformation</w:t>
      </w:r>
      <w:proofErr w:type="spellEnd"/>
      <w:r>
        <w:t xml:space="preserve"> OPTIONAL,</w:t>
      </w:r>
    </w:p>
    <w:p w14:paraId="5E218032" w14:textId="77777777" w:rsidR="00491B15" w:rsidRDefault="003C66BB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   [6] INTEGER OPTIONAL,</w:t>
      </w:r>
    </w:p>
    <w:p w14:paraId="463FEACF" w14:textId="77777777" w:rsidR="00491B15" w:rsidRDefault="003C66BB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   [7] BOOLEAN OPTIONAL,</w:t>
      </w:r>
    </w:p>
    <w:p w14:paraId="1D1FEF94" w14:textId="77777777" w:rsidR="00491B15" w:rsidRDefault="003C66BB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   [8] INTEGER OPTIONAL,</w:t>
      </w:r>
    </w:p>
    <w:p w14:paraId="6D36B537" w14:textId="77777777" w:rsidR="00491B15" w:rsidRDefault="003C66BB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   [9] </w:t>
      </w:r>
      <w:proofErr w:type="spellStart"/>
      <w:r>
        <w:t>PTCTBPriorityLevel</w:t>
      </w:r>
      <w:proofErr w:type="spellEnd"/>
      <w:r>
        <w:t xml:space="preserve"> OPTIONAL,</w:t>
      </w:r>
    </w:p>
    <w:p w14:paraId="66D2DE83" w14:textId="77777777" w:rsidR="00491B15" w:rsidRDefault="003C66BB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   [10] </w:t>
      </w:r>
      <w:proofErr w:type="spellStart"/>
      <w:r>
        <w:t>PTCTBReasonCode</w:t>
      </w:r>
      <w:proofErr w:type="spellEnd"/>
      <w:r>
        <w:t xml:space="preserve"> OPTIONAL</w:t>
      </w:r>
    </w:p>
    <w:p w14:paraId="42AF3835" w14:textId="77777777" w:rsidR="00491B15" w:rsidRDefault="003C66BB">
      <w:pPr>
        <w:pStyle w:val="Code"/>
      </w:pPr>
      <w:r>
        <w:t>}</w:t>
      </w:r>
    </w:p>
    <w:p w14:paraId="570C2351" w14:textId="77777777" w:rsidR="00491B15" w:rsidRDefault="00491B15">
      <w:pPr>
        <w:pStyle w:val="Code"/>
      </w:pPr>
    </w:p>
    <w:p w14:paraId="07B3C102" w14:textId="77777777" w:rsidR="00491B15" w:rsidRDefault="003C66BB">
      <w:pPr>
        <w:pStyle w:val="Code"/>
      </w:pPr>
      <w:proofErr w:type="spellStart"/>
      <w:r>
        <w:t>PTCTargetPresence</w:t>
      </w:r>
      <w:proofErr w:type="spellEnd"/>
      <w:r>
        <w:t xml:space="preserve">  ::= SEQUENCE</w:t>
      </w:r>
    </w:p>
    <w:p w14:paraId="16001064" w14:textId="77777777" w:rsidR="00491B15" w:rsidRDefault="003C66BB">
      <w:pPr>
        <w:pStyle w:val="Code"/>
      </w:pPr>
      <w:r>
        <w:t>{</w:t>
      </w:r>
    </w:p>
    <w:p w14:paraId="1B819BAE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63E2366" w14:textId="77777777" w:rsidR="00491B15" w:rsidRDefault="003C66BB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   [2] </w:t>
      </w:r>
      <w:proofErr w:type="spellStart"/>
      <w:r>
        <w:t>PTCParticipantPresenceStatus</w:t>
      </w:r>
      <w:proofErr w:type="spellEnd"/>
    </w:p>
    <w:p w14:paraId="28E0DAF2" w14:textId="77777777" w:rsidR="00491B15" w:rsidRDefault="003C66BB">
      <w:pPr>
        <w:pStyle w:val="Code"/>
      </w:pPr>
      <w:r>
        <w:t>}</w:t>
      </w:r>
    </w:p>
    <w:p w14:paraId="553C360D" w14:textId="77777777" w:rsidR="00491B15" w:rsidRDefault="00491B15">
      <w:pPr>
        <w:pStyle w:val="Code"/>
      </w:pPr>
    </w:p>
    <w:p w14:paraId="01F27D26" w14:textId="77777777" w:rsidR="00491B15" w:rsidRDefault="003C66BB">
      <w:pPr>
        <w:pStyle w:val="Code"/>
      </w:pPr>
      <w:proofErr w:type="spellStart"/>
      <w:r>
        <w:t>PTCParticipantPresence</w:t>
      </w:r>
      <w:proofErr w:type="spellEnd"/>
      <w:r>
        <w:t xml:space="preserve">  ::= SEQUENCE</w:t>
      </w:r>
    </w:p>
    <w:p w14:paraId="4EB7C7E9" w14:textId="77777777" w:rsidR="00491B15" w:rsidRDefault="003C66BB">
      <w:pPr>
        <w:pStyle w:val="Code"/>
      </w:pPr>
      <w:r>
        <w:t>{</w:t>
      </w:r>
    </w:p>
    <w:p w14:paraId="7B7D1CD2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09C799B5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[2] </w:t>
      </w:r>
      <w:proofErr w:type="spellStart"/>
      <w:r>
        <w:t>PTCParticipantPresenceStatus</w:t>
      </w:r>
      <w:proofErr w:type="spellEnd"/>
    </w:p>
    <w:p w14:paraId="49605A25" w14:textId="77777777" w:rsidR="00491B15" w:rsidRDefault="003C66BB">
      <w:pPr>
        <w:pStyle w:val="Code"/>
      </w:pPr>
      <w:r>
        <w:t>}</w:t>
      </w:r>
    </w:p>
    <w:p w14:paraId="106F096C" w14:textId="77777777" w:rsidR="00491B15" w:rsidRDefault="00491B15">
      <w:pPr>
        <w:pStyle w:val="Code"/>
      </w:pPr>
    </w:p>
    <w:p w14:paraId="0EC92EC2" w14:textId="77777777" w:rsidR="00491B15" w:rsidRDefault="003C66BB">
      <w:pPr>
        <w:pStyle w:val="Code"/>
      </w:pPr>
      <w:proofErr w:type="spellStart"/>
      <w:r>
        <w:t>PTCListManagement</w:t>
      </w:r>
      <w:proofErr w:type="spellEnd"/>
      <w:r>
        <w:t xml:space="preserve">  ::= SEQUENCE</w:t>
      </w:r>
    </w:p>
    <w:p w14:paraId="571376A2" w14:textId="77777777" w:rsidR="00491B15" w:rsidRDefault="003C66BB">
      <w:pPr>
        <w:pStyle w:val="Code"/>
      </w:pPr>
      <w:r>
        <w:t>{</w:t>
      </w:r>
    </w:p>
    <w:p w14:paraId="20BAFA7F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028A537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25708F7" w14:textId="77777777" w:rsidR="00491B15" w:rsidRDefault="003C66BB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   [3] </w:t>
      </w:r>
      <w:proofErr w:type="spellStart"/>
      <w:r>
        <w:t>PTCListManagementType</w:t>
      </w:r>
      <w:proofErr w:type="spellEnd"/>
      <w:r>
        <w:t xml:space="preserve"> OPTIONAL,</w:t>
      </w:r>
    </w:p>
    <w:p w14:paraId="0FFFF1B5" w14:textId="77777777" w:rsidR="00491B15" w:rsidRDefault="003C66BB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   [4] </w:t>
      </w:r>
      <w:proofErr w:type="spellStart"/>
      <w:r>
        <w:t>PTCListManagementAction</w:t>
      </w:r>
      <w:proofErr w:type="spellEnd"/>
      <w:r>
        <w:t xml:space="preserve"> OPTIONAL,</w:t>
      </w:r>
    </w:p>
    <w:p w14:paraId="68E85789" w14:textId="77777777" w:rsidR="00491B15" w:rsidRDefault="003C66BB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   [5] </w:t>
      </w:r>
      <w:proofErr w:type="spellStart"/>
      <w:r>
        <w:t>PTCListManagementFailure</w:t>
      </w:r>
      <w:proofErr w:type="spellEnd"/>
      <w:r>
        <w:t xml:space="preserve"> OPTIONAL,</w:t>
      </w:r>
    </w:p>
    <w:p w14:paraId="3473181C" w14:textId="77777777" w:rsidR="00491B15" w:rsidRDefault="003C66B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3E70AEE2" w14:textId="77777777" w:rsidR="00491B15" w:rsidRDefault="003C66B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[7] SEQUENCE OF </w:t>
      </w:r>
      <w:proofErr w:type="spellStart"/>
      <w:r>
        <w:t>PTCIDList</w:t>
      </w:r>
      <w:proofErr w:type="spellEnd"/>
      <w:r>
        <w:t xml:space="preserve"> OPTIONAL,</w:t>
      </w:r>
    </w:p>
    <w:p w14:paraId="03F1DD3C" w14:textId="77777777" w:rsidR="00491B15" w:rsidRDefault="003C66B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[8] </w:t>
      </w:r>
      <w:proofErr w:type="spellStart"/>
      <w:r>
        <w:t>PTCTargetInformation</w:t>
      </w:r>
      <w:proofErr w:type="spellEnd"/>
      <w:r>
        <w:t xml:space="preserve"> OPTIONAL</w:t>
      </w:r>
    </w:p>
    <w:p w14:paraId="70C1050F" w14:textId="77777777" w:rsidR="00491B15" w:rsidRDefault="003C66BB">
      <w:pPr>
        <w:pStyle w:val="Code"/>
      </w:pPr>
      <w:r>
        <w:t>}</w:t>
      </w:r>
    </w:p>
    <w:p w14:paraId="37EC0E7B" w14:textId="77777777" w:rsidR="00491B15" w:rsidRDefault="00491B15">
      <w:pPr>
        <w:pStyle w:val="Code"/>
      </w:pPr>
    </w:p>
    <w:p w14:paraId="75F44C3D" w14:textId="77777777" w:rsidR="00491B15" w:rsidRDefault="003C66BB">
      <w:pPr>
        <w:pStyle w:val="Code"/>
      </w:pPr>
      <w:proofErr w:type="spellStart"/>
      <w:r>
        <w:t>PTCAccessPolicy</w:t>
      </w:r>
      <w:proofErr w:type="spellEnd"/>
      <w:r>
        <w:t xml:space="preserve">  ::= SEQUENCE</w:t>
      </w:r>
    </w:p>
    <w:p w14:paraId="381DABE8" w14:textId="77777777" w:rsidR="00491B15" w:rsidRDefault="003C66BB">
      <w:pPr>
        <w:pStyle w:val="Code"/>
      </w:pPr>
      <w:r>
        <w:t>{</w:t>
      </w:r>
    </w:p>
    <w:p w14:paraId="6558C4E9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987127D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DDCF1D7" w14:textId="77777777" w:rsidR="00491B15" w:rsidRDefault="003C66BB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   [3] </w:t>
      </w:r>
      <w:proofErr w:type="spellStart"/>
      <w:r>
        <w:t>PTCAccessPolicyType</w:t>
      </w:r>
      <w:proofErr w:type="spellEnd"/>
      <w:r>
        <w:t xml:space="preserve"> OPTIONAL,</w:t>
      </w:r>
    </w:p>
    <w:p w14:paraId="5036BA4B" w14:textId="77777777" w:rsidR="00491B15" w:rsidRDefault="003C66BB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   [4] </w:t>
      </w:r>
      <w:proofErr w:type="spellStart"/>
      <w:r>
        <w:t>PTCUserAccessPolicy</w:t>
      </w:r>
      <w:proofErr w:type="spellEnd"/>
      <w:r>
        <w:t xml:space="preserve"> OPTIONAL,</w:t>
      </w:r>
    </w:p>
    <w:p w14:paraId="5E95AC61" w14:textId="77777777" w:rsidR="00491B15" w:rsidRDefault="003C66B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[5] </w:t>
      </w:r>
      <w:proofErr w:type="spellStart"/>
      <w:r>
        <w:t>PTCGroupAuthRule</w:t>
      </w:r>
      <w:proofErr w:type="spellEnd"/>
      <w:r>
        <w:t xml:space="preserve"> OPTIONAL,</w:t>
      </w:r>
    </w:p>
    <w:p w14:paraId="2F02FCFA" w14:textId="77777777" w:rsidR="00491B15" w:rsidRDefault="003C66B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20AFC057" w14:textId="77777777" w:rsidR="00491B15" w:rsidRDefault="003C66BB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   [7] </w:t>
      </w:r>
      <w:proofErr w:type="spellStart"/>
      <w:r>
        <w:t>PTCAccessPolicyFailure</w:t>
      </w:r>
      <w:proofErr w:type="spellEnd"/>
      <w:r>
        <w:t xml:space="preserve"> OPTIONAL</w:t>
      </w:r>
    </w:p>
    <w:p w14:paraId="117281F4" w14:textId="77777777" w:rsidR="00491B15" w:rsidRDefault="003C66BB">
      <w:pPr>
        <w:pStyle w:val="Code"/>
      </w:pPr>
      <w:r>
        <w:t>}</w:t>
      </w:r>
    </w:p>
    <w:p w14:paraId="70F037E4" w14:textId="77777777" w:rsidR="00491B15" w:rsidRDefault="00491B15">
      <w:pPr>
        <w:pStyle w:val="Code"/>
      </w:pPr>
    </w:p>
    <w:p w14:paraId="4A9D2641" w14:textId="77777777" w:rsidR="00491B15" w:rsidRDefault="003C66BB">
      <w:pPr>
        <w:pStyle w:val="CodeHeader"/>
      </w:pPr>
      <w:r>
        <w:t>-- =========</w:t>
      </w:r>
    </w:p>
    <w:p w14:paraId="09D17258" w14:textId="77777777" w:rsidR="00491B15" w:rsidRDefault="003C66BB">
      <w:pPr>
        <w:pStyle w:val="CodeHeader"/>
      </w:pPr>
      <w:r>
        <w:t>-- PTC CCPDU</w:t>
      </w:r>
    </w:p>
    <w:p w14:paraId="431C4E92" w14:textId="77777777" w:rsidR="00491B15" w:rsidRDefault="003C66BB">
      <w:pPr>
        <w:pStyle w:val="Code"/>
      </w:pPr>
      <w:r>
        <w:t>-- =========</w:t>
      </w:r>
    </w:p>
    <w:p w14:paraId="2FFEFE26" w14:textId="77777777" w:rsidR="00491B15" w:rsidRDefault="00491B15">
      <w:pPr>
        <w:pStyle w:val="Code"/>
      </w:pPr>
    </w:p>
    <w:p w14:paraId="6468B9BD" w14:textId="77777777" w:rsidR="00491B15" w:rsidRDefault="003C66BB">
      <w:pPr>
        <w:pStyle w:val="Code"/>
      </w:pPr>
      <w:r>
        <w:t>PTCCCPDU ::= OCTET STRING</w:t>
      </w:r>
    </w:p>
    <w:p w14:paraId="20AA81DF" w14:textId="77777777" w:rsidR="00491B15" w:rsidRDefault="00491B15">
      <w:pPr>
        <w:pStyle w:val="Code"/>
      </w:pPr>
    </w:p>
    <w:p w14:paraId="4845054E" w14:textId="77777777" w:rsidR="00491B15" w:rsidRDefault="003C66BB">
      <w:pPr>
        <w:pStyle w:val="CodeHeader"/>
      </w:pPr>
      <w:r>
        <w:t>-- =================</w:t>
      </w:r>
    </w:p>
    <w:p w14:paraId="1AE94B25" w14:textId="77777777" w:rsidR="00491B15" w:rsidRDefault="003C66BB">
      <w:pPr>
        <w:pStyle w:val="CodeHeader"/>
      </w:pPr>
      <w:r>
        <w:t>-- 5G PTC parameters</w:t>
      </w:r>
    </w:p>
    <w:p w14:paraId="02F47AB3" w14:textId="77777777" w:rsidR="00491B15" w:rsidRDefault="003C66BB">
      <w:pPr>
        <w:pStyle w:val="Code"/>
      </w:pPr>
      <w:r>
        <w:t>-- =================</w:t>
      </w:r>
    </w:p>
    <w:p w14:paraId="7813D79A" w14:textId="77777777" w:rsidR="00491B15" w:rsidRDefault="00491B15">
      <w:pPr>
        <w:pStyle w:val="Code"/>
      </w:pPr>
    </w:p>
    <w:p w14:paraId="2C432017" w14:textId="77777777" w:rsidR="00491B15" w:rsidRDefault="003C66BB">
      <w:pPr>
        <w:pStyle w:val="Code"/>
      </w:pPr>
      <w:proofErr w:type="spellStart"/>
      <w:r>
        <w:t>PTCRegistrationRequest</w:t>
      </w:r>
      <w:proofErr w:type="spellEnd"/>
      <w:r>
        <w:t xml:space="preserve">  ::= ENUMERATED</w:t>
      </w:r>
    </w:p>
    <w:p w14:paraId="2632E78D" w14:textId="77777777" w:rsidR="00491B15" w:rsidRDefault="003C66BB">
      <w:pPr>
        <w:pStyle w:val="Code"/>
      </w:pPr>
      <w:r>
        <w:t>{</w:t>
      </w:r>
    </w:p>
    <w:p w14:paraId="09E9D3DC" w14:textId="77777777" w:rsidR="00491B15" w:rsidRDefault="003C66BB">
      <w:pPr>
        <w:pStyle w:val="Code"/>
      </w:pPr>
      <w:r>
        <w:t xml:space="preserve">    register(1),</w:t>
      </w:r>
    </w:p>
    <w:p w14:paraId="6A7144E9" w14:textId="77777777" w:rsidR="00491B15" w:rsidRDefault="003C66BB">
      <w:pPr>
        <w:pStyle w:val="Code"/>
      </w:pPr>
      <w:r>
        <w:t xml:space="preserve">    </w:t>
      </w:r>
      <w:proofErr w:type="spellStart"/>
      <w:r>
        <w:t>reRegister</w:t>
      </w:r>
      <w:proofErr w:type="spellEnd"/>
      <w:r>
        <w:t>(2),</w:t>
      </w:r>
    </w:p>
    <w:p w14:paraId="166D7C02" w14:textId="77777777" w:rsidR="00491B15" w:rsidRDefault="003C66BB">
      <w:pPr>
        <w:pStyle w:val="Code"/>
      </w:pPr>
      <w:r>
        <w:t xml:space="preserve">    </w:t>
      </w:r>
      <w:proofErr w:type="spellStart"/>
      <w:r>
        <w:t>deRegister</w:t>
      </w:r>
      <w:proofErr w:type="spellEnd"/>
      <w:r>
        <w:t>(3)</w:t>
      </w:r>
    </w:p>
    <w:p w14:paraId="013B18A5" w14:textId="77777777" w:rsidR="00491B15" w:rsidRDefault="003C66BB">
      <w:pPr>
        <w:pStyle w:val="Code"/>
      </w:pPr>
      <w:r>
        <w:t>}</w:t>
      </w:r>
    </w:p>
    <w:p w14:paraId="532D2318" w14:textId="77777777" w:rsidR="00491B15" w:rsidRDefault="00491B15">
      <w:pPr>
        <w:pStyle w:val="Code"/>
      </w:pPr>
    </w:p>
    <w:p w14:paraId="05A82F8F" w14:textId="77777777" w:rsidR="00491B15" w:rsidRDefault="003C66BB">
      <w:pPr>
        <w:pStyle w:val="Code"/>
      </w:pPr>
      <w:proofErr w:type="spellStart"/>
      <w:r>
        <w:t>PTCRegistrationOutcome</w:t>
      </w:r>
      <w:proofErr w:type="spellEnd"/>
      <w:r>
        <w:t xml:space="preserve">  ::= ENUMERATED</w:t>
      </w:r>
    </w:p>
    <w:p w14:paraId="203525BE" w14:textId="77777777" w:rsidR="00491B15" w:rsidRDefault="003C66BB">
      <w:pPr>
        <w:pStyle w:val="Code"/>
      </w:pPr>
      <w:r>
        <w:t>{</w:t>
      </w:r>
    </w:p>
    <w:p w14:paraId="31F5A49E" w14:textId="77777777" w:rsidR="00491B15" w:rsidRDefault="003C66BB">
      <w:pPr>
        <w:pStyle w:val="Code"/>
      </w:pPr>
      <w:r>
        <w:t xml:space="preserve">    success(1),</w:t>
      </w:r>
    </w:p>
    <w:p w14:paraId="37B91CE3" w14:textId="77777777" w:rsidR="00491B15" w:rsidRDefault="003C66BB">
      <w:pPr>
        <w:pStyle w:val="Code"/>
      </w:pPr>
      <w:r>
        <w:t xml:space="preserve">    failure(2)</w:t>
      </w:r>
    </w:p>
    <w:p w14:paraId="539601FC" w14:textId="77777777" w:rsidR="00491B15" w:rsidRDefault="003C66BB">
      <w:pPr>
        <w:pStyle w:val="Code"/>
      </w:pPr>
      <w:r>
        <w:t>}</w:t>
      </w:r>
    </w:p>
    <w:p w14:paraId="3CD7125D" w14:textId="77777777" w:rsidR="00491B15" w:rsidRDefault="00491B15">
      <w:pPr>
        <w:pStyle w:val="Code"/>
      </w:pPr>
    </w:p>
    <w:p w14:paraId="21E85041" w14:textId="77777777" w:rsidR="00491B15" w:rsidRDefault="003C66BB">
      <w:pPr>
        <w:pStyle w:val="Code"/>
      </w:pPr>
      <w:proofErr w:type="spellStart"/>
      <w:r>
        <w:t>PTCSessionEndCause</w:t>
      </w:r>
      <w:proofErr w:type="spellEnd"/>
      <w:r>
        <w:t xml:space="preserve">  ::= ENUMERATED</w:t>
      </w:r>
    </w:p>
    <w:p w14:paraId="685B989D" w14:textId="77777777" w:rsidR="00491B15" w:rsidRDefault="003C66BB">
      <w:pPr>
        <w:pStyle w:val="Code"/>
      </w:pPr>
      <w:r>
        <w:t>{</w:t>
      </w:r>
    </w:p>
    <w:p w14:paraId="1CFAB86C" w14:textId="77777777" w:rsidR="00491B15" w:rsidRDefault="003C66BB">
      <w:pPr>
        <w:pStyle w:val="Code"/>
      </w:pPr>
      <w:r>
        <w:t xml:space="preserve">    </w:t>
      </w:r>
      <w:proofErr w:type="spellStart"/>
      <w:r>
        <w:t>initiaterLeavesSession</w:t>
      </w:r>
      <w:proofErr w:type="spellEnd"/>
      <w:r>
        <w:t>(1),</w:t>
      </w:r>
    </w:p>
    <w:p w14:paraId="5981C499" w14:textId="77777777" w:rsidR="00491B15" w:rsidRDefault="003C66BB">
      <w:pPr>
        <w:pStyle w:val="Code"/>
      </w:pPr>
      <w:r>
        <w:t xml:space="preserve">    </w:t>
      </w:r>
      <w:proofErr w:type="spellStart"/>
      <w:r>
        <w:t>definedParticipantLeaves</w:t>
      </w:r>
      <w:proofErr w:type="spellEnd"/>
      <w:r>
        <w:t>(2),</w:t>
      </w:r>
    </w:p>
    <w:p w14:paraId="626018B7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numberOfParticipants</w:t>
      </w:r>
      <w:proofErr w:type="spellEnd"/>
      <w:r>
        <w:t>(3),</w:t>
      </w:r>
    </w:p>
    <w:p w14:paraId="1BA11D58" w14:textId="77777777" w:rsidR="00491B15" w:rsidRDefault="003C66BB">
      <w:pPr>
        <w:pStyle w:val="Code"/>
      </w:pPr>
      <w:r>
        <w:t xml:space="preserve">    </w:t>
      </w:r>
      <w:proofErr w:type="spellStart"/>
      <w:r>
        <w:t>sessionTimerExpired</w:t>
      </w:r>
      <w:proofErr w:type="spellEnd"/>
      <w:r>
        <w:t>(4),</w:t>
      </w:r>
    </w:p>
    <w:p w14:paraId="0EEF6BEC" w14:textId="77777777" w:rsidR="00491B15" w:rsidRDefault="003C66BB">
      <w:pPr>
        <w:pStyle w:val="Code"/>
      </w:pPr>
      <w:r>
        <w:t xml:space="preserve">    </w:t>
      </w:r>
      <w:proofErr w:type="spellStart"/>
      <w:r>
        <w:t>pTCSpeechInactive</w:t>
      </w:r>
      <w:proofErr w:type="spellEnd"/>
      <w:r>
        <w:t>(5),</w:t>
      </w:r>
    </w:p>
    <w:p w14:paraId="120C03FF" w14:textId="77777777" w:rsidR="00491B15" w:rsidRDefault="003C66BB">
      <w:pPr>
        <w:pStyle w:val="Code"/>
      </w:pPr>
      <w:r>
        <w:t xml:space="preserve">    </w:t>
      </w:r>
      <w:proofErr w:type="spellStart"/>
      <w:r>
        <w:t>allMediaTypesInactive</w:t>
      </w:r>
      <w:proofErr w:type="spellEnd"/>
      <w:r>
        <w:t>(6)</w:t>
      </w:r>
    </w:p>
    <w:p w14:paraId="7201F725" w14:textId="77777777" w:rsidR="00491B15" w:rsidRDefault="003C66BB">
      <w:pPr>
        <w:pStyle w:val="Code"/>
      </w:pPr>
      <w:r>
        <w:t>}</w:t>
      </w:r>
    </w:p>
    <w:p w14:paraId="50733868" w14:textId="77777777" w:rsidR="00491B15" w:rsidRDefault="00491B15">
      <w:pPr>
        <w:pStyle w:val="Code"/>
      </w:pPr>
    </w:p>
    <w:p w14:paraId="6F47D242" w14:textId="77777777" w:rsidR="00491B15" w:rsidRDefault="003C66BB">
      <w:pPr>
        <w:pStyle w:val="Code"/>
      </w:pPr>
      <w:proofErr w:type="spellStart"/>
      <w:r>
        <w:t>PTCTargetInformation</w:t>
      </w:r>
      <w:proofErr w:type="spellEnd"/>
      <w:r>
        <w:t xml:space="preserve">  ::= SEQUENCE</w:t>
      </w:r>
    </w:p>
    <w:p w14:paraId="315A1E12" w14:textId="77777777" w:rsidR="00491B15" w:rsidRDefault="003C66BB">
      <w:pPr>
        <w:pStyle w:val="Code"/>
      </w:pPr>
      <w:r>
        <w:t>{</w:t>
      </w:r>
    </w:p>
    <w:p w14:paraId="69406830" w14:textId="77777777" w:rsidR="00491B15" w:rsidRDefault="003C66BB">
      <w:pPr>
        <w:pStyle w:val="Code"/>
      </w:pPr>
      <w:r>
        <w:t xml:space="preserve">    identifiers                [1] SEQUENCE SIZE(1..MAX) OF </w:t>
      </w:r>
      <w:proofErr w:type="spellStart"/>
      <w:r>
        <w:t>PTCIdentifiers</w:t>
      </w:r>
      <w:proofErr w:type="spellEnd"/>
    </w:p>
    <w:p w14:paraId="66E9D67F" w14:textId="77777777" w:rsidR="00491B15" w:rsidRDefault="003C66BB">
      <w:pPr>
        <w:pStyle w:val="Code"/>
      </w:pPr>
      <w:r>
        <w:t>}</w:t>
      </w:r>
    </w:p>
    <w:p w14:paraId="33D6B6E8" w14:textId="77777777" w:rsidR="00491B15" w:rsidRDefault="00491B15">
      <w:pPr>
        <w:pStyle w:val="Code"/>
      </w:pPr>
    </w:p>
    <w:p w14:paraId="4F33A3EB" w14:textId="77777777" w:rsidR="00491B15" w:rsidRDefault="003C66BB">
      <w:pPr>
        <w:pStyle w:val="Code"/>
      </w:pPr>
      <w:proofErr w:type="spellStart"/>
      <w:r>
        <w:t>PTCIdentifiers</w:t>
      </w:r>
      <w:proofErr w:type="spellEnd"/>
      <w:r>
        <w:t xml:space="preserve">  ::= CHOICE</w:t>
      </w:r>
    </w:p>
    <w:p w14:paraId="0B244CB6" w14:textId="77777777" w:rsidR="00491B15" w:rsidRDefault="003C66BB">
      <w:pPr>
        <w:pStyle w:val="Code"/>
      </w:pPr>
      <w:r>
        <w:t>{</w:t>
      </w:r>
    </w:p>
    <w:p w14:paraId="0A9F8988" w14:textId="77777777" w:rsidR="00491B15" w:rsidRDefault="003C66BB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   [1] UTF8String,</w:t>
      </w:r>
    </w:p>
    <w:p w14:paraId="256BEEB7" w14:textId="77777777" w:rsidR="00491B15" w:rsidRDefault="003C66BB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   [2] UTF8String,</w:t>
      </w:r>
    </w:p>
    <w:p w14:paraId="38B1A0D2" w14:textId="77777777" w:rsidR="00491B15" w:rsidRDefault="003C66B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[3] </w:t>
      </w:r>
      <w:proofErr w:type="spellStart"/>
      <w:r>
        <w:t>PTCChatGroupID</w:t>
      </w:r>
      <w:proofErr w:type="spellEnd"/>
      <w:r>
        <w:t>,</w:t>
      </w:r>
    </w:p>
    <w:p w14:paraId="117376ED" w14:textId="77777777" w:rsidR="00491B15" w:rsidRDefault="003C66B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   [4] IMPU,</w:t>
      </w:r>
    </w:p>
    <w:p w14:paraId="15A62563" w14:textId="77777777" w:rsidR="00491B15" w:rsidRDefault="003C66B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   [5] IMPI</w:t>
      </w:r>
    </w:p>
    <w:p w14:paraId="21F4FECA" w14:textId="77777777" w:rsidR="00491B15" w:rsidRDefault="003C66BB">
      <w:pPr>
        <w:pStyle w:val="Code"/>
      </w:pPr>
      <w:r>
        <w:t>}</w:t>
      </w:r>
    </w:p>
    <w:p w14:paraId="4EDF4B39" w14:textId="77777777" w:rsidR="00491B15" w:rsidRDefault="00491B15">
      <w:pPr>
        <w:pStyle w:val="Code"/>
      </w:pPr>
    </w:p>
    <w:p w14:paraId="67559A41" w14:textId="77777777" w:rsidR="00491B15" w:rsidRDefault="003C66BB">
      <w:pPr>
        <w:pStyle w:val="Code"/>
      </w:pPr>
      <w:proofErr w:type="spellStart"/>
      <w:r>
        <w:t>PTCSessionInfo</w:t>
      </w:r>
      <w:proofErr w:type="spellEnd"/>
      <w:r>
        <w:t xml:space="preserve">  ::= SEQUENCE</w:t>
      </w:r>
    </w:p>
    <w:p w14:paraId="5A0B9391" w14:textId="77777777" w:rsidR="00491B15" w:rsidRDefault="003C66BB">
      <w:pPr>
        <w:pStyle w:val="Code"/>
      </w:pPr>
      <w:r>
        <w:t>{</w:t>
      </w:r>
    </w:p>
    <w:p w14:paraId="0929075B" w14:textId="77777777" w:rsidR="00491B15" w:rsidRDefault="003C66BB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   [1] UTF8String,</w:t>
      </w:r>
    </w:p>
    <w:p w14:paraId="060BF432" w14:textId="77777777" w:rsidR="00491B15" w:rsidRDefault="003C66BB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   [2] </w:t>
      </w:r>
      <w:proofErr w:type="spellStart"/>
      <w:r>
        <w:t>PTCSessionType</w:t>
      </w:r>
      <w:proofErr w:type="spellEnd"/>
    </w:p>
    <w:p w14:paraId="13A3D63E" w14:textId="77777777" w:rsidR="00491B15" w:rsidRDefault="003C66BB">
      <w:pPr>
        <w:pStyle w:val="Code"/>
      </w:pPr>
      <w:r>
        <w:t>}</w:t>
      </w:r>
    </w:p>
    <w:p w14:paraId="0F5EC538" w14:textId="77777777" w:rsidR="00491B15" w:rsidRDefault="00491B15">
      <w:pPr>
        <w:pStyle w:val="Code"/>
      </w:pPr>
    </w:p>
    <w:p w14:paraId="41C0ADC4" w14:textId="77777777" w:rsidR="00491B15" w:rsidRDefault="003C66BB">
      <w:pPr>
        <w:pStyle w:val="Code"/>
      </w:pPr>
      <w:proofErr w:type="spellStart"/>
      <w:r>
        <w:t>PTCSessionType</w:t>
      </w:r>
      <w:proofErr w:type="spellEnd"/>
      <w:r>
        <w:t xml:space="preserve">  ::= ENUMERATED</w:t>
      </w:r>
    </w:p>
    <w:p w14:paraId="17D7096E" w14:textId="77777777" w:rsidR="00491B15" w:rsidRDefault="003C66BB">
      <w:pPr>
        <w:pStyle w:val="Code"/>
      </w:pPr>
      <w:r>
        <w:t>{</w:t>
      </w:r>
    </w:p>
    <w:p w14:paraId="2F91708B" w14:textId="77777777" w:rsidR="00491B15" w:rsidRDefault="003C66BB">
      <w:pPr>
        <w:pStyle w:val="Code"/>
      </w:pPr>
      <w:r>
        <w:t xml:space="preserve">    </w:t>
      </w:r>
      <w:proofErr w:type="spellStart"/>
      <w:r>
        <w:t>ondemand</w:t>
      </w:r>
      <w:proofErr w:type="spellEnd"/>
      <w:r>
        <w:t>(1),</w:t>
      </w:r>
    </w:p>
    <w:p w14:paraId="79974515" w14:textId="77777777" w:rsidR="00491B15" w:rsidRDefault="003C66BB">
      <w:pPr>
        <w:pStyle w:val="Code"/>
      </w:pPr>
      <w:r>
        <w:t xml:space="preserve">    </w:t>
      </w:r>
      <w:proofErr w:type="spellStart"/>
      <w:r>
        <w:t>preEstablished</w:t>
      </w:r>
      <w:proofErr w:type="spellEnd"/>
      <w:r>
        <w:t>(2),</w:t>
      </w:r>
    </w:p>
    <w:p w14:paraId="3B42267F" w14:textId="77777777" w:rsidR="00491B15" w:rsidRDefault="003C66BB">
      <w:pPr>
        <w:pStyle w:val="Code"/>
      </w:pPr>
      <w:r>
        <w:t xml:space="preserve">    </w:t>
      </w:r>
      <w:proofErr w:type="spellStart"/>
      <w:r>
        <w:t>adhoc</w:t>
      </w:r>
      <w:proofErr w:type="spellEnd"/>
      <w:r>
        <w:t>(3),</w:t>
      </w:r>
    </w:p>
    <w:p w14:paraId="73CBB751" w14:textId="77777777" w:rsidR="00491B15" w:rsidRDefault="003C66BB">
      <w:pPr>
        <w:pStyle w:val="Code"/>
      </w:pPr>
      <w:r>
        <w:t xml:space="preserve">    prearranged(4),</w:t>
      </w:r>
    </w:p>
    <w:p w14:paraId="69448ED1" w14:textId="77777777" w:rsidR="00491B15" w:rsidRDefault="003C66BB">
      <w:pPr>
        <w:pStyle w:val="Code"/>
      </w:pPr>
      <w:r>
        <w:t xml:space="preserve">    </w:t>
      </w:r>
      <w:proofErr w:type="spellStart"/>
      <w:r>
        <w:t>groupSession</w:t>
      </w:r>
      <w:proofErr w:type="spellEnd"/>
      <w:r>
        <w:t>(5)</w:t>
      </w:r>
    </w:p>
    <w:p w14:paraId="0627D374" w14:textId="77777777" w:rsidR="00491B15" w:rsidRDefault="003C66BB">
      <w:pPr>
        <w:pStyle w:val="Code"/>
      </w:pPr>
      <w:r>
        <w:t>}</w:t>
      </w:r>
    </w:p>
    <w:p w14:paraId="40E7AF5B" w14:textId="77777777" w:rsidR="00491B15" w:rsidRDefault="00491B15">
      <w:pPr>
        <w:pStyle w:val="Code"/>
      </w:pPr>
    </w:p>
    <w:p w14:paraId="133F01F7" w14:textId="77777777" w:rsidR="00491B15" w:rsidRDefault="003C66BB">
      <w:pPr>
        <w:pStyle w:val="Code"/>
      </w:pPr>
      <w:proofErr w:type="spellStart"/>
      <w:r>
        <w:t>MultipleParticipantPresenceStatus</w:t>
      </w:r>
      <w:proofErr w:type="spellEnd"/>
      <w:r>
        <w:t xml:space="preserve">  ::= SEQUENCE OF </w:t>
      </w:r>
      <w:proofErr w:type="spellStart"/>
      <w:r>
        <w:t>PTCParticipantPresenceStatus</w:t>
      </w:r>
      <w:proofErr w:type="spellEnd"/>
    </w:p>
    <w:p w14:paraId="733B1447" w14:textId="77777777" w:rsidR="00491B15" w:rsidRDefault="00491B15">
      <w:pPr>
        <w:pStyle w:val="Code"/>
      </w:pPr>
    </w:p>
    <w:p w14:paraId="3C85E6CC" w14:textId="77777777" w:rsidR="00491B15" w:rsidRDefault="003C66BB">
      <w:pPr>
        <w:pStyle w:val="Code"/>
      </w:pPr>
      <w:proofErr w:type="spellStart"/>
      <w:r>
        <w:t>PTCParticipantPresenceStatus</w:t>
      </w:r>
      <w:proofErr w:type="spellEnd"/>
      <w:r>
        <w:t xml:space="preserve">  ::= SEQUENCE</w:t>
      </w:r>
    </w:p>
    <w:p w14:paraId="77F3F573" w14:textId="77777777" w:rsidR="00491B15" w:rsidRDefault="003C66BB">
      <w:pPr>
        <w:pStyle w:val="Code"/>
      </w:pPr>
      <w:r>
        <w:t>{</w:t>
      </w:r>
    </w:p>
    <w:p w14:paraId="651C38B5" w14:textId="77777777" w:rsidR="00491B15" w:rsidRDefault="003C66BB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06B86261" w14:textId="77777777" w:rsidR="00491B15" w:rsidRDefault="003C66BB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   [2] </w:t>
      </w:r>
      <w:proofErr w:type="spellStart"/>
      <w:r>
        <w:t>PTCPresenceType</w:t>
      </w:r>
      <w:proofErr w:type="spellEnd"/>
      <w:r>
        <w:t>,</w:t>
      </w:r>
    </w:p>
    <w:p w14:paraId="6AA2E8EB" w14:textId="77777777" w:rsidR="00491B15" w:rsidRDefault="003C66BB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   [3] BOOLEAN</w:t>
      </w:r>
    </w:p>
    <w:p w14:paraId="06CE7CBB" w14:textId="77777777" w:rsidR="00491B15" w:rsidRDefault="003C66BB">
      <w:pPr>
        <w:pStyle w:val="Code"/>
      </w:pPr>
      <w:r>
        <w:t>}</w:t>
      </w:r>
    </w:p>
    <w:p w14:paraId="3A93C0FD" w14:textId="77777777" w:rsidR="00491B15" w:rsidRDefault="00491B15">
      <w:pPr>
        <w:pStyle w:val="Code"/>
      </w:pPr>
    </w:p>
    <w:p w14:paraId="515F8672" w14:textId="77777777" w:rsidR="00491B15" w:rsidRDefault="003C66BB">
      <w:pPr>
        <w:pStyle w:val="Code"/>
      </w:pPr>
      <w:proofErr w:type="spellStart"/>
      <w:r>
        <w:t>PTCPresenceType</w:t>
      </w:r>
      <w:proofErr w:type="spellEnd"/>
      <w:r>
        <w:t xml:space="preserve">  ::= ENUMERATED</w:t>
      </w:r>
    </w:p>
    <w:p w14:paraId="58B5A9C4" w14:textId="77777777" w:rsidR="00491B15" w:rsidRDefault="003C66BB">
      <w:pPr>
        <w:pStyle w:val="Code"/>
      </w:pPr>
      <w:r>
        <w:t>{</w:t>
      </w:r>
    </w:p>
    <w:p w14:paraId="4C3EA2B0" w14:textId="77777777" w:rsidR="00491B15" w:rsidRDefault="003C66BB">
      <w:pPr>
        <w:pStyle w:val="Code"/>
      </w:pPr>
      <w:r>
        <w:t xml:space="preserve">    </w:t>
      </w:r>
      <w:proofErr w:type="spellStart"/>
      <w:r>
        <w:t>pTCClient</w:t>
      </w:r>
      <w:proofErr w:type="spellEnd"/>
      <w:r>
        <w:t>(1),</w:t>
      </w:r>
    </w:p>
    <w:p w14:paraId="19F415A7" w14:textId="77777777" w:rsidR="00491B15" w:rsidRDefault="003C66BB">
      <w:pPr>
        <w:pStyle w:val="Code"/>
      </w:pPr>
      <w:r>
        <w:t xml:space="preserve">    </w:t>
      </w:r>
      <w:proofErr w:type="spellStart"/>
      <w:r>
        <w:t>pTCGroup</w:t>
      </w:r>
      <w:proofErr w:type="spellEnd"/>
      <w:r>
        <w:t>(2)</w:t>
      </w:r>
    </w:p>
    <w:p w14:paraId="43EF67BB" w14:textId="77777777" w:rsidR="00491B15" w:rsidRDefault="003C66BB">
      <w:pPr>
        <w:pStyle w:val="Code"/>
      </w:pPr>
      <w:r>
        <w:t>}</w:t>
      </w:r>
    </w:p>
    <w:p w14:paraId="526B5663" w14:textId="77777777" w:rsidR="00491B15" w:rsidRDefault="00491B15">
      <w:pPr>
        <w:pStyle w:val="Code"/>
      </w:pPr>
    </w:p>
    <w:p w14:paraId="7ADDEB8E" w14:textId="77777777" w:rsidR="00491B15" w:rsidRDefault="003C66BB">
      <w:pPr>
        <w:pStyle w:val="Code"/>
      </w:pPr>
      <w:proofErr w:type="spellStart"/>
      <w:r>
        <w:t>PTCPreEstStatus</w:t>
      </w:r>
      <w:proofErr w:type="spellEnd"/>
      <w:r>
        <w:t xml:space="preserve">  ::= ENUMERATED</w:t>
      </w:r>
    </w:p>
    <w:p w14:paraId="2EA28D64" w14:textId="77777777" w:rsidR="00491B15" w:rsidRDefault="003C66BB">
      <w:pPr>
        <w:pStyle w:val="Code"/>
      </w:pPr>
      <w:r>
        <w:t>{</w:t>
      </w:r>
    </w:p>
    <w:p w14:paraId="2D16F0E6" w14:textId="77777777" w:rsidR="00491B15" w:rsidRDefault="003C66BB">
      <w:pPr>
        <w:pStyle w:val="Code"/>
      </w:pPr>
      <w:r>
        <w:t xml:space="preserve">    established(1),</w:t>
      </w:r>
    </w:p>
    <w:p w14:paraId="64246A8A" w14:textId="77777777" w:rsidR="00491B15" w:rsidRDefault="003C66BB">
      <w:pPr>
        <w:pStyle w:val="Code"/>
      </w:pPr>
      <w:r>
        <w:t xml:space="preserve">    modified(2),</w:t>
      </w:r>
    </w:p>
    <w:p w14:paraId="641818CE" w14:textId="77777777" w:rsidR="00491B15" w:rsidRDefault="003C66BB">
      <w:pPr>
        <w:pStyle w:val="Code"/>
      </w:pPr>
      <w:r>
        <w:t xml:space="preserve">    released(3)</w:t>
      </w:r>
    </w:p>
    <w:p w14:paraId="0B7C8D87" w14:textId="77777777" w:rsidR="00491B15" w:rsidRDefault="003C66BB">
      <w:pPr>
        <w:pStyle w:val="Code"/>
      </w:pPr>
      <w:r>
        <w:t>}</w:t>
      </w:r>
    </w:p>
    <w:p w14:paraId="444E1CBB" w14:textId="77777777" w:rsidR="00491B15" w:rsidRDefault="00491B15">
      <w:pPr>
        <w:pStyle w:val="Code"/>
      </w:pPr>
    </w:p>
    <w:p w14:paraId="03B0FD9D" w14:textId="77777777" w:rsidR="00491B15" w:rsidRDefault="003C66BB">
      <w:pPr>
        <w:pStyle w:val="Code"/>
      </w:pPr>
      <w:proofErr w:type="spellStart"/>
      <w:r>
        <w:t>RTPSetting</w:t>
      </w:r>
      <w:proofErr w:type="spellEnd"/>
      <w:r>
        <w:t xml:space="preserve">  ::= SEQUENCE</w:t>
      </w:r>
    </w:p>
    <w:p w14:paraId="37FE350C" w14:textId="77777777" w:rsidR="00491B15" w:rsidRDefault="003C66BB">
      <w:pPr>
        <w:pStyle w:val="Code"/>
      </w:pPr>
      <w:r>
        <w:t>{</w:t>
      </w:r>
    </w:p>
    <w:p w14:paraId="2E45CC00" w14:textId="77777777" w:rsidR="00491B15" w:rsidRDefault="003C66BB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   [1] </w:t>
      </w:r>
      <w:proofErr w:type="spellStart"/>
      <w:r>
        <w:t>IPAddress</w:t>
      </w:r>
      <w:proofErr w:type="spellEnd"/>
      <w:r>
        <w:t>,</w:t>
      </w:r>
    </w:p>
    <w:p w14:paraId="46AFF025" w14:textId="77777777" w:rsidR="00491B15" w:rsidRDefault="003C66B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[2] </w:t>
      </w:r>
      <w:proofErr w:type="spellStart"/>
      <w:r>
        <w:t>PortNumber</w:t>
      </w:r>
      <w:proofErr w:type="spellEnd"/>
    </w:p>
    <w:p w14:paraId="669C949B" w14:textId="77777777" w:rsidR="00491B15" w:rsidRDefault="003C66BB">
      <w:pPr>
        <w:pStyle w:val="Code"/>
      </w:pPr>
      <w:r>
        <w:t>}</w:t>
      </w:r>
    </w:p>
    <w:p w14:paraId="1FFDDDFF" w14:textId="77777777" w:rsidR="00491B15" w:rsidRDefault="00491B15">
      <w:pPr>
        <w:pStyle w:val="Code"/>
      </w:pPr>
    </w:p>
    <w:p w14:paraId="693A3163" w14:textId="77777777" w:rsidR="00491B15" w:rsidRDefault="003C66BB">
      <w:pPr>
        <w:pStyle w:val="Code"/>
      </w:pPr>
      <w:proofErr w:type="spellStart"/>
      <w:r>
        <w:t>PTCIDList</w:t>
      </w:r>
      <w:proofErr w:type="spellEnd"/>
      <w:r>
        <w:t xml:space="preserve">  ::= SEQUENCE</w:t>
      </w:r>
    </w:p>
    <w:p w14:paraId="7885942E" w14:textId="77777777" w:rsidR="00491B15" w:rsidRDefault="003C66BB">
      <w:pPr>
        <w:pStyle w:val="Code"/>
      </w:pPr>
      <w:r>
        <w:t>{</w:t>
      </w:r>
    </w:p>
    <w:p w14:paraId="37929429" w14:textId="77777777" w:rsidR="00491B15" w:rsidRDefault="003C66BB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0D4AAEA8" w14:textId="77777777" w:rsidR="00491B15" w:rsidRDefault="003C66B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[2] </w:t>
      </w:r>
      <w:proofErr w:type="spellStart"/>
      <w:r>
        <w:t>PTCChatGroupID</w:t>
      </w:r>
      <w:proofErr w:type="spellEnd"/>
    </w:p>
    <w:p w14:paraId="051B1AA2" w14:textId="77777777" w:rsidR="00491B15" w:rsidRDefault="003C66BB">
      <w:pPr>
        <w:pStyle w:val="Code"/>
      </w:pPr>
      <w:r>
        <w:t>}</w:t>
      </w:r>
    </w:p>
    <w:p w14:paraId="7BD963C8" w14:textId="77777777" w:rsidR="00491B15" w:rsidRDefault="00491B15">
      <w:pPr>
        <w:pStyle w:val="Code"/>
      </w:pPr>
    </w:p>
    <w:p w14:paraId="5DD5F2EE" w14:textId="77777777" w:rsidR="00491B15" w:rsidRDefault="003C66BB">
      <w:pPr>
        <w:pStyle w:val="Code"/>
      </w:pPr>
      <w:proofErr w:type="spellStart"/>
      <w:r>
        <w:t>PTCChatGroupID</w:t>
      </w:r>
      <w:proofErr w:type="spellEnd"/>
      <w:r>
        <w:t xml:space="preserve">  ::= SEQUENCE</w:t>
      </w:r>
    </w:p>
    <w:p w14:paraId="73D5774A" w14:textId="77777777" w:rsidR="00491B15" w:rsidRDefault="003C66BB">
      <w:pPr>
        <w:pStyle w:val="Code"/>
      </w:pPr>
      <w:r>
        <w:t>{</w:t>
      </w:r>
    </w:p>
    <w:p w14:paraId="5F4E4220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groupIdentity</w:t>
      </w:r>
      <w:proofErr w:type="spellEnd"/>
      <w:r>
        <w:t xml:space="preserve">              [1] UTF8String</w:t>
      </w:r>
    </w:p>
    <w:p w14:paraId="584BA35C" w14:textId="77777777" w:rsidR="00491B15" w:rsidRDefault="003C66BB">
      <w:pPr>
        <w:pStyle w:val="Code"/>
      </w:pPr>
      <w:r>
        <w:t>}</w:t>
      </w:r>
    </w:p>
    <w:p w14:paraId="68C6E32D" w14:textId="77777777" w:rsidR="00491B15" w:rsidRDefault="00491B15">
      <w:pPr>
        <w:pStyle w:val="Code"/>
      </w:pPr>
    </w:p>
    <w:p w14:paraId="31061EA0" w14:textId="77777777" w:rsidR="00491B15" w:rsidRDefault="003C66BB">
      <w:pPr>
        <w:pStyle w:val="Code"/>
      </w:pPr>
      <w:proofErr w:type="spellStart"/>
      <w:r>
        <w:t>PTCFloorActivity</w:t>
      </w:r>
      <w:proofErr w:type="spellEnd"/>
      <w:r>
        <w:t xml:space="preserve">  ::= ENUMERATED</w:t>
      </w:r>
    </w:p>
    <w:p w14:paraId="52D19B78" w14:textId="77777777" w:rsidR="00491B15" w:rsidRDefault="003C66BB">
      <w:pPr>
        <w:pStyle w:val="Code"/>
      </w:pPr>
      <w:r>
        <w:t>{</w:t>
      </w:r>
    </w:p>
    <w:p w14:paraId="4E461F0A" w14:textId="77777777" w:rsidR="00491B15" w:rsidRDefault="003C66BB">
      <w:pPr>
        <w:pStyle w:val="Code"/>
      </w:pPr>
      <w:r>
        <w:t xml:space="preserve">    </w:t>
      </w:r>
      <w:proofErr w:type="spellStart"/>
      <w:r>
        <w:t>tBCPRequest</w:t>
      </w:r>
      <w:proofErr w:type="spellEnd"/>
      <w:r>
        <w:t>(1),</w:t>
      </w:r>
    </w:p>
    <w:p w14:paraId="7321914E" w14:textId="77777777" w:rsidR="00491B15" w:rsidRDefault="003C66BB">
      <w:pPr>
        <w:pStyle w:val="Code"/>
      </w:pPr>
      <w:r>
        <w:t xml:space="preserve">    </w:t>
      </w:r>
      <w:proofErr w:type="spellStart"/>
      <w:r>
        <w:t>tBCPGranted</w:t>
      </w:r>
      <w:proofErr w:type="spellEnd"/>
      <w:r>
        <w:t>(2),</w:t>
      </w:r>
    </w:p>
    <w:p w14:paraId="69D052E5" w14:textId="77777777" w:rsidR="00491B15" w:rsidRDefault="003C66BB">
      <w:pPr>
        <w:pStyle w:val="Code"/>
      </w:pPr>
      <w:r>
        <w:t xml:space="preserve">    </w:t>
      </w:r>
      <w:proofErr w:type="spellStart"/>
      <w:r>
        <w:t>tBCPDeny</w:t>
      </w:r>
      <w:proofErr w:type="spellEnd"/>
      <w:r>
        <w:t>(3),</w:t>
      </w:r>
    </w:p>
    <w:p w14:paraId="78091B3E" w14:textId="77777777" w:rsidR="00491B15" w:rsidRDefault="003C66BB">
      <w:pPr>
        <w:pStyle w:val="Code"/>
      </w:pPr>
      <w:r>
        <w:t xml:space="preserve">    </w:t>
      </w:r>
      <w:proofErr w:type="spellStart"/>
      <w:r>
        <w:t>tBCPIdle</w:t>
      </w:r>
      <w:proofErr w:type="spellEnd"/>
      <w:r>
        <w:t>(4),</w:t>
      </w:r>
    </w:p>
    <w:p w14:paraId="106703A0" w14:textId="77777777" w:rsidR="00491B15" w:rsidRDefault="003C66BB">
      <w:pPr>
        <w:pStyle w:val="Code"/>
      </w:pPr>
      <w:r>
        <w:t xml:space="preserve">    </w:t>
      </w:r>
      <w:proofErr w:type="spellStart"/>
      <w:r>
        <w:t>tBCPTaken</w:t>
      </w:r>
      <w:proofErr w:type="spellEnd"/>
      <w:r>
        <w:t>(5),</w:t>
      </w:r>
    </w:p>
    <w:p w14:paraId="5B02CC64" w14:textId="77777777" w:rsidR="00491B15" w:rsidRDefault="003C66BB">
      <w:pPr>
        <w:pStyle w:val="Code"/>
      </w:pPr>
      <w:r>
        <w:t xml:space="preserve">    </w:t>
      </w:r>
      <w:proofErr w:type="spellStart"/>
      <w:r>
        <w:t>tBCPRevoke</w:t>
      </w:r>
      <w:proofErr w:type="spellEnd"/>
      <w:r>
        <w:t>(6),</w:t>
      </w:r>
    </w:p>
    <w:p w14:paraId="15680C2C" w14:textId="77777777" w:rsidR="00491B15" w:rsidRDefault="003C66BB">
      <w:pPr>
        <w:pStyle w:val="Code"/>
      </w:pPr>
      <w:r>
        <w:t xml:space="preserve">    </w:t>
      </w:r>
      <w:proofErr w:type="spellStart"/>
      <w:r>
        <w:t>tBCPQueued</w:t>
      </w:r>
      <w:proofErr w:type="spellEnd"/>
      <w:r>
        <w:t>(7),</w:t>
      </w:r>
    </w:p>
    <w:p w14:paraId="53A7A06A" w14:textId="77777777" w:rsidR="00491B15" w:rsidRDefault="003C66BB">
      <w:pPr>
        <w:pStyle w:val="Code"/>
      </w:pPr>
      <w:r>
        <w:t xml:space="preserve">    </w:t>
      </w:r>
      <w:proofErr w:type="spellStart"/>
      <w:r>
        <w:t>tBCPRelease</w:t>
      </w:r>
      <w:proofErr w:type="spellEnd"/>
      <w:r>
        <w:t>(8)</w:t>
      </w:r>
    </w:p>
    <w:p w14:paraId="60C1F7B2" w14:textId="77777777" w:rsidR="00491B15" w:rsidRDefault="003C66BB">
      <w:pPr>
        <w:pStyle w:val="Code"/>
      </w:pPr>
      <w:r>
        <w:t>}</w:t>
      </w:r>
    </w:p>
    <w:p w14:paraId="0C4844CE" w14:textId="77777777" w:rsidR="00491B15" w:rsidRDefault="00491B15">
      <w:pPr>
        <w:pStyle w:val="Code"/>
      </w:pPr>
    </w:p>
    <w:p w14:paraId="4B843DD8" w14:textId="77777777" w:rsidR="00491B15" w:rsidRDefault="003C66BB">
      <w:pPr>
        <w:pStyle w:val="Code"/>
      </w:pPr>
      <w:proofErr w:type="spellStart"/>
      <w:r>
        <w:t>PTCTBPriorityLevel</w:t>
      </w:r>
      <w:proofErr w:type="spellEnd"/>
      <w:r>
        <w:t xml:space="preserve">  ::= ENUMERATED</w:t>
      </w:r>
    </w:p>
    <w:p w14:paraId="2B456B5A" w14:textId="77777777" w:rsidR="00491B15" w:rsidRDefault="003C66BB">
      <w:pPr>
        <w:pStyle w:val="Code"/>
      </w:pPr>
      <w:r>
        <w:t>{</w:t>
      </w:r>
    </w:p>
    <w:p w14:paraId="2134140B" w14:textId="77777777" w:rsidR="00491B15" w:rsidRDefault="003C66BB">
      <w:pPr>
        <w:pStyle w:val="Code"/>
      </w:pPr>
      <w:r>
        <w:t xml:space="preserve">    </w:t>
      </w:r>
      <w:proofErr w:type="spellStart"/>
      <w:r>
        <w:t>preEmptive</w:t>
      </w:r>
      <w:proofErr w:type="spellEnd"/>
      <w:r>
        <w:t>(1),</w:t>
      </w:r>
    </w:p>
    <w:p w14:paraId="65F1B43F" w14:textId="77777777" w:rsidR="00491B15" w:rsidRDefault="003C66BB">
      <w:pPr>
        <w:pStyle w:val="Code"/>
      </w:pPr>
      <w:r>
        <w:t xml:space="preserve">    </w:t>
      </w:r>
      <w:proofErr w:type="spellStart"/>
      <w:r>
        <w:t>highPriority</w:t>
      </w:r>
      <w:proofErr w:type="spellEnd"/>
      <w:r>
        <w:t>(2),</w:t>
      </w:r>
    </w:p>
    <w:p w14:paraId="049CD551" w14:textId="77777777" w:rsidR="00491B15" w:rsidRDefault="003C66BB">
      <w:pPr>
        <w:pStyle w:val="Code"/>
      </w:pPr>
      <w:r>
        <w:t xml:space="preserve">    </w:t>
      </w:r>
      <w:proofErr w:type="spellStart"/>
      <w:r>
        <w:t>normalPriority</w:t>
      </w:r>
      <w:proofErr w:type="spellEnd"/>
      <w:r>
        <w:t>(3),</w:t>
      </w:r>
    </w:p>
    <w:p w14:paraId="0FB044A5" w14:textId="77777777" w:rsidR="00491B15" w:rsidRDefault="003C66BB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(4)</w:t>
      </w:r>
    </w:p>
    <w:p w14:paraId="7846149A" w14:textId="77777777" w:rsidR="00491B15" w:rsidRDefault="003C66BB">
      <w:pPr>
        <w:pStyle w:val="Code"/>
      </w:pPr>
      <w:r>
        <w:t>}</w:t>
      </w:r>
    </w:p>
    <w:p w14:paraId="33914DA9" w14:textId="77777777" w:rsidR="00491B15" w:rsidRDefault="00491B15">
      <w:pPr>
        <w:pStyle w:val="Code"/>
      </w:pPr>
    </w:p>
    <w:p w14:paraId="685D0DA8" w14:textId="77777777" w:rsidR="00491B15" w:rsidRDefault="003C66BB">
      <w:pPr>
        <w:pStyle w:val="Code"/>
      </w:pPr>
      <w:proofErr w:type="spellStart"/>
      <w:r>
        <w:t>PTCTBReasonCode</w:t>
      </w:r>
      <w:proofErr w:type="spellEnd"/>
      <w:r>
        <w:t xml:space="preserve">  ::= ENUMERATED</w:t>
      </w:r>
    </w:p>
    <w:p w14:paraId="54E1C7E3" w14:textId="77777777" w:rsidR="00491B15" w:rsidRDefault="003C66BB">
      <w:pPr>
        <w:pStyle w:val="Code"/>
      </w:pPr>
      <w:r>
        <w:t>{</w:t>
      </w:r>
    </w:p>
    <w:p w14:paraId="74BE31D8" w14:textId="77777777" w:rsidR="00491B15" w:rsidRDefault="003C66BB">
      <w:pPr>
        <w:pStyle w:val="Code"/>
      </w:pPr>
      <w:r>
        <w:t xml:space="preserve">    </w:t>
      </w:r>
      <w:proofErr w:type="spellStart"/>
      <w:r>
        <w:t>noQueuingAllowed</w:t>
      </w:r>
      <w:proofErr w:type="spellEnd"/>
      <w:r>
        <w:t>(1),</w:t>
      </w:r>
    </w:p>
    <w:p w14:paraId="3F8B1844" w14:textId="77777777" w:rsidR="00491B15" w:rsidRDefault="003C66BB">
      <w:pPr>
        <w:pStyle w:val="Code"/>
      </w:pPr>
      <w:r>
        <w:t xml:space="preserve">    </w:t>
      </w:r>
      <w:proofErr w:type="spellStart"/>
      <w:r>
        <w:t>oneParticipantSession</w:t>
      </w:r>
      <w:proofErr w:type="spellEnd"/>
      <w:r>
        <w:t>(2),</w:t>
      </w:r>
    </w:p>
    <w:p w14:paraId="562EB8A7" w14:textId="77777777" w:rsidR="00491B15" w:rsidRDefault="003C66BB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(3),</w:t>
      </w:r>
    </w:p>
    <w:p w14:paraId="596EB13D" w14:textId="77777777" w:rsidR="00491B15" w:rsidRDefault="003C66BB">
      <w:pPr>
        <w:pStyle w:val="Code"/>
      </w:pPr>
      <w:r>
        <w:t xml:space="preserve">    </w:t>
      </w:r>
      <w:proofErr w:type="spellStart"/>
      <w:r>
        <w:t>exceededMaxDuration</w:t>
      </w:r>
      <w:proofErr w:type="spellEnd"/>
      <w:r>
        <w:t>(4),</w:t>
      </w:r>
    </w:p>
    <w:p w14:paraId="06925172" w14:textId="77777777" w:rsidR="00491B15" w:rsidRDefault="003C66BB">
      <w:pPr>
        <w:pStyle w:val="Code"/>
      </w:pPr>
      <w:r>
        <w:t xml:space="preserve">    </w:t>
      </w:r>
      <w:proofErr w:type="spellStart"/>
      <w:r>
        <w:t>tBPrevented</w:t>
      </w:r>
      <w:proofErr w:type="spellEnd"/>
      <w:r>
        <w:t>(5)</w:t>
      </w:r>
    </w:p>
    <w:p w14:paraId="364B458D" w14:textId="77777777" w:rsidR="00491B15" w:rsidRDefault="003C66BB">
      <w:pPr>
        <w:pStyle w:val="Code"/>
      </w:pPr>
      <w:r>
        <w:t>}</w:t>
      </w:r>
    </w:p>
    <w:p w14:paraId="00B8027A" w14:textId="77777777" w:rsidR="00491B15" w:rsidRDefault="00491B15">
      <w:pPr>
        <w:pStyle w:val="Code"/>
      </w:pPr>
    </w:p>
    <w:p w14:paraId="2E43A40A" w14:textId="77777777" w:rsidR="00491B15" w:rsidRDefault="003C66BB">
      <w:pPr>
        <w:pStyle w:val="Code"/>
      </w:pPr>
      <w:proofErr w:type="spellStart"/>
      <w:r>
        <w:t>PTCListManagementType</w:t>
      </w:r>
      <w:proofErr w:type="spellEnd"/>
      <w:r>
        <w:t xml:space="preserve">  ::= ENUMERATED</w:t>
      </w:r>
    </w:p>
    <w:p w14:paraId="73F8E36E" w14:textId="77777777" w:rsidR="00491B15" w:rsidRDefault="003C66BB">
      <w:pPr>
        <w:pStyle w:val="Code"/>
      </w:pPr>
      <w:r>
        <w:t>{</w:t>
      </w:r>
    </w:p>
    <w:p w14:paraId="2E39E976" w14:textId="77777777" w:rsidR="00491B15" w:rsidRDefault="003C66BB">
      <w:pPr>
        <w:pStyle w:val="Code"/>
      </w:pPr>
      <w:r>
        <w:t xml:space="preserve">  </w:t>
      </w:r>
      <w:proofErr w:type="spellStart"/>
      <w:r>
        <w:t>contactListManagementAttempt</w:t>
      </w:r>
      <w:proofErr w:type="spellEnd"/>
      <w:r>
        <w:t>(1),</w:t>
      </w:r>
    </w:p>
    <w:p w14:paraId="7EBE24B6" w14:textId="77777777" w:rsidR="00491B15" w:rsidRDefault="003C66BB">
      <w:pPr>
        <w:pStyle w:val="Code"/>
      </w:pPr>
      <w:r>
        <w:t xml:space="preserve">  </w:t>
      </w:r>
      <w:proofErr w:type="spellStart"/>
      <w:r>
        <w:t>groupListManagementAttempt</w:t>
      </w:r>
      <w:proofErr w:type="spellEnd"/>
      <w:r>
        <w:t>(2),</w:t>
      </w:r>
    </w:p>
    <w:p w14:paraId="5F9359F1" w14:textId="77777777" w:rsidR="00491B15" w:rsidRDefault="003C66BB">
      <w:pPr>
        <w:pStyle w:val="Code"/>
      </w:pPr>
      <w:r>
        <w:t xml:space="preserve">  </w:t>
      </w:r>
      <w:proofErr w:type="spellStart"/>
      <w:r>
        <w:t>contactListManagementResult</w:t>
      </w:r>
      <w:proofErr w:type="spellEnd"/>
      <w:r>
        <w:t>(3),</w:t>
      </w:r>
    </w:p>
    <w:p w14:paraId="32EE6E42" w14:textId="77777777" w:rsidR="00491B15" w:rsidRDefault="003C66BB">
      <w:pPr>
        <w:pStyle w:val="Code"/>
      </w:pPr>
      <w:r>
        <w:t xml:space="preserve">  </w:t>
      </w:r>
      <w:proofErr w:type="spellStart"/>
      <w:r>
        <w:t>groupListManagementResult</w:t>
      </w:r>
      <w:proofErr w:type="spellEnd"/>
      <w:r>
        <w:t>(4),</w:t>
      </w:r>
    </w:p>
    <w:p w14:paraId="0008AF8D" w14:textId="77777777" w:rsidR="00491B15" w:rsidRDefault="003C66BB">
      <w:pPr>
        <w:pStyle w:val="Code"/>
      </w:pPr>
      <w:r>
        <w:t xml:space="preserve">  </w:t>
      </w:r>
      <w:proofErr w:type="spellStart"/>
      <w:r>
        <w:t>requestUnsuccessful</w:t>
      </w:r>
      <w:proofErr w:type="spellEnd"/>
      <w:r>
        <w:t>(5)</w:t>
      </w:r>
    </w:p>
    <w:p w14:paraId="684351F8" w14:textId="77777777" w:rsidR="00491B15" w:rsidRDefault="003C66BB">
      <w:pPr>
        <w:pStyle w:val="Code"/>
      </w:pPr>
      <w:r>
        <w:t>}</w:t>
      </w:r>
    </w:p>
    <w:p w14:paraId="79AC7534" w14:textId="77777777" w:rsidR="00491B15" w:rsidRDefault="00491B15">
      <w:pPr>
        <w:pStyle w:val="Code"/>
      </w:pPr>
    </w:p>
    <w:p w14:paraId="681938C2" w14:textId="77777777" w:rsidR="00491B15" w:rsidRDefault="00491B15">
      <w:pPr>
        <w:pStyle w:val="Code"/>
      </w:pPr>
    </w:p>
    <w:p w14:paraId="2AA367D5" w14:textId="77777777" w:rsidR="00491B15" w:rsidRDefault="003C66BB">
      <w:pPr>
        <w:pStyle w:val="Code"/>
      </w:pPr>
      <w:proofErr w:type="spellStart"/>
      <w:r>
        <w:t>PTCListManagementAction</w:t>
      </w:r>
      <w:proofErr w:type="spellEnd"/>
      <w:r>
        <w:t xml:space="preserve">  ::= ENUMERATED</w:t>
      </w:r>
    </w:p>
    <w:p w14:paraId="59D32BCC" w14:textId="77777777" w:rsidR="00491B15" w:rsidRDefault="003C66BB">
      <w:pPr>
        <w:pStyle w:val="Code"/>
      </w:pPr>
      <w:r>
        <w:t>{</w:t>
      </w:r>
    </w:p>
    <w:p w14:paraId="15440DA6" w14:textId="77777777" w:rsidR="00491B15" w:rsidRDefault="003C66BB">
      <w:pPr>
        <w:pStyle w:val="Code"/>
      </w:pPr>
      <w:r>
        <w:t xml:space="preserve">  create(1),</w:t>
      </w:r>
    </w:p>
    <w:p w14:paraId="6ECC594A" w14:textId="77777777" w:rsidR="00491B15" w:rsidRDefault="003C66BB">
      <w:pPr>
        <w:pStyle w:val="Code"/>
      </w:pPr>
      <w:r>
        <w:t xml:space="preserve">  modify(2),</w:t>
      </w:r>
    </w:p>
    <w:p w14:paraId="308A70BB" w14:textId="77777777" w:rsidR="00491B15" w:rsidRDefault="003C66BB">
      <w:pPr>
        <w:pStyle w:val="Code"/>
      </w:pPr>
      <w:r>
        <w:t xml:space="preserve">  retrieve(3),</w:t>
      </w:r>
    </w:p>
    <w:p w14:paraId="4A1391B8" w14:textId="77777777" w:rsidR="00491B15" w:rsidRDefault="003C66BB">
      <w:pPr>
        <w:pStyle w:val="Code"/>
      </w:pPr>
      <w:r>
        <w:t xml:space="preserve">  delete(4),</w:t>
      </w:r>
    </w:p>
    <w:p w14:paraId="6BCA2D3D" w14:textId="77777777" w:rsidR="00491B15" w:rsidRDefault="003C66BB">
      <w:pPr>
        <w:pStyle w:val="Code"/>
      </w:pPr>
      <w:r>
        <w:t xml:space="preserve">  notify(5)</w:t>
      </w:r>
    </w:p>
    <w:p w14:paraId="46365E7E" w14:textId="77777777" w:rsidR="00491B15" w:rsidRDefault="003C66BB">
      <w:pPr>
        <w:pStyle w:val="Code"/>
      </w:pPr>
      <w:r>
        <w:t>}</w:t>
      </w:r>
    </w:p>
    <w:p w14:paraId="2ED3DFD1" w14:textId="77777777" w:rsidR="00491B15" w:rsidRDefault="00491B15">
      <w:pPr>
        <w:pStyle w:val="Code"/>
      </w:pPr>
    </w:p>
    <w:p w14:paraId="113E18D0" w14:textId="77777777" w:rsidR="00491B15" w:rsidRDefault="003C66BB">
      <w:pPr>
        <w:pStyle w:val="Code"/>
      </w:pPr>
      <w:proofErr w:type="spellStart"/>
      <w:r>
        <w:t>PTCAccessPolicyType</w:t>
      </w:r>
      <w:proofErr w:type="spellEnd"/>
      <w:r>
        <w:t xml:space="preserve">  ::= ENUMERATED</w:t>
      </w:r>
    </w:p>
    <w:p w14:paraId="164AACC5" w14:textId="77777777" w:rsidR="00491B15" w:rsidRDefault="003C66BB">
      <w:pPr>
        <w:pStyle w:val="Code"/>
      </w:pPr>
      <w:r>
        <w:t>{</w:t>
      </w:r>
    </w:p>
    <w:p w14:paraId="49D2C6CD" w14:textId="77777777" w:rsidR="00491B15" w:rsidRDefault="003C66BB">
      <w:pPr>
        <w:pStyle w:val="Code"/>
      </w:pPr>
      <w:r>
        <w:t xml:space="preserve">    </w:t>
      </w:r>
      <w:proofErr w:type="spellStart"/>
      <w:r>
        <w:t>pTCUserAccessPolicyAttempt</w:t>
      </w:r>
      <w:proofErr w:type="spellEnd"/>
      <w:r>
        <w:t>(1),</w:t>
      </w:r>
    </w:p>
    <w:p w14:paraId="36217A05" w14:textId="77777777" w:rsidR="00491B15" w:rsidRDefault="003C66BB">
      <w:pPr>
        <w:pStyle w:val="Code"/>
      </w:pPr>
      <w:r>
        <w:t xml:space="preserve">    </w:t>
      </w:r>
      <w:proofErr w:type="spellStart"/>
      <w:r>
        <w:t>groupAuthorizationRulesAttempt</w:t>
      </w:r>
      <w:proofErr w:type="spellEnd"/>
      <w:r>
        <w:t>(2),</w:t>
      </w:r>
    </w:p>
    <w:p w14:paraId="3D52D999" w14:textId="77777777" w:rsidR="00491B15" w:rsidRDefault="003C66BB">
      <w:pPr>
        <w:pStyle w:val="Code"/>
      </w:pPr>
      <w:r>
        <w:t xml:space="preserve">    </w:t>
      </w:r>
      <w:proofErr w:type="spellStart"/>
      <w:r>
        <w:t>pTCUserAccessPolicyQuery</w:t>
      </w:r>
      <w:proofErr w:type="spellEnd"/>
      <w:r>
        <w:t>(3),</w:t>
      </w:r>
    </w:p>
    <w:p w14:paraId="2E729CDF" w14:textId="77777777" w:rsidR="00491B15" w:rsidRDefault="003C66BB">
      <w:pPr>
        <w:pStyle w:val="Code"/>
      </w:pPr>
      <w:r>
        <w:t xml:space="preserve">    </w:t>
      </w:r>
      <w:proofErr w:type="spellStart"/>
      <w:r>
        <w:t>groupAuthorizationRulesQuery</w:t>
      </w:r>
      <w:proofErr w:type="spellEnd"/>
      <w:r>
        <w:t>(4),</w:t>
      </w:r>
    </w:p>
    <w:p w14:paraId="7DF8EC20" w14:textId="77777777" w:rsidR="00491B15" w:rsidRDefault="003C66BB">
      <w:pPr>
        <w:pStyle w:val="Code"/>
      </w:pPr>
      <w:r>
        <w:t xml:space="preserve">    </w:t>
      </w:r>
      <w:proofErr w:type="spellStart"/>
      <w:r>
        <w:t>pTCUserAccessPolicyResult</w:t>
      </w:r>
      <w:proofErr w:type="spellEnd"/>
      <w:r>
        <w:t>(5),</w:t>
      </w:r>
    </w:p>
    <w:p w14:paraId="51879504" w14:textId="77777777" w:rsidR="00491B15" w:rsidRDefault="003C66BB">
      <w:pPr>
        <w:pStyle w:val="Code"/>
      </w:pPr>
      <w:r>
        <w:t xml:space="preserve">    </w:t>
      </w:r>
      <w:proofErr w:type="spellStart"/>
      <w:r>
        <w:t>groupAuthorizationRulesResult</w:t>
      </w:r>
      <w:proofErr w:type="spellEnd"/>
      <w:r>
        <w:t>(6),</w:t>
      </w:r>
    </w:p>
    <w:p w14:paraId="596C8B00" w14:textId="77777777" w:rsidR="00491B15" w:rsidRDefault="003C66BB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(7)</w:t>
      </w:r>
    </w:p>
    <w:p w14:paraId="341D62F5" w14:textId="77777777" w:rsidR="00491B15" w:rsidRDefault="003C66BB">
      <w:pPr>
        <w:pStyle w:val="Code"/>
      </w:pPr>
      <w:r>
        <w:t>}</w:t>
      </w:r>
    </w:p>
    <w:p w14:paraId="666A1051" w14:textId="77777777" w:rsidR="00491B15" w:rsidRDefault="00491B15">
      <w:pPr>
        <w:pStyle w:val="Code"/>
      </w:pPr>
    </w:p>
    <w:p w14:paraId="0E00DFED" w14:textId="77777777" w:rsidR="00491B15" w:rsidRDefault="003C66BB">
      <w:pPr>
        <w:pStyle w:val="Code"/>
      </w:pPr>
      <w:proofErr w:type="spellStart"/>
      <w:r>
        <w:t>PTCUserAccessPolicy</w:t>
      </w:r>
      <w:proofErr w:type="spellEnd"/>
      <w:r>
        <w:t xml:space="preserve">  ::= ENUMERATED</w:t>
      </w:r>
    </w:p>
    <w:p w14:paraId="529B3B2C" w14:textId="77777777" w:rsidR="00491B15" w:rsidRDefault="003C66BB">
      <w:pPr>
        <w:pStyle w:val="Code"/>
      </w:pPr>
      <w:r>
        <w:t>{</w:t>
      </w:r>
    </w:p>
    <w:p w14:paraId="2839EA0B" w14:textId="77777777" w:rsidR="00491B15" w:rsidRDefault="003C66BB">
      <w:pPr>
        <w:pStyle w:val="Code"/>
      </w:pPr>
      <w:r>
        <w:t xml:space="preserve">    </w:t>
      </w:r>
      <w:proofErr w:type="spellStart"/>
      <w:r>
        <w:t>allowIncomingPTCSessionRequest</w:t>
      </w:r>
      <w:proofErr w:type="spellEnd"/>
      <w:r>
        <w:t>(1),</w:t>
      </w:r>
    </w:p>
    <w:p w14:paraId="50D4606B" w14:textId="77777777" w:rsidR="00491B15" w:rsidRDefault="003C66BB">
      <w:pPr>
        <w:pStyle w:val="Code"/>
      </w:pPr>
      <w:r>
        <w:t xml:space="preserve">    </w:t>
      </w:r>
      <w:proofErr w:type="spellStart"/>
      <w:r>
        <w:t>blockIncomingPTCSessionRequest</w:t>
      </w:r>
      <w:proofErr w:type="spellEnd"/>
      <w:r>
        <w:t>(2),</w:t>
      </w:r>
    </w:p>
    <w:p w14:paraId="7E83BA17" w14:textId="77777777" w:rsidR="00491B15" w:rsidRDefault="003C66BB">
      <w:pPr>
        <w:pStyle w:val="Code"/>
      </w:pPr>
      <w:r>
        <w:t xml:space="preserve">    </w:t>
      </w:r>
      <w:proofErr w:type="spellStart"/>
      <w:r>
        <w:t>allowAutoAnswerMode</w:t>
      </w:r>
      <w:proofErr w:type="spellEnd"/>
      <w:r>
        <w:t>(3),</w:t>
      </w:r>
    </w:p>
    <w:p w14:paraId="1E8700AA" w14:textId="77777777" w:rsidR="00491B15" w:rsidRDefault="003C66BB">
      <w:pPr>
        <w:pStyle w:val="Code"/>
      </w:pPr>
      <w:r>
        <w:t xml:space="preserve">    </w:t>
      </w:r>
      <w:proofErr w:type="spellStart"/>
      <w:r>
        <w:t>allowOverrideManualAnswerMode</w:t>
      </w:r>
      <w:proofErr w:type="spellEnd"/>
      <w:r>
        <w:t>(4)</w:t>
      </w:r>
    </w:p>
    <w:p w14:paraId="3C313A6C" w14:textId="77777777" w:rsidR="00491B15" w:rsidRDefault="003C66BB">
      <w:pPr>
        <w:pStyle w:val="Code"/>
      </w:pPr>
      <w:r>
        <w:t>}</w:t>
      </w:r>
    </w:p>
    <w:p w14:paraId="479B11B5" w14:textId="77777777" w:rsidR="00491B15" w:rsidRDefault="00491B15">
      <w:pPr>
        <w:pStyle w:val="Code"/>
      </w:pPr>
    </w:p>
    <w:p w14:paraId="230329BE" w14:textId="77777777" w:rsidR="00491B15" w:rsidRDefault="003C66BB">
      <w:pPr>
        <w:pStyle w:val="Code"/>
      </w:pPr>
      <w:proofErr w:type="spellStart"/>
      <w:r>
        <w:t>PTCGroupAuthRule</w:t>
      </w:r>
      <w:proofErr w:type="spellEnd"/>
      <w:r>
        <w:t xml:space="preserve">  ::= ENUMERATED</w:t>
      </w:r>
    </w:p>
    <w:p w14:paraId="4B652175" w14:textId="77777777" w:rsidR="00491B15" w:rsidRDefault="003C66BB">
      <w:pPr>
        <w:pStyle w:val="Code"/>
      </w:pPr>
      <w:r>
        <w:lastRenderedPageBreak/>
        <w:t>{</w:t>
      </w:r>
    </w:p>
    <w:p w14:paraId="01C171A1" w14:textId="77777777" w:rsidR="00491B15" w:rsidRDefault="003C66BB">
      <w:pPr>
        <w:pStyle w:val="Code"/>
      </w:pPr>
      <w:r>
        <w:t xml:space="preserve">    </w:t>
      </w:r>
      <w:proofErr w:type="spellStart"/>
      <w:r>
        <w:t>allowInitiatingPTCSession</w:t>
      </w:r>
      <w:proofErr w:type="spellEnd"/>
      <w:r>
        <w:t>(1),</w:t>
      </w:r>
    </w:p>
    <w:p w14:paraId="7530E515" w14:textId="77777777" w:rsidR="00491B15" w:rsidRDefault="003C66BB">
      <w:pPr>
        <w:pStyle w:val="Code"/>
      </w:pPr>
      <w:r>
        <w:t xml:space="preserve">    </w:t>
      </w:r>
      <w:proofErr w:type="spellStart"/>
      <w:r>
        <w:t>blockInitiatingPTCSession</w:t>
      </w:r>
      <w:proofErr w:type="spellEnd"/>
      <w:r>
        <w:t>(2),</w:t>
      </w:r>
    </w:p>
    <w:p w14:paraId="6FD14E4A" w14:textId="77777777" w:rsidR="00491B15" w:rsidRDefault="003C66BB">
      <w:pPr>
        <w:pStyle w:val="Code"/>
      </w:pPr>
      <w:r>
        <w:t xml:space="preserve">    </w:t>
      </w:r>
      <w:proofErr w:type="spellStart"/>
      <w:r>
        <w:t>allowJoiningPTCSession</w:t>
      </w:r>
      <w:proofErr w:type="spellEnd"/>
      <w:r>
        <w:t>(3),</w:t>
      </w:r>
    </w:p>
    <w:p w14:paraId="4BB560CC" w14:textId="77777777" w:rsidR="00491B15" w:rsidRDefault="003C66BB">
      <w:pPr>
        <w:pStyle w:val="Code"/>
      </w:pPr>
      <w:r>
        <w:t xml:space="preserve">    </w:t>
      </w:r>
      <w:proofErr w:type="spellStart"/>
      <w:r>
        <w:t>blockJoiningPTCSession</w:t>
      </w:r>
      <w:proofErr w:type="spellEnd"/>
      <w:r>
        <w:t>(4),</w:t>
      </w:r>
    </w:p>
    <w:p w14:paraId="084F4BF4" w14:textId="77777777" w:rsidR="00491B15" w:rsidRDefault="003C66BB">
      <w:pPr>
        <w:pStyle w:val="Code"/>
      </w:pPr>
      <w:r>
        <w:t xml:space="preserve">    </w:t>
      </w:r>
      <w:proofErr w:type="spellStart"/>
      <w:r>
        <w:t>allowAddParticipants</w:t>
      </w:r>
      <w:proofErr w:type="spellEnd"/>
      <w:r>
        <w:t>(5),</w:t>
      </w:r>
    </w:p>
    <w:p w14:paraId="65217AF2" w14:textId="77777777" w:rsidR="00491B15" w:rsidRDefault="003C66BB">
      <w:pPr>
        <w:pStyle w:val="Code"/>
      </w:pPr>
      <w:r>
        <w:t xml:space="preserve">    </w:t>
      </w:r>
      <w:proofErr w:type="spellStart"/>
      <w:r>
        <w:t>blockAddParticipants</w:t>
      </w:r>
      <w:proofErr w:type="spellEnd"/>
      <w:r>
        <w:t>(6),</w:t>
      </w:r>
    </w:p>
    <w:p w14:paraId="507695AB" w14:textId="77777777" w:rsidR="00491B15" w:rsidRDefault="003C66BB">
      <w:pPr>
        <w:pStyle w:val="Code"/>
      </w:pPr>
      <w:r>
        <w:t xml:space="preserve">    </w:t>
      </w:r>
      <w:proofErr w:type="spellStart"/>
      <w:r>
        <w:t>allowSubscriptionPTCSessionState</w:t>
      </w:r>
      <w:proofErr w:type="spellEnd"/>
      <w:r>
        <w:t>(7),</w:t>
      </w:r>
    </w:p>
    <w:p w14:paraId="70588F58" w14:textId="77777777" w:rsidR="00491B15" w:rsidRDefault="003C66BB">
      <w:pPr>
        <w:pStyle w:val="Code"/>
      </w:pPr>
      <w:r>
        <w:t xml:space="preserve">    </w:t>
      </w:r>
      <w:proofErr w:type="spellStart"/>
      <w:r>
        <w:t>blockSubscriptionPTCSessionState</w:t>
      </w:r>
      <w:proofErr w:type="spellEnd"/>
      <w:r>
        <w:t>(8),</w:t>
      </w:r>
    </w:p>
    <w:p w14:paraId="10801516" w14:textId="77777777" w:rsidR="00491B15" w:rsidRDefault="003C66BB">
      <w:pPr>
        <w:pStyle w:val="Code"/>
      </w:pPr>
      <w:r>
        <w:t xml:space="preserve">    </w:t>
      </w:r>
      <w:proofErr w:type="spellStart"/>
      <w:r>
        <w:t>allowAnonymity</w:t>
      </w:r>
      <w:proofErr w:type="spellEnd"/>
      <w:r>
        <w:t>(9),</w:t>
      </w:r>
    </w:p>
    <w:p w14:paraId="1CB5B90C" w14:textId="77777777" w:rsidR="00491B15" w:rsidRDefault="003C66BB">
      <w:pPr>
        <w:pStyle w:val="Code"/>
      </w:pPr>
      <w:r>
        <w:t xml:space="preserve">    </w:t>
      </w:r>
      <w:proofErr w:type="spellStart"/>
      <w:r>
        <w:t>forbidAnonymity</w:t>
      </w:r>
      <w:proofErr w:type="spellEnd"/>
      <w:r>
        <w:t>(10)</w:t>
      </w:r>
    </w:p>
    <w:p w14:paraId="0288C2DA" w14:textId="77777777" w:rsidR="00491B15" w:rsidRDefault="003C66BB">
      <w:pPr>
        <w:pStyle w:val="Code"/>
      </w:pPr>
      <w:r>
        <w:t>}</w:t>
      </w:r>
    </w:p>
    <w:p w14:paraId="53A7CF3B" w14:textId="77777777" w:rsidR="00491B15" w:rsidRDefault="00491B15">
      <w:pPr>
        <w:pStyle w:val="Code"/>
      </w:pPr>
    </w:p>
    <w:p w14:paraId="67C5E074" w14:textId="77777777" w:rsidR="00491B15" w:rsidRDefault="003C66BB">
      <w:pPr>
        <w:pStyle w:val="Code"/>
      </w:pPr>
      <w:proofErr w:type="spellStart"/>
      <w:r>
        <w:t>PTCFailureCode</w:t>
      </w:r>
      <w:proofErr w:type="spellEnd"/>
      <w:r>
        <w:t xml:space="preserve">  ::= ENUMERATED</w:t>
      </w:r>
    </w:p>
    <w:p w14:paraId="2D40A0B4" w14:textId="77777777" w:rsidR="00491B15" w:rsidRDefault="003C66BB">
      <w:pPr>
        <w:pStyle w:val="Code"/>
      </w:pPr>
      <w:r>
        <w:t>{</w:t>
      </w:r>
    </w:p>
    <w:p w14:paraId="2361D5B6" w14:textId="77777777" w:rsidR="00491B15" w:rsidRDefault="003C66BB">
      <w:pPr>
        <w:pStyle w:val="Code"/>
      </w:pPr>
      <w:r>
        <w:t xml:space="preserve">    </w:t>
      </w:r>
      <w:proofErr w:type="spellStart"/>
      <w:r>
        <w:t>sessionCannotBeEstablished</w:t>
      </w:r>
      <w:proofErr w:type="spellEnd"/>
      <w:r>
        <w:t>(1),</w:t>
      </w:r>
    </w:p>
    <w:p w14:paraId="7B50630E" w14:textId="77777777" w:rsidR="00491B15" w:rsidRDefault="003C66BB">
      <w:pPr>
        <w:pStyle w:val="Code"/>
      </w:pPr>
      <w:r>
        <w:t xml:space="preserve">    </w:t>
      </w:r>
      <w:proofErr w:type="spellStart"/>
      <w:r>
        <w:t>sessionCannotBeModified</w:t>
      </w:r>
      <w:proofErr w:type="spellEnd"/>
      <w:r>
        <w:t>(2)</w:t>
      </w:r>
    </w:p>
    <w:p w14:paraId="55F51C47" w14:textId="77777777" w:rsidR="00491B15" w:rsidRDefault="003C66BB">
      <w:pPr>
        <w:pStyle w:val="Code"/>
      </w:pPr>
      <w:r>
        <w:t>}</w:t>
      </w:r>
    </w:p>
    <w:p w14:paraId="374AA3F0" w14:textId="77777777" w:rsidR="00491B15" w:rsidRDefault="00491B15">
      <w:pPr>
        <w:pStyle w:val="Code"/>
      </w:pPr>
    </w:p>
    <w:p w14:paraId="4580075A" w14:textId="77777777" w:rsidR="00491B15" w:rsidRDefault="003C66BB">
      <w:pPr>
        <w:pStyle w:val="Code"/>
      </w:pPr>
      <w:proofErr w:type="spellStart"/>
      <w:r>
        <w:t>PTCListManagementFailure</w:t>
      </w:r>
      <w:proofErr w:type="spellEnd"/>
      <w:r>
        <w:t xml:space="preserve">  ::= ENUMERATED</w:t>
      </w:r>
    </w:p>
    <w:p w14:paraId="5BA6E761" w14:textId="77777777" w:rsidR="00491B15" w:rsidRDefault="003C66BB">
      <w:pPr>
        <w:pStyle w:val="Code"/>
      </w:pPr>
      <w:r>
        <w:t>{</w:t>
      </w:r>
    </w:p>
    <w:p w14:paraId="2D074C5B" w14:textId="77777777" w:rsidR="00491B15" w:rsidRDefault="003C66BB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0C0909EA" w14:textId="77777777" w:rsidR="00491B15" w:rsidRDefault="003C66BB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51CE1B17" w14:textId="77777777" w:rsidR="00491B15" w:rsidRDefault="003C66BB">
      <w:pPr>
        <w:pStyle w:val="Code"/>
      </w:pPr>
      <w:r>
        <w:t>}</w:t>
      </w:r>
    </w:p>
    <w:p w14:paraId="6AF22D53" w14:textId="77777777" w:rsidR="00491B15" w:rsidRDefault="00491B15">
      <w:pPr>
        <w:pStyle w:val="Code"/>
      </w:pPr>
    </w:p>
    <w:p w14:paraId="67C1BF89" w14:textId="77777777" w:rsidR="00491B15" w:rsidRDefault="003C66BB">
      <w:pPr>
        <w:pStyle w:val="Code"/>
      </w:pPr>
      <w:proofErr w:type="spellStart"/>
      <w:r>
        <w:t>PTCAccessPolicyFailure</w:t>
      </w:r>
      <w:proofErr w:type="spellEnd"/>
      <w:r>
        <w:t xml:space="preserve">  ::= ENUMERATED</w:t>
      </w:r>
    </w:p>
    <w:p w14:paraId="0EDDEAAD" w14:textId="77777777" w:rsidR="00491B15" w:rsidRDefault="003C66BB">
      <w:pPr>
        <w:pStyle w:val="Code"/>
      </w:pPr>
      <w:r>
        <w:t>{</w:t>
      </w:r>
    </w:p>
    <w:p w14:paraId="7280A4A5" w14:textId="77777777" w:rsidR="00491B15" w:rsidRDefault="003C66BB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4C3937D1" w14:textId="77777777" w:rsidR="00491B15" w:rsidRDefault="003C66BB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4A1F19BA" w14:textId="77777777" w:rsidR="00491B15" w:rsidRDefault="003C66BB">
      <w:pPr>
        <w:pStyle w:val="Code"/>
      </w:pPr>
      <w:r>
        <w:t>}</w:t>
      </w:r>
    </w:p>
    <w:p w14:paraId="262AD561" w14:textId="77777777" w:rsidR="00491B15" w:rsidRDefault="003C66BB">
      <w:pPr>
        <w:pStyle w:val="CodeHeader"/>
      </w:pPr>
      <w:r>
        <w:t>-- ===============</w:t>
      </w:r>
    </w:p>
    <w:p w14:paraId="5448B7CA" w14:textId="77777777" w:rsidR="00491B15" w:rsidRDefault="003C66BB">
      <w:pPr>
        <w:pStyle w:val="CodeHeader"/>
      </w:pPr>
      <w:r>
        <w:t>-- IMS definitions</w:t>
      </w:r>
    </w:p>
    <w:p w14:paraId="04BF9A27" w14:textId="77777777" w:rsidR="00491B15" w:rsidRDefault="003C66BB">
      <w:pPr>
        <w:pStyle w:val="Code"/>
      </w:pPr>
      <w:r>
        <w:t>-- ===============</w:t>
      </w:r>
    </w:p>
    <w:p w14:paraId="45896E82" w14:textId="77777777" w:rsidR="00491B15" w:rsidRDefault="00491B15">
      <w:pPr>
        <w:pStyle w:val="Code"/>
      </w:pPr>
    </w:p>
    <w:p w14:paraId="44614EBD" w14:textId="77777777" w:rsidR="00491B15" w:rsidRDefault="003C66BB">
      <w:pPr>
        <w:pStyle w:val="Code"/>
      </w:pPr>
      <w:r>
        <w:t>-- See clause 7.12.4.2.1 for details of this structure</w:t>
      </w:r>
    </w:p>
    <w:p w14:paraId="64167682" w14:textId="77777777" w:rsidR="00491B15" w:rsidRDefault="003C66BB">
      <w:pPr>
        <w:pStyle w:val="Code"/>
      </w:pPr>
      <w:proofErr w:type="spellStart"/>
      <w:r>
        <w:t>IMSMessage</w:t>
      </w:r>
      <w:proofErr w:type="spellEnd"/>
      <w:r>
        <w:t xml:space="preserve"> ::= SEQUENCE</w:t>
      </w:r>
    </w:p>
    <w:p w14:paraId="4CCD4EDD" w14:textId="77777777" w:rsidR="00491B15" w:rsidRDefault="003C66BB">
      <w:pPr>
        <w:pStyle w:val="Code"/>
      </w:pPr>
      <w:r>
        <w:t>{</w:t>
      </w:r>
    </w:p>
    <w:p w14:paraId="7B5754DD" w14:textId="77777777" w:rsidR="00491B15" w:rsidRDefault="003C66BB">
      <w:pPr>
        <w:pStyle w:val="Code"/>
      </w:pPr>
      <w:r>
        <w:t xml:space="preserve">    payload               [1] </w:t>
      </w:r>
      <w:proofErr w:type="spellStart"/>
      <w:r>
        <w:t>IMSPayload</w:t>
      </w:r>
      <w:proofErr w:type="spellEnd"/>
      <w:r>
        <w:t>,</w:t>
      </w:r>
    </w:p>
    <w:p w14:paraId="605FA7A8" w14:textId="77777777" w:rsidR="00491B15" w:rsidRDefault="003C66BB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   [2] </w:t>
      </w:r>
      <w:proofErr w:type="spellStart"/>
      <w:r>
        <w:t>SessionDirection</w:t>
      </w:r>
      <w:proofErr w:type="spellEnd"/>
      <w:r>
        <w:t>,</w:t>
      </w:r>
    </w:p>
    <w:p w14:paraId="50AFBE28" w14:textId="77777777" w:rsidR="00491B15" w:rsidRDefault="003C66B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011EF47A" w14:textId="77777777" w:rsidR="00491B15" w:rsidRDefault="003C66BB">
      <w:pPr>
        <w:pStyle w:val="Code"/>
      </w:pPr>
      <w:r>
        <w:t xml:space="preserve">    location              [6] Location OPTIONAL</w:t>
      </w:r>
    </w:p>
    <w:p w14:paraId="1B95AE09" w14:textId="77777777" w:rsidR="00491B15" w:rsidRDefault="003C66BB">
      <w:pPr>
        <w:pStyle w:val="Code"/>
      </w:pPr>
      <w:r>
        <w:t>}</w:t>
      </w:r>
    </w:p>
    <w:p w14:paraId="58424E36" w14:textId="77777777" w:rsidR="00491B15" w:rsidRDefault="003C66BB">
      <w:pPr>
        <w:pStyle w:val="Code"/>
      </w:pPr>
      <w:r>
        <w:t>-- See clause 7.12.4.2.3 for details of this structure</w:t>
      </w:r>
    </w:p>
    <w:p w14:paraId="02BF42C7" w14:textId="77777777" w:rsidR="00491B15" w:rsidRDefault="003C66BB">
      <w:pPr>
        <w:pStyle w:val="Code"/>
      </w:pPr>
      <w:proofErr w:type="spellStart"/>
      <w:r>
        <w:t>StartOfInterceptionForActiveIMSSession</w:t>
      </w:r>
      <w:proofErr w:type="spellEnd"/>
      <w:r>
        <w:t xml:space="preserve"> ::= SEQUENCE</w:t>
      </w:r>
    </w:p>
    <w:p w14:paraId="7E717D4B" w14:textId="77777777" w:rsidR="00491B15" w:rsidRDefault="003C66BB">
      <w:pPr>
        <w:pStyle w:val="Code"/>
      </w:pPr>
      <w:r>
        <w:t>{</w:t>
      </w:r>
    </w:p>
    <w:p w14:paraId="62E09E82" w14:textId="77777777" w:rsidR="00491B15" w:rsidRDefault="003C66BB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   [1] SEQUENCE OF IMPU,</w:t>
      </w:r>
    </w:p>
    <w:p w14:paraId="5E2DC029" w14:textId="77777777" w:rsidR="00491B15" w:rsidRDefault="003C66BB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   [2] IMPU,</w:t>
      </w:r>
    </w:p>
    <w:p w14:paraId="1C31C40E" w14:textId="77777777" w:rsidR="00491B15" w:rsidRDefault="003C66B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[3] SEQUENCE OF OCTET STRING OPTIONAL,</w:t>
      </w:r>
    </w:p>
    <w:p w14:paraId="3C3B1ACA" w14:textId="77777777" w:rsidR="00491B15" w:rsidRDefault="003C66BB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   [4] IMPU OPTIONAL,</w:t>
      </w:r>
    </w:p>
    <w:p w14:paraId="427F78B8" w14:textId="77777777" w:rsidR="00491B15" w:rsidRDefault="003C66B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2F4713AB" w14:textId="77777777" w:rsidR="00491B15" w:rsidRDefault="003C66BB">
      <w:pPr>
        <w:pStyle w:val="Code"/>
      </w:pPr>
      <w:r>
        <w:t xml:space="preserve">    location              [7] Location OPTIONAL</w:t>
      </w:r>
    </w:p>
    <w:p w14:paraId="54CA6561" w14:textId="77777777" w:rsidR="00491B15" w:rsidRDefault="003C66BB">
      <w:pPr>
        <w:pStyle w:val="Code"/>
      </w:pPr>
      <w:r>
        <w:t>}</w:t>
      </w:r>
    </w:p>
    <w:p w14:paraId="73A02768" w14:textId="77777777" w:rsidR="00491B15" w:rsidRDefault="00491B15">
      <w:pPr>
        <w:pStyle w:val="Code"/>
      </w:pPr>
    </w:p>
    <w:p w14:paraId="6214B392" w14:textId="77777777" w:rsidR="00491B15" w:rsidRDefault="003C66BB">
      <w:pPr>
        <w:pStyle w:val="CodeHeader"/>
      </w:pPr>
      <w:r>
        <w:t>-- ==============</w:t>
      </w:r>
    </w:p>
    <w:p w14:paraId="4F39CC5E" w14:textId="77777777" w:rsidR="00491B15" w:rsidRDefault="003C66BB">
      <w:pPr>
        <w:pStyle w:val="CodeHeader"/>
      </w:pPr>
      <w:r>
        <w:t>-- IMS parameters</w:t>
      </w:r>
    </w:p>
    <w:p w14:paraId="7762144D" w14:textId="77777777" w:rsidR="00491B15" w:rsidRDefault="003C66BB">
      <w:pPr>
        <w:pStyle w:val="Code"/>
      </w:pPr>
      <w:r>
        <w:t>-- ==============</w:t>
      </w:r>
    </w:p>
    <w:p w14:paraId="08B1CC3B" w14:textId="77777777" w:rsidR="00491B15" w:rsidRDefault="00491B15">
      <w:pPr>
        <w:pStyle w:val="Code"/>
      </w:pPr>
    </w:p>
    <w:p w14:paraId="27F4A975" w14:textId="77777777" w:rsidR="00491B15" w:rsidRDefault="003C66BB">
      <w:pPr>
        <w:pStyle w:val="Code"/>
      </w:pPr>
      <w:proofErr w:type="spellStart"/>
      <w:r>
        <w:t>IMSPayload</w:t>
      </w:r>
      <w:proofErr w:type="spellEnd"/>
      <w:r>
        <w:t xml:space="preserve"> ::= CHOICE</w:t>
      </w:r>
    </w:p>
    <w:p w14:paraId="7015C5EB" w14:textId="77777777" w:rsidR="00491B15" w:rsidRDefault="003C66BB">
      <w:pPr>
        <w:pStyle w:val="Code"/>
      </w:pPr>
      <w:r>
        <w:t>{</w:t>
      </w:r>
    </w:p>
    <w:p w14:paraId="0E56AF1A" w14:textId="77777777" w:rsidR="00491B15" w:rsidRDefault="003C66B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   [1] </w:t>
      </w:r>
      <w:proofErr w:type="spellStart"/>
      <w:r>
        <w:t>SIPMessage</w:t>
      </w:r>
      <w:proofErr w:type="spellEnd"/>
    </w:p>
    <w:p w14:paraId="2E882D1F" w14:textId="77777777" w:rsidR="00491B15" w:rsidRDefault="003C66BB">
      <w:pPr>
        <w:pStyle w:val="Code"/>
      </w:pPr>
      <w:r>
        <w:t>}</w:t>
      </w:r>
    </w:p>
    <w:p w14:paraId="3937CC56" w14:textId="77777777" w:rsidR="00491B15" w:rsidRDefault="00491B15">
      <w:pPr>
        <w:pStyle w:val="Code"/>
      </w:pPr>
    </w:p>
    <w:p w14:paraId="2CA6E36C" w14:textId="77777777" w:rsidR="00491B15" w:rsidRDefault="003C66BB">
      <w:pPr>
        <w:pStyle w:val="Code"/>
      </w:pPr>
      <w:proofErr w:type="spellStart"/>
      <w:r>
        <w:t>SIPMessage</w:t>
      </w:r>
      <w:proofErr w:type="spellEnd"/>
      <w:r>
        <w:t xml:space="preserve"> ::= SEQUENCE</w:t>
      </w:r>
    </w:p>
    <w:p w14:paraId="196F7A75" w14:textId="77777777" w:rsidR="00491B15" w:rsidRDefault="003C66BB">
      <w:pPr>
        <w:pStyle w:val="Code"/>
      </w:pPr>
      <w:r>
        <w:t>{</w:t>
      </w:r>
    </w:p>
    <w:p w14:paraId="64B99446" w14:textId="77777777" w:rsidR="00491B15" w:rsidRDefault="003C66BB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3E7A1CFE" w14:textId="77777777" w:rsidR="00491B15" w:rsidRDefault="003C66BB">
      <w:pPr>
        <w:pStyle w:val="Code"/>
      </w:pPr>
      <w:r>
        <w:t xml:space="preserve">    </w:t>
      </w:r>
      <w:proofErr w:type="spellStart"/>
      <w:r>
        <w:t>iPDestinationAddress</w:t>
      </w:r>
      <w:proofErr w:type="spellEnd"/>
      <w:r>
        <w:t xml:space="preserve">  [2] </w:t>
      </w:r>
      <w:proofErr w:type="spellStart"/>
      <w:r>
        <w:t>IPAddress</w:t>
      </w:r>
      <w:proofErr w:type="spellEnd"/>
      <w:r>
        <w:t>,</w:t>
      </w:r>
    </w:p>
    <w:p w14:paraId="6DB714C3" w14:textId="77777777" w:rsidR="00491B15" w:rsidRDefault="003C66BB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   [3] OCTET STRING</w:t>
      </w:r>
    </w:p>
    <w:p w14:paraId="23A46A89" w14:textId="77777777" w:rsidR="00491B15" w:rsidRDefault="003C66BB">
      <w:pPr>
        <w:pStyle w:val="Code"/>
      </w:pPr>
      <w:r>
        <w:t>}</w:t>
      </w:r>
    </w:p>
    <w:p w14:paraId="7597E09C" w14:textId="77777777" w:rsidR="00491B15" w:rsidRDefault="00491B15">
      <w:pPr>
        <w:pStyle w:val="Code"/>
      </w:pPr>
    </w:p>
    <w:p w14:paraId="5E90AE84" w14:textId="77777777" w:rsidR="00491B15" w:rsidRDefault="003C66BB">
      <w:pPr>
        <w:pStyle w:val="Code"/>
      </w:pPr>
      <w:proofErr w:type="spellStart"/>
      <w:r>
        <w:t>VoIPRoamingIndication</w:t>
      </w:r>
      <w:proofErr w:type="spellEnd"/>
      <w:r>
        <w:t xml:space="preserve"> ::= ENUMERATED</w:t>
      </w:r>
    </w:p>
    <w:p w14:paraId="6F83E2E1" w14:textId="77777777" w:rsidR="00491B15" w:rsidRDefault="003C66BB">
      <w:pPr>
        <w:pStyle w:val="Code"/>
      </w:pPr>
      <w:r>
        <w:t>{</w:t>
      </w:r>
    </w:p>
    <w:p w14:paraId="31A3C547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roamingLBO</w:t>
      </w:r>
      <w:proofErr w:type="spellEnd"/>
      <w:r>
        <w:t>(1),</w:t>
      </w:r>
    </w:p>
    <w:p w14:paraId="72D4123A" w14:textId="77777777" w:rsidR="00491B15" w:rsidRDefault="003C66BB">
      <w:pPr>
        <w:pStyle w:val="Code"/>
      </w:pPr>
      <w:r>
        <w:t xml:space="preserve">    roamingS8HR(2),</w:t>
      </w:r>
    </w:p>
    <w:p w14:paraId="4CCC2851" w14:textId="77777777" w:rsidR="00491B15" w:rsidRDefault="003C66BB">
      <w:pPr>
        <w:pStyle w:val="Code"/>
      </w:pPr>
      <w:r>
        <w:t xml:space="preserve">    roamingN9HR(3)</w:t>
      </w:r>
    </w:p>
    <w:p w14:paraId="4F337EF8" w14:textId="77777777" w:rsidR="00491B15" w:rsidRDefault="003C66BB">
      <w:pPr>
        <w:pStyle w:val="Code"/>
      </w:pPr>
      <w:r>
        <w:t>}</w:t>
      </w:r>
    </w:p>
    <w:p w14:paraId="059ADE3E" w14:textId="77777777" w:rsidR="00491B15" w:rsidRDefault="00491B15">
      <w:pPr>
        <w:pStyle w:val="Code"/>
      </w:pPr>
    </w:p>
    <w:p w14:paraId="214CA473" w14:textId="77777777" w:rsidR="00491B15" w:rsidRDefault="003C66BB">
      <w:pPr>
        <w:pStyle w:val="Code"/>
      </w:pPr>
      <w:proofErr w:type="spellStart"/>
      <w:r>
        <w:t>SessionDirection</w:t>
      </w:r>
      <w:proofErr w:type="spellEnd"/>
      <w:r>
        <w:t xml:space="preserve"> ::= ENUMERATED</w:t>
      </w:r>
    </w:p>
    <w:p w14:paraId="144DA4E6" w14:textId="77777777" w:rsidR="00491B15" w:rsidRDefault="003C66BB">
      <w:pPr>
        <w:pStyle w:val="Code"/>
      </w:pPr>
      <w:r>
        <w:t>{</w:t>
      </w:r>
    </w:p>
    <w:p w14:paraId="01BBCC39" w14:textId="77777777" w:rsidR="00491B15" w:rsidRDefault="003C66BB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 xml:space="preserve">(1), </w:t>
      </w:r>
    </w:p>
    <w:p w14:paraId="1C9650D2" w14:textId="77777777" w:rsidR="00491B15" w:rsidRDefault="003C66BB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(2),</w:t>
      </w:r>
    </w:p>
    <w:p w14:paraId="4DA73EEA" w14:textId="77777777" w:rsidR="00491B15" w:rsidRDefault="003C66BB">
      <w:pPr>
        <w:pStyle w:val="Code"/>
      </w:pPr>
      <w:r>
        <w:t xml:space="preserve">    combined(3),</w:t>
      </w:r>
    </w:p>
    <w:p w14:paraId="24257173" w14:textId="77777777" w:rsidR="00491B15" w:rsidRDefault="003C66BB">
      <w:pPr>
        <w:pStyle w:val="Code"/>
      </w:pPr>
      <w:r>
        <w:t xml:space="preserve">    indeterminate(4)</w:t>
      </w:r>
    </w:p>
    <w:p w14:paraId="4B7E0578" w14:textId="77777777" w:rsidR="00491B15" w:rsidRDefault="003C66BB">
      <w:pPr>
        <w:pStyle w:val="Code"/>
      </w:pPr>
      <w:r>
        <w:t>}</w:t>
      </w:r>
    </w:p>
    <w:p w14:paraId="3CA4AB61" w14:textId="77777777" w:rsidR="00491B15" w:rsidRDefault="00491B15">
      <w:pPr>
        <w:pStyle w:val="Code"/>
      </w:pPr>
    </w:p>
    <w:p w14:paraId="144F7977" w14:textId="77777777" w:rsidR="00491B15" w:rsidRDefault="003C66BB">
      <w:pPr>
        <w:pStyle w:val="Code"/>
      </w:pPr>
      <w:proofErr w:type="spellStart"/>
      <w:r>
        <w:t>HeaderOnlyIndication</w:t>
      </w:r>
      <w:proofErr w:type="spellEnd"/>
      <w:r>
        <w:t xml:space="preserve"> ::= BOOLEAN</w:t>
      </w:r>
    </w:p>
    <w:p w14:paraId="47F379CF" w14:textId="77777777" w:rsidR="00491B15" w:rsidRDefault="00491B15">
      <w:pPr>
        <w:pStyle w:val="Code"/>
      </w:pPr>
    </w:p>
    <w:p w14:paraId="6294E126" w14:textId="77777777" w:rsidR="00491B15" w:rsidRDefault="003C66BB">
      <w:pPr>
        <w:pStyle w:val="CodeHeader"/>
      </w:pPr>
      <w:r>
        <w:t>-- =================================</w:t>
      </w:r>
    </w:p>
    <w:p w14:paraId="048E5EAD" w14:textId="77777777" w:rsidR="00491B15" w:rsidRDefault="003C66B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64D2CD97" w14:textId="77777777" w:rsidR="00491B15" w:rsidRDefault="003C66BB">
      <w:pPr>
        <w:pStyle w:val="Code"/>
      </w:pPr>
      <w:r>
        <w:t>-- =================================</w:t>
      </w:r>
    </w:p>
    <w:p w14:paraId="06260349" w14:textId="77777777" w:rsidR="00491B15" w:rsidRDefault="00491B15">
      <w:pPr>
        <w:pStyle w:val="Code"/>
      </w:pPr>
    </w:p>
    <w:p w14:paraId="7B58AA6F" w14:textId="77777777" w:rsidR="00491B15" w:rsidRDefault="003C66BB">
      <w:pPr>
        <w:pStyle w:val="Code"/>
      </w:pPr>
      <w:r>
        <w:t>-- See clause 7.11.2.1.2 for details of this structure</w:t>
      </w:r>
    </w:p>
    <w:p w14:paraId="138F56E5" w14:textId="77777777" w:rsidR="00491B15" w:rsidRDefault="003C66BB">
      <w:pPr>
        <w:pStyle w:val="Code"/>
      </w:pPr>
      <w:proofErr w:type="spellStart"/>
      <w:r>
        <w:t>STIRSHAKENSignatureGeneration</w:t>
      </w:r>
      <w:proofErr w:type="spellEnd"/>
      <w:r>
        <w:t xml:space="preserve"> ::= SEQUENCE</w:t>
      </w:r>
    </w:p>
    <w:p w14:paraId="7D053853" w14:textId="77777777" w:rsidR="00491B15" w:rsidRDefault="003C66BB">
      <w:pPr>
        <w:pStyle w:val="Code"/>
      </w:pPr>
      <w:r>
        <w:t>{</w:t>
      </w:r>
    </w:p>
    <w:p w14:paraId="4C4EBDA4" w14:textId="77777777" w:rsidR="00491B15" w:rsidRDefault="003C66B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[1] SEQUENCE OF </w:t>
      </w:r>
      <w:proofErr w:type="spellStart"/>
      <w:r>
        <w:t>PASSporT</w:t>
      </w:r>
      <w:proofErr w:type="spellEnd"/>
    </w:p>
    <w:p w14:paraId="03CE0F3A" w14:textId="77777777" w:rsidR="00491B15" w:rsidRDefault="003C66BB">
      <w:pPr>
        <w:pStyle w:val="Code"/>
      </w:pPr>
      <w:r>
        <w:t>}</w:t>
      </w:r>
    </w:p>
    <w:p w14:paraId="132AE4F6" w14:textId="77777777" w:rsidR="00491B15" w:rsidRDefault="00491B15">
      <w:pPr>
        <w:pStyle w:val="Code"/>
      </w:pPr>
    </w:p>
    <w:p w14:paraId="6F9E7061" w14:textId="77777777" w:rsidR="00491B15" w:rsidRDefault="003C66BB">
      <w:pPr>
        <w:pStyle w:val="Code"/>
      </w:pPr>
      <w:r>
        <w:t>-- See clause 7.11.2.1.3 for details of this structure</w:t>
      </w:r>
    </w:p>
    <w:p w14:paraId="2C4A303A" w14:textId="77777777" w:rsidR="00491B15" w:rsidRDefault="003C66BB">
      <w:pPr>
        <w:pStyle w:val="Code"/>
      </w:pPr>
      <w:proofErr w:type="spellStart"/>
      <w:r>
        <w:t>STIRSHAKENSignatureValidation</w:t>
      </w:r>
      <w:proofErr w:type="spellEnd"/>
      <w:r>
        <w:t xml:space="preserve"> ::= SEQUENCE</w:t>
      </w:r>
    </w:p>
    <w:p w14:paraId="3528E5A1" w14:textId="77777777" w:rsidR="00491B15" w:rsidRDefault="003C66BB">
      <w:pPr>
        <w:pStyle w:val="Code"/>
      </w:pPr>
      <w:r>
        <w:t>{</w:t>
      </w:r>
    </w:p>
    <w:p w14:paraId="7CFE330B" w14:textId="77777777" w:rsidR="00491B15" w:rsidRDefault="003C66B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 xml:space="preserve"> OPTIONAL,</w:t>
      </w:r>
    </w:p>
    <w:p w14:paraId="3EF919DE" w14:textId="77777777" w:rsidR="00491B15" w:rsidRDefault="003C66BB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   [2] </w:t>
      </w:r>
      <w:proofErr w:type="spellStart"/>
      <w:r>
        <w:t>RCDDisplayInfo</w:t>
      </w:r>
      <w:proofErr w:type="spellEnd"/>
      <w:r>
        <w:t xml:space="preserve"> OPTIONAL,</w:t>
      </w:r>
    </w:p>
    <w:p w14:paraId="756230A3" w14:textId="77777777" w:rsidR="00491B15" w:rsidRDefault="003C66BB">
      <w:pPr>
        <w:pStyle w:val="Code"/>
      </w:pPr>
      <w:r>
        <w:t xml:space="preserve">    </w:t>
      </w:r>
      <w:proofErr w:type="spellStart"/>
      <w:r>
        <w:t>eCNAMTerminalDisplayInfo</w:t>
      </w:r>
      <w:proofErr w:type="spellEnd"/>
      <w:r>
        <w:t xml:space="preserve">  [3] </w:t>
      </w:r>
      <w:proofErr w:type="spellStart"/>
      <w:r>
        <w:t>ECNAMDisplayInfo</w:t>
      </w:r>
      <w:proofErr w:type="spellEnd"/>
      <w:r>
        <w:t xml:space="preserve"> OPTIONAL,</w:t>
      </w:r>
    </w:p>
    <w:p w14:paraId="52F0D8FF" w14:textId="77777777" w:rsidR="00491B15" w:rsidRDefault="003C66BB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   [4] </w:t>
      </w:r>
      <w:proofErr w:type="spellStart"/>
      <w:r>
        <w:t>SHAKENValidationResult</w:t>
      </w:r>
      <w:proofErr w:type="spellEnd"/>
      <w:r>
        <w:t>,</w:t>
      </w:r>
    </w:p>
    <w:p w14:paraId="7CC18B2B" w14:textId="77777777" w:rsidR="00491B15" w:rsidRDefault="003C66BB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r>
        <w:t xml:space="preserve">   [5] </w:t>
      </w:r>
      <w:proofErr w:type="spellStart"/>
      <w:r>
        <w:t>SHAKENFailureStatusCode</w:t>
      </w:r>
      <w:proofErr w:type="spellEnd"/>
      <w:r>
        <w:t xml:space="preserve"> OPTIONAL</w:t>
      </w:r>
    </w:p>
    <w:p w14:paraId="2804FD57" w14:textId="77777777" w:rsidR="00491B15" w:rsidRDefault="003C66BB">
      <w:pPr>
        <w:pStyle w:val="Code"/>
      </w:pPr>
      <w:r>
        <w:t>}</w:t>
      </w:r>
    </w:p>
    <w:p w14:paraId="6277AAE0" w14:textId="77777777" w:rsidR="00491B15" w:rsidRDefault="00491B15">
      <w:pPr>
        <w:pStyle w:val="Code"/>
      </w:pPr>
    </w:p>
    <w:p w14:paraId="23E33D07" w14:textId="77777777" w:rsidR="00491B15" w:rsidRDefault="003C66BB">
      <w:pPr>
        <w:pStyle w:val="CodeHeader"/>
      </w:pPr>
      <w:r>
        <w:t>-- ================================</w:t>
      </w:r>
    </w:p>
    <w:p w14:paraId="5FA8ED5D" w14:textId="77777777" w:rsidR="00491B15" w:rsidRDefault="003C66B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6EA6EEFC" w14:textId="77777777" w:rsidR="00491B15" w:rsidRDefault="003C66BB">
      <w:pPr>
        <w:pStyle w:val="Code"/>
      </w:pPr>
      <w:r>
        <w:t>-- ================================</w:t>
      </w:r>
    </w:p>
    <w:p w14:paraId="152B3076" w14:textId="77777777" w:rsidR="00491B15" w:rsidRDefault="00491B15">
      <w:pPr>
        <w:pStyle w:val="Code"/>
      </w:pPr>
    </w:p>
    <w:p w14:paraId="34EEDC89" w14:textId="77777777" w:rsidR="00491B15" w:rsidRDefault="003C66BB">
      <w:pPr>
        <w:pStyle w:val="Code"/>
      </w:pPr>
      <w:proofErr w:type="spellStart"/>
      <w:r>
        <w:t>PASSporT</w:t>
      </w:r>
      <w:proofErr w:type="spellEnd"/>
      <w:r>
        <w:t xml:space="preserve"> ::= SEQUENCE</w:t>
      </w:r>
    </w:p>
    <w:p w14:paraId="4A8F3A0D" w14:textId="77777777" w:rsidR="00491B15" w:rsidRDefault="003C66BB">
      <w:pPr>
        <w:pStyle w:val="Code"/>
      </w:pPr>
      <w:r>
        <w:t>{</w:t>
      </w:r>
    </w:p>
    <w:p w14:paraId="73B2ED18" w14:textId="77777777" w:rsidR="00491B15" w:rsidRDefault="003C66BB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   [1] </w:t>
      </w:r>
      <w:proofErr w:type="spellStart"/>
      <w:r>
        <w:t>PASSporTHeader</w:t>
      </w:r>
      <w:proofErr w:type="spellEnd"/>
      <w:r>
        <w:t>,</w:t>
      </w:r>
    </w:p>
    <w:p w14:paraId="323EB2E5" w14:textId="77777777" w:rsidR="00491B15" w:rsidRDefault="003C66BB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r>
        <w:t xml:space="preserve">   [2] </w:t>
      </w:r>
      <w:proofErr w:type="spellStart"/>
      <w:r>
        <w:t>PASSporTPayload</w:t>
      </w:r>
      <w:proofErr w:type="spellEnd"/>
      <w:r>
        <w:t>,</w:t>
      </w:r>
    </w:p>
    <w:p w14:paraId="2A61DABA" w14:textId="77777777" w:rsidR="00491B15" w:rsidRDefault="003C66BB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0710DBC1" w14:textId="77777777" w:rsidR="00491B15" w:rsidRDefault="003C66BB">
      <w:pPr>
        <w:pStyle w:val="Code"/>
      </w:pPr>
      <w:r>
        <w:t>}</w:t>
      </w:r>
    </w:p>
    <w:p w14:paraId="2CCB27D9" w14:textId="77777777" w:rsidR="00491B15" w:rsidRDefault="00491B15">
      <w:pPr>
        <w:pStyle w:val="Code"/>
      </w:pPr>
    </w:p>
    <w:p w14:paraId="08C4742C" w14:textId="77777777" w:rsidR="00491B15" w:rsidRDefault="003C66BB">
      <w:pPr>
        <w:pStyle w:val="Code"/>
      </w:pPr>
      <w:proofErr w:type="spellStart"/>
      <w:r>
        <w:t>PASSporTHeader</w:t>
      </w:r>
      <w:proofErr w:type="spellEnd"/>
      <w:r>
        <w:t xml:space="preserve"> ::= SEQUENCE</w:t>
      </w:r>
    </w:p>
    <w:p w14:paraId="73A96245" w14:textId="77777777" w:rsidR="00491B15" w:rsidRDefault="003C66BB">
      <w:pPr>
        <w:pStyle w:val="Code"/>
      </w:pPr>
      <w:r>
        <w:t>{</w:t>
      </w:r>
    </w:p>
    <w:p w14:paraId="442BEA4D" w14:textId="77777777" w:rsidR="00491B15" w:rsidRDefault="003C66BB">
      <w:pPr>
        <w:pStyle w:val="Code"/>
      </w:pPr>
      <w:r>
        <w:t xml:space="preserve">    type          [1] </w:t>
      </w:r>
      <w:proofErr w:type="spellStart"/>
      <w:r>
        <w:t>JWSTokenType</w:t>
      </w:r>
      <w:proofErr w:type="spellEnd"/>
      <w:r>
        <w:t>,</w:t>
      </w:r>
    </w:p>
    <w:p w14:paraId="63C861EA" w14:textId="77777777" w:rsidR="00491B15" w:rsidRDefault="003C66BB">
      <w:pPr>
        <w:pStyle w:val="Code"/>
      </w:pPr>
      <w:r>
        <w:t xml:space="preserve">    algorithm     [2] UTF8String,</w:t>
      </w:r>
    </w:p>
    <w:p w14:paraId="196134F6" w14:textId="77777777" w:rsidR="00491B15" w:rsidRDefault="003C66BB">
      <w:pPr>
        <w:pStyle w:val="Code"/>
      </w:pPr>
      <w:r>
        <w:t xml:space="preserve">    ppt           [3] UTF8String OPTIONAL,</w:t>
      </w:r>
    </w:p>
    <w:p w14:paraId="41398ADF" w14:textId="77777777" w:rsidR="00491B15" w:rsidRDefault="003C66BB">
      <w:pPr>
        <w:pStyle w:val="Code"/>
      </w:pPr>
      <w:r>
        <w:t xml:space="preserve">    x5u           [4] UTF8String</w:t>
      </w:r>
    </w:p>
    <w:p w14:paraId="57916E1E" w14:textId="77777777" w:rsidR="00491B15" w:rsidRDefault="003C66BB">
      <w:pPr>
        <w:pStyle w:val="Code"/>
      </w:pPr>
      <w:r>
        <w:t>}</w:t>
      </w:r>
    </w:p>
    <w:p w14:paraId="013A5E54" w14:textId="77777777" w:rsidR="00491B15" w:rsidRDefault="00491B15">
      <w:pPr>
        <w:pStyle w:val="Code"/>
      </w:pPr>
    </w:p>
    <w:p w14:paraId="37415F6F" w14:textId="77777777" w:rsidR="00491B15" w:rsidRDefault="003C66BB">
      <w:pPr>
        <w:pStyle w:val="Code"/>
      </w:pPr>
      <w:proofErr w:type="spellStart"/>
      <w:r>
        <w:t>JWSTokenType</w:t>
      </w:r>
      <w:proofErr w:type="spellEnd"/>
      <w:r>
        <w:t xml:space="preserve"> ::= ENUMERATED</w:t>
      </w:r>
    </w:p>
    <w:p w14:paraId="61F6F187" w14:textId="77777777" w:rsidR="00491B15" w:rsidRDefault="003C66BB">
      <w:pPr>
        <w:pStyle w:val="Code"/>
      </w:pPr>
      <w:r>
        <w:t>{</w:t>
      </w:r>
    </w:p>
    <w:p w14:paraId="599CA2EE" w14:textId="77777777" w:rsidR="00491B15" w:rsidRDefault="003C66BB">
      <w:pPr>
        <w:pStyle w:val="Code"/>
      </w:pPr>
      <w:r>
        <w:t xml:space="preserve">    passport(1)</w:t>
      </w:r>
    </w:p>
    <w:p w14:paraId="69236AF6" w14:textId="77777777" w:rsidR="00491B15" w:rsidRDefault="003C66BB">
      <w:pPr>
        <w:pStyle w:val="Code"/>
      </w:pPr>
      <w:r>
        <w:t>}</w:t>
      </w:r>
    </w:p>
    <w:p w14:paraId="0ECB4BCB" w14:textId="77777777" w:rsidR="00491B15" w:rsidRDefault="00491B15">
      <w:pPr>
        <w:pStyle w:val="Code"/>
      </w:pPr>
    </w:p>
    <w:p w14:paraId="282757DB" w14:textId="77777777" w:rsidR="00491B15" w:rsidRDefault="003C66BB">
      <w:pPr>
        <w:pStyle w:val="Code"/>
      </w:pPr>
      <w:proofErr w:type="spellStart"/>
      <w:r>
        <w:t>PASSporTPayload</w:t>
      </w:r>
      <w:proofErr w:type="spellEnd"/>
      <w:r>
        <w:t xml:space="preserve"> ::= SEQUENCE</w:t>
      </w:r>
    </w:p>
    <w:p w14:paraId="08622D60" w14:textId="77777777" w:rsidR="00491B15" w:rsidRDefault="003C66BB">
      <w:pPr>
        <w:pStyle w:val="Code"/>
      </w:pPr>
      <w:r>
        <w:t>{</w:t>
      </w:r>
    </w:p>
    <w:p w14:paraId="397373EC" w14:textId="77777777" w:rsidR="00491B15" w:rsidRDefault="003C66BB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   [1] </w:t>
      </w:r>
      <w:proofErr w:type="spellStart"/>
      <w:r>
        <w:t>GeneralizedTime</w:t>
      </w:r>
      <w:proofErr w:type="spellEnd"/>
      <w:r>
        <w:t>,</w:t>
      </w:r>
    </w:p>
    <w:p w14:paraId="1D32F97B" w14:textId="77777777" w:rsidR="00491B15" w:rsidRDefault="003C66BB">
      <w:pPr>
        <w:pStyle w:val="Code"/>
      </w:pPr>
      <w:r>
        <w:t xml:space="preserve">    originator      [2] </w:t>
      </w:r>
      <w:proofErr w:type="spellStart"/>
      <w:r>
        <w:t>STIRSHAKENOriginator</w:t>
      </w:r>
      <w:proofErr w:type="spellEnd"/>
      <w:r>
        <w:t>,</w:t>
      </w:r>
    </w:p>
    <w:p w14:paraId="4799A7DE" w14:textId="77777777" w:rsidR="00491B15" w:rsidRDefault="003C66BB">
      <w:pPr>
        <w:pStyle w:val="Code"/>
      </w:pPr>
      <w:r>
        <w:t xml:space="preserve">    destination     [3] </w:t>
      </w:r>
      <w:proofErr w:type="spellStart"/>
      <w:r>
        <w:t>STIRSHAKENDestinations</w:t>
      </w:r>
      <w:proofErr w:type="spellEnd"/>
      <w:r>
        <w:t>,</w:t>
      </w:r>
    </w:p>
    <w:p w14:paraId="6CC9D4B9" w14:textId="77777777" w:rsidR="00491B15" w:rsidRDefault="003C66BB">
      <w:pPr>
        <w:pStyle w:val="Code"/>
      </w:pPr>
      <w:r>
        <w:t xml:space="preserve">    attestation     [4] Attestation,</w:t>
      </w:r>
    </w:p>
    <w:p w14:paraId="15F2BEB0" w14:textId="77777777" w:rsidR="00491B15" w:rsidRDefault="003C66BB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   [5] UTF8String,</w:t>
      </w:r>
    </w:p>
    <w:p w14:paraId="1C8A149F" w14:textId="77777777" w:rsidR="00491B15" w:rsidRDefault="003C66BB">
      <w:pPr>
        <w:pStyle w:val="Code"/>
      </w:pPr>
      <w:r>
        <w:t xml:space="preserve">    diversion       [6] </w:t>
      </w:r>
      <w:proofErr w:type="spellStart"/>
      <w:r>
        <w:t>STIRSHAKENDestination</w:t>
      </w:r>
      <w:proofErr w:type="spellEnd"/>
    </w:p>
    <w:p w14:paraId="7845D174" w14:textId="77777777" w:rsidR="00491B15" w:rsidRDefault="003C66BB">
      <w:pPr>
        <w:pStyle w:val="Code"/>
      </w:pPr>
      <w:r>
        <w:t>}</w:t>
      </w:r>
    </w:p>
    <w:p w14:paraId="29814A1A" w14:textId="77777777" w:rsidR="00491B15" w:rsidRDefault="00491B15">
      <w:pPr>
        <w:pStyle w:val="Code"/>
      </w:pPr>
    </w:p>
    <w:p w14:paraId="60047DC4" w14:textId="77777777" w:rsidR="00491B15" w:rsidRDefault="003C66BB">
      <w:pPr>
        <w:pStyle w:val="Code"/>
      </w:pPr>
      <w:proofErr w:type="spellStart"/>
      <w:r>
        <w:t>STIRSHAKENOriginator</w:t>
      </w:r>
      <w:proofErr w:type="spellEnd"/>
      <w:r>
        <w:t xml:space="preserve"> ::= CHOICE</w:t>
      </w:r>
    </w:p>
    <w:p w14:paraId="2759BC7E" w14:textId="77777777" w:rsidR="00491B15" w:rsidRDefault="003C66BB">
      <w:pPr>
        <w:pStyle w:val="Code"/>
      </w:pPr>
      <w:r>
        <w:t>{</w:t>
      </w:r>
    </w:p>
    <w:p w14:paraId="38A10404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1423E9EB" w14:textId="77777777" w:rsidR="00491B15" w:rsidRDefault="003C66B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40D19564" w14:textId="77777777" w:rsidR="00491B15" w:rsidRDefault="003C66BB">
      <w:pPr>
        <w:pStyle w:val="Code"/>
      </w:pPr>
      <w:r>
        <w:t>}</w:t>
      </w:r>
    </w:p>
    <w:p w14:paraId="435CFFEF" w14:textId="77777777" w:rsidR="00491B15" w:rsidRDefault="00491B15">
      <w:pPr>
        <w:pStyle w:val="Code"/>
      </w:pPr>
    </w:p>
    <w:p w14:paraId="61D34F29" w14:textId="77777777" w:rsidR="00491B15" w:rsidRDefault="003C66BB">
      <w:pPr>
        <w:pStyle w:val="Code"/>
      </w:pPr>
      <w:proofErr w:type="spellStart"/>
      <w:r>
        <w:t>STIRSHAKENDestinations</w:t>
      </w:r>
      <w:proofErr w:type="spellEnd"/>
      <w:r>
        <w:t xml:space="preserve"> ::= SEQUENCE OF </w:t>
      </w:r>
      <w:proofErr w:type="spellStart"/>
      <w:r>
        <w:t>STIRSHAKENDestination</w:t>
      </w:r>
      <w:proofErr w:type="spellEnd"/>
    </w:p>
    <w:p w14:paraId="0290C1D9" w14:textId="77777777" w:rsidR="00491B15" w:rsidRDefault="00491B15">
      <w:pPr>
        <w:pStyle w:val="Code"/>
      </w:pPr>
    </w:p>
    <w:p w14:paraId="06694F2B" w14:textId="77777777" w:rsidR="00491B15" w:rsidRDefault="003C66BB">
      <w:pPr>
        <w:pStyle w:val="Code"/>
      </w:pPr>
      <w:proofErr w:type="spellStart"/>
      <w:r>
        <w:t>STIRSHAKENDestination</w:t>
      </w:r>
      <w:proofErr w:type="spellEnd"/>
      <w:r>
        <w:t xml:space="preserve"> ::= CHOICE</w:t>
      </w:r>
    </w:p>
    <w:p w14:paraId="110ED3FB" w14:textId="77777777" w:rsidR="00491B15" w:rsidRDefault="003C66BB">
      <w:pPr>
        <w:pStyle w:val="Code"/>
      </w:pPr>
      <w:r>
        <w:t>{</w:t>
      </w:r>
    </w:p>
    <w:p w14:paraId="00E706DD" w14:textId="77777777" w:rsidR="00491B15" w:rsidRDefault="003C66B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39FF09D7" w14:textId="77777777" w:rsidR="00491B15" w:rsidRDefault="003C66B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08294C1F" w14:textId="77777777" w:rsidR="00491B15" w:rsidRDefault="003C66BB">
      <w:pPr>
        <w:pStyle w:val="Code"/>
      </w:pPr>
      <w:r>
        <w:t>}</w:t>
      </w:r>
    </w:p>
    <w:p w14:paraId="335A01C7" w14:textId="77777777" w:rsidR="00491B15" w:rsidRDefault="00491B15">
      <w:pPr>
        <w:pStyle w:val="Code"/>
      </w:pPr>
    </w:p>
    <w:p w14:paraId="1F02F1D5" w14:textId="77777777" w:rsidR="00491B15" w:rsidRDefault="00491B15">
      <w:pPr>
        <w:pStyle w:val="Code"/>
      </w:pPr>
    </w:p>
    <w:p w14:paraId="4F04373E" w14:textId="77777777" w:rsidR="00491B15" w:rsidRDefault="003C66BB">
      <w:pPr>
        <w:pStyle w:val="Code"/>
      </w:pPr>
      <w:r>
        <w:t xml:space="preserve">STIRSHAKENTN ::= CHOICE </w:t>
      </w:r>
    </w:p>
    <w:p w14:paraId="6FC82E92" w14:textId="77777777" w:rsidR="00491B15" w:rsidRDefault="003C66BB">
      <w:pPr>
        <w:pStyle w:val="Code"/>
      </w:pPr>
      <w:r>
        <w:t>{</w:t>
      </w:r>
    </w:p>
    <w:p w14:paraId="6DAF8A34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0255CDC7" w14:textId="77777777" w:rsidR="00491B15" w:rsidRDefault="003C66BB">
      <w:pPr>
        <w:pStyle w:val="Code"/>
      </w:pPr>
      <w:r>
        <w:t>}</w:t>
      </w:r>
    </w:p>
    <w:p w14:paraId="30C3F986" w14:textId="77777777" w:rsidR="00491B15" w:rsidRDefault="00491B15">
      <w:pPr>
        <w:pStyle w:val="Code"/>
      </w:pPr>
    </w:p>
    <w:p w14:paraId="6948664B" w14:textId="77777777" w:rsidR="00491B15" w:rsidRDefault="003C66BB">
      <w:pPr>
        <w:pStyle w:val="Code"/>
      </w:pPr>
      <w:r>
        <w:t>Attestation ::= ENUMERATED</w:t>
      </w:r>
    </w:p>
    <w:p w14:paraId="19892935" w14:textId="77777777" w:rsidR="00491B15" w:rsidRDefault="003C66BB">
      <w:pPr>
        <w:pStyle w:val="Code"/>
      </w:pPr>
      <w:r>
        <w:t>{</w:t>
      </w:r>
    </w:p>
    <w:p w14:paraId="3DFEA78D" w14:textId="77777777" w:rsidR="00491B15" w:rsidRDefault="003C66BB">
      <w:pPr>
        <w:pStyle w:val="Code"/>
      </w:pPr>
      <w:r>
        <w:t xml:space="preserve">    </w:t>
      </w:r>
      <w:proofErr w:type="spellStart"/>
      <w:r>
        <w:t>attestationA</w:t>
      </w:r>
      <w:proofErr w:type="spellEnd"/>
      <w:r>
        <w:t>(1),</w:t>
      </w:r>
    </w:p>
    <w:p w14:paraId="6D6EA922" w14:textId="77777777" w:rsidR="00491B15" w:rsidRDefault="003C66BB">
      <w:pPr>
        <w:pStyle w:val="Code"/>
      </w:pPr>
      <w:r>
        <w:t xml:space="preserve">    </w:t>
      </w:r>
      <w:proofErr w:type="spellStart"/>
      <w:r>
        <w:t>attestationB</w:t>
      </w:r>
      <w:proofErr w:type="spellEnd"/>
      <w:r>
        <w:t>(2),</w:t>
      </w:r>
    </w:p>
    <w:p w14:paraId="495B602F" w14:textId="77777777" w:rsidR="00491B15" w:rsidRDefault="003C66BB">
      <w:pPr>
        <w:pStyle w:val="Code"/>
      </w:pPr>
      <w:r>
        <w:t xml:space="preserve">    </w:t>
      </w:r>
      <w:proofErr w:type="spellStart"/>
      <w:r>
        <w:t>attestationC</w:t>
      </w:r>
      <w:proofErr w:type="spellEnd"/>
      <w:r>
        <w:t>(3)</w:t>
      </w:r>
    </w:p>
    <w:p w14:paraId="5185B507" w14:textId="77777777" w:rsidR="00491B15" w:rsidRDefault="003C66BB">
      <w:pPr>
        <w:pStyle w:val="Code"/>
      </w:pPr>
      <w:r>
        <w:t>}</w:t>
      </w:r>
    </w:p>
    <w:p w14:paraId="117EB21A" w14:textId="77777777" w:rsidR="00491B15" w:rsidRDefault="00491B15">
      <w:pPr>
        <w:pStyle w:val="Code"/>
      </w:pPr>
    </w:p>
    <w:p w14:paraId="448339C8" w14:textId="77777777" w:rsidR="00491B15" w:rsidRDefault="003C66BB">
      <w:pPr>
        <w:pStyle w:val="Code"/>
      </w:pPr>
      <w:proofErr w:type="spellStart"/>
      <w:r>
        <w:t>SHAKENValidationResult</w:t>
      </w:r>
      <w:proofErr w:type="spellEnd"/>
      <w:r>
        <w:t xml:space="preserve"> ::= ENUMERATED</w:t>
      </w:r>
    </w:p>
    <w:p w14:paraId="794C792E" w14:textId="77777777" w:rsidR="00491B15" w:rsidRDefault="003C66BB">
      <w:pPr>
        <w:pStyle w:val="Code"/>
      </w:pPr>
      <w:r>
        <w:t>{</w:t>
      </w:r>
    </w:p>
    <w:p w14:paraId="05D1DD84" w14:textId="77777777" w:rsidR="00491B15" w:rsidRDefault="003C66BB">
      <w:pPr>
        <w:pStyle w:val="Code"/>
      </w:pPr>
      <w:r>
        <w:t xml:space="preserve">    </w:t>
      </w:r>
      <w:proofErr w:type="spellStart"/>
      <w:r>
        <w:t>tNValidationPassed</w:t>
      </w:r>
      <w:proofErr w:type="spellEnd"/>
      <w:r>
        <w:t>(1),</w:t>
      </w:r>
    </w:p>
    <w:p w14:paraId="5F2BB18C" w14:textId="77777777" w:rsidR="00491B15" w:rsidRDefault="003C66BB">
      <w:pPr>
        <w:pStyle w:val="Code"/>
      </w:pPr>
      <w:r>
        <w:t xml:space="preserve">    </w:t>
      </w:r>
      <w:proofErr w:type="spellStart"/>
      <w:r>
        <w:t>tNValidationFailed</w:t>
      </w:r>
      <w:proofErr w:type="spellEnd"/>
      <w:r>
        <w:t>(2),</w:t>
      </w:r>
    </w:p>
    <w:p w14:paraId="2A472239" w14:textId="77777777" w:rsidR="00491B15" w:rsidRDefault="003C66BB">
      <w:pPr>
        <w:pStyle w:val="Code"/>
      </w:pPr>
      <w:r>
        <w:t xml:space="preserve">    </w:t>
      </w:r>
      <w:proofErr w:type="spellStart"/>
      <w:r>
        <w:t>noTNValidation</w:t>
      </w:r>
      <w:proofErr w:type="spellEnd"/>
      <w:r>
        <w:t>(3)</w:t>
      </w:r>
    </w:p>
    <w:p w14:paraId="05F8C0CC" w14:textId="77777777" w:rsidR="00491B15" w:rsidRDefault="003C66BB">
      <w:pPr>
        <w:pStyle w:val="Code"/>
      </w:pPr>
      <w:r>
        <w:t>}</w:t>
      </w:r>
    </w:p>
    <w:p w14:paraId="33090EA7" w14:textId="77777777" w:rsidR="00491B15" w:rsidRDefault="00491B15">
      <w:pPr>
        <w:pStyle w:val="Code"/>
      </w:pPr>
    </w:p>
    <w:p w14:paraId="7D83ED83" w14:textId="77777777" w:rsidR="00491B15" w:rsidRDefault="003C66BB">
      <w:pPr>
        <w:pStyle w:val="Code"/>
      </w:pPr>
      <w:proofErr w:type="spellStart"/>
      <w:r>
        <w:t>SHAKENFailureStatusCode</w:t>
      </w:r>
      <w:proofErr w:type="spellEnd"/>
      <w:r>
        <w:t xml:space="preserve"> ::= INTEGER</w:t>
      </w:r>
    </w:p>
    <w:p w14:paraId="493BBA6B" w14:textId="77777777" w:rsidR="00491B15" w:rsidRDefault="00491B15">
      <w:pPr>
        <w:pStyle w:val="Code"/>
      </w:pPr>
    </w:p>
    <w:p w14:paraId="136B7038" w14:textId="77777777" w:rsidR="00491B15" w:rsidRDefault="003C66BB">
      <w:pPr>
        <w:pStyle w:val="Code"/>
      </w:pPr>
      <w:proofErr w:type="spellStart"/>
      <w:r>
        <w:t>ECNAMDisplayInfo</w:t>
      </w:r>
      <w:proofErr w:type="spellEnd"/>
      <w:r>
        <w:t xml:space="preserve"> ::= SEQUENCE</w:t>
      </w:r>
    </w:p>
    <w:p w14:paraId="1BBCC38D" w14:textId="77777777" w:rsidR="00491B15" w:rsidRDefault="003C66BB">
      <w:pPr>
        <w:pStyle w:val="Code"/>
      </w:pPr>
      <w:r>
        <w:t>{</w:t>
      </w:r>
    </w:p>
    <w:p w14:paraId="33A6BC55" w14:textId="77777777" w:rsidR="00491B15" w:rsidRDefault="003C66BB">
      <w:pPr>
        <w:pStyle w:val="Code"/>
      </w:pPr>
      <w:r>
        <w:t xml:space="preserve">    name           [1] UTF8String,</w:t>
      </w:r>
    </w:p>
    <w:p w14:paraId="1E93E6FE" w14:textId="77777777" w:rsidR="00491B15" w:rsidRDefault="003C66BB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2B115725" w14:textId="77777777" w:rsidR="00491B15" w:rsidRDefault="003C66BB">
      <w:pPr>
        <w:pStyle w:val="Code"/>
      </w:pPr>
      <w:r>
        <w:t>}</w:t>
      </w:r>
    </w:p>
    <w:p w14:paraId="5348FB1C" w14:textId="77777777" w:rsidR="00491B15" w:rsidRDefault="00491B15">
      <w:pPr>
        <w:pStyle w:val="Code"/>
      </w:pPr>
    </w:p>
    <w:p w14:paraId="31D644C1" w14:textId="77777777" w:rsidR="00491B15" w:rsidRDefault="003C66BB">
      <w:pPr>
        <w:pStyle w:val="Code"/>
      </w:pPr>
      <w:proofErr w:type="spellStart"/>
      <w:r>
        <w:t>RCDDisplayInfo</w:t>
      </w:r>
      <w:proofErr w:type="spellEnd"/>
      <w:r>
        <w:t xml:space="preserve"> ::= SEQUENCE</w:t>
      </w:r>
    </w:p>
    <w:p w14:paraId="041862F4" w14:textId="77777777" w:rsidR="00491B15" w:rsidRDefault="003C66BB">
      <w:pPr>
        <w:pStyle w:val="Code"/>
      </w:pPr>
      <w:r>
        <w:t>{</w:t>
      </w:r>
    </w:p>
    <w:p w14:paraId="3698DF04" w14:textId="77777777" w:rsidR="00491B15" w:rsidRDefault="003C66BB">
      <w:pPr>
        <w:pStyle w:val="Code"/>
      </w:pPr>
      <w:r>
        <w:t xml:space="preserve">    name [1] UTF8String,</w:t>
      </w:r>
    </w:p>
    <w:p w14:paraId="21B07505" w14:textId="77777777" w:rsidR="00491B15" w:rsidRDefault="003C66BB">
      <w:pPr>
        <w:pStyle w:val="Code"/>
      </w:pPr>
      <w:r>
        <w:t xml:space="preserve">    </w:t>
      </w:r>
      <w:proofErr w:type="spellStart"/>
      <w:r>
        <w:t>jcd</w:t>
      </w:r>
      <w:proofErr w:type="spellEnd"/>
      <w:r>
        <w:t xml:space="preserve">  [2] OCTET STRING OPTIONAL,</w:t>
      </w:r>
    </w:p>
    <w:p w14:paraId="09860F1F" w14:textId="77777777" w:rsidR="00491B15" w:rsidRDefault="003C66BB">
      <w:pPr>
        <w:pStyle w:val="Code"/>
      </w:pPr>
      <w:r>
        <w:t xml:space="preserve">    </w:t>
      </w:r>
      <w:proofErr w:type="spellStart"/>
      <w:r>
        <w:t>jcl</w:t>
      </w:r>
      <w:proofErr w:type="spellEnd"/>
      <w:r>
        <w:t xml:space="preserve">  [3] OCTET STRING OPTIONAL</w:t>
      </w:r>
    </w:p>
    <w:p w14:paraId="76FEC49E" w14:textId="77777777" w:rsidR="00491B15" w:rsidRDefault="003C66BB">
      <w:pPr>
        <w:pStyle w:val="Code"/>
      </w:pPr>
      <w:r>
        <w:t>}</w:t>
      </w:r>
    </w:p>
    <w:p w14:paraId="26C9CF9F" w14:textId="77777777" w:rsidR="00491B15" w:rsidRDefault="00491B15">
      <w:pPr>
        <w:pStyle w:val="Code"/>
      </w:pPr>
    </w:p>
    <w:p w14:paraId="272EC1BB" w14:textId="77777777" w:rsidR="00491B15" w:rsidRDefault="003C66BB">
      <w:pPr>
        <w:pStyle w:val="CodeHeader"/>
      </w:pPr>
      <w:r>
        <w:t>-- ===================</w:t>
      </w:r>
    </w:p>
    <w:p w14:paraId="47CAFAE6" w14:textId="77777777" w:rsidR="00491B15" w:rsidRDefault="003C66BB">
      <w:pPr>
        <w:pStyle w:val="CodeHeader"/>
      </w:pPr>
      <w:r>
        <w:t>-- 5G LALS definitions</w:t>
      </w:r>
    </w:p>
    <w:p w14:paraId="51082CD5" w14:textId="77777777" w:rsidR="00491B15" w:rsidRDefault="003C66BB">
      <w:pPr>
        <w:pStyle w:val="Code"/>
      </w:pPr>
      <w:r>
        <w:t>-- ===================</w:t>
      </w:r>
    </w:p>
    <w:p w14:paraId="41ACDB12" w14:textId="77777777" w:rsidR="00491B15" w:rsidRDefault="00491B15">
      <w:pPr>
        <w:pStyle w:val="Code"/>
      </w:pPr>
    </w:p>
    <w:p w14:paraId="1F5D0667" w14:textId="77777777" w:rsidR="00491B15" w:rsidRDefault="003C66BB">
      <w:pPr>
        <w:pStyle w:val="Code"/>
      </w:pPr>
      <w:proofErr w:type="spellStart"/>
      <w:r>
        <w:t>LALSReport</w:t>
      </w:r>
      <w:proofErr w:type="spellEnd"/>
      <w:r>
        <w:t xml:space="preserve"> ::= SEQUENCE</w:t>
      </w:r>
    </w:p>
    <w:p w14:paraId="4ECB4E1F" w14:textId="77777777" w:rsidR="00491B15" w:rsidRDefault="003C66BB">
      <w:pPr>
        <w:pStyle w:val="Code"/>
      </w:pPr>
      <w:r>
        <w:t>{</w:t>
      </w:r>
    </w:p>
    <w:p w14:paraId="6880D7A5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[1] SUPI OPTIONAL,</w:t>
      </w:r>
    </w:p>
    <w:p w14:paraId="31DDD3B9" w14:textId="77777777" w:rsidR="00491B15" w:rsidRDefault="003C66BB">
      <w:pPr>
        <w:pStyle w:val="Code"/>
      </w:pPr>
      <w:r>
        <w:t xml:space="preserve">--  </w:t>
      </w:r>
      <w:proofErr w:type="spellStart"/>
      <w:r>
        <w:t>pEI</w:t>
      </w:r>
      <w:proofErr w:type="spellEnd"/>
      <w:r>
        <w:t xml:space="preserve">                 [2] PEI OPTIONAL, deprecated in Release-16, do not re-use this tag number</w:t>
      </w:r>
    </w:p>
    <w:p w14:paraId="26102093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[3] GPSI OPTIONAL,</w:t>
      </w:r>
    </w:p>
    <w:p w14:paraId="53BE5C00" w14:textId="77777777" w:rsidR="00491B15" w:rsidRDefault="003C66BB">
      <w:pPr>
        <w:pStyle w:val="Code"/>
      </w:pPr>
      <w:r>
        <w:t xml:space="preserve">    location            [4] Location OPTIONAL,</w:t>
      </w:r>
    </w:p>
    <w:p w14:paraId="48DC5978" w14:textId="77777777" w:rsidR="00491B15" w:rsidRDefault="003C66B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[5] IMPU OPTIONAL,</w:t>
      </w:r>
    </w:p>
    <w:p w14:paraId="486138E5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[7] IMSI OPTIONAL,</w:t>
      </w:r>
    </w:p>
    <w:p w14:paraId="54D07D09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[8] MSISDN OPTIONAL</w:t>
      </w:r>
    </w:p>
    <w:p w14:paraId="5D59A5EC" w14:textId="77777777" w:rsidR="00491B15" w:rsidRDefault="003C66BB">
      <w:pPr>
        <w:pStyle w:val="Code"/>
      </w:pPr>
      <w:r>
        <w:t>}</w:t>
      </w:r>
    </w:p>
    <w:p w14:paraId="533F3EE7" w14:textId="77777777" w:rsidR="00491B15" w:rsidRDefault="00491B15">
      <w:pPr>
        <w:pStyle w:val="Code"/>
      </w:pPr>
    </w:p>
    <w:p w14:paraId="3C5CFA89" w14:textId="77777777" w:rsidR="00491B15" w:rsidRDefault="003C66BB">
      <w:pPr>
        <w:pStyle w:val="CodeHeader"/>
      </w:pPr>
      <w:r>
        <w:t>-- =====================</w:t>
      </w:r>
    </w:p>
    <w:p w14:paraId="560432B5" w14:textId="77777777" w:rsidR="00491B15" w:rsidRDefault="003C66BB">
      <w:pPr>
        <w:pStyle w:val="CodeHeader"/>
      </w:pPr>
      <w:r>
        <w:t>-- PDHR/PDSR definitions</w:t>
      </w:r>
    </w:p>
    <w:p w14:paraId="7A1A3AE4" w14:textId="77777777" w:rsidR="00491B15" w:rsidRDefault="003C66BB">
      <w:pPr>
        <w:pStyle w:val="Code"/>
      </w:pPr>
      <w:r>
        <w:t>-- =====================</w:t>
      </w:r>
    </w:p>
    <w:p w14:paraId="5B5247AB" w14:textId="77777777" w:rsidR="00491B15" w:rsidRDefault="00491B15">
      <w:pPr>
        <w:pStyle w:val="Code"/>
      </w:pPr>
    </w:p>
    <w:p w14:paraId="7E945B49" w14:textId="77777777" w:rsidR="00491B15" w:rsidRDefault="003C66BB">
      <w:pPr>
        <w:pStyle w:val="Code"/>
      </w:pPr>
      <w:proofErr w:type="spellStart"/>
      <w:r>
        <w:t>PDHeaderReport</w:t>
      </w:r>
      <w:proofErr w:type="spellEnd"/>
      <w:r>
        <w:t xml:space="preserve"> ::= SEQUENCE</w:t>
      </w:r>
    </w:p>
    <w:p w14:paraId="1C7EFC81" w14:textId="77777777" w:rsidR="00491B15" w:rsidRDefault="003C66BB">
      <w:pPr>
        <w:pStyle w:val="Code"/>
      </w:pPr>
      <w:r>
        <w:t>{</w:t>
      </w:r>
    </w:p>
    <w:p w14:paraId="4EA99370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[1] </w:t>
      </w:r>
      <w:proofErr w:type="spellStart"/>
      <w:r>
        <w:t>PDUSessionID</w:t>
      </w:r>
      <w:proofErr w:type="spellEnd"/>
      <w:r>
        <w:t>,</w:t>
      </w:r>
    </w:p>
    <w:p w14:paraId="5A8A20D4" w14:textId="77777777" w:rsidR="00491B15" w:rsidRDefault="003C66B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001A4980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0B8256DF" w14:textId="77777777" w:rsidR="00491B15" w:rsidRDefault="003C66B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224B524D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3EA1190C" w14:textId="77777777" w:rsidR="00491B15" w:rsidRDefault="003C66B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454ABE15" w14:textId="77777777" w:rsidR="00491B15" w:rsidRDefault="003C66BB">
      <w:pPr>
        <w:pStyle w:val="Code"/>
      </w:pPr>
      <w:r>
        <w:t xml:space="preserve">    iPv6flowLabel               [7] IPv6FlowLabel OPTIONAL,</w:t>
      </w:r>
    </w:p>
    <w:p w14:paraId="5F6B102E" w14:textId="77777777" w:rsidR="00491B15" w:rsidRDefault="003C66BB">
      <w:pPr>
        <w:pStyle w:val="Code"/>
      </w:pPr>
      <w:r>
        <w:t xml:space="preserve">    direction                   [8] Direction,</w:t>
      </w:r>
    </w:p>
    <w:p w14:paraId="2958ABC6" w14:textId="77777777" w:rsidR="00491B15" w:rsidRDefault="003C66BB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   [9] INTEGER</w:t>
      </w:r>
    </w:p>
    <w:p w14:paraId="49C29675" w14:textId="77777777" w:rsidR="00491B15" w:rsidRDefault="003C66BB">
      <w:pPr>
        <w:pStyle w:val="Code"/>
      </w:pPr>
      <w:r>
        <w:t>}</w:t>
      </w:r>
    </w:p>
    <w:p w14:paraId="4912E3F0" w14:textId="77777777" w:rsidR="00491B15" w:rsidRDefault="00491B15">
      <w:pPr>
        <w:pStyle w:val="Code"/>
      </w:pPr>
    </w:p>
    <w:p w14:paraId="74BF5B6E" w14:textId="77777777" w:rsidR="00491B15" w:rsidRDefault="003C66BB">
      <w:pPr>
        <w:pStyle w:val="Code"/>
      </w:pPr>
      <w:proofErr w:type="spellStart"/>
      <w:r>
        <w:t>PDSummaryReport</w:t>
      </w:r>
      <w:proofErr w:type="spellEnd"/>
      <w:r>
        <w:t xml:space="preserve"> ::= SEQUENCE</w:t>
      </w:r>
    </w:p>
    <w:p w14:paraId="6C2384B8" w14:textId="77777777" w:rsidR="00491B15" w:rsidRDefault="003C66BB">
      <w:pPr>
        <w:pStyle w:val="Code"/>
      </w:pPr>
      <w:r>
        <w:t>{</w:t>
      </w:r>
    </w:p>
    <w:p w14:paraId="29A76721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[1] </w:t>
      </w:r>
      <w:proofErr w:type="spellStart"/>
      <w:r>
        <w:t>PDUSessionID</w:t>
      </w:r>
      <w:proofErr w:type="spellEnd"/>
      <w:r>
        <w:t>,</w:t>
      </w:r>
    </w:p>
    <w:p w14:paraId="162C2034" w14:textId="77777777" w:rsidR="00491B15" w:rsidRDefault="003C66B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35DC1BBF" w14:textId="77777777" w:rsidR="00491B15" w:rsidRDefault="003C66B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58213258" w14:textId="77777777" w:rsidR="00491B15" w:rsidRDefault="003C66B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0C955082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573E4C57" w14:textId="77777777" w:rsidR="00491B15" w:rsidRDefault="003C66B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0C037987" w14:textId="77777777" w:rsidR="00491B15" w:rsidRDefault="003C66BB">
      <w:pPr>
        <w:pStyle w:val="Code"/>
      </w:pPr>
      <w:r>
        <w:t xml:space="preserve">    iPv6flowLabel               [7] IPv6FlowLabel OPTIONAL,</w:t>
      </w:r>
    </w:p>
    <w:p w14:paraId="7C59F44D" w14:textId="77777777" w:rsidR="00491B15" w:rsidRDefault="003C66BB">
      <w:pPr>
        <w:pStyle w:val="Code"/>
      </w:pPr>
      <w:r>
        <w:t xml:space="preserve">    direction                   [8] Direction,</w:t>
      </w:r>
    </w:p>
    <w:p w14:paraId="21FE1A05" w14:textId="77777777" w:rsidR="00491B15" w:rsidRDefault="003C66BB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   [9] </w:t>
      </w:r>
      <w:proofErr w:type="spellStart"/>
      <w:r>
        <w:t>PDSRSummaryTrigger</w:t>
      </w:r>
      <w:proofErr w:type="spellEnd"/>
      <w:r>
        <w:t>,</w:t>
      </w:r>
    </w:p>
    <w:p w14:paraId="2C3908F6" w14:textId="77777777" w:rsidR="00491B15" w:rsidRDefault="003C66BB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   [10] Timestamp,</w:t>
      </w:r>
    </w:p>
    <w:p w14:paraId="2319825C" w14:textId="77777777" w:rsidR="00491B15" w:rsidRDefault="003C66BB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   [11] Timestamp,</w:t>
      </w:r>
    </w:p>
    <w:p w14:paraId="24AAD7B8" w14:textId="77777777" w:rsidR="00491B15" w:rsidRDefault="003C66BB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   [12] INTEGER,</w:t>
      </w:r>
    </w:p>
    <w:p w14:paraId="49226E95" w14:textId="77777777" w:rsidR="00491B15" w:rsidRDefault="003C66BB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   [13] INTEGER</w:t>
      </w:r>
    </w:p>
    <w:p w14:paraId="48F92192" w14:textId="77777777" w:rsidR="00491B15" w:rsidRDefault="003C66BB">
      <w:pPr>
        <w:pStyle w:val="Code"/>
      </w:pPr>
      <w:r>
        <w:t>}</w:t>
      </w:r>
    </w:p>
    <w:p w14:paraId="1889B6E8" w14:textId="77777777" w:rsidR="00491B15" w:rsidRDefault="00491B15">
      <w:pPr>
        <w:pStyle w:val="Code"/>
      </w:pPr>
    </w:p>
    <w:p w14:paraId="763AA617" w14:textId="77777777" w:rsidR="00491B15" w:rsidRDefault="003C66BB">
      <w:pPr>
        <w:pStyle w:val="CodeHeader"/>
      </w:pPr>
      <w:r>
        <w:t>-- ====================</w:t>
      </w:r>
    </w:p>
    <w:p w14:paraId="4302A8F5" w14:textId="77777777" w:rsidR="00491B15" w:rsidRDefault="003C66BB">
      <w:pPr>
        <w:pStyle w:val="CodeHeader"/>
      </w:pPr>
      <w:r>
        <w:t>-- PDHR/PDSR parameters</w:t>
      </w:r>
    </w:p>
    <w:p w14:paraId="5818885C" w14:textId="77777777" w:rsidR="00491B15" w:rsidRDefault="003C66BB">
      <w:pPr>
        <w:pStyle w:val="Code"/>
      </w:pPr>
      <w:r>
        <w:t>-- ====================</w:t>
      </w:r>
    </w:p>
    <w:p w14:paraId="40340498" w14:textId="77777777" w:rsidR="00491B15" w:rsidRDefault="00491B15">
      <w:pPr>
        <w:pStyle w:val="Code"/>
      </w:pPr>
    </w:p>
    <w:p w14:paraId="26A10686" w14:textId="77777777" w:rsidR="00491B15" w:rsidRDefault="003C66BB">
      <w:pPr>
        <w:pStyle w:val="Code"/>
      </w:pPr>
      <w:proofErr w:type="spellStart"/>
      <w:r>
        <w:t>PDSRSummaryTrigger</w:t>
      </w:r>
      <w:proofErr w:type="spellEnd"/>
      <w:r>
        <w:t xml:space="preserve"> ::= ENUMERATED</w:t>
      </w:r>
    </w:p>
    <w:p w14:paraId="0A840B37" w14:textId="77777777" w:rsidR="00491B15" w:rsidRDefault="003C66BB">
      <w:pPr>
        <w:pStyle w:val="Code"/>
      </w:pPr>
      <w:r>
        <w:t>{</w:t>
      </w:r>
    </w:p>
    <w:p w14:paraId="06AEE9DE" w14:textId="77777777" w:rsidR="00491B15" w:rsidRDefault="003C66BB">
      <w:pPr>
        <w:pStyle w:val="Code"/>
      </w:pPr>
      <w:r>
        <w:t xml:space="preserve">    </w:t>
      </w:r>
      <w:proofErr w:type="spellStart"/>
      <w:r>
        <w:t>timerExpiry</w:t>
      </w:r>
      <w:proofErr w:type="spellEnd"/>
      <w:r>
        <w:t>(1),</w:t>
      </w:r>
    </w:p>
    <w:p w14:paraId="7F4E958E" w14:textId="77777777" w:rsidR="00491B15" w:rsidRDefault="003C66BB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>(2),</w:t>
      </w:r>
    </w:p>
    <w:p w14:paraId="04CC535D" w14:textId="77777777" w:rsidR="00491B15" w:rsidRDefault="003C66BB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>(3),</w:t>
      </w:r>
    </w:p>
    <w:p w14:paraId="2DA6C41E" w14:textId="77777777" w:rsidR="00491B15" w:rsidRDefault="003C66BB">
      <w:pPr>
        <w:pStyle w:val="Code"/>
      </w:pPr>
      <w:r>
        <w:t xml:space="preserve">    </w:t>
      </w:r>
      <w:proofErr w:type="spellStart"/>
      <w:r>
        <w:t>startOfFlow</w:t>
      </w:r>
      <w:proofErr w:type="spellEnd"/>
      <w:r>
        <w:t>(4),</w:t>
      </w:r>
    </w:p>
    <w:p w14:paraId="71BE889D" w14:textId="77777777" w:rsidR="00491B15" w:rsidRDefault="003C66BB">
      <w:pPr>
        <w:pStyle w:val="Code"/>
      </w:pPr>
      <w:r>
        <w:t xml:space="preserve">    </w:t>
      </w:r>
      <w:proofErr w:type="spellStart"/>
      <w:r>
        <w:t>endOfFlow</w:t>
      </w:r>
      <w:proofErr w:type="spellEnd"/>
      <w:r>
        <w:t>(5)</w:t>
      </w:r>
    </w:p>
    <w:p w14:paraId="358BE772" w14:textId="77777777" w:rsidR="00491B15" w:rsidRDefault="003C66BB">
      <w:pPr>
        <w:pStyle w:val="Code"/>
      </w:pPr>
      <w:r>
        <w:t>}</w:t>
      </w:r>
    </w:p>
    <w:p w14:paraId="533AD65B" w14:textId="77777777" w:rsidR="00491B15" w:rsidRDefault="00491B15">
      <w:pPr>
        <w:pStyle w:val="Code"/>
      </w:pPr>
    </w:p>
    <w:p w14:paraId="133E4803" w14:textId="77777777" w:rsidR="00491B15" w:rsidRDefault="003C66BB">
      <w:pPr>
        <w:pStyle w:val="CodeHeader"/>
      </w:pPr>
      <w:r>
        <w:t>-- ==================================</w:t>
      </w:r>
    </w:p>
    <w:p w14:paraId="575D6498" w14:textId="77777777" w:rsidR="00491B15" w:rsidRDefault="003C66BB">
      <w:pPr>
        <w:pStyle w:val="CodeHeader"/>
      </w:pPr>
      <w:r>
        <w:t>-- Identifier Association definitions</w:t>
      </w:r>
    </w:p>
    <w:p w14:paraId="34E8FC54" w14:textId="77777777" w:rsidR="00491B15" w:rsidRDefault="003C66BB">
      <w:pPr>
        <w:pStyle w:val="Code"/>
      </w:pPr>
      <w:r>
        <w:t>-- ==================================</w:t>
      </w:r>
    </w:p>
    <w:p w14:paraId="6924E593" w14:textId="77777777" w:rsidR="00491B15" w:rsidRDefault="00491B15">
      <w:pPr>
        <w:pStyle w:val="Code"/>
      </w:pPr>
    </w:p>
    <w:p w14:paraId="4788280C" w14:textId="77777777" w:rsidR="00491B15" w:rsidRDefault="003C66BB">
      <w:pPr>
        <w:pStyle w:val="Code"/>
      </w:pPr>
      <w:proofErr w:type="spellStart"/>
      <w:r>
        <w:t>AMFIdentifierAssociation</w:t>
      </w:r>
      <w:proofErr w:type="spellEnd"/>
      <w:r>
        <w:t xml:space="preserve"> ::= SEQUENCE</w:t>
      </w:r>
    </w:p>
    <w:p w14:paraId="4D752090" w14:textId="77777777" w:rsidR="00491B15" w:rsidRDefault="003C66BB">
      <w:pPr>
        <w:pStyle w:val="Code"/>
      </w:pPr>
      <w:r>
        <w:t>{</w:t>
      </w:r>
    </w:p>
    <w:p w14:paraId="216F03BD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[1] SUPI,</w:t>
      </w:r>
    </w:p>
    <w:p w14:paraId="3AEF31D1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[2] SUCI OPTIONAL,</w:t>
      </w:r>
    </w:p>
    <w:p w14:paraId="0556F5B2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[3] PEI OPTIONAL,</w:t>
      </w:r>
    </w:p>
    <w:p w14:paraId="741C6E2D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[4] GPSI OPTIONAL,</w:t>
      </w:r>
    </w:p>
    <w:p w14:paraId="01BB9D40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[5] </w:t>
      </w:r>
      <w:proofErr w:type="spellStart"/>
      <w:r>
        <w:t>FiveGGUTI</w:t>
      </w:r>
      <w:proofErr w:type="spellEnd"/>
      <w:r>
        <w:t>,</w:t>
      </w:r>
    </w:p>
    <w:p w14:paraId="158C5F1E" w14:textId="77777777" w:rsidR="00491B15" w:rsidRDefault="003C66BB">
      <w:pPr>
        <w:pStyle w:val="Code"/>
      </w:pPr>
      <w:r>
        <w:t xml:space="preserve">    location         [6] Location,</w:t>
      </w:r>
    </w:p>
    <w:p w14:paraId="4529C496" w14:textId="77777777" w:rsidR="00491B15" w:rsidRDefault="003C66B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[7] </w:t>
      </w:r>
      <w:proofErr w:type="spellStart"/>
      <w:r>
        <w:t>TAIList</w:t>
      </w:r>
      <w:proofErr w:type="spellEnd"/>
      <w:r>
        <w:t xml:space="preserve"> OPTIONAL</w:t>
      </w:r>
    </w:p>
    <w:p w14:paraId="6E67924B" w14:textId="77777777" w:rsidR="00491B15" w:rsidRDefault="003C66BB">
      <w:pPr>
        <w:pStyle w:val="Code"/>
      </w:pPr>
      <w:r>
        <w:t>}</w:t>
      </w:r>
    </w:p>
    <w:p w14:paraId="1664455A" w14:textId="77777777" w:rsidR="00491B15" w:rsidRDefault="00491B15">
      <w:pPr>
        <w:pStyle w:val="Code"/>
      </w:pPr>
    </w:p>
    <w:p w14:paraId="1FC55C26" w14:textId="77777777" w:rsidR="00491B15" w:rsidRDefault="003C66BB">
      <w:pPr>
        <w:pStyle w:val="Code"/>
      </w:pPr>
      <w:proofErr w:type="spellStart"/>
      <w:r>
        <w:t>MMEIdentifierAssociation</w:t>
      </w:r>
      <w:proofErr w:type="spellEnd"/>
      <w:r>
        <w:t xml:space="preserve"> ::= SEQUENCE</w:t>
      </w:r>
    </w:p>
    <w:p w14:paraId="716CD819" w14:textId="77777777" w:rsidR="00491B15" w:rsidRDefault="003C66BB">
      <w:pPr>
        <w:pStyle w:val="Code"/>
      </w:pPr>
      <w:r>
        <w:t>{</w:t>
      </w:r>
    </w:p>
    <w:p w14:paraId="77AB1D0E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7A86AA87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[2] IMEI OPTIONAL,</w:t>
      </w:r>
    </w:p>
    <w:p w14:paraId="1B48F468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[3] MSISDN OPTIONAL,</w:t>
      </w:r>
    </w:p>
    <w:p w14:paraId="58D4FAE5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[4] GUTI,</w:t>
      </w:r>
    </w:p>
    <w:p w14:paraId="7DA9F71C" w14:textId="77777777" w:rsidR="00491B15" w:rsidRDefault="003C66BB">
      <w:pPr>
        <w:pStyle w:val="Code"/>
      </w:pPr>
      <w:r>
        <w:t xml:space="preserve">    location    [5] Location,</w:t>
      </w:r>
    </w:p>
    <w:p w14:paraId="7C79D7CB" w14:textId="77777777" w:rsidR="00491B15" w:rsidRDefault="003C66BB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   [6] </w:t>
      </w:r>
      <w:proofErr w:type="spellStart"/>
      <w:r>
        <w:t>TAIList</w:t>
      </w:r>
      <w:proofErr w:type="spellEnd"/>
      <w:r>
        <w:t xml:space="preserve"> OPTIONAL</w:t>
      </w:r>
    </w:p>
    <w:p w14:paraId="695872DE" w14:textId="77777777" w:rsidR="00491B15" w:rsidRDefault="003C66BB">
      <w:pPr>
        <w:pStyle w:val="Code"/>
      </w:pPr>
      <w:r>
        <w:t>}</w:t>
      </w:r>
    </w:p>
    <w:p w14:paraId="013B8CB0" w14:textId="77777777" w:rsidR="00491B15" w:rsidRDefault="00491B15">
      <w:pPr>
        <w:pStyle w:val="Code"/>
      </w:pPr>
    </w:p>
    <w:p w14:paraId="6490EDD6" w14:textId="77777777" w:rsidR="00491B15" w:rsidRDefault="003C66BB">
      <w:pPr>
        <w:pStyle w:val="CodeHeader"/>
      </w:pPr>
      <w:r>
        <w:t>-- =================================</w:t>
      </w:r>
    </w:p>
    <w:p w14:paraId="270129E6" w14:textId="77777777" w:rsidR="00491B15" w:rsidRDefault="003C66BB">
      <w:pPr>
        <w:pStyle w:val="CodeHeader"/>
      </w:pPr>
      <w:r>
        <w:t>-- Identifier Association parameters</w:t>
      </w:r>
    </w:p>
    <w:p w14:paraId="72B124DC" w14:textId="77777777" w:rsidR="00491B15" w:rsidRDefault="003C66BB">
      <w:pPr>
        <w:pStyle w:val="Code"/>
      </w:pPr>
      <w:r>
        <w:t>-- =================================</w:t>
      </w:r>
    </w:p>
    <w:p w14:paraId="10DFF0A1" w14:textId="77777777" w:rsidR="00491B15" w:rsidRDefault="00491B15">
      <w:pPr>
        <w:pStyle w:val="Code"/>
      </w:pPr>
    </w:p>
    <w:p w14:paraId="7A1F08C2" w14:textId="77777777" w:rsidR="00491B15" w:rsidRDefault="00491B15">
      <w:pPr>
        <w:pStyle w:val="Code"/>
      </w:pPr>
    </w:p>
    <w:p w14:paraId="139FE421" w14:textId="77777777" w:rsidR="00491B15" w:rsidRDefault="003C66BB">
      <w:pPr>
        <w:pStyle w:val="Code"/>
      </w:pPr>
      <w:proofErr w:type="spellStart"/>
      <w:r>
        <w:t>MMEGroupID</w:t>
      </w:r>
      <w:proofErr w:type="spellEnd"/>
      <w:r>
        <w:t xml:space="preserve"> ::= OCTET STRING (SIZE(2))</w:t>
      </w:r>
    </w:p>
    <w:p w14:paraId="77FF7DF5" w14:textId="77777777" w:rsidR="00491B15" w:rsidRDefault="00491B15">
      <w:pPr>
        <w:pStyle w:val="Code"/>
      </w:pPr>
    </w:p>
    <w:p w14:paraId="1F901425" w14:textId="77777777" w:rsidR="00491B15" w:rsidRDefault="003C66BB">
      <w:pPr>
        <w:pStyle w:val="Code"/>
      </w:pPr>
      <w:proofErr w:type="spellStart"/>
      <w:r>
        <w:lastRenderedPageBreak/>
        <w:t>MMECode</w:t>
      </w:r>
      <w:proofErr w:type="spellEnd"/>
      <w:r>
        <w:t xml:space="preserve"> ::= OCTET STRING (SIZE(1))</w:t>
      </w:r>
    </w:p>
    <w:p w14:paraId="756197E5" w14:textId="77777777" w:rsidR="00491B15" w:rsidRDefault="00491B15">
      <w:pPr>
        <w:pStyle w:val="Code"/>
      </w:pPr>
    </w:p>
    <w:p w14:paraId="3C0D1ED5" w14:textId="77777777" w:rsidR="00491B15" w:rsidRDefault="003C66BB">
      <w:pPr>
        <w:pStyle w:val="Code"/>
      </w:pPr>
      <w:r>
        <w:t>TMSI ::= OCTET STRING (SIZE(4))</w:t>
      </w:r>
    </w:p>
    <w:p w14:paraId="5E64A7EB" w14:textId="77777777" w:rsidR="00491B15" w:rsidRDefault="00491B15">
      <w:pPr>
        <w:pStyle w:val="Code"/>
      </w:pPr>
    </w:p>
    <w:p w14:paraId="568ADAB4" w14:textId="77777777" w:rsidR="00491B15" w:rsidRDefault="003C66BB">
      <w:pPr>
        <w:pStyle w:val="CodeHeader"/>
      </w:pPr>
      <w:r>
        <w:t>-- ===================</w:t>
      </w:r>
    </w:p>
    <w:p w14:paraId="27F520A8" w14:textId="77777777" w:rsidR="00491B15" w:rsidRDefault="003C66BB">
      <w:pPr>
        <w:pStyle w:val="CodeHeader"/>
      </w:pPr>
      <w:r>
        <w:t>-- EPS MME definitions</w:t>
      </w:r>
    </w:p>
    <w:p w14:paraId="01F28AC7" w14:textId="77777777" w:rsidR="00491B15" w:rsidRDefault="003C66BB">
      <w:pPr>
        <w:pStyle w:val="Code"/>
      </w:pPr>
      <w:r>
        <w:t>-- ===================</w:t>
      </w:r>
    </w:p>
    <w:p w14:paraId="50C29B2E" w14:textId="77777777" w:rsidR="00491B15" w:rsidRDefault="00491B15">
      <w:pPr>
        <w:pStyle w:val="Code"/>
      </w:pPr>
    </w:p>
    <w:p w14:paraId="54C817F7" w14:textId="77777777" w:rsidR="00491B15" w:rsidRDefault="003C66BB">
      <w:pPr>
        <w:pStyle w:val="Code"/>
      </w:pPr>
      <w:proofErr w:type="spellStart"/>
      <w:r>
        <w:t>MMEAttach</w:t>
      </w:r>
      <w:proofErr w:type="spellEnd"/>
      <w:r>
        <w:t xml:space="preserve"> ::= SEQUENCE</w:t>
      </w:r>
    </w:p>
    <w:p w14:paraId="1B4C50EC" w14:textId="77777777" w:rsidR="00491B15" w:rsidRDefault="003C66BB">
      <w:pPr>
        <w:pStyle w:val="Code"/>
      </w:pPr>
      <w:r>
        <w:t>{</w:t>
      </w:r>
    </w:p>
    <w:p w14:paraId="59C940AE" w14:textId="77777777" w:rsidR="00491B15" w:rsidRDefault="003C66B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[1] </w:t>
      </w:r>
      <w:proofErr w:type="spellStart"/>
      <w:r>
        <w:t>EPSAttachType</w:t>
      </w:r>
      <w:proofErr w:type="spellEnd"/>
      <w:r>
        <w:t>,</w:t>
      </w:r>
    </w:p>
    <w:p w14:paraId="18C32FFA" w14:textId="77777777" w:rsidR="00491B15" w:rsidRDefault="003C66B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[2] </w:t>
      </w:r>
      <w:proofErr w:type="spellStart"/>
      <w:r>
        <w:t>EPSAttachResult</w:t>
      </w:r>
      <w:proofErr w:type="spellEnd"/>
      <w:r>
        <w:t>,</w:t>
      </w:r>
    </w:p>
    <w:p w14:paraId="1314385B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[3] IMSI,</w:t>
      </w:r>
    </w:p>
    <w:p w14:paraId="09C2A6D2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[4] IMEI OPTIONAL,</w:t>
      </w:r>
    </w:p>
    <w:p w14:paraId="0B867CC4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[5] MSISDN OPTIONAL,</w:t>
      </w:r>
    </w:p>
    <w:p w14:paraId="416D20B4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[6] GUTI OPTIONAL,</w:t>
      </w:r>
    </w:p>
    <w:p w14:paraId="128C6765" w14:textId="77777777" w:rsidR="00491B15" w:rsidRDefault="003C66BB">
      <w:pPr>
        <w:pStyle w:val="Code"/>
      </w:pPr>
      <w:r>
        <w:t xml:space="preserve">    location         [7] Location OPTIONAL,</w:t>
      </w:r>
    </w:p>
    <w:p w14:paraId="2F67448A" w14:textId="77777777" w:rsidR="00491B15" w:rsidRDefault="003C66B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[8] </w:t>
      </w:r>
      <w:proofErr w:type="spellStart"/>
      <w:r>
        <w:t>TAIList</w:t>
      </w:r>
      <w:proofErr w:type="spellEnd"/>
      <w:r>
        <w:t xml:space="preserve"> OPTIONAL,</w:t>
      </w:r>
    </w:p>
    <w:p w14:paraId="27BD3A7A" w14:textId="77777777" w:rsidR="00491B15" w:rsidRDefault="003C66B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217913B8" w14:textId="77777777" w:rsidR="00491B15" w:rsidRDefault="003C66B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[10] GUTI OPTIONAL,</w:t>
      </w:r>
    </w:p>
    <w:p w14:paraId="3CF63291" w14:textId="77777777" w:rsidR="00491B15" w:rsidRDefault="003C66BB">
      <w:pPr>
        <w:pStyle w:val="Code"/>
      </w:pPr>
      <w:r>
        <w:t xml:space="preserve">    eMM5GRegStatus   [11] EMM5GMMStatus OPTIONAL</w:t>
      </w:r>
    </w:p>
    <w:p w14:paraId="4BFEAB68" w14:textId="77777777" w:rsidR="00491B15" w:rsidRDefault="003C66BB">
      <w:pPr>
        <w:pStyle w:val="Code"/>
      </w:pPr>
      <w:r>
        <w:t>}</w:t>
      </w:r>
    </w:p>
    <w:p w14:paraId="0402A09B" w14:textId="77777777" w:rsidR="00491B15" w:rsidRDefault="00491B15">
      <w:pPr>
        <w:pStyle w:val="Code"/>
      </w:pPr>
    </w:p>
    <w:p w14:paraId="73D81C64" w14:textId="77777777" w:rsidR="00491B15" w:rsidRDefault="003C66BB">
      <w:pPr>
        <w:pStyle w:val="Code"/>
      </w:pPr>
      <w:proofErr w:type="spellStart"/>
      <w:r>
        <w:t>MMEDetach</w:t>
      </w:r>
      <w:proofErr w:type="spellEnd"/>
      <w:r>
        <w:t xml:space="preserve"> ::= SEQUENCE</w:t>
      </w:r>
    </w:p>
    <w:p w14:paraId="44C63079" w14:textId="77777777" w:rsidR="00491B15" w:rsidRDefault="003C66BB">
      <w:pPr>
        <w:pStyle w:val="Code"/>
      </w:pPr>
      <w:r>
        <w:t>{</w:t>
      </w:r>
    </w:p>
    <w:p w14:paraId="023E6D73" w14:textId="77777777" w:rsidR="00491B15" w:rsidRDefault="003C66BB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   [1] </w:t>
      </w:r>
      <w:proofErr w:type="spellStart"/>
      <w:r>
        <w:t>MMEDirection</w:t>
      </w:r>
      <w:proofErr w:type="spellEnd"/>
      <w:r>
        <w:t>,</w:t>
      </w:r>
    </w:p>
    <w:p w14:paraId="2FF97FF0" w14:textId="77777777" w:rsidR="00491B15" w:rsidRDefault="003C66BB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   [2] </w:t>
      </w:r>
      <w:proofErr w:type="spellStart"/>
      <w:r>
        <w:t>EPSDetachType</w:t>
      </w:r>
      <w:proofErr w:type="spellEnd"/>
      <w:r>
        <w:t>,</w:t>
      </w:r>
    </w:p>
    <w:p w14:paraId="11ADE5A5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574FB20C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276E5EA9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50324D3D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34CA00D1" w14:textId="77777777" w:rsidR="00491B15" w:rsidRDefault="003C66BB">
      <w:pPr>
        <w:pStyle w:val="Code"/>
      </w:pPr>
      <w:r>
        <w:t xml:space="preserve">    cause              [7] </w:t>
      </w:r>
      <w:proofErr w:type="spellStart"/>
      <w:r>
        <w:t>EMMCause</w:t>
      </w:r>
      <w:proofErr w:type="spellEnd"/>
      <w:r>
        <w:t xml:space="preserve"> OPTIONAL,</w:t>
      </w:r>
    </w:p>
    <w:p w14:paraId="448E1BBB" w14:textId="77777777" w:rsidR="00491B15" w:rsidRDefault="003C66BB">
      <w:pPr>
        <w:pStyle w:val="Code"/>
      </w:pPr>
      <w:r>
        <w:t xml:space="preserve">    location           [8] Location OPTIONAL,</w:t>
      </w:r>
    </w:p>
    <w:p w14:paraId="1ACAAB8E" w14:textId="77777777" w:rsidR="00491B15" w:rsidRDefault="003C66B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6C241929" w14:textId="77777777" w:rsidR="00491B15" w:rsidRDefault="003C66BB">
      <w:pPr>
        <w:pStyle w:val="Code"/>
      </w:pPr>
      <w:r>
        <w:t>}</w:t>
      </w:r>
    </w:p>
    <w:p w14:paraId="3FE62B09" w14:textId="77777777" w:rsidR="00491B15" w:rsidRDefault="00491B15">
      <w:pPr>
        <w:pStyle w:val="Code"/>
      </w:pPr>
    </w:p>
    <w:p w14:paraId="7C0DDCE5" w14:textId="77777777" w:rsidR="00491B15" w:rsidRDefault="003C66BB">
      <w:pPr>
        <w:pStyle w:val="Code"/>
      </w:pPr>
      <w:proofErr w:type="spellStart"/>
      <w:r>
        <w:t>MMELocationUpdate</w:t>
      </w:r>
      <w:proofErr w:type="spellEnd"/>
      <w:r>
        <w:t xml:space="preserve"> ::= SEQUENCE</w:t>
      </w:r>
    </w:p>
    <w:p w14:paraId="3AE03B39" w14:textId="77777777" w:rsidR="00491B15" w:rsidRDefault="003C66BB">
      <w:pPr>
        <w:pStyle w:val="Code"/>
      </w:pPr>
      <w:r>
        <w:t>{</w:t>
      </w:r>
    </w:p>
    <w:p w14:paraId="474CC143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[1] IMSI,</w:t>
      </w:r>
    </w:p>
    <w:p w14:paraId="669F1316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[2] IMEI OPTIONAL,</w:t>
      </w:r>
    </w:p>
    <w:p w14:paraId="7FAC1478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[3] MSISDN OPTIONAL,</w:t>
      </w:r>
    </w:p>
    <w:p w14:paraId="079A4BDD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[4] GUTI OPTIONAL,</w:t>
      </w:r>
    </w:p>
    <w:p w14:paraId="455D11F6" w14:textId="77777777" w:rsidR="00491B15" w:rsidRDefault="003C66BB">
      <w:pPr>
        <w:pStyle w:val="Code"/>
      </w:pPr>
      <w:r>
        <w:t xml:space="preserve">    location         [5] Location OPTIONAL,</w:t>
      </w:r>
    </w:p>
    <w:p w14:paraId="1E86D872" w14:textId="77777777" w:rsidR="00491B15" w:rsidRDefault="003C66B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[6] GUTI OPTIONAL,</w:t>
      </w:r>
    </w:p>
    <w:p w14:paraId="362A4B3B" w14:textId="77777777" w:rsidR="00491B15" w:rsidRDefault="003C66B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0F94EAA8" w14:textId="77777777" w:rsidR="00491B15" w:rsidRDefault="003C66BB">
      <w:pPr>
        <w:pStyle w:val="Code"/>
      </w:pPr>
      <w:r>
        <w:t>}</w:t>
      </w:r>
    </w:p>
    <w:p w14:paraId="5EFAE8CD" w14:textId="77777777" w:rsidR="00491B15" w:rsidRDefault="00491B15">
      <w:pPr>
        <w:pStyle w:val="Code"/>
      </w:pPr>
    </w:p>
    <w:p w14:paraId="5AC1DC09" w14:textId="77777777" w:rsidR="00491B15" w:rsidRDefault="003C66BB">
      <w:pPr>
        <w:pStyle w:val="Code"/>
      </w:pPr>
      <w:proofErr w:type="spellStart"/>
      <w:r>
        <w:t>MMEStartOfInterceptionWithEPSAttachedUE</w:t>
      </w:r>
      <w:proofErr w:type="spellEnd"/>
      <w:r>
        <w:t xml:space="preserve"> ::= SEQUENCE</w:t>
      </w:r>
    </w:p>
    <w:p w14:paraId="5A231DC2" w14:textId="77777777" w:rsidR="00491B15" w:rsidRDefault="003C66BB">
      <w:pPr>
        <w:pStyle w:val="Code"/>
      </w:pPr>
      <w:r>
        <w:t>{</w:t>
      </w:r>
    </w:p>
    <w:p w14:paraId="1039892D" w14:textId="77777777" w:rsidR="00491B15" w:rsidRDefault="003C66B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  [1] </w:t>
      </w:r>
      <w:proofErr w:type="spellStart"/>
      <w:r>
        <w:t>EPSAttachType</w:t>
      </w:r>
      <w:proofErr w:type="spellEnd"/>
      <w:r>
        <w:t>,</w:t>
      </w:r>
    </w:p>
    <w:p w14:paraId="0A5033D4" w14:textId="77777777" w:rsidR="00491B15" w:rsidRDefault="003C66B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  [2] </w:t>
      </w:r>
      <w:proofErr w:type="spellStart"/>
      <w:r>
        <w:t>EPSAttachResult</w:t>
      </w:r>
      <w:proofErr w:type="spellEnd"/>
      <w:r>
        <w:t>,</w:t>
      </w:r>
    </w:p>
    <w:p w14:paraId="41E1137F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72B5D3EA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448F9D9C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549E4F33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58513616" w14:textId="77777777" w:rsidR="00491B15" w:rsidRDefault="003C66BB">
      <w:pPr>
        <w:pStyle w:val="Code"/>
      </w:pPr>
      <w:r>
        <w:t xml:space="preserve">    location           [7] Location OPTIONAL,</w:t>
      </w:r>
    </w:p>
    <w:p w14:paraId="3E94CCAC" w14:textId="77777777" w:rsidR="00491B15" w:rsidRDefault="003C66B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  [9] </w:t>
      </w:r>
      <w:proofErr w:type="spellStart"/>
      <w:r>
        <w:t>TAIList</w:t>
      </w:r>
      <w:proofErr w:type="spellEnd"/>
      <w:r>
        <w:t xml:space="preserve"> OPTIONAL,</w:t>
      </w:r>
    </w:p>
    <w:p w14:paraId="6D7CC4CA" w14:textId="77777777" w:rsidR="00491B15" w:rsidRDefault="003C66B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  [10] </w:t>
      </w:r>
      <w:proofErr w:type="spellStart"/>
      <w:r>
        <w:t>EPSSMSServiceStatus</w:t>
      </w:r>
      <w:proofErr w:type="spellEnd"/>
      <w:r>
        <w:t xml:space="preserve"> OPTIONAL,</w:t>
      </w:r>
    </w:p>
    <w:p w14:paraId="66965F35" w14:textId="77777777" w:rsidR="00491B15" w:rsidRDefault="003C66BB">
      <w:pPr>
        <w:pStyle w:val="Code"/>
      </w:pPr>
      <w:r>
        <w:t xml:space="preserve">    eMM5GRegStatus     [12] EMM5GMMStatus OPTIONAL</w:t>
      </w:r>
    </w:p>
    <w:p w14:paraId="31CF6EC3" w14:textId="77777777" w:rsidR="00491B15" w:rsidRDefault="003C66BB">
      <w:pPr>
        <w:pStyle w:val="Code"/>
      </w:pPr>
      <w:r>
        <w:t>}</w:t>
      </w:r>
    </w:p>
    <w:p w14:paraId="7DD90800" w14:textId="77777777" w:rsidR="00491B15" w:rsidRDefault="00491B15">
      <w:pPr>
        <w:pStyle w:val="Code"/>
      </w:pPr>
    </w:p>
    <w:p w14:paraId="0A14EE0D" w14:textId="77777777" w:rsidR="00491B15" w:rsidRDefault="003C66BB">
      <w:pPr>
        <w:pStyle w:val="Code"/>
      </w:pPr>
      <w:proofErr w:type="spellStart"/>
      <w:r>
        <w:t>MMEUnsuccessfulProcedure</w:t>
      </w:r>
      <w:proofErr w:type="spellEnd"/>
      <w:r>
        <w:t xml:space="preserve"> ::= SEQUENCE</w:t>
      </w:r>
    </w:p>
    <w:p w14:paraId="5FFD1A8C" w14:textId="77777777" w:rsidR="00491B15" w:rsidRDefault="003C66BB">
      <w:pPr>
        <w:pStyle w:val="Code"/>
      </w:pPr>
      <w:r>
        <w:t>{</w:t>
      </w:r>
    </w:p>
    <w:p w14:paraId="0BF0650C" w14:textId="77777777" w:rsidR="00491B15" w:rsidRDefault="003C66B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20613E53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[2] </w:t>
      </w:r>
      <w:proofErr w:type="spellStart"/>
      <w:r>
        <w:t>MMEFailureCause</w:t>
      </w:r>
      <w:proofErr w:type="spellEnd"/>
      <w:r>
        <w:t>,</w:t>
      </w:r>
    </w:p>
    <w:p w14:paraId="4DA0BC23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[3] IMSI OPTIONAL,</w:t>
      </w:r>
    </w:p>
    <w:p w14:paraId="2A5E5738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[4] IMEI OPTIONAL,</w:t>
      </w:r>
    </w:p>
    <w:p w14:paraId="0044C448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[5] MSISDN OPTIONAL,</w:t>
      </w:r>
    </w:p>
    <w:p w14:paraId="692AB5D3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[6] GUTI OPTIONAL,</w:t>
      </w:r>
    </w:p>
    <w:p w14:paraId="268E5E49" w14:textId="77777777" w:rsidR="00491B15" w:rsidRDefault="003C66BB">
      <w:pPr>
        <w:pStyle w:val="Code"/>
      </w:pPr>
      <w:r>
        <w:t xml:space="preserve">    location            [7] Location OPTIONAL</w:t>
      </w:r>
    </w:p>
    <w:p w14:paraId="3EC3D755" w14:textId="77777777" w:rsidR="00491B15" w:rsidRDefault="003C66BB">
      <w:pPr>
        <w:pStyle w:val="Code"/>
      </w:pPr>
      <w:r>
        <w:t>}</w:t>
      </w:r>
    </w:p>
    <w:p w14:paraId="7A28B649" w14:textId="77777777" w:rsidR="00491B15" w:rsidRDefault="00491B15">
      <w:pPr>
        <w:pStyle w:val="Code"/>
      </w:pPr>
    </w:p>
    <w:p w14:paraId="06E609A1" w14:textId="77777777" w:rsidR="00491B15" w:rsidRDefault="003C66BB">
      <w:pPr>
        <w:pStyle w:val="CodeHeader"/>
      </w:pPr>
      <w:r>
        <w:t>-- ==================</w:t>
      </w:r>
    </w:p>
    <w:p w14:paraId="420C29C0" w14:textId="77777777" w:rsidR="00491B15" w:rsidRDefault="003C66BB">
      <w:pPr>
        <w:pStyle w:val="CodeHeader"/>
      </w:pPr>
      <w:r>
        <w:t>-- EPS MME parameters</w:t>
      </w:r>
    </w:p>
    <w:p w14:paraId="67AA706E" w14:textId="77777777" w:rsidR="00491B15" w:rsidRDefault="003C66BB">
      <w:pPr>
        <w:pStyle w:val="Code"/>
      </w:pPr>
      <w:r>
        <w:t>-- ==================</w:t>
      </w:r>
    </w:p>
    <w:p w14:paraId="10A82952" w14:textId="77777777" w:rsidR="00491B15" w:rsidRDefault="00491B15">
      <w:pPr>
        <w:pStyle w:val="Code"/>
      </w:pPr>
    </w:p>
    <w:p w14:paraId="1E45DDD9" w14:textId="77777777" w:rsidR="00491B15" w:rsidRDefault="003C66BB">
      <w:pPr>
        <w:pStyle w:val="Code"/>
      </w:pPr>
      <w:proofErr w:type="spellStart"/>
      <w:r>
        <w:t>EMMCause</w:t>
      </w:r>
      <w:proofErr w:type="spellEnd"/>
      <w:r>
        <w:t xml:space="preserve"> ::= INTEGER (0..255)</w:t>
      </w:r>
    </w:p>
    <w:p w14:paraId="795C8401" w14:textId="77777777" w:rsidR="00491B15" w:rsidRDefault="00491B15">
      <w:pPr>
        <w:pStyle w:val="Code"/>
      </w:pPr>
    </w:p>
    <w:p w14:paraId="6D4100B7" w14:textId="77777777" w:rsidR="00491B15" w:rsidRDefault="003C66BB">
      <w:pPr>
        <w:pStyle w:val="Code"/>
      </w:pPr>
      <w:proofErr w:type="spellStart"/>
      <w:r>
        <w:t>ESMCause</w:t>
      </w:r>
      <w:proofErr w:type="spellEnd"/>
      <w:r>
        <w:t xml:space="preserve"> ::= INTEGER (0..255)</w:t>
      </w:r>
    </w:p>
    <w:p w14:paraId="71C54B1D" w14:textId="77777777" w:rsidR="00491B15" w:rsidRDefault="00491B15">
      <w:pPr>
        <w:pStyle w:val="Code"/>
      </w:pPr>
    </w:p>
    <w:p w14:paraId="38DF8142" w14:textId="77777777" w:rsidR="00491B15" w:rsidRDefault="003C66BB">
      <w:pPr>
        <w:pStyle w:val="Code"/>
      </w:pPr>
      <w:proofErr w:type="spellStart"/>
      <w:r>
        <w:t>EPSAttachType</w:t>
      </w:r>
      <w:proofErr w:type="spellEnd"/>
      <w:r>
        <w:t xml:space="preserve"> ::= ENUMERATED</w:t>
      </w:r>
    </w:p>
    <w:p w14:paraId="716EA634" w14:textId="77777777" w:rsidR="00491B15" w:rsidRDefault="003C66BB">
      <w:pPr>
        <w:pStyle w:val="Code"/>
      </w:pPr>
      <w:r>
        <w:t>{</w:t>
      </w:r>
    </w:p>
    <w:p w14:paraId="3CEB01F1" w14:textId="77777777" w:rsidR="00491B15" w:rsidRDefault="003C66BB">
      <w:pPr>
        <w:pStyle w:val="Code"/>
      </w:pPr>
      <w:r>
        <w:t xml:space="preserve">    </w:t>
      </w:r>
      <w:proofErr w:type="spellStart"/>
      <w:r>
        <w:t>ePSAttach</w:t>
      </w:r>
      <w:proofErr w:type="spellEnd"/>
      <w:r>
        <w:t>(1),</w:t>
      </w:r>
    </w:p>
    <w:p w14:paraId="1EB64781" w14:textId="77777777" w:rsidR="00491B15" w:rsidRDefault="003C66BB">
      <w:pPr>
        <w:pStyle w:val="Code"/>
      </w:pPr>
      <w:r>
        <w:t xml:space="preserve">    </w:t>
      </w:r>
      <w:proofErr w:type="spellStart"/>
      <w:r>
        <w:t>combinedEPSIMSIAttach</w:t>
      </w:r>
      <w:proofErr w:type="spellEnd"/>
      <w:r>
        <w:t>(2),</w:t>
      </w:r>
    </w:p>
    <w:p w14:paraId="51E1E83E" w14:textId="77777777" w:rsidR="00491B15" w:rsidRDefault="003C66BB">
      <w:pPr>
        <w:pStyle w:val="Code"/>
      </w:pPr>
      <w:r>
        <w:t xml:space="preserve">    </w:t>
      </w:r>
      <w:proofErr w:type="spellStart"/>
      <w:r>
        <w:t>ePSRLOSAttach</w:t>
      </w:r>
      <w:proofErr w:type="spellEnd"/>
      <w:r>
        <w:t>(3),</w:t>
      </w:r>
    </w:p>
    <w:p w14:paraId="62977E32" w14:textId="77777777" w:rsidR="00491B15" w:rsidRDefault="003C66BB">
      <w:pPr>
        <w:pStyle w:val="Code"/>
      </w:pPr>
      <w:r>
        <w:t xml:space="preserve">    </w:t>
      </w:r>
      <w:proofErr w:type="spellStart"/>
      <w:r>
        <w:t>ePSEmergencyAttach</w:t>
      </w:r>
      <w:proofErr w:type="spellEnd"/>
      <w:r>
        <w:t>(4),</w:t>
      </w:r>
    </w:p>
    <w:p w14:paraId="68D11EAD" w14:textId="77777777" w:rsidR="00491B15" w:rsidRDefault="003C66BB">
      <w:pPr>
        <w:pStyle w:val="Code"/>
      </w:pPr>
      <w:r>
        <w:t xml:space="preserve">    reserved(5)</w:t>
      </w:r>
    </w:p>
    <w:p w14:paraId="3992BCDF" w14:textId="77777777" w:rsidR="00491B15" w:rsidRDefault="003C66BB">
      <w:pPr>
        <w:pStyle w:val="Code"/>
      </w:pPr>
      <w:r>
        <w:t>}</w:t>
      </w:r>
    </w:p>
    <w:p w14:paraId="4D6491AD" w14:textId="77777777" w:rsidR="00491B15" w:rsidRDefault="00491B15">
      <w:pPr>
        <w:pStyle w:val="Code"/>
      </w:pPr>
    </w:p>
    <w:p w14:paraId="26356B72" w14:textId="77777777" w:rsidR="00491B15" w:rsidRDefault="003C66BB">
      <w:pPr>
        <w:pStyle w:val="Code"/>
      </w:pPr>
      <w:proofErr w:type="spellStart"/>
      <w:r>
        <w:t>EPSAttachResult</w:t>
      </w:r>
      <w:proofErr w:type="spellEnd"/>
      <w:r>
        <w:t xml:space="preserve"> ::= ENUMERATED</w:t>
      </w:r>
    </w:p>
    <w:p w14:paraId="6A67C6D5" w14:textId="77777777" w:rsidR="00491B15" w:rsidRDefault="003C66BB">
      <w:pPr>
        <w:pStyle w:val="Code"/>
      </w:pPr>
      <w:r>
        <w:t>{</w:t>
      </w:r>
    </w:p>
    <w:p w14:paraId="2A43D217" w14:textId="77777777" w:rsidR="00491B15" w:rsidRDefault="003C66BB">
      <w:pPr>
        <w:pStyle w:val="Code"/>
      </w:pPr>
      <w:r>
        <w:t xml:space="preserve">    </w:t>
      </w:r>
      <w:proofErr w:type="spellStart"/>
      <w:r>
        <w:t>ePSOnly</w:t>
      </w:r>
      <w:proofErr w:type="spellEnd"/>
      <w:r>
        <w:t>(1),</w:t>
      </w:r>
    </w:p>
    <w:p w14:paraId="06DF87BD" w14:textId="77777777" w:rsidR="00491B15" w:rsidRDefault="003C66BB">
      <w:pPr>
        <w:pStyle w:val="Code"/>
      </w:pPr>
      <w:r>
        <w:t xml:space="preserve">    </w:t>
      </w:r>
      <w:proofErr w:type="spellStart"/>
      <w:r>
        <w:t>combinedEPSIMSI</w:t>
      </w:r>
      <w:proofErr w:type="spellEnd"/>
      <w:r>
        <w:t>(2)</w:t>
      </w:r>
    </w:p>
    <w:p w14:paraId="486706CC" w14:textId="77777777" w:rsidR="00491B15" w:rsidRDefault="003C66BB">
      <w:pPr>
        <w:pStyle w:val="Code"/>
      </w:pPr>
      <w:r>
        <w:t>}</w:t>
      </w:r>
    </w:p>
    <w:p w14:paraId="337C8F3C" w14:textId="77777777" w:rsidR="00491B15" w:rsidRDefault="00491B15">
      <w:pPr>
        <w:pStyle w:val="Code"/>
      </w:pPr>
    </w:p>
    <w:p w14:paraId="4C8FC371" w14:textId="77777777" w:rsidR="00491B15" w:rsidRDefault="00491B15">
      <w:pPr>
        <w:pStyle w:val="Code"/>
      </w:pPr>
    </w:p>
    <w:p w14:paraId="4249AD4D" w14:textId="77777777" w:rsidR="00491B15" w:rsidRDefault="003C66BB">
      <w:pPr>
        <w:pStyle w:val="Code"/>
      </w:pPr>
      <w:proofErr w:type="spellStart"/>
      <w:r>
        <w:t>EPSDetachType</w:t>
      </w:r>
      <w:proofErr w:type="spellEnd"/>
      <w:r>
        <w:t xml:space="preserve"> ::= ENUMERATED</w:t>
      </w:r>
    </w:p>
    <w:p w14:paraId="1F8A485A" w14:textId="77777777" w:rsidR="00491B15" w:rsidRDefault="003C66BB">
      <w:pPr>
        <w:pStyle w:val="Code"/>
      </w:pPr>
      <w:r>
        <w:t>{</w:t>
      </w:r>
    </w:p>
    <w:p w14:paraId="17067552" w14:textId="77777777" w:rsidR="00491B15" w:rsidRDefault="003C66BB">
      <w:pPr>
        <w:pStyle w:val="Code"/>
      </w:pPr>
      <w:r>
        <w:t xml:space="preserve">    </w:t>
      </w:r>
      <w:proofErr w:type="spellStart"/>
      <w:r>
        <w:t>ePSDetach</w:t>
      </w:r>
      <w:proofErr w:type="spellEnd"/>
      <w:r>
        <w:t>(1),</w:t>
      </w:r>
    </w:p>
    <w:p w14:paraId="6DCF8F59" w14:textId="77777777" w:rsidR="00491B15" w:rsidRDefault="003C66BB">
      <w:pPr>
        <w:pStyle w:val="Code"/>
      </w:pPr>
      <w:r>
        <w:t xml:space="preserve">    </w:t>
      </w:r>
      <w:proofErr w:type="spellStart"/>
      <w:r>
        <w:t>iMSIDetach</w:t>
      </w:r>
      <w:proofErr w:type="spellEnd"/>
      <w:r>
        <w:t>(2),</w:t>
      </w:r>
    </w:p>
    <w:p w14:paraId="4EBB2AE3" w14:textId="77777777" w:rsidR="00491B15" w:rsidRDefault="003C66BB">
      <w:pPr>
        <w:pStyle w:val="Code"/>
      </w:pPr>
      <w:r>
        <w:t xml:space="preserve">    </w:t>
      </w:r>
      <w:proofErr w:type="spellStart"/>
      <w:r>
        <w:t>combinedEPSIMSIDetach</w:t>
      </w:r>
      <w:proofErr w:type="spellEnd"/>
      <w:r>
        <w:t>(3),</w:t>
      </w:r>
    </w:p>
    <w:p w14:paraId="7D69337B" w14:textId="77777777" w:rsidR="00491B15" w:rsidRDefault="003C66BB">
      <w:pPr>
        <w:pStyle w:val="Code"/>
      </w:pPr>
      <w:r>
        <w:t xml:space="preserve">    </w:t>
      </w:r>
      <w:proofErr w:type="spellStart"/>
      <w:r>
        <w:t>reAttachRequired</w:t>
      </w:r>
      <w:proofErr w:type="spellEnd"/>
      <w:r>
        <w:t>(4),</w:t>
      </w:r>
    </w:p>
    <w:p w14:paraId="47E900E6" w14:textId="77777777" w:rsidR="00491B15" w:rsidRDefault="003C66BB">
      <w:pPr>
        <w:pStyle w:val="Code"/>
      </w:pPr>
      <w:r>
        <w:t xml:space="preserve">    </w:t>
      </w:r>
      <w:proofErr w:type="spellStart"/>
      <w:r>
        <w:t>reAttachNotRequired</w:t>
      </w:r>
      <w:proofErr w:type="spellEnd"/>
      <w:r>
        <w:t>(5),</w:t>
      </w:r>
    </w:p>
    <w:p w14:paraId="50D46446" w14:textId="77777777" w:rsidR="00491B15" w:rsidRDefault="003C66BB">
      <w:pPr>
        <w:pStyle w:val="Code"/>
      </w:pPr>
      <w:r>
        <w:t xml:space="preserve">    reserved(6)</w:t>
      </w:r>
    </w:p>
    <w:p w14:paraId="7F17C0C5" w14:textId="77777777" w:rsidR="00491B15" w:rsidRDefault="003C66BB">
      <w:pPr>
        <w:pStyle w:val="Code"/>
      </w:pPr>
      <w:r>
        <w:t>}</w:t>
      </w:r>
    </w:p>
    <w:p w14:paraId="4D4B429F" w14:textId="77777777" w:rsidR="00491B15" w:rsidRDefault="00491B15">
      <w:pPr>
        <w:pStyle w:val="Code"/>
      </w:pPr>
    </w:p>
    <w:p w14:paraId="5B47ADBE" w14:textId="77777777" w:rsidR="00491B15" w:rsidRDefault="003C66BB">
      <w:pPr>
        <w:pStyle w:val="Code"/>
      </w:pPr>
      <w:proofErr w:type="spellStart"/>
      <w:r>
        <w:t>EPSSMSServiceStatus</w:t>
      </w:r>
      <w:proofErr w:type="spellEnd"/>
      <w:r>
        <w:t xml:space="preserve"> ::= ENUMERATED</w:t>
      </w:r>
    </w:p>
    <w:p w14:paraId="67E14603" w14:textId="77777777" w:rsidR="00491B15" w:rsidRDefault="003C66BB">
      <w:pPr>
        <w:pStyle w:val="Code"/>
      </w:pPr>
      <w:r>
        <w:t>{</w:t>
      </w:r>
    </w:p>
    <w:p w14:paraId="4847C1D2" w14:textId="77777777" w:rsidR="00491B15" w:rsidRDefault="003C66BB">
      <w:pPr>
        <w:pStyle w:val="Code"/>
      </w:pPr>
      <w:r>
        <w:t xml:space="preserve">    </w:t>
      </w:r>
      <w:proofErr w:type="spellStart"/>
      <w:r>
        <w:t>sMSServicesNotAvailable</w:t>
      </w:r>
      <w:proofErr w:type="spellEnd"/>
      <w:r>
        <w:t>(1),</w:t>
      </w:r>
    </w:p>
    <w:p w14:paraId="03E3823D" w14:textId="77777777" w:rsidR="00491B15" w:rsidRDefault="003C66BB">
      <w:pPr>
        <w:pStyle w:val="Code"/>
      </w:pPr>
      <w:r>
        <w:t xml:space="preserve">    </w:t>
      </w:r>
      <w:proofErr w:type="spellStart"/>
      <w:r>
        <w:t>sMSServicesNotAvailableInThisPLMN</w:t>
      </w:r>
      <w:proofErr w:type="spellEnd"/>
      <w:r>
        <w:t>(2),</w:t>
      </w:r>
    </w:p>
    <w:p w14:paraId="4A0815AF" w14:textId="77777777" w:rsidR="00491B15" w:rsidRDefault="003C66BB">
      <w:pPr>
        <w:pStyle w:val="Code"/>
      </w:pPr>
      <w:r>
        <w:t xml:space="preserve">    </w:t>
      </w:r>
      <w:proofErr w:type="spellStart"/>
      <w:r>
        <w:t>networkFailure</w:t>
      </w:r>
      <w:proofErr w:type="spellEnd"/>
      <w:r>
        <w:t>(3),</w:t>
      </w:r>
    </w:p>
    <w:p w14:paraId="3334A4E7" w14:textId="77777777" w:rsidR="00491B15" w:rsidRDefault="003C66BB">
      <w:pPr>
        <w:pStyle w:val="Code"/>
      </w:pPr>
      <w:r>
        <w:t xml:space="preserve">    congestion(4)</w:t>
      </w:r>
    </w:p>
    <w:p w14:paraId="05A712F4" w14:textId="77777777" w:rsidR="00491B15" w:rsidRDefault="003C66BB">
      <w:pPr>
        <w:pStyle w:val="Code"/>
      </w:pPr>
      <w:r>
        <w:t>}</w:t>
      </w:r>
    </w:p>
    <w:p w14:paraId="758ED6BB" w14:textId="77777777" w:rsidR="00491B15" w:rsidRDefault="00491B15">
      <w:pPr>
        <w:pStyle w:val="Code"/>
      </w:pPr>
    </w:p>
    <w:p w14:paraId="03D0B7B4" w14:textId="77777777" w:rsidR="00491B15" w:rsidRDefault="003C66BB">
      <w:pPr>
        <w:pStyle w:val="Code"/>
      </w:pPr>
      <w:proofErr w:type="spellStart"/>
      <w:r>
        <w:t>MMEDirection</w:t>
      </w:r>
      <w:proofErr w:type="spellEnd"/>
      <w:r>
        <w:t xml:space="preserve"> ::= ENUMERATED</w:t>
      </w:r>
    </w:p>
    <w:p w14:paraId="792419ED" w14:textId="77777777" w:rsidR="00491B15" w:rsidRDefault="003C66BB">
      <w:pPr>
        <w:pStyle w:val="Code"/>
      </w:pPr>
      <w:r>
        <w:t>{</w:t>
      </w:r>
    </w:p>
    <w:p w14:paraId="7903995F" w14:textId="77777777" w:rsidR="00491B15" w:rsidRDefault="003C66BB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1A1FD085" w14:textId="77777777" w:rsidR="00491B15" w:rsidRDefault="003C66BB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518F2D4C" w14:textId="77777777" w:rsidR="00491B15" w:rsidRDefault="003C66BB">
      <w:pPr>
        <w:pStyle w:val="Code"/>
      </w:pPr>
      <w:r>
        <w:t>}</w:t>
      </w:r>
    </w:p>
    <w:p w14:paraId="7CC9922D" w14:textId="77777777" w:rsidR="00491B15" w:rsidRDefault="00491B15">
      <w:pPr>
        <w:pStyle w:val="Code"/>
      </w:pPr>
    </w:p>
    <w:p w14:paraId="5BF9B2D2" w14:textId="77777777" w:rsidR="00491B15" w:rsidRDefault="003C66BB">
      <w:pPr>
        <w:pStyle w:val="Code"/>
      </w:pPr>
      <w:proofErr w:type="spellStart"/>
      <w:r>
        <w:t>MMEFailedProcedureType</w:t>
      </w:r>
      <w:proofErr w:type="spellEnd"/>
      <w:r>
        <w:t xml:space="preserve"> ::= ENUMERATED</w:t>
      </w:r>
    </w:p>
    <w:p w14:paraId="154E007A" w14:textId="77777777" w:rsidR="00491B15" w:rsidRDefault="003C66BB">
      <w:pPr>
        <w:pStyle w:val="Code"/>
      </w:pPr>
      <w:r>
        <w:t>{</w:t>
      </w:r>
    </w:p>
    <w:p w14:paraId="6C750828" w14:textId="77777777" w:rsidR="00491B15" w:rsidRDefault="003C66BB">
      <w:pPr>
        <w:pStyle w:val="Code"/>
      </w:pPr>
      <w:r>
        <w:t xml:space="preserve">    </w:t>
      </w:r>
      <w:proofErr w:type="spellStart"/>
      <w:r>
        <w:t>attachReject</w:t>
      </w:r>
      <w:proofErr w:type="spellEnd"/>
      <w:r>
        <w:t>(1),</w:t>
      </w:r>
    </w:p>
    <w:p w14:paraId="60C6DD71" w14:textId="77777777" w:rsidR="00491B15" w:rsidRDefault="003C66BB">
      <w:pPr>
        <w:pStyle w:val="Code"/>
      </w:pPr>
      <w:r>
        <w:t xml:space="preserve">    </w:t>
      </w:r>
      <w:proofErr w:type="spellStart"/>
      <w:r>
        <w:t>authenticationReject</w:t>
      </w:r>
      <w:proofErr w:type="spellEnd"/>
      <w:r>
        <w:t>(2),</w:t>
      </w:r>
    </w:p>
    <w:p w14:paraId="482A1C14" w14:textId="77777777" w:rsidR="00491B15" w:rsidRDefault="003C66BB">
      <w:pPr>
        <w:pStyle w:val="Code"/>
      </w:pPr>
      <w:r>
        <w:t xml:space="preserve">    </w:t>
      </w:r>
      <w:proofErr w:type="spellStart"/>
      <w:r>
        <w:t>securityModeReject</w:t>
      </w:r>
      <w:proofErr w:type="spellEnd"/>
      <w:r>
        <w:t>(3),</w:t>
      </w:r>
    </w:p>
    <w:p w14:paraId="128417EA" w14:textId="77777777" w:rsidR="00491B15" w:rsidRDefault="003C66BB">
      <w:pPr>
        <w:pStyle w:val="Code"/>
      </w:pPr>
      <w:r>
        <w:t xml:space="preserve">    </w:t>
      </w:r>
      <w:proofErr w:type="spellStart"/>
      <w:r>
        <w:t>serviceReject</w:t>
      </w:r>
      <w:proofErr w:type="spellEnd"/>
      <w:r>
        <w:t>(4),</w:t>
      </w:r>
    </w:p>
    <w:p w14:paraId="70962E04" w14:textId="77777777" w:rsidR="00491B15" w:rsidRDefault="003C66BB">
      <w:pPr>
        <w:pStyle w:val="Code"/>
      </w:pPr>
      <w:r>
        <w:t xml:space="preserve">    </w:t>
      </w:r>
      <w:proofErr w:type="spellStart"/>
      <w:r>
        <w:t>trackingAreaUpdateReject</w:t>
      </w:r>
      <w:proofErr w:type="spellEnd"/>
      <w:r>
        <w:t>(5),</w:t>
      </w:r>
    </w:p>
    <w:p w14:paraId="4C7050A1" w14:textId="77777777" w:rsidR="00491B15" w:rsidRDefault="003C66BB">
      <w:pPr>
        <w:pStyle w:val="Code"/>
      </w:pPr>
      <w:r>
        <w:t xml:space="preserve">    </w:t>
      </w:r>
      <w:proofErr w:type="spellStart"/>
      <w:r>
        <w:t>activateDedicatedEPSBearerContextReject</w:t>
      </w:r>
      <w:proofErr w:type="spellEnd"/>
      <w:r>
        <w:t>(6),</w:t>
      </w:r>
    </w:p>
    <w:p w14:paraId="0BD21006" w14:textId="77777777" w:rsidR="00491B15" w:rsidRDefault="003C66BB">
      <w:pPr>
        <w:pStyle w:val="Code"/>
      </w:pPr>
      <w:r>
        <w:t xml:space="preserve">    </w:t>
      </w:r>
      <w:proofErr w:type="spellStart"/>
      <w:r>
        <w:t>activateDefaultEPSBearerContextReject</w:t>
      </w:r>
      <w:proofErr w:type="spellEnd"/>
      <w:r>
        <w:t>(7),</w:t>
      </w:r>
    </w:p>
    <w:p w14:paraId="14BD805D" w14:textId="77777777" w:rsidR="00491B15" w:rsidRDefault="003C66BB">
      <w:pPr>
        <w:pStyle w:val="Code"/>
      </w:pPr>
      <w:r>
        <w:t xml:space="preserve">    </w:t>
      </w:r>
      <w:proofErr w:type="spellStart"/>
      <w:r>
        <w:t>bearerResourceAllocationReject</w:t>
      </w:r>
      <w:proofErr w:type="spellEnd"/>
      <w:r>
        <w:t>(8),</w:t>
      </w:r>
    </w:p>
    <w:p w14:paraId="44F21C84" w14:textId="77777777" w:rsidR="00491B15" w:rsidRDefault="003C66BB">
      <w:pPr>
        <w:pStyle w:val="Code"/>
      </w:pPr>
      <w:r>
        <w:t xml:space="preserve">    </w:t>
      </w:r>
      <w:proofErr w:type="spellStart"/>
      <w:r>
        <w:t>bearerResourceModificationReject</w:t>
      </w:r>
      <w:proofErr w:type="spellEnd"/>
      <w:r>
        <w:t>(9),</w:t>
      </w:r>
    </w:p>
    <w:p w14:paraId="173CDEA7" w14:textId="77777777" w:rsidR="00491B15" w:rsidRDefault="003C66BB">
      <w:pPr>
        <w:pStyle w:val="Code"/>
      </w:pPr>
      <w:r>
        <w:t xml:space="preserve">    </w:t>
      </w:r>
      <w:proofErr w:type="spellStart"/>
      <w:r>
        <w:t>modifyEPSBearerContectReject</w:t>
      </w:r>
      <w:proofErr w:type="spellEnd"/>
      <w:r>
        <w:t>(10),</w:t>
      </w:r>
    </w:p>
    <w:p w14:paraId="15367953" w14:textId="77777777" w:rsidR="00491B15" w:rsidRDefault="003C66BB">
      <w:pPr>
        <w:pStyle w:val="Code"/>
      </w:pPr>
      <w:r>
        <w:t xml:space="preserve">    </w:t>
      </w:r>
      <w:proofErr w:type="spellStart"/>
      <w:r>
        <w:t>pDNConnectivityReject</w:t>
      </w:r>
      <w:proofErr w:type="spellEnd"/>
      <w:r>
        <w:t>(11),</w:t>
      </w:r>
    </w:p>
    <w:p w14:paraId="65D911A8" w14:textId="77777777" w:rsidR="00491B15" w:rsidRDefault="003C66BB">
      <w:pPr>
        <w:pStyle w:val="Code"/>
      </w:pPr>
      <w:r>
        <w:t xml:space="preserve">    </w:t>
      </w:r>
      <w:proofErr w:type="spellStart"/>
      <w:r>
        <w:t>pDNDisconnectReject</w:t>
      </w:r>
      <w:proofErr w:type="spellEnd"/>
      <w:r>
        <w:t>(12)</w:t>
      </w:r>
    </w:p>
    <w:p w14:paraId="53875630" w14:textId="77777777" w:rsidR="00491B15" w:rsidRDefault="003C66BB">
      <w:pPr>
        <w:pStyle w:val="Code"/>
      </w:pPr>
      <w:r>
        <w:t>}</w:t>
      </w:r>
    </w:p>
    <w:p w14:paraId="0A024875" w14:textId="77777777" w:rsidR="00491B15" w:rsidRDefault="00491B15">
      <w:pPr>
        <w:pStyle w:val="Code"/>
      </w:pPr>
    </w:p>
    <w:p w14:paraId="14A25BE4" w14:textId="77777777" w:rsidR="00491B15" w:rsidRDefault="003C66BB">
      <w:pPr>
        <w:pStyle w:val="Code"/>
      </w:pPr>
      <w:proofErr w:type="spellStart"/>
      <w:r>
        <w:t>MMEFailureCause</w:t>
      </w:r>
      <w:proofErr w:type="spellEnd"/>
      <w:r>
        <w:t xml:space="preserve"> ::= CHOICE</w:t>
      </w:r>
    </w:p>
    <w:p w14:paraId="33ABF3D3" w14:textId="77777777" w:rsidR="00491B15" w:rsidRDefault="003C66BB">
      <w:pPr>
        <w:pStyle w:val="Code"/>
      </w:pPr>
      <w:r>
        <w:t>{</w:t>
      </w:r>
    </w:p>
    <w:p w14:paraId="66B5AFC1" w14:textId="77777777" w:rsidR="00491B15" w:rsidRDefault="003C66BB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6324719A" w14:textId="77777777" w:rsidR="00491B15" w:rsidRDefault="003C66BB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08270FC5" w14:textId="77777777" w:rsidR="00491B15" w:rsidRDefault="003C66BB">
      <w:pPr>
        <w:pStyle w:val="Code"/>
      </w:pPr>
      <w:r>
        <w:t>}</w:t>
      </w:r>
    </w:p>
    <w:p w14:paraId="5D949E7B" w14:textId="77777777" w:rsidR="00491B15" w:rsidRDefault="00491B15">
      <w:pPr>
        <w:pStyle w:val="Code"/>
      </w:pPr>
    </w:p>
    <w:p w14:paraId="2990AB14" w14:textId="77777777" w:rsidR="00491B15" w:rsidRDefault="003C66BB">
      <w:pPr>
        <w:pStyle w:val="CodeHeader"/>
      </w:pPr>
      <w:r>
        <w:lastRenderedPageBreak/>
        <w:t>-- ===========================</w:t>
      </w:r>
    </w:p>
    <w:p w14:paraId="2DFFE24D" w14:textId="77777777" w:rsidR="00491B15" w:rsidRDefault="003C66BB">
      <w:pPr>
        <w:pStyle w:val="CodeHeader"/>
      </w:pPr>
      <w:r>
        <w:t>-- LI Notification definitions</w:t>
      </w:r>
    </w:p>
    <w:p w14:paraId="4C997B1D" w14:textId="77777777" w:rsidR="00491B15" w:rsidRDefault="003C66BB">
      <w:pPr>
        <w:pStyle w:val="Code"/>
      </w:pPr>
      <w:r>
        <w:t>-- ===========================</w:t>
      </w:r>
    </w:p>
    <w:p w14:paraId="3714EAE4" w14:textId="77777777" w:rsidR="00491B15" w:rsidRDefault="00491B15">
      <w:pPr>
        <w:pStyle w:val="Code"/>
      </w:pPr>
    </w:p>
    <w:p w14:paraId="38840120" w14:textId="77777777" w:rsidR="00491B15" w:rsidRDefault="003C66BB">
      <w:pPr>
        <w:pStyle w:val="Code"/>
      </w:pPr>
      <w:proofErr w:type="spellStart"/>
      <w:r>
        <w:t>LINotification</w:t>
      </w:r>
      <w:proofErr w:type="spellEnd"/>
      <w:r>
        <w:t xml:space="preserve"> ::= SEQUENCE</w:t>
      </w:r>
    </w:p>
    <w:p w14:paraId="3B2BE95D" w14:textId="77777777" w:rsidR="00491B15" w:rsidRDefault="003C66BB">
      <w:pPr>
        <w:pStyle w:val="Code"/>
      </w:pPr>
      <w:r>
        <w:t>{</w:t>
      </w:r>
    </w:p>
    <w:p w14:paraId="1EA46C3B" w14:textId="77777777" w:rsidR="00491B15" w:rsidRDefault="003C66BB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   [1] </w:t>
      </w:r>
      <w:proofErr w:type="spellStart"/>
      <w:r>
        <w:t>LINotificationType</w:t>
      </w:r>
      <w:proofErr w:type="spellEnd"/>
      <w:r>
        <w:t>,</w:t>
      </w:r>
    </w:p>
    <w:p w14:paraId="24D8C5F0" w14:textId="77777777" w:rsidR="00491B15" w:rsidRDefault="003C66BB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   [2] </w:t>
      </w:r>
      <w:proofErr w:type="spellStart"/>
      <w:r>
        <w:t>TargetIdentifier</w:t>
      </w:r>
      <w:proofErr w:type="spellEnd"/>
      <w:r>
        <w:t xml:space="preserve"> OPTIONAL,</w:t>
      </w:r>
    </w:p>
    <w:p w14:paraId="2B2E4C00" w14:textId="77777777" w:rsidR="00491B15" w:rsidRDefault="003C66BB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   [3]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2A265E3D" w14:textId="77777777" w:rsidR="00491B15" w:rsidRDefault="003C66BB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   [4] Timestamp OPTIONAL,</w:t>
      </w:r>
    </w:p>
    <w:p w14:paraId="1CFA1384" w14:textId="77777777" w:rsidR="00491B15" w:rsidRDefault="003C66BB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   [5] Timestamp OPTIONAL</w:t>
      </w:r>
    </w:p>
    <w:p w14:paraId="40CB8220" w14:textId="77777777" w:rsidR="00491B15" w:rsidRDefault="003C66BB">
      <w:pPr>
        <w:pStyle w:val="Code"/>
      </w:pPr>
      <w:r>
        <w:t>}</w:t>
      </w:r>
    </w:p>
    <w:p w14:paraId="5A4BD0ED" w14:textId="77777777" w:rsidR="00491B15" w:rsidRDefault="00491B15">
      <w:pPr>
        <w:pStyle w:val="Code"/>
      </w:pPr>
    </w:p>
    <w:p w14:paraId="299B02FE" w14:textId="77777777" w:rsidR="00491B15" w:rsidRDefault="003C66BB">
      <w:pPr>
        <w:pStyle w:val="CodeHeader"/>
      </w:pPr>
      <w:r>
        <w:t>-- ==========================</w:t>
      </w:r>
    </w:p>
    <w:p w14:paraId="3ACE9D85" w14:textId="77777777" w:rsidR="00491B15" w:rsidRDefault="003C66BB">
      <w:pPr>
        <w:pStyle w:val="CodeHeader"/>
      </w:pPr>
      <w:r>
        <w:t>-- LI Notification parameters</w:t>
      </w:r>
    </w:p>
    <w:p w14:paraId="237DC997" w14:textId="77777777" w:rsidR="00491B15" w:rsidRDefault="003C66BB">
      <w:pPr>
        <w:pStyle w:val="Code"/>
      </w:pPr>
      <w:r>
        <w:t>-- ==========================</w:t>
      </w:r>
    </w:p>
    <w:p w14:paraId="2BAB6A44" w14:textId="77777777" w:rsidR="00491B15" w:rsidRDefault="00491B15">
      <w:pPr>
        <w:pStyle w:val="Code"/>
      </w:pPr>
    </w:p>
    <w:p w14:paraId="6A188652" w14:textId="77777777" w:rsidR="00491B15" w:rsidRDefault="003C66BB">
      <w:pPr>
        <w:pStyle w:val="Code"/>
      </w:pPr>
      <w:proofErr w:type="spellStart"/>
      <w:r>
        <w:t>LINotificationType</w:t>
      </w:r>
      <w:proofErr w:type="spellEnd"/>
      <w:r>
        <w:t xml:space="preserve"> ::= ENUMERATED</w:t>
      </w:r>
    </w:p>
    <w:p w14:paraId="49E5ECE7" w14:textId="77777777" w:rsidR="00491B15" w:rsidRDefault="003C66BB">
      <w:pPr>
        <w:pStyle w:val="Code"/>
      </w:pPr>
      <w:r>
        <w:t>{</w:t>
      </w:r>
    </w:p>
    <w:p w14:paraId="14BE3017" w14:textId="77777777" w:rsidR="00491B15" w:rsidRDefault="003C66BB">
      <w:pPr>
        <w:pStyle w:val="Code"/>
      </w:pPr>
      <w:r>
        <w:t xml:space="preserve">    activation(1),</w:t>
      </w:r>
    </w:p>
    <w:p w14:paraId="5F47917C" w14:textId="77777777" w:rsidR="00491B15" w:rsidRDefault="003C66BB">
      <w:pPr>
        <w:pStyle w:val="Code"/>
      </w:pPr>
      <w:r>
        <w:t xml:space="preserve">    deactivation(2),</w:t>
      </w:r>
    </w:p>
    <w:p w14:paraId="57A5258D" w14:textId="77777777" w:rsidR="00491B15" w:rsidRDefault="003C66BB">
      <w:pPr>
        <w:pStyle w:val="Code"/>
      </w:pPr>
      <w:r>
        <w:t xml:space="preserve">    modification(3)</w:t>
      </w:r>
    </w:p>
    <w:p w14:paraId="759E7473" w14:textId="77777777" w:rsidR="00491B15" w:rsidRDefault="003C66BB">
      <w:pPr>
        <w:pStyle w:val="Code"/>
      </w:pPr>
      <w:r>
        <w:t>}</w:t>
      </w:r>
    </w:p>
    <w:p w14:paraId="5AE66500" w14:textId="77777777" w:rsidR="00491B15" w:rsidRDefault="00491B15">
      <w:pPr>
        <w:pStyle w:val="Code"/>
      </w:pPr>
    </w:p>
    <w:p w14:paraId="53BD8957" w14:textId="77777777" w:rsidR="00491B15" w:rsidRDefault="003C66BB">
      <w:pPr>
        <w:pStyle w:val="Code"/>
      </w:pPr>
      <w:proofErr w:type="spellStart"/>
      <w:r>
        <w:t>LIAppliedDeliveryInformation</w:t>
      </w:r>
      <w:proofErr w:type="spellEnd"/>
      <w:r>
        <w:t xml:space="preserve"> ::= SEQUENCE</w:t>
      </w:r>
    </w:p>
    <w:p w14:paraId="294AAE5E" w14:textId="77777777" w:rsidR="00491B15" w:rsidRDefault="003C66BB">
      <w:pPr>
        <w:pStyle w:val="Code"/>
      </w:pPr>
      <w:r>
        <w:t>{</w:t>
      </w:r>
    </w:p>
    <w:p w14:paraId="311004DF" w14:textId="77777777" w:rsidR="00491B15" w:rsidRDefault="003C66BB">
      <w:pPr>
        <w:pStyle w:val="Code"/>
      </w:pPr>
      <w:r>
        <w:t xml:space="preserve">    hI2DeliveryIPAddress                [1] </w:t>
      </w:r>
      <w:proofErr w:type="spellStart"/>
      <w:r>
        <w:t>IPAddress</w:t>
      </w:r>
      <w:proofErr w:type="spellEnd"/>
      <w:r>
        <w:t xml:space="preserve"> OPTIONAL,</w:t>
      </w:r>
    </w:p>
    <w:p w14:paraId="4E97A5BE" w14:textId="77777777" w:rsidR="00491B15" w:rsidRDefault="003C66BB">
      <w:pPr>
        <w:pStyle w:val="Code"/>
      </w:pPr>
      <w:r>
        <w:t xml:space="preserve">    hI2DeliveryPortNumber               [2] </w:t>
      </w:r>
      <w:proofErr w:type="spellStart"/>
      <w:r>
        <w:t>PortNumber</w:t>
      </w:r>
      <w:proofErr w:type="spellEnd"/>
      <w:r>
        <w:t xml:space="preserve"> OPTIONAL,</w:t>
      </w:r>
    </w:p>
    <w:p w14:paraId="2ABE55D9" w14:textId="77777777" w:rsidR="00491B15" w:rsidRDefault="003C66BB">
      <w:pPr>
        <w:pStyle w:val="Code"/>
      </w:pPr>
      <w:r>
        <w:t xml:space="preserve">    hI3DeliveryIPAddress                [3] </w:t>
      </w:r>
      <w:proofErr w:type="spellStart"/>
      <w:r>
        <w:t>IPAddress</w:t>
      </w:r>
      <w:proofErr w:type="spellEnd"/>
      <w:r>
        <w:t xml:space="preserve"> OPTIONAL,</w:t>
      </w:r>
    </w:p>
    <w:p w14:paraId="62F027EB" w14:textId="77777777" w:rsidR="00491B15" w:rsidRDefault="003C66BB">
      <w:pPr>
        <w:pStyle w:val="Code"/>
      </w:pPr>
      <w:r>
        <w:t xml:space="preserve">    hI3DeliveryPortNumber               [4] </w:t>
      </w:r>
      <w:proofErr w:type="spellStart"/>
      <w:r>
        <w:t>PortNumber</w:t>
      </w:r>
      <w:proofErr w:type="spellEnd"/>
      <w:r>
        <w:t xml:space="preserve"> OPTIONAL</w:t>
      </w:r>
    </w:p>
    <w:p w14:paraId="32384427" w14:textId="77777777" w:rsidR="00491B15" w:rsidRDefault="003C66BB">
      <w:pPr>
        <w:pStyle w:val="Code"/>
      </w:pPr>
      <w:r>
        <w:t>}</w:t>
      </w:r>
    </w:p>
    <w:p w14:paraId="339B6795" w14:textId="77777777" w:rsidR="00491B15" w:rsidRDefault="00491B15">
      <w:pPr>
        <w:pStyle w:val="Code"/>
      </w:pPr>
    </w:p>
    <w:p w14:paraId="6BE189AE" w14:textId="77777777" w:rsidR="00491B15" w:rsidRDefault="003C66BB">
      <w:pPr>
        <w:pStyle w:val="CodeHeader"/>
      </w:pPr>
      <w:r>
        <w:t>-- ===============</w:t>
      </w:r>
    </w:p>
    <w:p w14:paraId="466BCE26" w14:textId="77777777" w:rsidR="00491B15" w:rsidRDefault="003C66BB">
      <w:pPr>
        <w:pStyle w:val="CodeHeader"/>
      </w:pPr>
      <w:r>
        <w:t>-- MDF definitions</w:t>
      </w:r>
    </w:p>
    <w:p w14:paraId="30D05E0C" w14:textId="77777777" w:rsidR="00491B15" w:rsidRDefault="003C66BB">
      <w:pPr>
        <w:pStyle w:val="Code"/>
      </w:pPr>
      <w:r>
        <w:t>-- ===============</w:t>
      </w:r>
    </w:p>
    <w:p w14:paraId="44B4CED2" w14:textId="77777777" w:rsidR="00491B15" w:rsidRDefault="00491B15">
      <w:pPr>
        <w:pStyle w:val="Code"/>
      </w:pPr>
    </w:p>
    <w:p w14:paraId="676F2DAC" w14:textId="77777777" w:rsidR="00491B15" w:rsidRDefault="003C66BB">
      <w:pPr>
        <w:pStyle w:val="Code"/>
      </w:pPr>
      <w:proofErr w:type="spellStart"/>
      <w:r>
        <w:t>MDFCellSiteReport</w:t>
      </w:r>
      <w:proofErr w:type="spellEnd"/>
      <w:r>
        <w:t xml:space="preserve"> ::= SEQUENCE OF </w:t>
      </w:r>
      <w:proofErr w:type="spellStart"/>
      <w:r>
        <w:t>CellInformation</w:t>
      </w:r>
      <w:proofErr w:type="spellEnd"/>
    </w:p>
    <w:p w14:paraId="2F380217" w14:textId="77777777" w:rsidR="00491B15" w:rsidRDefault="00491B15">
      <w:pPr>
        <w:pStyle w:val="Code"/>
      </w:pPr>
    </w:p>
    <w:p w14:paraId="12B507B2" w14:textId="77777777" w:rsidR="00491B15" w:rsidRDefault="003C66BB">
      <w:pPr>
        <w:pStyle w:val="CodeHeader"/>
      </w:pPr>
      <w:r>
        <w:t>-- ==============================</w:t>
      </w:r>
    </w:p>
    <w:p w14:paraId="45F4FB40" w14:textId="77777777" w:rsidR="00491B15" w:rsidRDefault="003C66BB">
      <w:pPr>
        <w:pStyle w:val="CodeHeader"/>
      </w:pPr>
      <w:r>
        <w:t>-- 5G EPS Interworking Parameters</w:t>
      </w:r>
    </w:p>
    <w:p w14:paraId="625799F1" w14:textId="77777777" w:rsidR="00491B15" w:rsidRDefault="003C66BB">
      <w:pPr>
        <w:pStyle w:val="Code"/>
      </w:pPr>
      <w:r>
        <w:t>-- ==============================</w:t>
      </w:r>
    </w:p>
    <w:p w14:paraId="55B9AEA2" w14:textId="77777777" w:rsidR="00491B15" w:rsidRDefault="00491B15">
      <w:pPr>
        <w:pStyle w:val="Code"/>
      </w:pPr>
    </w:p>
    <w:p w14:paraId="4F6D4EE6" w14:textId="77777777" w:rsidR="00491B15" w:rsidRDefault="00491B15">
      <w:pPr>
        <w:pStyle w:val="Code"/>
      </w:pPr>
    </w:p>
    <w:p w14:paraId="2F78A36D" w14:textId="77777777" w:rsidR="00491B15" w:rsidRDefault="003C66BB">
      <w:pPr>
        <w:pStyle w:val="Code"/>
      </w:pPr>
      <w:r>
        <w:t>EMM5GMMStatus ::= SEQUENCE</w:t>
      </w:r>
    </w:p>
    <w:p w14:paraId="42224638" w14:textId="77777777" w:rsidR="00491B15" w:rsidRDefault="003C66BB">
      <w:pPr>
        <w:pStyle w:val="Code"/>
      </w:pPr>
      <w:r>
        <w:t>{</w:t>
      </w:r>
    </w:p>
    <w:p w14:paraId="37EC9FF8" w14:textId="77777777" w:rsidR="00491B15" w:rsidRDefault="003C66BB">
      <w:pPr>
        <w:pStyle w:val="Code"/>
      </w:pPr>
      <w:r>
        <w:t xml:space="preserve">    </w:t>
      </w:r>
      <w:proofErr w:type="spellStart"/>
      <w:r>
        <w:t>eMMRegStatus</w:t>
      </w:r>
      <w:proofErr w:type="spellEnd"/>
      <w:r>
        <w:t xml:space="preserve">  [1] </w:t>
      </w:r>
      <w:proofErr w:type="spellStart"/>
      <w:r>
        <w:t>EMMRegStatus</w:t>
      </w:r>
      <w:proofErr w:type="spellEnd"/>
      <w:r>
        <w:t xml:space="preserve"> OPTIONAL,</w:t>
      </w:r>
    </w:p>
    <w:p w14:paraId="0BC1CDD4" w14:textId="77777777" w:rsidR="00491B15" w:rsidRDefault="003C66BB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2502049A" w14:textId="77777777" w:rsidR="00491B15" w:rsidRDefault="003C66BB">
      <w:pPr>
        <w:pStyle w:val="Code"/>
      </w:pPr>
      <w:r>
        <w:t>}</w:t>
      </w:r>
    </w:p>
    <w:p w14:paraId="59773F77" w14:textId="77777777" w:rsidR="00491B15" w:rsidRDefault="00491B15">
      <w:pPr>
        <w:pStyle w:val="Code"/>
      </w:pPr>
    </w:p>
    <w:p w14:paraId="4ECAA8EC" w14:textId="77777777" w:rsidR="00491B15" w:rsidRDefault="00491B15">
      <w:pPr>
        <w:pStyle w:val="Code"/>
      </w:pPr>
    </w:p>
    <w:p w14:paraId="4FBF46C4" w14:textId="77777777" w:rsidR="00491B15" w:rsidRDefault="003C66BB">
      <w:pPr>
        <w:pStyle w:val="Code"/>
      </w:pPr>
      <w:r>
        <w:t>EPS5GGUTI ::= CHOICE</w:t>
      </w:r>
    </w:p>
    <w:p w14:paraId="780AAFA8" w14:textId="77777777" w:rsidR="00491B15" w:rsidRDefault="003C66BB">
      <w:pPr>
        <w:pStyle w:val="Code"/>
      </w:pPr>
      <w:r>
        <w:t>{</w:t>
      </w:r>
    </w:p>
    <w:p w14:paraId="4D01B3CC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[1] GUTI,</w:t>
      </w:r>
    </w:p>
    <w:p w14:paraId="555B6503" w14:textId="77777777" w:rsidR="00491B15" w:rsidRDefault="003C66BB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2E3EFE01" w14:textId="77777777" w:rsidR="00491B15" w:rsidRDefault="003C66BB">
      <w:pPr>
        <w:pStyle w:val="Code"/>
      </w:pPr>
      <w:r>
        <w:t>}</w:t>
      </w:r>
    </w:p>
    <w:p w14:paraId="41A34501" w14:textId="77777777" w:rsidR="00491B15" w:rsidRDefault="00491B15">
      <w:pPr>
        <w:pStyle w:val="Code"/>
      </w:pPr>
    </w:p>
    <w:p w14:paraId="2F9B0CA2" w14:textId="77777777" w:rsidR="00491B15" w:rsidRDefault="003C66BB">
      <w:pPr>
        <w:pStyle w:val="Code"/>
      </w:pPr>
      <w:proofErr w:type="spellStart"/>
      <w:r>
        <w:t>EMMRegStatus</w:t>
      </w:r>
      <w:proofErr w:type="spellEnd"/>
      <w:r>
        <w:t xml:space="preserve"> ::= ENUMERATED</w:t>
      </w:r>
    </w:p>
    <w:p w14:paraId="6A407173" w14:textId="77777777" w:rsidR="00491B15" w:rsidRDefault="003C66BB">
      <w:pPr>
        <w:pStyle w:val="Code"/>
      </w:pPr>
      <w:r>
        <w:t>{</w:t>
      </w:r>
    </w:p>
    <w:p w14:paraId="454D375F" w14:textId="77777777" w:rsidR="00491B15" w:rsidRDefault="003C66BB">
      <w:pPr>
        <w:pStyle w:val="Code"/>
      </w:pPr>
      <w:r>
        <w:t xml:space="preserve">    </w:t>
      </w:r>
      <w:proofErr w:type="spellStart"/>
      <w:r>
        <w:t>uEEMMRegistered</w:t>
      </w:r>
      <w:proofErr w:type="spellEnd"/>
      <w:r>
        <w:t>(1),</w:t>
      </w:r>
    </w:p>
    <w:p w14:paraId="3E52153F" w14:textId="77777777" w:rsidR="00491B15" w:rsidRDefault="003C66BB">
      <w:pPr>
        <w:pStyle w:val="Code"/>
      </w:pPr>
      <w:r>
        <w:t xml:space="preserve">    </w:t>
      </w:r>
      <w:proofErr w:type="spellStart"/>
      <w:r>
        <w:t>uENotEMMRegistered</w:t>
      </w:r>
      <w:proofErr w:type="spellEnd"/>
      <w:r>
        <w:t>(2)</w:t>
      </w:r>
    </w:p>
    <w:p w14:paraId="6E05F4A4" w14:textId="77777777" w:rsidR="00491B15" w:rsidRDefault="003C66BB">
      <w:pPr>
        <w:pStyle w:val="Code"/>
      </w:pPr>
      <w:r>
        <w:t>}</w:t>
      </w:r>
    </w:p>
    <w:p w14:paraId="758720D9" w14:textId="77777777" w:rsidR="00491B15" w:rsidRDefault="00491B15">
      <w:pPr>
        <w:pStyle w:val="Code"/>
      </w:pPr>
    </w:p>
    <w:p w14:paraId="5C042CFA" w14:textId="77777777" w:rsidR="00491B15" w:rsidRDefault="003C66BB">
      <w:pPr>
        <w:pStyle w:val="Code"/>
      </w:pPr>
      <w:proofErr w:type="spellStart"/>
      <w:r>
        <w:t>FiveGMMStatus</w:t>
      </w:r>
      <w:proofErr w:type="spellEnd"/>
      <w:r>
        <w:t xml:space="preserve"> ::= ENUMERATED</w:t>
      </w:r>
    </w:p>
    <w:p w14:paraId="273E4E4F" w14:textId="77777777" w:rsidR="00491B15" w:rsidRDefault="003C66BB">
      <w:pPr>
        <w:pStyle w:val="Code"/>
      </w:pPr>
      <w:r>
        <w:t>{</w:t>
      </w:r>
    </w:p>
    <w:p w14:paraId="1C4EFE39" w14:textId="77777777" w:rsidR="00491B15" w:rsidRDefault="003C66BB">
      <w:pPr>
        <w:pStyle w:val="Code"/>
      </w:pPr>
      <w:r>
        <w:t xml:space="preserve">    uE5GMMRegistered(1),</w:t>
      </w:r>
    </w:p>
    <w:p w14:paraId="1D7B9C2A" w14:textId="77777777" w:rsidR="00491B15" w:rsidRDefault="003C66BB">
      <w:pPr>
        <w:pStyle w:val="Code"/>
      </w:pPr>
      <w:r>
        <w:t xml:space="preserve">    uENot5GMMRegistered(2)</w:t>
      </w:r>
    </w:p>
    <w:p w14:paraId="2A22A75D" w14:textId="77777777" w:rsidR="00491B15" w:rsidRDefault="003C66BB">
      <w:pPr>
        <w:pStyle w:val="Code"/>
      </w:pPr>
      <w:r>
        <w:t>}</w:t>
      </w:r>
    </w:p>
    <w:p w14:paraId="0E7B65CB" w14:textId="77777777" w:rsidR="00491B15" w:rsidRDefault="00491B15">
      <w:pPr>
        <w:pStyle w:val="Code"/>
      </w:pPr>
    </w:p>
    <w:p w14:paraId="2EFCC968" w14:textId="77777777" w:rsidR="00491B15" w:rsidRDefault="003C66BB">
      <w:pPr>
        <w:pStyle w:val="CodeHeader"/>
      </w:pPr>
      <w:r>
        <w:t>-- ========================================</w:t>
      </w:r>
    </w:p>
    <w:p w14:paraId="32C75826" w14:textId="77777777" w:rsidR="00491B15" w:rsidRDefault="003C66BB">
      <w:pPr>
        <w:pStyle w:val="CodeHeader"/>
      </w:pPr>
      <w:r>
        <w:t>-- Separated Location Reporting definitions</w:t>
      </w:r>
    </w:p>
    <w:p w14:paraId="248D7A94" w14:textId="77777777" w:rsidR="00491B15" w:rsidRDefault="003C66BB">
      <w:pPr>
        <w:pStyle w:val="Code"/>
      </w:pPr>
      <w:r>
        <w:lastRenderedPageBreak/>
        <w:t>-- ========================================</w:t>
      </w:r>
    </w:p>
    <w:p w14:paraId="62A45243" w14:textId="77777777" w:rsidR="00491B15" w:rsidRDefault="00491B15">
      <w:pPr>
        <w:pStyle w:val="Code"/>
      </w:pPr>
    </w:p>
    <w:p w14:paraId="54F4ADA7" w14:textId="77777777" w:rsidR="00491B15" w:rsidRDefault="003C66BB">
      <w:pPr>
        <w:pStyle w:val="Code"/>
      </w:pPr>
      <w:proofErr w:type="spellStart"/>
      <w:r>
        <w:t>SeparatedLocationReporting</w:t>
      </w:r>
      <w:proofErr w:type="spellEnd"/>
      <w:r>
        <w:t xml:space="preserve"> ::= SEQUENCE</w:t>
      </w:r>
    </w:p>
    <w:p w14:paraId="49B6CD4A" w14:textId="77777777" w:rsidR="00491B15" w:rsidRDefault="003C66BB">
      <w:pPr>
        <w:pStyle w:val="Code"/>
      </w:pPr>
      <w:r>
        <w:t>{</w:t>
      </w:r>
    </w:p>
    <w:p w14:paraId="04EE5FC3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47DC6114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6C8520AB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4A43293F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0D9229BC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3B57CE97" w14:textId="77777777" w:rsidR="00491B15" w:rsidRDefault="003C66BB">
      <w:pPr>
        <w:pStyle w:val="Code"/>
      </w:pPr>
      <w:r>
        <w:t xml:space="preserve">    location                    [6] Location,</w:t>
      </w:r>
    </w:p>
    <w:p w14:paraId="329D40A9" w14:textId="77777777" w:rsidR="00491B15" w:rsidRDefault="003C66BB">
      <w:pPr>
        <w:pStyle w:val="Code"/>
      </w:pPr>
      <w:r>
        <w:t xml:space="preserve">    non3GPPAccessEndpoint       [7] </w:t>
      </w:r>
      <w:proofErr w:type="spellStart"/>
      <w:r>
        <w:t>UEEndpointAddress</w:t>
      </w:r>
      <w:proofErr w:type="spellEnd"/>
      <w:r>
        <w:t xml:space="preserve"> OPTIONAL,</w:t>
      </w:r>
    </w:p>
    <w:p w14:paraId="55C66A03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[8] </w:t>
      </w:r>
      <w:proofErr w:type="spellStart"/>
      <w:r>
        <w:t>RATType</w:t>
      </w:r>
      <w:proofErr w:type="spellEnd"/>
      <w:r>
        <w:t xml:space="preserve"> OPTIONAL</w:t>
      </w:r>
    </w:p>
    <w:p w14:paraId="37DDCE08" w14:textId="77777777" w:rsidR="00491B15" w:rsidRDefault="003C66BB">
      <w:pPr>
        <w:pStyle w:val="Code"/>
      </w:pPr>
      <w:r>
        <w:t>}</w:t>
      </w:r>
    </w:p>
    <w:p w14:paraId="5335D3AF" w14:textId="77777777" w:rsidR="00491B15" w:rsidRDefault="00491B15">
      <w:pPr>
        <w:pStyle w:val="Code"/>
      </w:pPr>
    </w:p>
    <w:p w14:paraId="5306C50D" w14:textId="77777777" w:rsidR="00491B15" w:rsidRDefault="003C66BB">
      <w:pPr>
        <w:pStyle w:val="CodeHeader"/>
      </w:pPr>
      <w:r>
        <w:t>-- =================</w:t>
      </w:r>
    </w:p>
    <w:p w14:paraId="45C273D1" w14:textId="77777777" w:rsidR="00491B15" w:rsidRDefault="003C66BB">
      <w:pPr>
        <w:pStyle w:val="CodeHeader"/>
      </w:pPr>
      <w:r>
        <w:t>-- Common Parameters</w:t>
      </w:r>
    </w:p>
    <w:p w14:paraId="4FE1E893" w14:textId="77777777" w:rsidR="00491B15" w:rsidRDefault="003C66BB">
      <w:pPr>
        <w:pStyle w:val="Code"/>
      </w:pPr>
      <w:r>
        <w:t>-- =================</w:t>
      </w:r>
    </w:p>
    <w:p w14:paraId="28A42C77" w14:textId="77777777" w:rsidR="00491B15" w:rsidRDefault="00491B15">
      <w:pPr>
        <w:pStyle w:val="Code"/>
      </w:pPr>
    </w:p>
    <w:p w14:paraId="3D4A9BA2" w14:textId="77777777" w:rsidR="00491B15" w:rsidRDefault="003C66BB">
      <w:pPr>
        <w:pStyle w:val="Code"/>
      </w:pPr>
      <w:proofErr w:type="spellStart"/>
      <w:r>
        <w:t>AccessType</w:t>
      </w:r>
      <w:proofErr w:type="spellEnd"/>
      <w:r>
        <w:t xml:space="preserve"> ::= ENUMERATED</w:t>
      </w:r>
    </w:p>
    <w:p w14:paraId="72417DD9" w14:textId="77777777" w:rsidR="00491B15" w:rsidRDefault="003C66BB">
      <w:pPr>
        <w:pStyle w:val="Code"/>
      </w:pPr>
      <w:r>
        <w:t>{</w:t>
      </w:r>
    </w:p>
    <w:p w14:paraId="5585F287" w14:textId="77777777" w:rsidR="00491B15" w:rsidRDefault="003C66BB">
      <w:pPr>
        <w:pStyle w:val="Code"/>
      </w:pPr>
      <w:r>
        <w:t xml:space="preserve">    </w:t>
      </w:r>
      <w:proofErr w:type="spellStart"/>
      <w:r>
        <w:t>threeGPPAccess</w:t>
      </w:r>
      <w:proofErr w:type="spellEnd"/>
      <w:r>
        <w:t>(1),</w:t>
      </w:r>
    </w:p>
    <w:p w14:paraId="0EB61943" w14:textId="77777777" w:rsidR="00491B15" w:rsidRDefault="003C66BB">
      <w:pPr>
        <w:pStyle w:val="Code"/>
      </w:pPr>
      <w:r>
        <w:t xml:space="preserve">    </w:t>
      </w:r>
      <w:proofErr w:type="spellStart"/>
      <w:r>
        <w:t>nonThreeGPPAccess</w:t>
      </w:r>
      <w:proofErr w:type="spellEnd"/>
      <w:r>
        <w:t>(2),</w:t>
      </w:r>
    </w:p>
    <w:p w14:paraId="7AF3C83F" w14:textId="77777777" w:rsidR="00491B15" w:rsidRDefault="003C66BB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75561FD4" w14:textId="77777777" w:rsidR="00491B15" w:rsidRDefault="003C66BB">
      <w:pPr>
        <w:pStyle w:val="Code"/>
      </w:pPr>
      <w:r>
        <w:t>}</w:t>
      </w:r>
    </w:p>
    <w:p w14:paraId="04100D78" w14:textId="77777777" w:rsidR="00491B15" w:rsidRDefault="00491B15">
      <w:pPr>
        <w:pStyle w:val="Code"/>
      </w:pPr>
    </w:p>
    <w:p w14:paraId="76E15509" w14:textId="77777777" w:rsidR="00491B15" w:rsidRDefault="003C66BB">
      <w:pPr>
        <w:pStyle w:val="Code"/>
      </w:pPr>
      <w:r>
        <w:t>Direction ::= ENUMERATED</w:t>
      </w:r>
    </w:p>
    <w:p w14:paraId="3D882D0F" w14:textId="77777777" w:rsidR="00491B15" w:rsidRDefault="003C66BB">
      <w:pPr>
        <w:pStyle w:val="Code"/>
      </w:pPr>
      <w:r>
        <w:t>{</w:t>
      </w:r>
    </w:p>
    <w:p w14:paraId="2C357CC8" w14:textId="77777777" w:rsidR="00491B15" w:rsidRDefault="003C66BB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1B00C074" w14:textId="77777777" w:rsidR="00491B15" w:rsidRDefault="003C66BB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</w:t>
      </w:r>
    </w:p>
    <w:p w14:paraId="06E3D3AC" w14:textId="77777777" w:rsidR="00491B15" w:rsidRDefault="003C66BB">
      <w:pPr>
        <w:pStyle w:val="Code"/>
      </w:pPr>
      <w:r>
        <w:t>}</w:t>
      </w:r>
    </w:p>
    <w:p w14:paraId="6D3C236E" w14:textId="77777777" w:rsidR="00491B15" w:rsidRDefault="00491B15">
      <w:pPr>
        <w:pStyle w:val="Code"/>
      </w:pPr>
    </w:p>
    <w:p w14:paraId="37282AC6" w14:textId="77777777" w:rsidR="00491B15" w:rsidRDefault="003C66BB">
      <w:pPr>
        <w:pStyle w:val="Code"/>
      </w:pPr>
      <w:r>
        <w:t>DNN ::= UTF8String</w:t>
      </w:r>
    </w:p>
    <w:p w14:paraId="1AFDB27E" w14:textId="77777777" w:rsidR="00491B15" w:rsidRDefault="00491B15">
      <w:pPr>
        <w:pStyle w:val="Code"/>
      </w:pPr>
    </w:p>
    <w:p w14:paraId="11B546F8" w14:textId="77777777" w:rsidR="00491B15" w:rsidRDefault="003C66BB">
      <w:pPr>
        <w:pStyle w:val="Code"/>
      </w:pPr>
      <w:r>
        <w:t xml:space="preserve">E164Number ::= </w:t>
      </w:r>
      <w:proofErr w:type="spellStart"/>
      <w:r>
        <w:t>NumericString</w:t>
      </w:r>
      <w:proofErr w:type="spellEnd"/>
      <w:r>
        <w:t xml:space="preserve"> (SIZE(1..15))</w:t>
      </w:r>
    </w:p>
    <w:p w14:paraId="72705E99" w14:textId="77777777" w:rsidR="00491B15" w:rsidRDefault="00491B15">
      <w:pPr>
        <w:pStyle w:val="Code"/>
      </w:pPr>
    </w:p>
    <w:p w14:paraId="5BEA10DC" w14:textId="77777777" w:rsidR="00491B15" w:rsidRDefault="003C66BB">
      <w:pPr>
        <w:pStyle w:val="Code"/>
      </w:pPr>
      <w:proofErr w:type="spellStart"/>
      <w:r>
        <w:t>EmailAddress</w:t>
      </w:r>
      <w:proofErr w:type="spellEnd"/>
      <w:r>
        <w:t xml:space="preserve"> ::= UTF8String</w:t>
      </w:r>
    </w:p>
    <w:p w14:paraId="3D95BCBC" w14:textId="77777777" w:rsidR="00491B15" w:rsidRDefault="00491B15">
      <w:pPr>
        <w:pStyle w:val="Code"/>
      </w:pPr>
    </w:p>
    <w:p w14:paraId="347658F5" w14:textId="77777777" w:rsidR="00491B15" w:rsidRDefault="003C66BB">
      <w:pPr>
        <w:pStyle w:val="Code"/>
      </w:pPr>
      <w:r>
        <w:t>EUI64 ::= OCTET STRING (SIZE(8))</w:t>
      </w:r>
    </w:p>
    <w:p w14:paraId="3B3F6E9E" w14:textId="77777777" w:rsidR="00491B15" w:rsidRDefault="00491B15">
      <w:pPr>
        <w:pStyle w:val="Code"/>
      </w:pPr>
    </w:p>
    <w:p w14:paraId="0B838568" w14:textId="77777777" w:rsidR="00491B15" w:rsidRDefault="003C66BB">
      <w:pPr>
        <w:pStyle w:val="Code"/>
      </w:pPr>
      <w:proofErr w:type="spellStart"/>
      <w:r>
        <w:t>FiveGGUTI</w:t>
      </w:r>
      <w:proofErr w:type="spellEnd"/>
      <w:r>
        <w:t xml:space="preserve"> ::= SEQUENCE</w:t>
      </w:r>
    </w:p>
    <w:p w14:paraId="4FA1B0BC" w14:textId="77777777" w:rsidR="00491B15" w:rsidRDefault="003C66BB">
      <w:pPr>
        <w:pStyle w:val="Code"/>
      </w:pPr>
      <w:r>
        <w:t>{</w:t>
      </w:r>
    </w:p>
    <w:p w14:paraId="090600DB" w14:textId="77777777" w:rsidR="00491B15" w:rsidRDefault="003C66B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[1] MCC,</w:t>
      </w:r>
    </w:p>
    <w:p w14:paraId="465B7BE5" w14:textId="77777777" w:rsidR="00491B15" w:rsidRDefault="003C66B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[2] MNC,</w:t>
      </w:r>
    </w:p>
    <w:p w14:paraId="3EACCBB8" w14:textId="77777777" w:rsidR="00491B15" w:rsidRDefault="003C66B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06102F48" w14:textId="77777777" w:rsidR="00491B15" w:rsidRDefault="003C66B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[4] </w:t>
      </w:r>
      <w:proofErr w:type="spellStart"/>
      <w:r>
        <w:t>AMFSetID</w:t>
      </w:r>
      <w:proofErr w:type="spellEnd"/>
      <w:r>
        <w:t>,</w:t>
      </w:r>
    </w:p>
    <w:p w14:paraId="35F2A40A" w14:textId="77777777" w:rsidR="00491B15" w:rsidRDefault="003C66BB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[5] </w:t>
      </w:r>
      <w:proofErr w:type="spellStart"/>
      <w:r>
        <w:t>AMFPointer</w:t>
      </w:r>
      <w:proofErr w:type="spellEnd"/>
      <w:r>
        <w:t>,</w:t>
      </w:r>
    </w:p>
    <w:p w14:paraId="388BE707" w14:textId="77777777" w:rsidR="00491B15" w:rsidRDefault="003C66BB">
      <w:pPr>
        <w:pStyle w:val="Code"/>
      </w:pPr>
      <w:r>
        <w:t xml:space="preserve">    </w:t>
      </w:r>
      <w:proofErr w:type="spellStart"/>
      <w:r>
        <w:t>fiveGTMSI</w:t>
      </w:r>
      <w:proofErr w:type="spellEnd"/>
      <w:r>
        <w:t xml:space="preserve">   [6] </w:t>
      </w:r>
      <w:proofErr w:type="spellStart"/>
      <w:r>
        <w:t>FiveGTMSI</w:t>
      </w:r>
      <w:proofErr w:type="spellEnd"/>
    </w:p>
    <w:p w14:paraId="6A2AD7C0" w14:textId="77777777" w:rsidR="00491B15" w:rsidRDefault="003C66BB">
      <w:pPr>
        <w:pStyle w:val="Code"/>
      </w:pPr>
      <w:r>
        <w:t>}</w:t>
      </w:r>
    </w:p>
    <w:p w14:paraId="08A3C349" w14:textId="77777777" w:rsidR="00491B15" w:rsidRDefault="00491B15">
      <w:pPr>
        <w:pStyle w:val="Code"/>
      </w:pPr>
    </w:p>
    <w:p w14:paraId="0D877587" w14:textId="77777777" w:rsidR="00491B15" w:rsidRDefault="003C66BB">
      <w:pPr>
        <w:pStyle w:val="Code"/>
      </w:pPr>
      <w:proofErr w:type="spellStart"/>
      <w:r>
        <w:t>FiveGMMCause</w:t>
      </w:r>
      <w:proofErr w:type="spellEnd"/>
      <w:r>
        <w:t xml:space="preserve"> ::= INTEGER (0..255)</w:t>
      </w:r>
    </w:p>
    <w:p w14:paraId="20B483C0" w14:textId="77777777" w:rsidR="00491B15" w:rsidRDefault="00491B15">
      <w:pPr>
        <w:pStyle w:val="Code"/>
      </w:pPr>
    </w:p>
    <w:p w14:paraId="482F3012" w14:textId="77777777" w:rsidR="00491B15" w:rsidRDefault="003C66BB">
      <w:pPr>
        <w:pStyle w:val="Code"/>
      </w:pPr>
      <w:proofErr w:type="spellStart"/>
      <w:r>
        <w:t>FiveGSMRequestType</w:t>
      </w:r>
      <w:proofErr w:type="spellEnd"/>
      <w:r>
        <w:t xml:space="preserve"> ::= ENUMERATED</w:t>
      </w:r>
    </w:p>
    <w:p w14:paraId="5553FBC7" w14:textId="77777777" w:rsidR="00491B15" w:rsidRDefault="003C66BB">
      <w:pPr>
        <w:pStyle w:val="Code"/>
      </w:pPr>
      <w:r>
        <w:t>{</w:t>
      </w:r>
    </w:p>
    <w:p w14:paraId="11EEE7F3" w14:textId="77777777" w:rsidR="00491B15" w:rsidRDefault="003C66BB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154502E9" w14:textId="77777777" w:rsidR="00491B15" w:rsidRDefault="003C66BB">
      <w:pPr>
        <w:pStyle w:val="Code"/>
      </w:pPr>
      <w:r>
        <w:t xml:space="preserve">    </w:t>
      </w:r>
      <w:proofErr w:type="spellStart"/>
      <w:r>
        <w:t>existingPDUSession</w:t>
      </w:r>
      <w:proofErr w:type="spellEnd"/>
      <w:r>
        <w:t>(2),</w:t>
      </w:r>
    </w:p>
    <w:p w14:paraId="138D6FE0" w14:textId="77777777" w:rsidR="00491B15" w:rsidRDefault="003C66BB">
      <w:pPr>
        <w:pStyle w:val="Code"/>
      </w:pPr>
      <w:r>
        <w:t xml:space="preserve">    </w:t>
      </w:r>
      <w:proofErr w:type="spellStart"/>
      <w:r>
        <w:t>initialEmergencyRequest</w:t>
      </w:r>
      <w:proofErr w:type="spellEnd"/>
      <w:r>
        <w:t>(3),</w:t>
      </w:r>
    </w:p>
    <w:p w14:paraId="3409A5F0" w14:textId="77777777" w:rsidR="00491B15" w:rsidRDefault="003C66BB">
      <w:pPr>
        <w:pStyle w:val="Code"/>
      </w:pPr>
      <w:r>
        <w:t xml:space="preserve">    </w:t>
      </w:r>
      <w:proofErr w:type="spellStart"/>
      <w:r>
        <w:t>existingEmergencyPDUSession</w:t>
      </w:r>
      <w:proofErr w:type="spellEnd"/>
      <w:r>
        <w:t>(4),</w:t>
      </w:r>
    </w:p>
    <w:p w14:paraId="712FBF8D" w14:textId="77777777" w:rsidR="00491B15" w:rsidRDefault="003C66BB">
      <w:pPr>
        <w:pStyle w:val="Code"/>
      </w:pPr>
      <w:r>
        <w:t xml:space="preserve">    </w:t>
      </w:r>
      <w:proofErr w:type="spellStart"/>
      <w:r>
        <w:t>modificationRequest</w:t>
      </w:r>
      <w:proofErr w:type="spellEnd"/>
      <w:r>
        <w:t>(5),</w:t>
      </w:r>
    </w:p>
    <w:p w14:paraId="4FD47C7B" w14:textId="77777777" w:rsidR="00491B15" w:rsidRDefault="003C66BB">
      <w:pPr>
        <w:pStyle w:val="Code"/>
      </w:pPr>
      <w:r>
        <w:t xml:space="preserve">    reserved(6),</w:t>
      </w:r>
    </w:p>
    <w:p w14:paraId="25B8690E" w14:textId="77777777" w:rsidR="00491B15" w:rsidRDefault="003C66BB">
      <w:pPr>
        <w:pStyle w:val="Code"/>
      </w:pPr>
      <w:r>
        <w:t xml:space="preserve">    </w:t>
      </w:r>
      <w:proofErr w:type="spellStart"/>
      <w:r>
        <w:t>mAPDURequest</w:t>
      </w:r>
      <w:proofErr w:type="spellEnd"/>
      <w:r>
        <w:t>(7)</w:t>
      </w:r>
    </w:p>
    <w:p w14:paraId="2EA306EB" w14:textId="77777777" w:rsidR="00491B15" w:rsidRDefault="003C66BB">
      <w:pPr>
        <w:pStyle w:val="Code"/>
      </w:pPr>
      <w:r>
        <w:t>}</w:t>
      </w:r>
    </w:p>
    <w:p w14:paraId="3F4D2E20" w14:textId="77777777" w:rsidR="00491B15" w:rsidRDefault="00491B15">
      <w:pPr>
        <w:pStyle w:val="Code"/>
      </w:pPr>
    </w:p>
    <w:p w14:paraId="0EEF69C7" w14:textId="77777777" w:rsidR="00491B15" w:rsidRDefault="003C66BB">
      <w:pPr>
        <w:pStyle w:val="Code"/>
      </w:pPr>
      <w:proofErr w:type="spellStart"/>
      <w:r>
        <w:t>FiveGSMCause</w:t>
      </w:r>
      <w:proofErr w:type="spellEnd"/>
      <w:r>
        <w:t xml:space="preserve"> ::= INTEGER (0..255)</w:t>
      </w:r>
    </w:p>
    <w:p w14:paraId="11B9BD34" w14:textId="77777777" w:rsidR="00491B15" w:rsidRDefault="00491B15">
      <w:pPr>
        <w:pStyle w:val="Code"/>
      </w:pPr>
    </w:p>
    <w:p w14:paraId="1D9C396D" w14:textId="77777777" w:rsidR="00491B15" w:rsidRDefault="003C66BB">
      <w:pPr>
        <w:pStyle w:val="Code"/>
      </w:pPr>
      <w:proofErr w:type="spellStart"/>
      <w:r>
        <w:t>FiveGTMSI</w:t>
      </w:r>
      <w:proofErr w:type="spellEnd"/>
      <w:r>
        <w:t xml:space="preserve"> ::= INTEGER (0..4294967295)</w:t>
      </w:r>
    </w:p>
    <w:p w14:paraId="0D53D3A8" w14:textId="77777777" w:rsidR="00491B15" w:rsidRDefault="00491B15">
      <w:pPr>
        <w:pStyle w:val="Code"/>
      </w:pPr>
    </w:p>
    <w:p w14:paraId="63EB8B54" w14:textId="77777777" w:rsidR="00491B15" w:rsidRDefault="003C66BB">
      <w:pPr>
        <w:pStyle w:val="Code"/>
      </w:pPr>
      <w:r>
        <w:t>FTEID ::= SEQUENCE</w:t>
      </w:r>
    </w:p>
    <w:p w14:paraId="5E4CF14D" w14:textId="77777777" w:rsidR="00491B15" w:rsidRDefault="003C66BB">
      <w:pPr>
        <w:pStyle w:val="Code"/>
      </w:pPr>
      <w:r>
        <w:t>{</w:t>
      </w:r>
    </w:p>
    <w:p w14:paraId="48D2045E" w14:textId="77777777" w:rsidR="00491B15" w:rsidRDefault="003C66BB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   [1] INTEGER (0.. 4294967295),</w:t>
      </w:r>
    </w:p>
    <w:p w14:paraId="3BFE6B7B" w14:textId="77777777" w:rsidR="00491B15" w:rsidRDefault="003C66BB">
      <w:pPr>
        <w:pStyle w:val="Code"/>
      </w:pPr>
      <w:r>
        <w:t xml:space="preserve">    iPv4Address [2] IPv4Address OPTIONAL,</w:t>
      </w:r>
    </w:p>
    <w:p w14:paraId="2A6E25A7" w14:textId="77777777" w:rsidR="00491B15" w:rsidRDefault="003C66BB">
      <w:pPr>
        <w:pStyle w:val="Code"/>
      </w:pPr>
      <w:r>
        <w:t xml:space="preserve">    iPv6Address [3] IPv6Address OPTIONAL</w:t>
      </w:r>
    </w:p>
    <w:p w14:paraId="5EA73495" w14:textId="77777777" w:rsidR="00491B15" w:rsidRDefault="003C66BB">
      <w:pPr>
        <w:pStyle w:val="Code"/>
      </w:pPr>
      <w:r>
        <w:lastRenderedPageBreak/>
        <w:t>}</w:t>
      </w:r>
    </w:p>
    <w:p w14:paraId="4F992BD1" w14:textId="77777777" w:rsidR="00491B15" w:rsidRDefault="00491B15">
      <w:pPr>
        <w:pStyle w:val="Code"/>
      </w:pPr>
    </w:p>
    <w:p w14:paraId="4232DC26" w14:textId="77777777" w:rsidR="00491B15" w:rsidRDefault="003C66BB">
      <w:pPr>
        <w:pStyle w:val="Code"/>
      </w:pPr>
      <w:r>
        <w:t>GPSI ::= CHOICE</w:t>
      </w:r>
    </w:p>
    <w:p w14:paraId="343474DF" w14:textId="77777777" w:rsidR="00491B15" w:rsidRDefault="003C66BB">
      <w:pPr>
        <w:pStyle w:val="Code"/>
      </w:pPr>
      <w:r>
        <w:t>{</w:t>
      </w:r>
    </w:p>
    <w:p w14:paraId="5B746B66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[1] MSISDN,</w:t>
      </w:r>
    </w:p>
    <w:p w14:paraId="1C490079" w14:textId="77777777" w:rsidR="00491B15" w:rsidRDefault="003C66B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37A3E252" w14:textId="77777777" w:rsidR="00491B15" w:rsidRDefault="003C66BB">
      <w:pPr>
        <w:pStyle w:val="Code"/>
      </w:pPr>
      <w:r>
        <w:t>}</w:t>
      </w:r>
    </w:p>
    <w:p w14:paraId="252E3EC1" w14:textId="77777777" w:rsidR="00491B15" w:rsidRDefault="00491B15">
      <w:pPr>
        <w:pStyle w:val="Code"/>
      </w:pPr>
    </w:p>
    <w:p w14:paraId="7A2A3938" w14:textId="77777777" w:rsidR="00491B15" w:rsidRDefault="003C66BB">
      <w:pPr>
        <w:pStyle w:val="Code"/>
      </w:pPr>
      <w:r>
        <w:t>GUAMI ::= SEQUENCE</w:t>
      </w:r>
    </w:p>
    <w:p w14:paraId="40E201A5" w14:textId="77777777" w:rsidR="00491B15" w:rsidRDefault="003C66BB">
      <w:pPr>
        <w:pStyle w:val="Code"/>
      </w:pPr>
      <w:r>
        <w:t>{</w:t>
      </w:r>
    </w:p>
    <w:p w14:paraId="3965EAC9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[1] AMFID,</w:t>
      </w:r>
    </w:p>
    <w:p w14:paraId="15ED04AD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[2] PLMNID</w:t>
      </w:r>
    </w:p>
    <w:p w14:paraId="40D92AA7" w14:textId="77777777" w:rsidR="00491B15" w:rsidRDefault="003C66BB">
      <w:pPr>
        <w:pStyle w:val="Code"/>
      </w:pPr>
      <w:r>
        <w:t>}</w:t>
      </w:r>
    </w:p>
    <w:p w14:paraId="66461F48" w14:textId="77777777" w:rsidR="00491B15" w:rsidRDefault="00491B15">
      <w:pPr>
        <w:pStyle w:val="Code"/>
      </w:pPr>
    </w:p>
    <w:p w14:paraId="2B2B0C76" w14:textId="77777777" w:rsidR="00491B15" w:rsidRDefault="003C66BB">
      <w:pPr>
        <w:pStyle w:val="Code"/>
      </w:pPr>
      <w:r>
        <w:t>GUMMEI ::= SEQUENCE</w:t>
      </w:r>
    </w:p>
    <w:p w14:paraId="2D89D5A6" w14:textId="77777777" w:rsidR="00491B15" w:rsidRDefault="003C66BB">
      <w:pPr>
        <w:pStyle w:val="Code"/>
      </w:pPr>
      <w:r>
        <w:t>{</w:t>
      </w:r>
    </w:p>
    <w:p w14:paraId="1BD5FF6C" w14:textId="77777777" w:rsidR="00491B15" w:rsidRDefault="003C66BB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   [1] MMEID,</w:t>
      </w:r>
    </w:p>
    <w:p w14:paraId="7BB49BF6" w14:textId="77777777" w:rsidR="00491B15" w:rsidRDefault="003C66B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[2] MCC,</w:t>
      </w:r>
    </w:p>
    <w:p w14:paraId="5AD02261" w14:textId="77777777" w:rsidR="00491B15" w:rsidRDefault="003C66B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[3] MNC</w:t>
      </w:r>
    </w:p>
    <w:p w14:paraId="7DC3C05F" w14:textId="77777777" w:rsidR="00491B15" w:rsidRDefault="003C66BB">
      <w:pPr>
        <w:pStyle w:val="Code"/>
      </w:pPr>
      <w:r>
        <w:t>}</w:t>
      </w:r>
    </w:p>
    <w:p w14:paraId="59B7F43F" w14:textId="77777777" w:rsidR="00491B15" w:rsidRDefault="00491B15">
      <w:pPr>
        <w:pStyle w:val="Code"/>
      </w:pPr>
    </w:p>
    <w:p w14:paraId="0121F8EC" w14:textId="77777777" w:rsidR="00491B15" w:rsidRDefault="003C66BB">
      <w:pPr>
        <w:pStyle w:val="Code"/>
      </w:pPr>
      <w:r>
        <w:t>GUTI ::= SEQUENCE</w:t>
      </w:r>
    </w:p>
    <w:p w14:paraId="0F5715A8" w14:textId="77777777" w:rsidR="00491B15" w:rsidRDefault="003C66BB">
      <w:pPr>
        <w:pStyle w:val="Code"/>
      </w:pPr>
      <w:r>
        <w:t>{</w:t>
      </w:r>
    </w:p>
    <w:p w14:paraId="1AE6900C" w14:textId="77777777" w:rsidR="00491B15" w:rsidRDefault="003C66B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[1] MCC,</w:t>
      </w:r>
    </w:p>
    <w:p w14:paraId="1A30DC50" w14:textId="77777777" w:rsidR="00491B15" w:rsidRDefault="003C66B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[2] MNC,</w:t>
      </w:r>
    </w:p>
    <w:p w14:paraId="5F80B0E1" w14:textId="77777777" w:rsidR="00491B15" w:rsidRDefault="003C66BB">
      <w:pPr>
        <w:pStyle w:val="Code"/>
      </w:pPr>
      <w:r>
        <w:t xml:space="preserve">    </w:t>
      </w:r>
      <w:proofErr w:type="spellStart"/>
      <w:r>
        <w:t>mMEGroupID</w:t>
      </w:r>
      <w:proofErr w:type="spellEnd"/>
      <w:r>
        <w:t xml:space="preserve">   [3] </w:t>
      </w:r>
      <w:proofErr w:type="spellStart"/>
      <w:r>
        <w:t>MMEGroupID</w:t>
      </w:r>
      <w:proofErr w:type="spellEnd"/>
      <w:r>
        <w:t>,</w:t>
      </w:r>
    </w:p>
    <w:p w14:paraId="670E98B1" w14:textId="77777777" w:rsidR="00491B15" w:rsidRDefault="003C66BB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   [4] </w:t>
      </w:r>
      <w:proofErr w:type="spellStart"/>
      <w:r>
        <w:t>MMECode</w:t>
      </w:r>
      <w:proofErr w:type="spellEnd"/>
      <w:r>
        <w:t>,</w:t>
      </w:r>
    </w:p>
    <w:p w14:paraId="3604A481" w14:textId="77777777" w:rsidR="00491B15" w:rsidRDefault="003C66BB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   [5] TMSI</w:t>
      </w:r>
    </w:p>
    <w:p w14:paraId="6B27B969" w14:textId="77777777" w:rsidR="00491B15" w:rsidRDefault="003C66BB">
      <w:pPr>
        <w:pStyle w:val="Code"/>
      </w:pPr>
      <w:r>
        <w:t>}</w:t>
      </w:r>
    </w:p>
    <w:p w14:paraId="6E00D519" w14:textId="77777777" w:rsidR="00491B15" w:rsidRDefault="00491B15">
      <w:pPr>
        <w:pStyle w:val="Code"/>
      </w:pPr>
    </w:p>
    <w:p w14:paraId="30FC05E9" w14:textId="77777777" w:rsidR="00491B15" w:rsidRDefault="003C66BB">
      <w:pPr>
        <w:pStyle w:val="Code"/>
      </w:pPr>
      <w:proofErr w:type="spellStart"/>
      <w:r>
        <w:t>HomeNetworkPublicKeyID</w:t>
      </w:r>
      <w:proofErr w:type="spellEnd"/>
      <w:r>
        <w:t xml:space="preserve"> ::= OCTET STRING</w:t>
      </w:r>
    </w:p>
    <w:p w14:paraId="4F7B8FCA" w14:textId="77777777" w:rsidR="00491B15" w:rsidRDefault="00491B15">
      <w:pPr>
        <w:pStyle w:val="Code"/>
      </w:pPr>
    </w:p>
    <w:p w14:paraId="5248118C" w14:textId="77777777" w:rsidR="00491B15" w:rsidRDefault="003C66BB">
      <w:pPr>
        <w:pStyle w:val="Code"/>
      </w:pPr>
      <w:r>
        <w:t>HSMFURI ::= UTF8String</w:t>
      </w:r>
    </w:p>
    <w:p w14:paraId="31D6078B" w14:textId="77777777" w:rsidR="00491B15" w:rsidRDefault="00491B15">
      <w:pPr>
        <w:pStyle w:val="Code"/>
      </w:pPr>
    </w:p>
    <w:p w14:paraId="7AEC379C" w14:textId="77777777" w:rsidR="00491B15" w:rsidRDefault="003C66BB">
      <w:pPr>
        <w:pStyle w:val="Code"/>
      </w:pPr>
      <w:r>
        <w:t xml:space="preserve">IMEI ::= </w:t>
      </w:r>
      <w:proofErr w:type="spellStart"/>
      <w:r>
        <w:t>NumericString</w:t>
      </w:r>
      <w:proofErr w:type="spellEnd"/>
      <w:r>
        <w:t xml:space="preserve"> (SIZE(14))</w:t>
      </w:r>
    </w:p>
    <w:p w14:paraId="531E4CE3" w14:textId="77777777" w:rsidR="00491B15" w:rsidRDefault="00491B15">
      <w:pPr>
        <w:pStyle w:val="Code"/>
      </w:pPr>
    </w:p>
    <w:p w14:paraId="4C788BFD" w14:textId="77777777" w:rsidR="00491B15" w:rsidRDefault="003C66BB">
      <w:pPr>
        <w:pStyle w:val="Code"/>
      </w:pPr>
      <w:r>
        <w:t xml:space="preserve">IMEISV ::= </w:t>
      </w:r>
      <w:proofErr w:type="spellStart"/>
      <w:r>
        <w:t>NumericString</w:t>
      </w:r>
      <w:proofErr w:type="spellEnd"/>
      <w:r>
        <w:t xml:space="preserve"> (SIZE(16))</w:t>
      </w:r>
    </w:p>
    <w:p w14:paraId="479F357D" w14:textId="77777777" w:rsidR="00491B15" w:rsidRDefault="00491B15">
      <w:pPr>
        <w:pStyle w:val="Code"/>
      </w:pPr>
    </w:p>
    <w:p w14:paraId="41D3C850" w14:textId="77777777" w:rsidR="00491B15" w:rsidRDefault="003C66BB">
      <w:pPr>
        <w:pStyle w:val="Code"/>
      </w:pPr>
      <w:r>
        <w:t>IMPI ::= NAI</w:t>
      </w:r>
    </w:p>
    <w:p w14:paraId="74B87EF9" w14:textId="77777777" w:rsidR="00491B15" w:rsidRDefault="00491B15">
      <w:pPr>
        <w:pStyle w:val="Code"/>
      </w:pPr>
    </w:p>
    <w:p w14:paraId="64EC1575" w14:textId="77777777" w:rsidR="00491B15" w:rsidRDefault="003C66BB">
      <w:pPr>
        <w:pStyle w:val="Code"/>
      </w:pPr>
      <w:r>
        <w:t>IMPU ::= CHOICE</w:t>
      </w:r>
    </w:p>
    <w:p w14:paraId="50002536" w14:textId="77777777" w:rsidR="00491B15" w:rsidRDefault="003C66BB">
      <w:pPr>
        <w:pStyle w:val="Code"/>
      </w:pPr>
      <w:r>
        <w:t>{</w:t>
      </w:r>
    </w:p>
    <w:p w14:paraId="30A05E30" w14:textId="77777777" w:rsidR="00491B15" w:rsidRDefault="003C66BB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134A1B8D" w14:textId="77777777" w:rsidR="00491B15" w:rsidRDefault="003C66BB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1D0FA7F9" w14:textId="77777777" w:rsidR="00491B15" w:rsidRDefault="003C66BB">
      <w:pPr>
        <w:pStyle w:val="Code"/>
      </w:pPr>
      <w:r>
        <w:t>}</w:t>
      </w:r>
    </w:p>
    <w:p w14:paraId="7CABB453" w14:textId="77777777" w:rsidR="00491B15" w:rsidRDefault="00491B15">
      <w:pPr>
        <w:pStyle w:val="Code"/>
      </w:pPr>
    </w:p>
    <w:p w14:paraId="6231CF2F" w14:textId="77777777" w:rsidR="00491B15" w:rsidRDefault="003C66BB">
      <w:pPr>
        <w:pStyle w:val="Code"/>
      </w:pPr>
      <w:r>
        <w:t xml:space="preserve">IMSI ::= </w:t>
      </w:r>
      <w:proofErr w:type="spellStart"/>
      <w:r>
        <w:t>NumericString</w:t>
      </w:r>
      <w:proofErr w:type="spellEnd"/>
      <w:r>
        <w:t xml:space="preserve"> (SIZE(6..15))</w:t>
      </w:r>
    </w:p>
    <w:p w14:paraId="2BE621CE" w14:textId="77777777" w:rsidR="00491B15" w:rsidRDefault="00491B15">
      <w:pPr>
        <w:pStyle w:val="Code"/>
      </w:pPr>
    </w:p>
    <w:p w14:paraId="36ABAC9C" w14:textId="77777777" w:rsidR="00491B15" w:rsidRDefault="003C66BB">
      <w:pPr>
        <w:pStyle w:val="Code"/>
      </w:pPr>
      <w:r>
        <w:t>Initiator ::= ENUMERATED</w:t>
      </w:r>
    </w:p>
    <w:p w14:paraId="7309AF2A" w14:textId="77777777" w:rsidR="00491B15" w:rsidRDefault="003C66BB">
      <w:pPr>
        <w:pStyle w:val="Code"/>
      </w:pPr>
      <w:r>
        <w:t>{</w:t>
      </w:r>
    </w:p>
    <w:p w14:paraId="5591DDEF" w14:textId="77777777" w:rsidR="00491B15" w:rsidRDefault="003C66BB">
      <w:pPr>
        <w:pStyle w:val="Code"/>
      </w:pPr>
      <w:r>
        <w:t xml:space="preserve">    </w:t>
      </w:r>
      <w:proofErr w:type="spellStart"/>
      <w:r>
        <w:t>uE</w:t>
      </w:r>
      <w:proofErr w:type="spellEnd"/>
      <w:r>
        <w:t>(1),</w:t>
      </w:r>
    </w:p>
    <w:p w14:paraId="57FC0771" w14:textId="77777777" w:rsidR="00491B15" w:rsidRDefault="003C66BB">
      <w:pPr>
        <w:pStyle w:val="Code"/>
      </w:pPr>
      <w:r>
        <w:t xml:space="preserve">    network(2),</w:t>
      </w:r>
    </w:p>
    <w:p w14:paraId="7AB67049" w14:textId="77777777" w:rsidR="00491B15" w:rsidRDefault="003C66BB">
      <w:pPr>
        <w:pStyle w:val="Code"/>
      </w:pPr>
      <w:r>
        <w:t xml:space="preserve">    unknown(3)</w:t>
      </w:r>
    </w:p>
    <w:p w14:paraId="43FE927C" w14:textId="77777777" w:rsidR="00491B15" w:rsidRDefault="003C66BB">
      <w:pPr>
        <w:pStyle w:val="Code"/>
      </w:pPr>
      <w:r>
        <w:t>}</w:t>
      </w:r>
    </w:p>
    <w:p w14:paraId="18468387" w14:textId="77777777" w:rsidR="00491B15" w:rsidRDefault="00491B15">
      <w:pPr>
        <w:pStyle w:val="Code"/>
      </w:pPr>
    </w:p>
    <w:p w14:paraId="64309BC5" w14:textId="77777777" w:rsidR="00491B15" w:rsidRDefault="003C66BB">
      <w:pPr>
        <w:pStyle w:val="Code"/>
      </w:pPr>
      <w:proofErr w:type="spellStart"/>
      <w:r>
        <w:t>IPAddress</w:t>
      </w:r>
      <w:proofErr w:type="spellEnd"/>
      <w:r>
        <w:t xml:space="preserve"> ::= CHOICE</w:t>
      </w:r>
    </w:p>
    <w:p w14:paraId="37D4CA94" w14:textId="77777777" w:rsidR="00491B15" w:rsidRDefault="003C66BB">
      <w:pPr>
        <w:pStyle w:val="Code"/>
      </w:pPr>
      <w:r>
        <w:t>{</w:t>
      </w:r>
    </w:p>
    <w:p w14:paraId="796C6CD3" w14:textId="77777777" w:rsidR="00491B15" w:rsidRDefault="003C66BB">
      <w:pPr>
        <w:pStyle w:val="Code"/>
      </w:pPr>
      <w:r>
        <w:t xml:space="preserve">    iPv4Address [1] IPv4Address,</w:t>
      </w:r>
    </w:p>
    <w:p w14:paraId="4F97CB6B" w14:textId="77777777" w:rsidR="00491B15" w:rsidRDefault="003C66BB">
      <w:pPr>
        <w:pStyle w:val="Code"/>
      </w:pPr>
      <w:r>
        <w:t xml:space="preserve">    iPv6Address [2] IPv6Address</w:t>
      </w:r>
    </w:p>
    <w:p w14:paraId="0D63AFF3" w14:textId="77777777" w:rsidR="00491B15" w:rsidRDefault="003C66BB">
      <w:pPr>
        <w:pStyle w:val="Code"/>
      </w:pPr>
      <w:r>
        <w:t>}</w:t>
      </w:r>
    </w:p>
    <w:p w14:paraId="4461BC38" w14:textId="77777777" w:rsidR="00491B15" w:rsidRDefault="00491B15">
      <w:pPr>
        <w:pStyle w:val="Code"/>
      </w:pPr>
    </w:p>
    <w:p w14:paraId="747E79FF" w14:textId="77777777" w:rsidR="00491B15" w:rsidRDefault="003C66BB">
      <w:pPr>
        <w:pStyle w:val="Code"/>
      </w:pPr>
      <w:r>
        <w:t>IPv4Address ::= OCTET STRING (SIZE(4))</w:t>
      </w:r>
    </w:p>
    <w:p w14:paraId="331B1AAE" w14:textId="77777777" w:rsidR="00491B15" w:rsidRDefault="00491B15">
      <w:pPr>
        <w:pStyle w:val="Code"/>
      </w:pPr>
    </w:p>
    <w:p w14:paraId="31DB668B" w14:textId="77777777" w:rsidR="00491B15" w:rsidRDefault="003C66BB">
      <w:pPr>
        <w:pStyle w:val="Code"/>
      </w:pPr>
      <w:r>
        <w:t>IPv6Address ::= OCTET STRING (SIZE(16))</w:t>
      </w:r>
    </w:p>
    <w:p w14:paraId="48F9BA76" w14:textId="77777777" w:rsidR="00491B15" w:rsidRDefault="00491B15">
      <w:pPr>
        <w:pStyle w:val="Code"/>
      </w:pPr>
    </w:p>
    <w:p w14:paraId="2F732426" w14:textId="77777777" w:rsidR="00491B15" w:rsidRDefault="003C66BB">
      <w:pPr>
        <w:pStyle w:val="Code"/>
      </w:pPr>
      <w:r>
        <w:t>IPv6FlowLabel ::= INTEGER(0..1048575)</w:t>
      </w:r>
    </w:p>
    <w:p w14:paraId="6F3E9321" w14:textId="77777777" w:rsidR="00491B15" w:rsidRDefault="00491B15">
      <w:pPr>
        <w:pStyle w:val="Code"/>
      </w:pPr>
    </w:p>
    <w:p w14:paraId="4E9F4436" w14:textId="77777777" w:rsidR="00491B15" w:rsidRDefault="003C66BB">
      <w:pPr>
        <w:pStyle w:val="Code"/>
      </w:pPr>
      <w:proofErr w:type="spellStart"/>
      <w:r>
        <w:t>MACAddress</w:t>
      </w:r>
      <w:proofErr w:type="spellEnd"/>
      <w:r>
        <w:t xml:space="preserve"> ::= OCTET STRING (SIZE(6))</w:t>
      </w:r>
    </w:p>
    <w:p w14:paraId="4F08A2C2" w14:textId="77777777" w:rsidR="00491B15" w:rsidRDefault="00491B15">
      <w:pPr>
        <w:pStyle w:val="Code"/>
      </w:pPr>
    </w:p>
    <w:p w14:paraId="1958CFD6" w14:textId="77777777" w:rsidR="00491B15" w:rsidRDefault="003C66BB">
      <w:pPr>
        <w:pStyle w:val="Code"/>
      </w:pPr>
      <w:proofErr w:type="spellStart"/>
      <w:r>
        <w:t>MACRestrictionIndicator</w:t>
      </w:r>
      <w:proofErr w:type="spellEnd"/>
      <w:r>
        <w:t xml:space="preserve"> ::= ENUMERATED</w:t>
      </w:r>
    </w:p>
    <w:p w14:paraId="7F29F2AB" w14:textId="77777777" w:rsidR="00491B15" w:rsidRDefault="003C66BB">
      <w:pPr>
        <w:pStyle w:val="Code"/>
      </w:pPr>
      <w:r>
        <w:t>{</w:t>
      </w:r>
    </w:p>
    <w:p w14:paraId="074F9797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noResrictions</w:t>
      </w:r>
      <w:proofErr w:type="spellEnd"/>
      <w:r>
        <w:t>(1),</w:t>
      </w:r>
    </w:p>
    <w:p w14:paraId="13772CF0" w14:textId="77777777" w:rsidR="00491B15" w:rsidRDefault="003C66BB">
      <w:pPr>
        <w:pStyle w:val="Code"/>
      </w:pPr>
      <w:r>
        <w:t xml:space="preserve">    </w:t>
      </w:r>
      <w:proofErr w:type="spellStart"/>
      <w:r>
        <w:t>mACAddressNotUseableAsEquipmentIdentifier</w:t>
      </w:r>
      <w:proofErr w:type="spellEnd"/>
      <w:r>
        <w:t>(2),</w:t>
      </w:r>
    </w:p>
    <w:p w14:paraId="5E03A5B0" w14:textId="77777777" w:rsidR="00491B15" w:rsidRDefault="003C66BB">
      <w:pPr>
        <w:pStyle w:val="Code"/>
      </w:pPr>
      <w:r>
        <w:t xml:space="preserve">    unknown(3)</w:t>
      </w:r>
    </w:p>
    <w:p w14:paraId="4CF83B1C" w14:textId="77777777" w:rsidR="00491B15" w:rsidRDefault="003C66BB">
      <w:pPr>
        <w:pStyle w:val="Code"/>
      </w:pPr>
      <w:r>
        <w:t>}</w:t>
      </w:r>
    </w:p>
    <w:p w14:paraId="6A0089C5" w14:textId="77777777" w:rsidR="00491B15" w:rsidRDefault="00491B15">
      <w:pPr>
        <w:pStyle w:val="Code"/>
      </w:pPr>
    </w:p>
    <w:p w14:paraId="31B23A49" w14:textId="77777777" w:rsidR="00491B15" w:rsidRDefault="003C66BB">
      <w:pPr>
        <w:pStyle w:val="Code"/>
      </w:pPr>
      <w:r>
        <w:t xml:space="preserve">MCC ::= </w:t>
      </w:r>
      <w:proofErr w:type="spellStart"/>
      <w:r>
        <w:t>NumericString</w:t>
      </w:r>
      <w:proofErr w:type="spellEnd"/>
      <w:r>
        <w:t xml:space="preserve"> (SIZE(3))</w:t>
      </w:r>
    </w:p>
    <w:p w14:paraId="1D72D5B1" w14:textId="77777777" w:rsidR="00491B15" w:rsidRDefault="00491B15">
      <w:pPr>
        <w:pStyle w:val="Code"/>
      </w:pPr>
    </w:p>
    <w:p w14:paraId="597CB29A" w14:textId="77777777" w:rsidR="00491B15" w:rsidRDefault="003C66BB">
      <w:pPr>
        <w:pStyle w:val="Code"/>
      </w:pPr>
      <w:r>
        <w:t xml:space="preserve">MNC ::= </w:t>
      </w:r>
      <w:proofErr w:type="spellStart"/>
      <w:r>
        <w:t>NumericString</w:t>
      </w:r>
      <w:proofErr w:type="spellEnd"/>
      <w:r>
        <w:t xml:space="preserve"> (SIZE(2..3))</w:t>
      </w:r>
    </w:p>
    <w:p w14:paraId="1FDCACD7" w14:textId="77777777" w:rsidR="00491B15" w:rsidRDefault="00491B15">
      <w:pPr>
        <w:pStyle w:val="Code"/>
      </w:pPr>
    </w:p>
    <w:p w14:paraId="6FDF8759" w14:textId="77777777" w:rsidR="00491B15" w:rsidRDefault="003C66BB">
      <w:pPr>
        <w:pStyle w:val="Code"/>
      </w:pPr>
      <w:r>
        <w:t>MMEID ::= SEQUENCE</w:t>
      </w:r>
    </w:p>
    <w:p w14:paraId="6D5859F7" w14:textId="77777777" w:rsidR="00491B15" w:rsidRDefault="003C66BB">
      <w:pPr>
        <w:pStyle w:val="Code"/>
      </w:pPr>
      <w:r>
        <w:t>{</w:t>
      </w:r>
    </w:p>
    <w:p w14:paraId="718043A7" w14:textId="77777777" w:rsidR="00491B15" w:rsidRDefault="003C66BB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   [1] MMEGI,</w:t>
      </w:r>
    </w:p>
    <w:p w14:paraId="60B03F4C" w14:textId="77777777" w:rsidR="00491B15" w:rsidRDefault="003C66BB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   [2] MMEC</w:t>
      </w:r>
    </w:p>
    <w:p w14:paraId="64793A86" w14:textId="77777777" w:rsidR="00491B15" w:rsidRDefault="003C66BB">
      <w:pPr>
        <w:pStyle w:val="Code"/>
      </w:pPr>
      <w:r>
        <w:t>}</w:t>
      </w:r>
    </w:p>
    <w:p w14:paraId="19C70072" w14:textId="77777777" w:rsidR="00491B15" w:rsidRDefault="00491B15">
      <w:pPr>
        <w:pStyle w:val="Code"/>
      </w:pPr>
    </w:p>
    <w:p w14:paraId="0268E01F" w14:textId="77777777" w:rsidR="00491B15" w:rsidRDefault="003C66BB">
      <w:pPr>
        <w:pStyle w:val="Code"/>
      </w:pPr>
      <w:r>
        <w:t xml:space="preserve">MMEC ::= </w:t>
      </w:r>
      <w:proofErr w:type="spellStart"/>
      <w:r>
        <w:t>NumericString</w:t>
      </w:r>
      <w:proofErr w:type="spellEnd"/>
    </w:p>
    <w:p w14:paraId="0C6ABC6A" w14:textId="77777777" w:rsidR="00491B15" w:rsidRDefault="00491B15">
      <w:pPr>
        <w:pStyle w:val="Code"/>
      </w:pPr>
    </w:p>
    <w:p w14:paraId="75CAD5FF" w14:textId="77777777" w:rsidR="00491B15" w:rsidRDefault="003C66BB">
      <w:pPr>
        <w:pStyle w:val="Code"/>
      </w:pPr>
      <w:r>
        <w:t xml:space="preserve">MMEGI ::= </w:t>
      </w:r>
      <w:proofErr w:type="spellStart"/>
      <w:r>
        <w:t>NumericString</w:t>
      </w:r>
      <w:proofErr w:type="spellEnd"/>
    </w:p>
    <w:p w14:paraId="01807DE9" w14:textId="77777777" w:rsidR="00491B15" w:rsidRDefault="00491B15">
      <w:pPr>
        <w:pStyle w:val="Code"/>
      </w:pPr>
    </w:p>
    <w:p w14:paraId="396AF596" w14:textId="77777777" w:rsidR="00491B15" w:rsidRDefault="003C66BB">
      <w:pPr>
        <w:pStyle w:val="Code"/>
      </w:pPr>
      <w:r>
        <w:t xml:space="preserve">MSISDN ::= </w:t>
      </w:r>
      <w:proofErr w:type="spellStart"/>
      <w:r>
        <w:t>NumericString</w:t>
      </w:r>
      <w:proofErr w:type="spellEnd"/>
      <w:r>
        <w:t xml:space="preserve"> (SIZE(1..15))</w:t>
      </w:r>
    </w:p>
    <w:p w14:paraId="575C6032" w14:textId="77777777" w:rsidR="00491B15" w:rsidRDefault="00491B15">
      <w:pPr>
        <w:pStyle w:val="Code"/>
      </w:pPr>
    </w:p>
    <w:p w14:paraId="0DE34844" w14:textId="77777777" w:rsidR="00491B15" w:rsidRDefault="003C66BB">
      <w:pPr>
        <w:pStyle w:val="Code"/>
      </w:pPr>
      <w:r>
        <w:t>NAI ::= UTF8String</w:t>
      </w:r>
    </w:p>
    <w:p w14:paraId="635813F8" w14:textId="77777777" w:rsidR="00491B15" w:rsidRDefault="00491B15">
      <w:pPr>
        <w:pStyle w:val="Code"/>
      </w:pPr>
    </w:p>
    <w:p w14:paraId="450304EF" w14:textId="77777777" w:rsidR="00491B15" w:rsidRDefault="003C66BB">
      <w:pPr>
        <w:pStyle w:val="Code"/>
      </w:pPr>
      <w:proofErr w:type="spellStart"/>
      <w:r>
        <w:t>NextLayerProtocol</w:t>
      </w:r>
      <w:proofErr w:type="spellEnd"/>
      <w:r>
        <w:t xml:space="preserve"> ::= INTEGER(0..255)</w:t>
      </w:r>
    </w:p>
    <w:p w14:paraId="1FE1179F" w14:textId="77777777" w:rsidR="00491B15" w:rsidRDefault="00491B15">
      <w:pPr>
        <w:pStyle w:val="Code"/>
      </w:pPr>
    </w:p>
    <w:p w14:paraId="1953FD97" w14:textId="77777777" w:rsidR="00491B15" w:rsidRDefault="003C66BB">
      <w:pPr>
        <w:pStyle w:val="Code"/>
      </w:pPr>
      <w:proofErr w:type="spellStart"/>
      <w:r>
        <w:t>NonLocalID</w:t>
      </w:r>
      <w:proofErr w:type="spellEnd"/>
      <w:r>
        <w:t xml:space="preserve"> ::= ENUMERATED</w:t>
      </w:r>
    </w:p>
    <w:p w14:paraId="463440A1" w14:textId="77777777" w:rsidR="00491B15" w:rsidRDefault="003C66BB">
      <w:pPr>
        <w:pStyle w:val="Code"/>
      </w:pPr>
      <w:r>
        <w:t>{</w:t>
      </w:r>
    </w:p>
    <w:p w14:paraId="5DA031DC" w14:textId="77777777" w:rsidR="00491B15" w:rsidRDefault="003C66BB">
      <w:pPr>
        <w:pStyle w:val="Code"/>
      </w:pPr>
      <w:r>
        <w:t xml:space="preserve">    local(1),</w:t>
      </w:r>
    </w:p>
    <w:p w14:paraId="65A5A8CD" w14:textId="77777777" w:rsidR="00491B15" w:rsidRDefault="003C66BB">
      <w:pPr>
        <w:pStyle w:val="Code"/>
      </w:pPr>
      <w:r>
        <w:t xml:space="preserve">    </w:t>
      </w:r>
      <w:proofErr w:type="spellStart"/>
      <w:r>
        <w:t>nonLocal</w:t>
      </w:r>
      <w:proofErr w:type="spellEnd"/>
      <w:r>
        <w:t>(2)</w:t>
      </w:r>
    </w:p>
    <w:p w14:paraId="1F499F2F" w14:textId="77777777" w:rsidR="00491B15" w:rsidRDefault="003C66BB">
      <w:pPr>
        <w:pStyle w:val="Code"/>
      </w:pPr>
      <w:r>
        <w:t>}</w:t>
      </w:r>
    </w:p>
    <w:p w14:paraId="666C9853" w14:textId="77777777" w:rsidR="00491B15" w:rsidRDefault="00491B15">
      <w:pPr>
        <w:pStyle w:val="Code"/>
      </w:pPr>
    </w:p>
    <w:p w14:paraId="6F1CA894" w14:textId="77777777" w:rsidR="00491B15" w:rsidRDefault="003C66BB">
      <w:pPr>
        <w:pStyle w:val="Code"/>
      </w:pPr>
      <w:proofErr w:type="spellStart"/>
      <w:r>
        <w:t>NonIMEISVPEI</w:t>
      </w:r>
      <w:proofErr w:type="spellEnd"/>
      <w:r>
        <w:t xml:space="preserve"> ::= CHOICE</w:t>
      </w:r>
    </w:p>
    <w:p w14:paraId="397C1C58" w14:textId="77777777" w:rsidR="00491B15" w:rsidRDefault="003C66BB">
      <w:pPr>
        <w:pStyle w:val="Code"/>
      </w:pPr>
      <w:r>
        <w:t>{</w:t>
      </w:r>
    </w:p>
    <w:p w14:paraId="69582911" w14:textId="77777777" w:rsidR="00491B15" w:rsidRDefault="003C66BB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762C6DDA" w14:textId="77777777" w:rsidR="00491B15" w:rsidRDefault="003C66BB">
      <w:pPr>
        <w:pStyle w:val="Code"/>
      </w:pPr>
      <w:r>
        <w:t>}</w:t>
      </w:r>
    </w:p>
    <w:p w14:paraId="217F4DFE" w14:textId="77777777" w:rsidR="00491B15" w:rsidRDefault="00491B15">
      <w:pPr>
        <w:pStyle w:val="Code"/>
      </w:pPr>
    </w:p>
    <w:p w14:paraId="2BDFBE40" w14:textId="77777777" w:rsidR="00491B15" w:rsidRDefault="003C66BB">
      <w:pPr>
        <w:pStyle w:val="Code"/>
      </w:pPr>
      <w:r>
        <w:t>NSSAI ::= SEQUENCE OF SNSSAI</w:t>
      </w:r>
    </w:p>
    <w:p w14:paraId="419260D6" w14:textId="77777777" w:rsidR="00491B15" w:rsidRDefault="00491B15">
      <w:pPr>
        <w:pStyle w:val="Code"/>
      </w:pPr>
    </w:p>
    <w:p w14:paraId="2799C570" w14:textId="77777777" w:rsidR="00491B15" w:rsidRDefault="003C66BB">
      <w:pPr>
        <w:pStyle w:val="Code"/>
      </w:pPr>
      <w:r>
        <w:t>PLMNID ::= SEQUENCE</w:t>
      </w:r>
    </w:p>
    <w:p w14:paraId="51382F68" w14:textId="77777777" w:rsidR="00491B15" w:rsidRDefault="003C66BB">
      <w:pPr>
        <w:pStyle w:val="Code"/>
      </w:pPr>
      <w:r>
        <w:t>{</w:t>
      </w:r>
    </w:p>
    <w:p w14:paraId="737F7AD3" w14:textId="77777777" w:rsidR="00491B15" w:rsidRDefault="003C66B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7C97ECE1" w14:textId="77777777" w:rsidR="00491B15" w:rsidRDefault="003C66B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6B677A3B" w14:textId="77777777" w:rsidR="00491B15" w:rsidRDefault="003C66BB">
      <w:pPr>
        <w:pStyle w:val="Code"/>
      </w:pPr>
      <w:r>
        <w:t>}</w:t>
      </w:r>
    </w:p>
    <w:p w14:paraId="7BC92B6E" w14:textId="77777777" w:rsidR="00491B15" w:rsidRDefault="00491B15">
      <w:pPr>
        <w:pStyle w:val="Code"/>
      </w:pPr>
    </w:p>
    <w:p w14:paraId="6F9420DB" w14:textId="77777777" w:rsidR="00491B15" w:rsidRDefault="003C66BB">
      <w:pPr>
        <w:pStyle w:val="Code"/>
      </w:pPr>
      <w:proofErr w:type="spellStart"/>
      <w:r>
        <w:t>PDUSessionID</w:t>
      </w:r>
      <w:proofErr w:type="spellEnd"/>
      <w:r>
        <w:t xml:space="preserve"> ::= INTEGER (0..255)</w:t>
      </w:r>
    </w:p>
    <w:p w14:paraId="20BD622E" w14:textId="77777777" w:rsidR="00491B15" w:rsidRDefault="00491B15">
      <w:pPr>
        <w:pStyle w:val="Code"/>
      </w:pPr>
    </w:p>
    <w:p w14:paraId="1C6C327D" w14:textId="77777777" w:rsidR="00491B15" w:rsidRDefault="003C66BB">
      <w:pPr>
        <w:pStyle w:val="Code"/>
      </w:pPr>
      <w:proofErr w:type="spellStart"/>
      <w:r>
        <w:t>PDUSessionType</w:t>
      </w:r>
      <w:proofErr w:type="spellEnd"/>
      <w:r>
        <w:t xml:space="preserve"> ::= ENUMERATED</w:t>
      </w:r>
    </w:p>
    <w:p w14:paraId="7DD9AC97" w14:textId="77777777" w:rsidR="00491B15" w:rsidRDefault="003C66BB">
      <w:pPr>
        <w:pStyle w:val="Code"/>
      </w:pPr>
      <w:r>
        <w:t>{</w:t>
      </w:r>
    </w:p>
    <w:p w14:paraId="22BF0C20" w14:textId="77777777" w:rsidR="00491B15" w:rsidRDefault="003C66BB">
      <w:pPr>
        <w:pStyle w:val="Code"/>
      </w:pPr>
      <w:r>
        <w:t xml:space="preserve">    iPv4(1),</w:t>
      </w:r>
    </w:p>
    <w:p w14:paraId="1640F76D" w14:textId="77777777" w:rsidR="00491B15" w:rsidRDefault="003C66BB">
      <w:pPr>
        <w:pStyle w:val="Code"/>
      </w:pPr>
      <w:r>
        <w:t xml:space="preserve">    iPv6(2),</w:t>
      </w:r>
    </w:p>
    <w:p w14:paraId="5560D53B" w14:textId="77777777" w:rsidR="00491B15" w:rsidRDefault="003C66BB">
      <w:pPr>
        <w:pStyle w:val="Code"/>
      </w:pPr>
      <w:r>
        <w:t xml:space="preserve">    iPv4v6(3),</w:t>
      </w:r>
    </w:p>
    <w:p w14:paraId="7EE120F4" w14:textId="77777777" w:rsidR="00491B15" w:rsidRDefault="003C66BB">
      <w:pPr>
        <w:pStyle w:val="Code"/>
      </w:pPr>
      <w:r>
        <w:t xml:space="preserve">    unstructured(4),</w:t>
      </w:r>
    </w:p>
    <w:p w14:paraId="1DBA3FC2" w14:textId="77777777" w:rsidR="00491B15" w:rsidRDefault="003C66BB">
      <w:pPr>
        <w:pStyle w:val="Code"/>
      </w:pPr>
      <w:r>
        <w:t xml:space="preserve">    ethernet(5)</w:t>
      </w:r>
    </w:p>
    <w:p w14:paraId="0D2CA68F" w14:textId="77777777" w:rsidR="00491B15" w:rsidRDefault="003C66BB">
      <w:pPr>
        <w:pStyle w:val="Code"/>
      </w:pPr>
      <w:r>
        <w:t>}</w:t>
      </w:r>
    </w:p>
    <w:p w14:paraId="04FE6E74" w14:textId="77777777" w:rsidR="00491B15" w:rsidRDefault="00491B15">
      <w:pPr>
        <w:pStyle w:val="Code"/>
      </w:pPr>
    </w:p>
    <w:p w14:paraId="2FE01BF4" w14:textId="77777777" w:rsidR="00491B15" w:rsidRDefault="003C66BB">
      <w:pPr>
        <w:pStyle w:val="Code"/>
      </w:pPr>
      <w:r>
        <w:t>PEI ::= CHOICE</w:t>
      </w:r>
    </w:p>
    <w:p w14:paraId="439D21E1" w14:textId="77777777" w:rsidR="00491B15" w:rsidRDefault="003C66BB">
      <w:pPr>
        <w:pStyle w:val="Code"/>
      </w:pPr>
      <w:r>
        <w:t>{</w:t>
      </w:r>
    </w:p>
    <w:p w14:paraId="7E297E17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[1] IMEI,</w:t>
      </w:r>
    </w:p>
    <w:p w14:paraId="18D731E4" w14:textId="77777777" w:rsidR="00491B15" w:rsidRDefault="003C66BB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   [2] IMEISV,</w:t>
      </w:r>
    </w:p>
    <w:p w14:paraId="12A1C349" w14:textId="77777777" w:rsidR="00491B15" w:rsidRDefault="003C66BB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[3] </w:t>
      </w:r>
      <w:proofErr w:type="spellStart"/>
      <w:r>
        <w:t>MACAddress</w:t>
      </w:r>
      <w:proofErr w:type="spellEnd"/>
      <w:r>
        <w:t>,</w:t>
      </w:r>
    </w:p>
    <w:p w14:paraId="62CD779F" w14:textId="77777777" w:rsidR="00491B15" w:rsidRDefault="003C66BB">
      <w:pPr>
        <w:pStyle w:val="Code"/>
      </w:pPr>
      <w:r>
        <w:t xml:space="preserve">    eUI64       [4] EUI64</w:t>
      </w:r>
    </w:p>
    <w:p w14:paraId="7F730020" w14:textId="77777777" w:rsidR="00491B15" w:rsidRDefault="003C66BB">
      <w:pPr>
        <w:pStyle w:val="Code"/>
      </w:pPr>
      <w:r>
        <w:t>}</w:t>
      </w:r>
    </w:p>
    <w:p w14:paraId="79D8C501" w14:textId="77777777" w:rsidR="00491B15" w:rsidRDefault="00491B15">
      <w:pPr>
        <w:pStyle w:val="Code"/>
      </w:pPr>
    </w:p>
    <w:p w14:paraId="0C0AC176" w14:textId="77777777" w:rsidR="00491B15" w:rsidRDefault="003C66BB">
      <w:pPr>
        <w:pStyle w:val="Code"/>
      </w:pPr>
      <w:proofErr w:type="spellStart"/>
      <w:r>
        <w:t>PortNumber</w:t>
      </w:r>
      <w:proofErr w:type="spellEnd"/>
      <w:r>
        <w:t xml:space="preserve"> ::= INTEGER(0..65535)</w:t>
      </w:r>
    </w:p>
    <w:p w14:paraId="13AC765B" w14:textId="77777777" w:rsidR="00491B15" w:rsidRDefault="00491B15">
      <w:pPr>
        <w:pStyle w:val="Code"/>
      </w:pPr>
    </w:p>
    <w:p w14:paraId="5A453429" w14:textId="77777777" w:rsidR="00491B15" w:rsidRDefault="003C66BB">
      <w:pPr>
        <w:pStyle w:val="Code"/>
      </w:pPr>
      <w:proofErr w:type="spellStart"/>
      <w:r>
        <w:t>ProtectionSchemeID</w:t>
      </w:r>
      <w:proofErr w:type="spellEnd"/>
      <w:r>
        <w:t xml:space="preserve"> ::= INTEGER (0..15)</w:t>
      </w:r>
    </w:p>
    <w:p w14:paraId="2BEEDE17" w14:textId="77777777" w:rsidR="00491B15" w:rsidRDefault="00491B15">
      <w:pPr>
        <w:pStyle w:val="Code"/>
      </w:pPr>
    </w:p>
    <w:p w14:paraId="05CADFFE" w14:textId="77777777" w:rsidR="00491B15" w:rsidRDefault="003C66BB">
      <w:pPr>
        <w:pStyle w:val="Code"/>
      </w:pPr>
      <w:proofErr w:type="spellStart"/>
      <w:r>
        <w:t>RATType</w:t>
      </w:r>
      <w:proofErr w:type="spellEnd"/>
      <w:r>
        <w:t xml:space="preserve"> ::= ENUMERATED</w:t>
      </w:r>
    </w:p>
    <w:p w14:paraId="52FFB943" w14:textId="77777777" w:rsidR="00491B15" w:rsidRDefault="003C66BB">
      <w:pPr>
        <w:pStyle w:val="Code"/>
      </w:pPr>
      <w:r>
        <w:t>{</w:t>
      </w:r>
    </w:p>
    <w:p w14:paraId="37731CB4" w14:textId="77777777" w:rsidR="00491B15" w:rsidRDefault="003C66BB">
      <w:pPr>
        <w:pStyle w:val="Code"/>
      </w:pPr>
      <w:r>
        <w:t xml:space="preserve">    </w:t>
      </w:r>
      <w:proofErr w:type="spellStart"/>
      <w:r>
        <w:t>nR</w:t>
      </w:r>
      <w:proofErr w:type="spellEnd"/>
      <w:r>
        <w:t>(1),</w:t>
      </w:r>
    </w:p>
    <w:p w14:paraId="5620E54E" w14:textId="77777777" w:rsidR="00491B15" w:rsidRDefault="003C66BB">
      <w:pPr>
        <w:pStyle w:val="Code"/>
      </w:pPr>
      <w:r>
        <w:t xml:space="preserve">    </w:t>
      </w:r>
      <w:proofErr w:type="spellStart"/>
      <w:r>
        <w:t>eUTRA</w:t>
      </w:r>
      <w:proofErr w:type="spellEnd"/>
      <w:r>
        <w:t>(2),</w:t>
      </w:r>
    </w:p>
    <w:p w14:paraId="4709B8DA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wLAN</w:t>
      </w:r>
      <w:proofErr w:type="spellEnd"/>
      <w:r>
        <w:t>(3),</w:t>
      </w:r>
    </w:p>
    <w:p w14:paraId="5B056307" w14:textId="77777777" w:rsidR="00491B15" w:rsidRDefault="003C66BB">
      <w:pPr>
        <w:pStyle w:val="Code"/>
      </w:pPr>
      <w:r>
        <w:t xml:space="preserve">    virtual(4),</w:t>
      </w:r>
    </w:p>
    <w:p w14:paraId="78B4E998" w14:textId="77777777" w:rsidR="00491B15" w:rsidRDefault="003C66BB">
      <w:pPr>
        <w:pStyle w:val="Code"/>
      </w:pPr>
      <w:r>
        <w:t xml:space="preserve">    </w:t>
      </w:r>
      <w:proofErr w:type="spellStart"/>
      <w:r>
        <w:t>nBIOT</w:t>
      </w:r>
      <w:proofErr w:type="spellEnd"/>
      <w:r>
        <w:t>(5),</w:t>
      </w:r>
    </w:p>
    <w:p w14:paraId="4F725531" w14:textId="77777777" w:rsidR="00491B15" w:rsidRDefault="003C66BB">
      <w:pPr>
        <w:pStyle w:val="Code"/>
      </w:pPr>
      <w:r>
        <w:t xml:space="preserve">    wireline(6),</w:t>
      </w:r>
    </w:p>
    <w:p w14:paraId="703B2512" w14:textId="77777777" w:rsidR="00491B15" w:rsidRDefault="003C66BB">
      <w:pPr>
        <w:pStyle w:val="Code"/>
      </w:pPr>
      <w:r>
        <w:t xml:space="preserve">    </w:t>
      </w:r>
      <w:proofErr w:type="spellStart"/>
      <w:r>
        <w:t>wirelineCable</w:t>
      </w:r>
      <w:proofErr w:type="spellEnd"/>
      <w:r>
        <w:t>(7),</w:t>
      </w:r>
    </w:p>
    <w:p w14:paraId="280A0F70" w14:textId="77777777" w:rsidR="00491B15" w:rsidRDefault="003C66BB">
      <w:pPr>
        <w:pStyle w:val="Code"/>
      </w:pPr>
      <w:r>
        <w:t xml:space="preserve">    </w:t>
      </w:r>
      <w:proofErr w:type="spellStart"/>
      <w:r>
        <w:t>wirelineBBF</w:t>
      </w:r>
      <w:proofErr w:type="spellEnd"/>
      <w:r>
        <w:t>(8),</w:t>
      </w:r>
    </w:p>
    <w:p w14:paraId="24FF04BF" w14:textId="77777777" w:rsidR="00491B15" w:rsidRDefault="003C66BB">
      <w:pPr>
        <w:pStyle w:val="Code"/>
      </w:pPr>
      <w:r>
        <w:t xml:space="preserve">    </w:t>
      </w:r>
      <w:proofErr w:type="spellStart"/>
      <w:r>
        <w:t>lTEM</w:t>
      </w:r>
      <w:proofErr w:type="spellEnd"/>
      <w:r>
        <w:t>(9),</w:t>
      </w:r>
    </w:p>
    <w:p w14:paraId="6665CAAF" w14:textId="77777777" w:rsidR="00491B15" w:rsidRDefault="003C66BB">
      <w:pPr>
        <w:pStyle w:val="Code"/>
      </w:pPr>
      <w:r>
        <w:t xml:space="preserve">    </w:t>
      </w:r>
      <w:proofErr w:type="spellStart"/>
      <w:r>
        <w:t>nRU</w:t>
      </w:r>
      <w:proofErr w:type="spellEnd"/>
      <w:r>
        <w:t>(10),</w:t>
      </w:r>
    </w:p>
    <w:p w14:paraId="6A1D775C" w14:textId="77777777" w:rsidR="00491B15" w:rsidRDefault="003C66BB">
      <w:pPr>
        <w:pStyle w:val="Code"/>
      </w:pPr>
      <w:r>
        <w:t xml:space="preserve">    </w:t>
      </w:r>
      <w:proofErr w:type="spellStart"/>
      <w:r>
        <w:t>eUTRAU</w:t>
      </w:r>
      <w:proofErr w:type="spellEnd"/>
      <w:r>
        <w:t>(11),</w:t>
      </w:r>
    </w:p>
    <w:p w14:paraId="0778F1D2" w14:textId="77777777" w:rsidR="00491B15" w:rsidRDefault="003C66BB">
      <w:pPr>
        <w:pStyle w:val="Code"/>
      </w:pPr>
      <w:r>
        <w:t xml:space="preserve">    trustedN3GA(12),</w:t>
      </w:r>
    </w:p>
    <w:p w14:paraId="45E1C042" w14:textId="77777777" w:rsidR="00491B15" w:rsidRDefault="003C66BB">
      <w:pPr>
        <w:pStyle w:val="Code"/>
      </w:pPr>
      <w:r>
        <w:t xml:space="preserve">    </w:t>
      </w:r>
      <w:proofErr w:type="spellStart"/>
      <w:r>
        <w:t>trustedWLAN</w:t>
      </w:r>
      <w:proofErr w:type="spellEnd"/>
      <w:r>
        <w:t>(13),</w:t>
      </w:r>
    </w:p>
    <w:p w14:paraId="00997BF2" w14:textId="77777777" w:rsidR="00491B15" w:rsidRDefault="003C66BB">
      <w:pPr>
        <w:pStyle w:val="Code"/>
      </w:pPr>
      <w:r>
        <w:t xml:space="preserve">    </w:t>
      </w:r>
      <w:proofErr w:type="spellStart"/>
      <w:r>
        <w:t>uTRA</w:t>
      </w:r>
      <w:proofErr w:type="spellEnd"/>
      <w:r>
        <w:t>(14),</w:t>
      </w:r>
    </w:p>
    <w:p w14:paraId="1B34AFD5" w14:textId="77777777" w:rsidR="00491B15" w:rsidRDefault="003C66BB">
      <w:pPr>
        <w:pStyle w:val="Code"/>
        <w:rPr>
          <w:ins w:id="2" w:author="Unknown"/>
        </w:rPr>
      </w:pPr>
      <w:ins w:id="3">
        <w:r>
          <w:t xml:space="preserve">    </w:t>
        </w:r>
        <w:proofErr w:type="spellStart"/>
        <w:r>
          <w:t>gERA</w:t>
        </w:r>
        <w:proofErr w:type="spellEnd"/>
        <w:r>
          <w:t>(15),</w:t>
        </w:r>
      </w:ins>
    </w:p>
    <w:p w14:paraId="4F4A4BB5" w14:textId="77777777" w:rsidR="00491B15" w:rsidRDefault="003C66BB">
      <w:pPr>
        <w:pStyle w:val="Code"/>
        <w:rPr>
          <w:ins w:id="4" w:author="Unknown"/>
        </w:rPr>
      </w:pPr>
      <w:ins w:id="5">
        <w:r>
          <w:t xml:space="preserve">    </w:t>
        </w:r>
        <w:proofErr w:type="spellStart"/>
        <w:r>
          <w:t>nRLEO</w:t>
        </w:r>
        <w:proofErr w:type="spellEnd"/>
        <w:r>
          <w:t>(16),</w:t>
        </w:r>
      </w:ins>
    </w:p>
    <w:p w14:paraId="70472F1D" w14:textId="77777777" w:rsidR="00491B15" w:rsidRDefault="003C66BB">
      <w:pPr>
        <w:pStyle w:val="Code"/>
        <w:rPr>
          <w:ins w:id="6" w:author="Unknown"/>
        </w:rPr>
      </w:pPr>
      <w:ins w:id="7">
        <w:r>
          <w:t xml:space="preserve">    </w:t>
        </w:r>
        <w:proofErr w:type="spellStart"/>
        <w:r>
          <w:t>nRMEO</w:t>
        </w:r>
        <w:proofErr w:type="spellEnd"/>
        <w:r>
          <w:t>(17),</w:t>
        </w:r>
      </w:ins>
    </w:p>
    <w:p w14:paraId="75E75149" w14:textId="77777777" w:rsidR="00491B15" w:rsidRDefault="003C66BB">
      <w:pPr>
        <w:pStyle w:val="Code"/>
        <w:rPr>
          <w:ins w:id="8" w:author="Unknown"/>
        </w:rPr>
      </w:pPr>
      <w:ins w:id="9">
        <w:r>
          <w:t xml:space="preserve">    </w:t>
        </w:r>
        <w:proofErr w:type="spellStart"/>
        <w:r>
          <w:t>nRGEO</w:t>
        </w:r>
        <w:proofErr w:type="spellEnd"/>
        <w:r>
          <w:t>(18),</w:t>
        </w:r>
      </w:ins>
    </w:p>
    <w:p w14:paraId="46265122" w14:textId="77777777" w:rsidR="00491B15" w:rsidRDefault="003C66BB">
      <w:pPr>
        <w:pStyle w:val="Code"/>
        <w:rPr>
          <w:ins w:id="10" w:author="Unknown"/>
        </w:rPr>
      </w:pPr>
      <w:ins w:id="11">
        <w:r>
          <w:t xml:space="preserve">    </w:t>
        </w:r>
        <w:proofErr w:type="spellStart"/>
        <w:r>
          <w:t>nROTHERSAT</w:t>
        </w:r>
        <w:proofErr w:type="spellEnd"/>
        <w:r>
          <w:t>(19),</w:t>
        </w:r>
      </w:ins>
    </w:p>
    <w:p w14:paraId="470369AE" w14:textId="77777777" w:rsidR="00491B15" w:rsidRDefault="003C66BB">
      <w:pPr>
        <w:pStyle w:val="Code"/>
        <w:rPr>
          <w:ins w:id="12" w:author="Unknown"/>
        </w:rPr>
      </w:pPr>
      <w:ins w:id="13">
        <w:r>
          <w:t xml:space="preserve">    </w:t>
        </w:r>
        <w:proofErr w:type="spellStart"/>
        <w:r>
          <w:t>nRREDCAP</w:t>
        </w:r>
        <w:proofErr w:type="spellEnd"/>
        <w:r>
          <w:t>(20)</w:t>
        </w:r>
      </w:ins>
    </w:p>
    <w:p w14:paraId="68FA1A5D" w14:textId="77777777" w:rsidR="00491B15" w:rsidRDefault="003C66BB">
      <w:pPr>
        <w:pStyle w:val="Code"/>
        <w:rPr>
          <w:del w:id="14" w:author="Unknown"/>
        </w:rPr>
      </w:pPr>
      <w:del w:id="15">
        <w:r>
          <w:delText xml:space="preserve">    gERA(15)</w:delText>
        </w:r>
      </w:del>
    </w:p>
    <w:p w14:paraId="5DD2600A" w14:textId="77777777" w:rsidR="00491B15" w:rsidRDefault="003C66BB">
      <w:pPr>
        <w:pStyle w:val="Code"/>
      </w:pPr>
      <w:r>
        <w:t>}</w:t>
      </w:r>
    </w:p>
    <w:p w14:paraId="6ABB3BF1" w14:textId="77777777" w:rsidR="00491B15" w:rsidRDefault="00491B15">
      <w:pPr>
        <w:pStyle w:val="Code"/>
      </w:pPr>
    </w:p>
    <w:p w14:paraId="2BF7845D" w14:textId="77777777" w:rsidR="00491B15" w:rsidRDefault="003C66BB">
      <w:pPr>
        <w:pStyle w:val="Code"/>
      </w:pPr>
      <w:proofErr w:type="spellStart"/>
      <w:r>
        <w:t>RejectedNSSAI</w:t>
      </w:r>
      <w:proofErr w:type="spellEnd"/>
      <w:r>
        <w:t xml:space="preserve"> ::= SEQUENCE OF </w:t>
      </w:r>
      <w:proofErr w:type="spellStart"/>
      <w:r>
        <w:t>RejectedSNSSAI</w:t>
      </w:r>
      <w:proofErr w:type="spellEnd"/>
    </w:p>
    <w:p w14:paraId="519DA845" w14:textId="77777777" w:rsidR="00491B15" w:rsidRDefault="00491B15">
      <w:pPr>
        <w:pStyle w:val="Code"/>
      </w:pPr>
    </w:p>
    <w:p w14:paraId="284D39A8" w14:textId="77777777" w:rsidR="00491B15" w:rsidRDefault="003C66BB">
      <w:pPr>
        <w:pStyle w:val="Code"/>
      </w:pPr>
      <w:proofErr w:type="spellStart"/>
      <w:r>
        <w:t>RejectedSNSSAI</w:t>
      </w:r>
      <w:proofErr w:type="spellEnd"/>
      <w:r>
        <w:t xml:space="preserve"> ::= SEQUENCE</w:t>
      </w:r>
    </w:p>
    <w:p w14:paraId="35A9ACA9" w14:textId="77777777" w:rsidR="00491B15" w:rsidRDefault="003C66BB">
      <w:pPr>
        <w:pStyle w:val="Code"/>
      </w:pPr>
      <w:r>
        <w:t>{</w:t>
      </w:r>
    </w:p>
    <w:p w14:paraId="4951A5F0" w14:textId="77777777" w:rsidR="00491B15" w:rsidRDefault="003C66BB">
      <w:pPr>
        <w:pStyle w:val="Code"/>
      </w:pPr>
      <w:r>
        <w:t xml:space="preserve">    </w:t>
      </w:r>
      <w:proofErr w:type="spellStart"/>
      <w:r>
        <w:t>causeValue</w:t>
      </w:r>
      <w:proofErr w:type="spellEnd"/>
      <w:r>
        <w:t xml:space="preserve">  [1] </w:t>
      </w:r>
      <w:proofErr w:type="spellStart"/>
      <w:r>
        <w:t>RejectedSliceCauseValue</w:t>
      </w:r>
      <w:proofErr w:type="spellEnd"/>
      <w:r>
        <w:t>,</w:t>
      </w:r>
    </w:p>
    <w:p w14:paraId="5C57BA28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[2] SNSSAI</w:t>
      </w:r>
    </w:p>
    <w:p w14:paraId="2C8D85CC" w14:textId="77777777" w:rsidR="00491B15" w:rsidRDefault="003C66BB">
      <w:pPr>
        <w:pStyle w:val="Code"/>
      </w:pPr>
      <w:r>
        <w:t>}</w:t>
      </w:r>
    </w:p>
    <w:p w14:paraId="4C52A0DA" w14:textId="77777777" w:rsidR="00491B15" w:rsidRDefault="00491B15">
      <w:pPr>
        <w:pStyle w:val="Code"/>
      </w:pPr>
    </w:p>
    <w:p w14:paraId="18F19873" w14:textId="77777777" w:rsidR="00491B15" w:rsidRDefault="003C66BB">
      <w:pPr>
        <w:pStyle w:val="Code"/>
      </w:pPr>
      <w:proofErr w:type="spellStart"/>
      <w:r>
        <w:t>RejectedSliceCauseValue</w:t>
      </w:r>
      <w:proofErr w:type="spellEnd"/>
      <w:r>
        <w:t xml:space="preserve"> ::= INTEGER (0..255)</w:t>
      </w:r>
    </w:p>
    <w:p w14:paraId="077231AC" w14:textId="77777777" w:rsidR="00491B15" w:rsidRDefault="00491B15">
      <w:pPr>
        <w:pStyle w:val="Code"/>
      </w:pPr>
    </w:p>
    <w:p w14:paraId="42E8484F" w14:textId="77777777" w:rsidR="00491B15" w:rsidRDefault="003C66BB">
      <w:pPr>
        <w:pStyle w:val="Code"/>
      </w:pPr>
      <w:proofErr w:type="spellStart"/>
      <w:r>
        <w:t>ReRegRequiredIndicator</w:t>
      </w:r>
      <w:proofErr w:type="spellEnd"/>
      <w:r>
        <w:t xml:space="preserve"> ::= ENUMERATED</w:t>
      </w:r>
    </w:p>
    <w:p w14:paraId="642ADAB6" w14:textId="77777777" w:rsidR="00491B15" w:rsidRDefault="003C66BB">
      <w:pPr>
        <w:pStyle w:val="Code"/>
      </w:pPr>
      <w:r>
        <w:t>{</w:t>
      </w:r>
    </w:p>
    <w:p w14:paraId="5B15540E" w14:textId="77777777" w:rsidR="00491B15" w:rsidRDefault="003C66BB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(1),</w:t>
      </w:r>
    </w:p>
    <w:p w14:paraId="5C46720E" w14:textId="77777777" w:rsidR="00491B15" w:rsidRDefault="003C66BB">
      <w:pPr>
        <w:pStyle w:val="Code"/>
      </w:pPr>
      <w:r>
        <w:t xml:space="preserve">    </w:t>
      </w:r>
      <w:proofErr w:type="spellStart"/>
      <w:r>
        <w:t>reRegistrationNotRequired</w:t>
      </w:r>
      <w:proofErr w:type="spellEnd"/>
      <w:r>
        <w:t>(2)</w:t>
      </w:r>
    </w:p>
    <w:p w14:paraId="15925C2E" w14:textId="77777777" w:rsidR="00491B15" w:rsidRDefault="003C66BB">
      <w:pPr>
        <w:pStyle w:val="Code"/>
      </w:pPr>
      <w:r>
        <w:t>}</w:t>
      </w:r>
    </w:p>
    <w:p w14:paraId="2AE70310" w14:textId="77777777" w:rsidR="00491B15" w:rsidRDefault="00491B15">
      <w:pPr>
        <w:pStyle w:val="Code"/>
      </w:pPr>
    </w:p>
    <w:p w14:paraId="7B6D590C" w14:textId="77777777" w:rsidR="00491B15" w:rsidRDefault="003C66BB">
      <w:pPr>
        <w:pStyle w:val="Code"/>
      </w:pPr>
      <w:proofErr w:type="spellStart"/>
      <w:r>
        <w:t>RoutingIndicator</w:t>
      </w:r>
      <w:proofErr w:type="spellEnd"/>
      <w:r>
        <w:t xml:space="preserve"> ::= INTEGER (0..9999)</w:t>
      </w:r>
    </w:p>
    <w:p w14:paraId="2CFE1234" w14:textId="77777777" w:rsidR="00491B15" w:rsidRDefault="00491B15">
      <w:pPr>
        <w:pStyle w:val="Code"/>
      </w:pPr>
    </w:p>
    <w:p w14:paraId="2A0D1DA6" w14:textId="77777777" w:rsidR="00491B15" w:rsidRDefault="003C66BB">
      <w:pPr>
        <w:pStyle w:val="Code"/>
      </w:pPr>
      <w:proofErr w:type="spellStart"/>
      <w:r>
        <w:t>SchemeOutput</w:t>
      </w:r>
      <w:proofErr w:type="spellEnd"/>
      <w:r>
        <w:t xml:space="preserve"> ::= OCTET STRING</w:t>
      </w:r>
    </w:p>
    <w:p w14:paraId="54372B17" w14:textId="77777777" w:rsidR="00491B15" w:rsidRDefault="00491B15">
      <w:pPr>
        <w:pStyle w:val="Code"/>
      </w:pPr>
    </w:p>
    <w:p w14:paraId="637CFDA0" w14:textId="77777777" w:rsidR="00491B15" w:rsidRDefault="003C66BB">
      <w:pPr>
        <w:pStyle w:val="Code"/>
      </w:pPr>
      <w:r>
        <w:t>SIPURI ::= UTF8String</w:t>
      </w:r>
    </w:p>
    <w:p w14:paraId="4D1ACF05" w14:textId="77777777" w:rsidR="00491B15" w:rsidRDefault="00491B15">
      <w:pPr>
        <w:pStyle w:val="Code"/>
      </w:pPr>
    </w:p>
    <w:p w14:paraId="1884E23D" w14:textId="77777777" w:rsidR="00491B15" w:rsidRDefault="003C66BB">
      <w:pPr>
        <w:pStyle w:val="Code"/>
      </w:pPr>
      <w:r>
        <w:t>Slice ::= SEQUENCE</w:t>
      </w:r>
    </w:p>
    <w:p w14:paraId="3CE7F575" w14:textId="77777777" w:rsidR="00491B15" w:rsidRDefault="003C66BB">
      <w:pPr>
        <w:pStyle w:val="Code"/>
      </w:pPr>
      <w:r>
        <w:t>{</w:t>
      </w:r>
    </w:p>
    <w:p w14:paraId="29C0654B" w14:textId="77777777" w:rsidR="00491B15" w:rsidRDefault="003C66BB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   [1] NSSAI OPTIONAL,</w:t>
      </w:r>
    </w:p>
    <w:p w14:paraId="54FAB547" w14:textId="77777777" w:rsidR="00491B15" w:rsidRDefault="003C66BB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   [2] NSSAI OPTIONAL,</w:t>
      </w:r>
    </w:p>
    <w:p w14:paraId="31094620" w14:textId="77777777" w:rsidR="00491B15" w:rsidRDefault="003C66BB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   [3] </w:t>
      </w:r>
      <w:proofErr w:type="spellStart"/>
      <w:r>
        <w:t>RejectedNSSAI</w:t>
      </w:r>
      <w:proofErr w:type="spellEnd"/>
      <w:r>
        <w:t xml:space="preserve"> OPTIONAL</w:t>
      </w:r>
    </w:p>
    <w:p w14:paraId="4BD41197" w14:textId="77777777" w:rsidR="00491B15" w:rsidRDefault="003C66BB">
      <w:pPr>
        <w:pStyle w:val="Code"/>
      </w:pPr>
      <w:r>
        <w:t>}</w:t>
      </w:r>
    </w:p>
    <w:p w14:paraId="21B3B123" w14:textId="77777777" w:rsidR="00491B15" w:rsidRDefault="00491B15">
      <w:pPr>
        <w:pStyle w:val="Code"/>
      </w:pPr>
    </w:p>
    <w:p w14:paraId="059F590B" w14:textId="77777777" w:rsidR="00491B15" w:rsidRDefault="003C66BB">
      <w:pPr>
        <w:pStyle w:val="Code"/>
      </w:pPr>
      <w:proofErr w:type="spellStart"/>
      <w:r>
        <w:t>SMPDUDNRequest</w:t>
      </w:r>
      <w:proofErr w:type="spellEnd"/>
      <w:r>
        <w:t xml:space="preserve"> ::= OCTET STRING</w:t>
      </w:r>
    </w:p>
    <w:p w14:paraId="4D27BFDB" w14:textId="77777777" w:rsidR="00491B15" w:rsidRDefault="00491B15">
      <w:pPr>
        <w:pStyle w:val="Code"/>
      </w:pPr>
    </w:p>
    <w:p w14:paraId="08F80BA1" w14:textId="77777777" w:rsidR="00491B15" w:rsidRDefault="003C66BB">
      <w:pPr>
        <w:pStyle w:val="Code"/>
      </w:pPr>
      <w:r>
        <w:t>-- TS 24.501 [13], clause 9.11.3.6.1</w:t>
      </w:r>
    </w:p>
    <w:p w14:paraId="2EE2D583" w14:textId="77777777" w:rsidR="00491B15" w:rsidRDefault="003C66BB">
      <w:pPr>
        <w:pStyle w:val="Code"/>
      </w:pPr>
      <w:proofErr w:type="spellStart"/>
      <w:r>
        <w:t>SMSOverNASIndicator</w:t>
      </w:r>
      <w:proofErr w:type="spellEnd"/>
      <w:r>
        <w:t xml:space="preserve"> ::= ENUMERATED</w:t>
      </w:r>
    </w:p>
    <w:p w14:paraId="4F25DB01" w14:textId="77777777" w:rsidR="00491B15" w:rsidRDefault="003C66BB">
      <w:pPr>
        <w:pStyle w:val="Code"/>
      </w:pPr>
      <w:r>
        <w:t>{</w:t>
      </w:r>
    </w:p>
    <w:p w14:paraId="7A4F9C16" w14:textId="77777777" w:rsidR="00491B15" w:rsidRDefault="003C66BB">
      <w:pPr>
        <w:pStyle w:val="Code"/>
      </w:pPr>
      <w:r>
        <w:t xml:space="preserve">    </w:t>
      </w:r>
      <w:proofErr w:type="spellStart"/>
      <w:r>
        <w:t>sMSOverNASNotAllowed</w:t>
      </w:r>
      <w:proofErr w:type="spellEnd"/>
      <w:r>
        <w:t>(1),</w:t>
      </w:r>
    </w:p>
    <w:p w14:paraId="5B23F951" w14:textId="77777777" w:rsidR="00491B15" w:rsidRDefault="003C66BB">
      <w:pPr>
        <w:pStyle w:val="Code"/>
      </w:pPr>
      <w:r>
        <w:t xml:space="preserve">    </w:t>
      </w:r>
      <w:proofErr w:type="spellStart"/>
      <w:r>
        <w:t>sMSOverNASAllowed</w:t>
      </w:r>
      <w:proofErr w:type="spellEnd"/>
      <w:r>
        <w:t>(2)</w:t>
      </w:r>
    </w:p>
    <w:p w14:paraId="0E20860D" w14:textId="77777777" w:rsidR="00491B15" w:rsidRDefault="003C66BB">
      <w:pPr>
        <w:pStyle w:val="Code"/>
      </w:pPr>
      <w:r>
        <w:t>}</w:t>
      </w:r>
    </w:p>
    <w:p w14:paraId="10C34A3C" w14:textId="77777777" w:rsidR="00491B15" w:rsidRDefault="00491B15">
      <w:pPr>
        <w:pStyle w:val="Code"/>
      </w:pPr>
    </w:p>
    <w:p w14:paraId="2F03AB67" w14:textId="77777777" w:rsidR="00491B15" w:rsidRDefault="003C66BB">
      <w:pPr>
        <w:pStyle w:val="Code"/>
      </w:pPr>
      <w:r>
        <w:t>SNSSAI ::= SEQUENCE</w:t>
      </w:r>
    </w:p>
    <w:p w14:paraId="3AD34C76" w14:textId="77777777" w:rsidR="00491B15" w:rsidRDefault="003C66BB">
      <w:pPr>
        <w:pStyle w:val="Code"/>
      </w:pPr>
      <w:r>
        <w:t>{</w:t>
      </w:r>
    </w:p>
    <w:p w14:paraId="57290DA1" w14:textId="77777777" w:rsidR="00491B15" w:rsidRDefault="003C66BB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   [1] INTEGER (0..255),</w:t>
      </w:r>
    </w:p>
    <w:p w14:paraId="5CFCAD42" w14:textId="77777777" w:rsidR="00491B15" w:rsidRDefault="003C66BB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(SIZE(3)) OPTIONAL</w:t>
      </w:r>
    </w:p>
    <w:p w14:paraId="648F99A9" w14:textId="77777777" w:rsidR="00491B15" w:rsidRDefault="003C66BB">
      <w:pPr>
        <w:pStyle w:val="Code"/>
      </w:pPr>
      <w:r>
        <w:t>}</w:t>
      </w:r>
    </w:p>
    <w:p w14:paraId="7406DCAE" w14:textId="77777777" w:rsidR="00491B15" w:rsidRDefault="00491B15">
      <w:pPr>
        <w:pStyle w:val="Code"/>
      </w:pPr>
    </w:p>
    <w:p w14:paraId="464CFBD1" w14:textId="77777777" w:rsidR="00491B15" w:rsidRDefault="003C66BB">
      <w:pPr>
        <w:pStyle w:val="Code"/>
      </w:pPr>
      <w:r>
        <w:t>SUCI ::= SEQUENCE</w:t>
      </w:r>
    </w:p>
    <w:p w14:paraId="12655D77" w14:textId="77777777" w:rsidR="00491B15" w:rsidRDefault="003C66BB">
      <w:pPr>
        <w:pStyle w:val="Code"/>
      </w:pPr>
      <w:r>
        <w:t>{</w:t>
      </w:r>
    </w:p>
    <w:p w14:paraId="55BF5E38" w14:textId="77777777" w:rsidR="00491B15" w:rsidRDefault="003C66B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   [1] MCC,</w:t>
      </w:r>
    </w:p>
    <w:p w14:paraId="298E68D4" w14:textId="77777777" w:rsidR="00491B15" w:rsidRDefault="003C66B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   [2] MNC,</w:t>
      </w:r>
    </w:p>
    <w:p w14:paraId="575868BA" w14:textId="77777777" w:rsidR="00491B15" w:rsidRDefault="003C66BB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   [3] </w:t>
      </w:r>
      <w:proofErr w:type="spellStart"/>
      <w:r>
        <w:t>RoutingIndicator</w:t>
      </w:r>
      <w:proofErr w:type="spellEnd"/>
      <w:r>
        <w:t>,</w:t>
      </w:r>
    </w:p>
    <w:p w14:paraId="75B68DFF" w14:textId="77777777" w:rsidR="00491B15" w:rsidRDefault="003C66BB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   [4] </w:t>
      </w:r>
      <w:proofErr w:type="spellStart"/>
      <w:r>
        <w:t>ProtectionSchemeID</w:t>
      </w:r>
      <w:proofErr w:type="spellEnd"/>
      <w:r>
        <w:t>,</w:t>
      </w:r>
    </w:p>
    <w:p w14:paraId="77725516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homeNetworkPublicKeyID</w:t>
      </w:r>
      <w:proofErr w:type="spellEnd"/>
      <w:r>
        <w:t xml:space="preserve">      [5] </w:t>
      </w:r>
      <w:proofErr w:type="spellStart"/>
      <w:r>
        <w:t>HomeNetworkPublicKeyID</w:t>
      </w:r>
      <w:proofErr w:type="spellEnd"/>
      <w:r>
        <w:t>,</w:t>
      </w:r>
    </w:p>
    <w:p w14:paraId="78372B18" w14:textId="77777777" w:rsidR="00491B15" w:rsidRDefault="003C66BB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   [6] </w:t>
      </w:r>
      <w:proofErr w:type="spellStart"/>
      <w:r>
        <w:t>SchemeOutput</w:t>
      </w:r>
      <w:proofErr w:type="spellEnd"/>
    </w:p>
    <w:p w14:paraId="777D2C87" w14:textId="77777777" w:rsidR="00491B15" w:rsidRDefault="003C66BB">
      <w:pPr>
        <w:pStyle w:val="Code"/>
      </w:pPr>
      <w:r>
        <w:t>}</w:t>
      </w:r>
    </w:p>
    <w:p w14:paraId="18223E24" w14:textId="77777777" w:rsidR="00491B15" w:rsidRDefault="00491B15">
      <w:pPr>
        <w:pStyle w:val="Code"/>
      </w:pPr>
    </w:p>
    <w:p w14:paraId="74B6B1BC" w14:textId="77777777" w:rsidR="00491B15" w:rsidRDefault="003C66BB">
      <w:pPr>
        <w:pStyle w:val="Code"/>
      </w:pPr>
      <w:r>
        <w:t>SUPI ::= CHOICE</w:t>
      </w:r>
    </w:p>
    <w:p w14:paraId="1FCD5E27" w14:textId="77777777" w:rsidR="00491B15" w:rsidRDefault="003C66BB">
      <w:pPr>
        <w:pStyle w:val="Code"/>
      </w:pPr>
      <w:r>
        <w:t>{</w:t>
      </w:r>
    </w:p>
    <w:p w14:paraId="24A1C487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6CFD3805" w14:textId="77777777" w:rsidR="00491B15" w:rsidRDefault="003C66B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495B14DF" w14:textId="77777777" w:rsidR="00491B15" w:rsidRDefault="003C66BB">
      <w:pPr>
        <w:pStyle w:val="Code"/>
      </w:pPr>
      <w:r>
        <w:t>}</w:t>
      </w:r>
    </w:p>
    <w:p w14:paraId="463C8EFF" w14:textId="77777777" w:rsidR="00491B15" w:rsidRDefault="00491B15">
      <w:pPr>
        <w:pStyle w:val="Code"/>
      </w:pPr>
    </w:p>
    <w:p w14:paraId="1C469A44" w14:textId="77777777" w:rsidR="00491B15" w:rsidRDefault="003C66BB">
      <w:pPr>
        <w:pStyle w:val="Code"/>
      </w:pPr>
      <w:proofErr w:type="spellStart"/>
      <w:r>
        <w:t>SUPIUnauthenticatedIndication</w:t>
      </w:r>
      <w:proofErr w:type="spellEnd"/>
      <w:r>
        <w:t xml:space="preserve"> ::= BOOLEAN</w:t>
      </w:r>
    </w:p>
    <w:p w14:paraId="5B98DD12" w14:textId="77777777" w:rsidR="00491B15" w:rsidRDefault="00491B15">
      <w:pPr>
        <w:pStyle w:val="Code"/>
      </w:pPr>
    </w:p>
    <w:p w14:paraId="1265E87D" w14:textId="77777777" w:rsidR="00491B15" w:rsidRDefault="003C66BB">
      <w:pPr>
        <w:pStyle w:val="Code"/>
      </w:pPr>
      <w:proofErr w:type="spellStart"/>
      <w:r>
        <w:t>SwitchOffIndicator</w:t>
      </w:r>
      <w:proofErr w:type="spellEnd"/>
      <w:r>
        <w:t xml:space="preserve"> ::= ENUMERATED</w:t>
      </w:r>
    </w:p>
    <w:p w14:paraId="6A94BAEE" w14:textId="77777777" w:rsidR="00491B15" w:rsidRDefault="003C66BB">
      <w:pPr>
        <w:pStyle w:val="Code"/>
      </w:pPr>
      <w:r>
        <w:t>{</w:t>
      </w:r>
    </w:p>
    <w:p w14:paraId="66D42D27" w14:textId="77777777" w:rsidR="00491B15" w:rsidRDefault="003C66BB">
      <w:pPr>
        <w:pStyle w:val="Code"/>
      </w:pPr>
      <w:r>
        <w:t xml:space="preserve">    </w:t>
      </w:r>
      <w:proofErr w:type="spellStart"/>
      <w:r>
        <w:t>normalDetach</w:t>
      </w:r>
      <w:proofErr w:type="spellEnd"/>
      <w:r>
        <w:t>(1),</w:t>
      </w:r>
    </w:p>
    <w:p w14:paraId="74D51232" w14:textId="77777777" w:rsidR="00491B15" w:rsidRDefault="003C66BB">
      <w:pPr>
        <w:pStyle w:val="Code"/>
      </w:pPr>
      <w:r>
        <w:t xml:space="preserve">    </w:t>
      </w:r>
      <w:proofErr w:type="spellStart"/>
      <w:r>
        <w:t>switchOff</w:t>
      </w:r>
      <w:proofErr w:type="spellEnd"/>
      <w:r>
        <w:t>(2)</w:t>
      </w:r>
    </w:p>
    <w:p w14:paraId="2D2810FC" w14:textId="77777777" w:rsidR="00491B15" w:rsidRDefault="003C66BB">
      <w:pPr>
        <w:pStyle w:val="Code"/>
      </w:pPr>
      <w:r>
        <w:t>}</w:t>
      </w:r>
    </w:p>
    <w:p w14:paraId="75206118" w14:textId="77777777" w:rsidR="00491B15" w:rsidRDefault="00491B15">
      <w:pPr>
        <w:pStyle w:val="Code"/>
      </w:pPr>
    </w:p>
    <w:p w14:paraId="7639D5D8" w14:textId="77777777" w:rsidR="00491B15" w:rsidRDefault="003C66BB">
      <w:pPr>
        <w:pStyle w:val="Code"/>
      </w:pPr>
      <w:proofErr w:type="spellStart"/>
      <w:r>
        <w:t>TargetIdentifier</w:t>
      </w:r>
      <w:proofErr w:type="spellEnd"/>
      <w:r>
        <w:t xml:space="preserve"> ::= CHOICE</w:t>
      </w:r>
    </w:p>
    <w:p w14:paraId="23CDB0B0" w14:textId="77777777" w:rsidR="00491B15" w:rsidRDefault="003C66BB">
      <w:pPr>
        <w:pStyle w:val="Code"/>
      </w:pPr>
      <w:r>
        <w:t>{</w:t>
      </w:r>
    </w:p>
    <w:p w14:paraId="25001519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[1] SUPI,</w:t>
      </w:r>
    </w:p>
    <w:p w14:paraId="0F362CA9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[2] IMSI,</w:t>
      </w:r>
    </w:p>
    <w:p w14:paraId="2C5C1B4C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[3] PEI,</w:t>
      </w:r>
    </w:p>
    <w:p w14:paraId="64900C85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[4] IMEI,</w:t>
      </w:r>
    </w:p>
    <w:p w14:paraId="053D4953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[5] GPSI,</w:t>
      </w:r>
    </w:p>
    <w:p w14:paraId="1B32A40F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[6] MSISDN,</w:t>
      </w:r>
    </w:p>
    <w:p w14:paraId="00CCA20E" w14:textId="77777777" w:rsidR="00491B15" w:rsidRDefault="003C66B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[7] NAI,</w:t>
      </w:r>
    </w:p>
    <w:p w14:paraId="457194F4" w14:textId="77777777" w:rsidR="00491B15" w:rsidRDefault="003C66BB">
      <w:pPr>
        <w:pStyle w:val="Code"/>
      </w:pPr>
      <w:r>
        <w:t xml:space="preserve">    iPv4Address         [8] IPv4Address,</w:t>
      </w:r>
    </w:p>
    <w:p w14:paraId="316C3261" w14:textId="77777777" w:rsidR="00491B15" w:rsidRDefault="003C66BB">
      <w:pPr>
        <w:pStyle w:val="Code"/>
      </w:pPr>
      <w:r>
        <w:t xml:space="preserve">    iPv6Address         [9] IPv6Address,</w:t>
      </w:r>
    </w:p>
    <w:p w14:paraId="1ED57B19" w14:textId="77777777" w:rsidR="00491B15" w:rsidRDefault="003C66B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[10] </w:t>
      </w:r>
      <w:proofErr w:type="spellStart"/>
      <w:r>
        <w:t>MACAddress</w:t>
      </w:r>
      <w:proofErr w:type="spellEnd"/>
    </w:p>
    <w:p w14:paraId="7EE028F9" w14:textId="77777777" w:rsidR="00491B15" w:rsidRDefault="003C66BB">
      <w:pPr>
        <w:pStyle w:val="Code"/>
      </w:pPr>
      <w:r>
        <w:t>}</w:t>
      </w:r>
    </w:p>
    <w:p w14:paraId="7890CFD1" w14:textId="77777777" w:rsidR="00491B15" w:rsidRDefault="00491B15">
      <w:pPr>
        <w:pStyle w:val="Code"/>
      </w:pPr>
    </w:p>
    <w:p w14:paraId="66816C66" w14:textId="77777777" w:rsidR="00491B15" w:rsidRDefault="003C66BB">
      <w:pPr>
        <w:pStyle w:val="Code"/>
      </w:pPr>
      <w:proofErr w:type="spellStart"/>
      <w:r>
        <w:t>TargetIdentifierProvenance</w:t>
      </w:r>
      <w:proofErr w:type="spellEnd"/>
      <w:r>
        <w:t xml:space="preserve"> ::= ENUMERATED</w:t>
      </w:r>
    </w:p>
    <w:p w14:paraId="0E287F6A" w14:textId="77777777" w:rsidR="00491B15" w:rsidRDefault="003C66BB">
      <w:pPr>
        <w:pStyle w:val="Code"/>
      </w:pPr>
      <w:r>
        <w:t>{</w:t>
      </w:r>
    </w:p>
    <w:p w14:paraId="42ACD0BC" w14:textId="77777777" w:rsidR="00491B15" w:rsidRDefault="003C66BB">
      <w:pPr>
        <w:pStyle w:val="Code"/>
      </w:pPr>
      <w:r>
        <w:t xml:space="preserve">    </w:t>
      </w:r>
      <w:proofErr w:type="spellStart"/>
      <w:r>
        <w:t>lEAProvided</w:t>
      </w:r>
      <w:proofErr w:type="spellEnd"/>
      <w:r>
        <w:t>(1),</w:t>
      </w:r>
    </w:p>
    <w:p w14:paraId="7AD0A438" w14:textId="77777777" w:rsidR="00491B15" w:rsidRDefault="003C66BB">
      <w:pPr>
        <w:pStyle w:val="Code"/>
      </w:pPr>
      <w:r>
        <w:t xml:space="preserve">    observed(2),</w:t>
      </w:r>
    </w:p>
    <w:p w14:paraId="3138F613" w14:textId="77777777" w:rsidR="00491B15" w:rsidRDefault="003C66BB">
      <w:pPr>
        <w:pStyle w:val="Code"/>
      </w:pPr>
      <w:r>
        <w:t xml:space="preserve">    </w:t>
      </w:r>
      <w:proofErr w:type="spellStart"/>
      <w:r>
        <w:t>matchedOn</w:t>
      </w:r>
      <w:proofErr w:type="spellEnd"/>
      <w:r>
        <w:t>(3),</w:t>
      </w:r>
    </w:p>
    <w:p w14:paraId="714508F2" w14:textId="77777777" w:rsidR="00491B15" w:rsidRDefault="003C66BB">
      <w:pPr>
        <w:pStyle w:val="Code"/>
      </w:pPr>
      <w:r>
        <w:t xml:space="preserve">    other(4)</w:t>
      </w:r>
    </w:p>
    <w:p w14:paraId="00752826" w14:textId="77777777" w:rsidR="00491B15" w:rsidRDefault="003C66BB">
      <w:pPr>
        <w:pStyle w:val="Code"/>
      </w:pPr>
      <w:r>
        <w:t>}</w:t>
      </w:r>
    </w:p>
    <w:p w14:paraId="2991F393" w14:textId="77777777" w:rsidR="00491B15" w:rsidRDefault="00491B15">
      <w:pPr>
        <w:pStyle w:val="Code"/>
      </w:pPr>
    </w:p>
    <w:p w14:paraId="5F3A29F7" w14:textId="77777777" w:rsidR="00491B15" w:rsidRDefault="003C66BB">
      <w:pPr>
        <w:pStyle w:val="Code"/>
      </w:pPr>
      <w:r>
        <w:t>TELURI ::= UTF8String</w:t>
      </w:r>
    </w:p>
    <w:p w14:paraId="5568CCB9" w14:textId="77777777" w:rsidR="00491B15" w:rsidRDefault="00491B15">
      <w:pPr>
        <w:pStyle w:val="Code"/>
      </w:pPr>
    </w:p>
    <w:p w14:paraId="3082AB3A" w14:textId="77777777" w:rsidR="00491B15" w:rsidRDefault="003C66BB">
      <w:pPr>
        <w:pStyle w:val="Code"/>
      </w:pPr>
      <w:r>
        <w:t xml:space="preserve">Timestamp ::= </w:t>
      </w:r>
      <w:proofErr w:type="spellStart"/>
      <w:r>
        <w:t>GeneralizedTime</w:t>
      </w:r>
      <w:proofErr w:type="spellEnd"/>
    </w:p>
    <w:p w14:paraId="1FEF97A1" w14:textId="77777777" w:rsidR="00491B15" w:rsidRDefault="00491B15">
      <w:pPr>
        <w:pStyle w:val="Code"/>
      </w:pPr>
    </w:p>
    <w:p w14:paraId="4598C0DF" w14:textId="77777777" w:rsidR="00491B15" w:rsidRDefault="003C66BB">
      <w:pPr>
        <w:pStyle w:val="Code"/>
      </w:pPr>
      <w:proofErr w:type="spellStart"/>
      <w:r>
        <w:t>UEEndpointAddress</w:t>
      </w:r>
      <w:proofErr w:type="spellEnd"/>
      <w:r>
        <w:t xml:space="preserve"> ::= CHOICE</w:t>
      </w:r>
    </w:p>
    <w:p w14:paraId="102C0C7F" w14:textId="77777777" w:rsidR="00491B15" w:rsidRDefault="003C66BB">
      <w:pPr>
        <w:pStyle w:val="Code"/>
      </w:pPr>
      <w:r>
        <w:t>{</w:t>
      </w:r>
    </w:p>
    <w:p w14:paraId="04E823AE" w14:textId="77777777" w:rsidR="00491B15" w:rsidRDefault="003C66BB">
      <w:pPr>
        <w:pStyle w:val="Code"/>
      </w:pPr>
      <w:r>
        <w:t xml:space="preserve">    iPv4Address         [1] IPv4Address,</w:t>
      </w:r>
    </w:p>
    <w:p w14:paraId="58AD7EE2" w14:textId="77777777" w:rsidR="00491B15" w:rsidRDefault="003C66BB">
      <w:pPr>
        <w:pStyle w:val="Code"/>
      </w:pPr>
      <w:r>
        <w:t xml:space="preserve">    iPv6Address         [2] IPv6Address,</w:t>
      </w:r>
    </w:p>
    <w:p w14:paraId="12E9988B" w14:textId="77777777" w:rsidR="00491B15" w:rsidRDefault="003C66B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[3] </w:t>
      </w:r>
      <w:proofErr w:type="spellStart"/>
      <w:r>
        <w:t>MACAddress</w:t>
      </w:r>
      <w:proofErr w:type="spellEnd"/>
    </w:p>
    <w:p w14:paraId="268DCA50" w14:textId="77777777" w:rsidR="00491B15" w:rsidRDefault="003C66BB">
      <w:pPr>
        <w:pStyle w:val="Code"/>
      </w:pPr>
      <w:r>
        <w:t>}</w:t>
      </w:r>
    </w:p>
    <w:p w14:paraId="28973349" w14:textId="77777777" w:rsidR="00491B15" w:rsidRDefault="00491B15">
      <w:pPr>
        <w:pStyle w:val="Code"/>
      </w:pPr>
    </w:p>
    <w:p w14:paraId="4B97314A" w14:textId="77777777" w:rsidR="00491B15" w:rsidRDefault="003C66BB">
      <w:pPr>
        <w:pStyle w:val="CodeHeader"/>
      </w:pPr>
      <w:r>
        <w:t>-- ===================</w:t>
      </w:r>
    </w:p>
    <w:p w14:paraId="024ABF73" w14:textId="77777777" w:rsidR="00491B15" w:rsidRDefault="003C66BB">
      <w:pPr>
        <w:pStyle w:val="CodeHeader"/>
      </w:pPr>
      <w:r>
        <w:t>-- Location parameters</w:t>
      </w:r>
    </w:p>
    <w:p w14:paraId="089F50E8" w14:textId="77777777" w:rsidR="00491B15" w:rsidRDefault="003C66BB">
      <w:pPr>
        <w:pStyle w:val="Code"/>
      </w:pPr>
      <w:r>
        <w:t>-- ===================</w:t>
      </w:r>
    </w:p>
    <w:p w14:paraId="62EF9B9D" w14:textId="77777777" w:rsidR="00491B15" w:rsidRDefault="00491B15">
      <w:pPr>
        <w:pStyle w:val="Code"/>
      </w:pPr>
    </w:p>
    <w:p w14:paraId="1D31C3E0" w14:textId="77777777" w:rsidR="00491B15" w:rsidRDefault="003C66BB">
      <w:pPr>
        <w:pStyle w:val="Code"/>
      </w:pPr>
      <w:r>
        <w:t>Location ::= SEQUENCE</w:t>
      </w:r>
    </w:p>
    <w:p w14:paraId="19341782" w14:textId="77777777" w:rsidR="00491B15" w:rsidRDefault="003C66BB">
      <w:pPr>
        <w:pStyle w:val="Code"/>
      </w:pPr>
      <w:r>
        <w:t>{</w:t>
      </w:r>
    </w:p>
    <w:p w14:paraId="7E76935D" w14:textId="77777777" w:rsidR="00491B15" w:rsidRDefault="003C66BB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   [1] </w:t>
      </w:r>
      <w:proofErr w:type="spellStart"/>
      <w:r>
        <w:t>LocationInfo</w:t>
      </w:r>
      <w:proofErr w:type="spellEnd"/>
      <w:r>
        <w:t xml:space="preserve"> OPTIONAL,</w:t>
      </w:r>
    </w:p>
    <w:p w14:paraId="26005F62" w14:textId="77777777" w:rsidR="00491B15" w:rsidRDefault="003C66BB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   [2] </w:t>
      </w:r>
      <w:proofErr w:type="spellStart"/>
      <w:r>
        <w:t>PositioningInfo</w:t>
      </w:r>
      <w:proofErr w:type="spellEnd"/>
      <w:r>
        <w:t xml:space="preserve"> OPTIONAL,</w:t>
      </w:r>
    </w:p>
    <w:p w14:paraId="7757EB2B" w14:textId="77777777" w:rsidR="00491B15" w:rsidRDefault="003C66BB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   [3] </w:t>
      </w:r>
      <w:proofErr w:type="spellStart"/>
      <w:r>
        <w:t>LocationPresenceReport</w:t>
      </w:r>
      <w:proofErr w:type="spellEnd"/>
      <w:r>
        <w:t xml:space="preserve"> OPTIONAL,</w:t>
      </w:r>
    </w:p>
    <w:p w14:paraId="02E5D626" w14:textId="77777777" w:rsidR="00491B15" w:rsidRDefault="003C66BB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   [4] </w:t>
      </w:r>
      <w:proofErr w:type="spellStart"/>
      <w:r>
        <w:t>EPSLocationInfo</w:t>
      </w:r>
      <w:proofErr w:type="spellEnd"/>
      <w:r>
        <w:t xml:space="preserve"> OPTIONAL</w:t>
      </w:r>
    </w:p>
    <w:p w14:paraId="4655174B" w14:textId="77777777" w:rsidR="00491B15" w:rsidRDefault="003C66BB">
      <w:pPr>
        <w:pStyle w:val="Code"/>
      </w:pPr>
      <w:r>
        <w:t>}</w:t>
      </w:r>
    </w:p>
    <w:p w14:paraId="496B6786" w14:textId="77777777" w:rsidR="00491B15" w:rsidRDefault="00491B15">
      <w:pPr>
        <w:pStyle w:val="Code"/>
      </w:pPr>
    </w:p>
    <w:p w14:paraId="386F50E7" w14:textId="77777777" w:rsidR="00491B15" w:rsidRDefault="003C66BB">
      <w:pPr>
        <w:pStyle w:val="Code"/>
      </w:pPr>
      <w:proofErr w:type="spellStart"/>
      <w:r>
        <w:t>CellSiteInformation</w:t>
      </w:r>
      <w:proofErr w:type="spellEnd"/>
      <w:r>
        <w:t xml:space="preserve"> ::= SEQUENCE</w:t>
      </w:r>
    </w:p>
    <w:p w14:paraId="217F83DD" w14:textId="77777777" w:rsidR="00491B15" w:rsidRDefault="003C66BB">
      <w:pPr>
        <w:pStyle w:val="Code"/>
      </w:pPr>
      <w:r>
        <w:t>{</w:t>
      </w:r>
    </w:p>
    <w:p w14:paraId="33F275E0" w14:textId="77777777" w:rsidR="00491B15" w:rsidRDefault="003C66B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[1] </w:t>
      </w:r>
      <w:proofErr w:type="spellStart"/>
      <w:r>
        <w:t>GeographicalCoordinates</w:t>
      </w:r>
      <w:proofErr w:type="spellEnd"/>
      <w:r>
        <w:t>,</w:t>
      </w:r>
    </w:p>
    <w:p w14:paraId="77A0DBE0" w14:textId="77777777" w:rsidR="00491B15" w:rsidRDefault="003C66BB">
      <w:pPr>
        <w:pStyle w:val="Code"/>
      </w:pPr>
      <w:r>
        <w:t xml:space="preserve">    azimuth                     [2] INTEGER (0..359) OPTIONAL,</w:t>
      </w:r>
    </w:p>
    <w:p w14:paraId="712027D8" w14:textId="77777777" w:rsidR="00491B15" w:rsidRDefault="003C66BB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79A572E4" w14:textId="77777777" w:rsidR="00491B15" w:rsidRDefault="003C66BB">
      <w:pPr>
        <w:pStyle w:val="Code"/>
      </w:pPr>
      <w:r>
        <w:t>}</w:t>
      </w:r>
    </w:p>
    <w:p w14:paraId="5B35848B" w14:textId="77777777" w:rsidR="00491B15" w:rsidRDefault="00491B15">
      <w:pPr>
        <w:pStyle w:val="Code"/>
      </w:pPr>
    </w:p>
    <w:p w14:paraId="2F2AC21B" w14:textId="77777777" w:rsidR="00491B15" w:rsidRDefault="003C66BB">
      <w:pPr>
        <w:pStyle w:val="Code"/>
      </w:pPr>
      <w:r>
        <w:t>-- TS 29.518 [22], clause 6.4.6.2.6</w:t>
      </w:r>
    </w:p>
    <w:p w14:paraId="16655815" w14:textId="77777777" w:rsidR="00491B15" w:rsidRDefault="003C66BB">
      <w:pPr>
        <w:pStyle w:val="Code"/>
      </w:pPr>
      <w:proofErr w:type="spellStart"/>
      <w:r>
        <w:lastRenderedPageBreak/>
        <w:t>LocationInfo</w:t>
      </w:r>
      <w:proofErr w:type="spellEnd"/>
      <w:r>
        <w:t xml:space="preserve"> ::= SEQUENCE</w:t>
      </w:r>
    </w:p>
    <w:p w14:paraId="48F0E20A" w14:textId="77777777" w:rsidR="00491B15" w:rsidRDefault="003C66BB">
      <w:pPr>
        <w:pStyle w:val="Code"/>
      </w:pPr>
      <w:r>
        <w:t>{</w:t>
      </w:r>
    </w:p>
    <w:p w14:paraId="5C1C6D40" w14:textId="77777777" w:rsidR="00491B15" w:rsidRDefault="003C66BB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   [1] </w:t>
      </w:r>
      <w:proofErr w:type="spellStart"/>
      <w:r>
        <w:t>UserLocation</w:t>
      </w:r>
      <w:proofErr w:type="spellEnd"/>
      <w:r>
        <w:t xml:space="preserve"> OPTIONAL,</w:t>
      </w:r>
    </w:p>
    <w:p w14:paraId="4998255D" w14:textId="77777777" w:rsidR="00491B15" w:rsidRDefault="003C66BB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   [2] BOOLEAN OPTIONAL,</w:t>
      </w:r>
    </w:p>
    <w:p w14:paraId="6CDE36F3" w14:textId="77777777" w:rsidR="00491B15" w:rsidRDefault="003C66BB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   [3] </w:t>
      </w:r>
      <w:proofErr w:type="spellStart"/>
      <w:r>
        <w:t>GeographicArea</w:t>
      </w:r>
      <w:proofErr w:type="spellEnd"/>
      <w:r>
        <w:t xml:space="preserve"> OPTIONAL,</w:t>
      </w:r>
    </w:p>
    <w:p w14:paraId="23EF0423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[4] </w:t>
      </w:r>
      <w:proofErr w:type="spellStart"/>
      <w:r>
        <w:t>RATType</w:t>
      </w:r>
      <w:proofErr w:type="spellEnd"/>
      <w:r>
        <w:t xml:space="preserve"> OPTIONAL,</w:t>
      </w:r>
    </w:p>
    <w:p w14:paraId="237E6FEF" w14:textId="77777777" w:rsidR="00491B15" w:rsidRDefault="003C66B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[5] </w:t>
      </w:r>
      <w:proofErr w:type="spellStart"/>
      <w:r>
        <w:t>TimeZone</w:t>
      </w:r>
      <w:proofErr w:type="spellEnd"/>
      <w:r>
        <w:t xml:space="preserve"> OPTIONAL,</w:t>
      </w:r>
    </w:p>
    <w:p w14:paraId="4498E6A9" w14:textId="77777777" w:rsidR="00491B15" w:rsidRDefault="003C66B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38D5BC22" w14:textId="77777777" w:rsidR="00491B15" w:rsidRDefault="003C66BB">
      <w:pPr>
        <w:pStyle w:val="Code"/>
      </w:pPr>
      <w:r>
        <w:t>}</w:t>
      </w:r>
    </w:p>
    <w:p w14:paraId="7A9F3CEA" w14:textId="77777777" w:rsidR="00491B15" w:rsidRDefault="00491B15">
      <w:pPr>
        <w:pStyle w:val="Code"/>
      </w:pPr>
    </w:p>
    <w:p w14:paraId="49F0D1AC" w14:textId="77777777" w:rsidR="00491B15" w:rsidRDefault="003C66BB">
      <w:pPr>
        <w:pStyle w:val="Code"/>
      </w:pPr>
      <w:r>
        <w:t>-- TS 29.571 [17], clause 5.4.4.7</w:t>
      </w:r>
    </w:p>
    <w:p w14:paraId="36A88648" w14:textId="77777777" w:rsidR="00491B15" w:rsidRDefault="003C66BB">
      <w:pPr>
        <w:pStyle w:val="Code"/>
      </w:pPr>
      <w:proofErr w:type="spellStart"/>
      <w:r>
        <w:t>UserLocation</w:t>
      </w:r>
      <w:proofErr w:type="spellEnd"/>
      <w:r>
        <w:t xml:space="preserve"> ::= SEQUENCE</w:t>
      </w:r>
    </w:p>
    <w:p w14:paraId="7A3446FA" w14:textId="77777777" w:rsidR="00491B15" w:rsidRDefault="003C66BB">
      <w:pPr>
        <w:pStyle w:val="Code"/>
      </w:pPr>
      <w:r>
        <w:t>{</w:t>
      </w:r>
    </w:p>
    <w:p w14:paraId="4293E852" w14:textId="77777777" w:rsidR="00491B15" w:rsidRDefault="003C66BB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   [1] </w:t>
      </w:r>
      <w:proofErr w:type="spellStart"/>
      <w:r>
        <w:t>EUTRALocation</w:t>
      </w:r>
      <w:proofErr w:type="spellEnd"/>
      <w:r>
        <w:t xml:space="preserve"> OPTIONAL,</w:t>
      </w:r>
    </w:p>
    <w:p w14:paraId="3F44633D" w14:textId="77777777" w:rsidR="00491B15" w:rsidRDefault="003C66BB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   [2] </w:t>
      </w:r>
      <w:proofErr w:type="spellStart"/>
      <w:r>
        <w:t>NRLocation</w:t>
      </w:r>
      <w:proofErr w:type="spellEnd"/>
      <w:r>
        <w:t xml:space="preserve"> OPTIONAL,</w:t>
      </w:r>
    </w:p>
    <w:p w14:paraId="3D9FDFA5" w14:textId="77777777" w:rsidR="00491B15" w:rsidRDefault="003C66BB">
      <w:pPr>
        <w:pStyle w:val="Code"/>
      </w:pPr>
      <w:r>
        <w:t xml:space="preserve">    n3GALocation                [3] N3GALocation OPTIONAL</w:t>
      </w:r>
    </w:p>
    <w:p w14:paraId="39539788" w14:textId="77777777" w:rsidR="00491B15" w:rsidRDefault="003C66BB">
      <w:pPr>
        <w:pStyle w:val="Code"/>
      </w:pPr>
      <w:r>
        <w:t>}</w:t>
      </w:r>
    </w:p>
    <w:p w14:paraId="56E90709" w14:textId="77777777" w:rsidR="00491B15" w:rsidRDefault="00491B15">
      <w:pPr>
        <w:pStyle w:val="Code"/>
      </w:pPr>
    </w:p>
    <w:p w14:paraId="44BFBAD0" w14:textId="77777777" w:rsidR="00491B15" w:rsidRDefault="003C66BB">
      <w:pPr>
        <w:pStyle w:val="Code"/>
      </w:pPr>
      <w:r>
        <w:t>-- TS 29.571 [17], clause 5.4.4.8</w:t>
      </w:r>
    </w:p>
    <w:p w14:paraId="0A6E8F8A" w14:textId="77777777" w:rsidR="00491B15" w:rsidRDefault="003C66BB">
      <w:pPr>
        <w:pStyle w:val="Code"/>
      </w:pPr>
      <w:proofErr w:type="spellStart"/>
      <w:r>
        <w:t>EUTRALocation</w:t>
      </w:r>
      <w:proofErr w:type="spellEnd"/>
      <w:r>
        <w:t xml:space="preserve"> ::= SEQUENCE</w:t>
      </w:r>
    </w:p>
    <w:p w14:paraId="4E8549AB" w14:textId="77777777" w:rsidR="00491B15" w:rsidRDefault="003C66BB">
      <w:pPr>
        <w:pStyle w:val="Code"/>
      </w:pPr>
      <w:r>
        <w:t>{</w:t>
      </w:r>
    </w:p>
    <w:p w14:paraId="6A680939" w14:textId="77777777" w:rsidR="00491B15" w:rsidRDefault="003C66B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3436C353" w14:textId="77777777" w:rsidR="00491B15" w:rsidRDefault="003C66B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[2] ECGI,</w:t>
      </w:r>
    </w:p>
    <w:p w14:paraId="33F0050B" w14:textId="77777777" w:rsidR="00491B15" w:rsidRDefault="003C66B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19FE5230" w14:textId="77777777" w:rsidR="00491B15" w:rsidRDefault="003C66B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4CA3B116" w14:textId="77777777" w:rsidR="00491B15" w:rsidRDefault="003C66B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3ECD74EE" w14:textId="77777777" w:rsidR="00491B15" w:rsidRDefault="003C66B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6B0BA36D" w14:textId="77777777" w:rsidR="00491B15" w:rsidRDefault="003C66BB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38898C0D" w14:textId="77777777" w:rsidR="00491B15" w:rsidRDefault="003C66B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OPTIONAL,</w:t>
      </w:r>
    </w:p>
    <w:p w14:paraId="0FCEA784" w14:textId="77777777" w:rsidR="00491B15" w:rsidRDefault="003C66BB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   [9] </w:t>
      </w:r>
      <w:proofErr w:type="spellStart"/>
      <w:r>
        <w:t>GlobalRANNodeID</w:t>
      </w:r>
      <w:proofErr w:type="spellEnd"/>
      <w:r>
        <w:t xml:space="preserve"> OPTIONAL</w:t>
      </w:r>
    </w:p>
    <w:p w14:paraId="05FD2FCC" w14:textId="77777777" w:rsidR="00491B15" w:rsidRDefault="003C66BB">
      <w:pPr>
        <w:pStyle w:val="Code"/>
      </w:pPr>
      <w:r>
        <w:t>}</w:t>
      </w:r>
    </w:p>
    <w:p w14:paraId="5D1F6B77" w14:textId="77777777" w:rsidR="00491B15" w:rsidRDefault="00491B15">
      <w:pPr>
        <w:pStyle w:val="Code"/>
      </w:pPr>
    </w:p>
    <w:p w14:paraId="196AA394" w14:textId="77777777" w:rsidR="00491B15" w:rsidRDefault="003C66BB">
      <w:pPr>
        <w:pStyle w:val="Code"/>
      </w:pPr>
      <w:r>
        <w:t>-- TS 29.571 [17], clause 5.4.4.9</w:t>
      </w:r>
    </w:p>
    <w:p w14:paraId="2B121519" w14:textId="77777777" w:rsidR="00491B15" w:rsidRDefault="003C66BB">
      <w:pPr>
        <w:pStyle w:val="Code"/>
      </w:pPr>
      <w:proofErr w:type="spellStart"/>
      <w:r>
        <w:t>NRLocation</w:t>
      </w:r>
      <w:proofErr w:type="spellEnd"/>
      <w:r>
        <w:t xml:space="preserve"> ::= SEQUENCE</w:t>
      </w:r>
    </w:p>
    <w:p w14:paraId="6FC019A0" w14:textId="77777777" w:rsidR="00491B15" w:rsidRDefault="003C66BB">
      <w:pPr>
        <w:pStyle w:val="Code"/>
      </w:pPr>
      <w:r>
        <w:t>{</w:t>
      </w:r>
    </w:p>
    <w:p w14:paraId="37A3FC26" w14:textId="77777777" w:rsidR="00491B15" w:rsidRDefault="003C66B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290CFC5F" w14:textId="77777777" w:rsidR="00491B15" w:rsidRDefault="003C66B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NCGI,</w:t>
      </w:r>
    </w:p>
    <w:p w14:paraId="723A95AF" w14:textId="77777777" w:rsidR="00491B15" w:rsidRDefault="003C66B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4C8D5E39" w14:textId="77777777" w:rsidR="00491B15" w:rsidRDefault="003C66B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66649017" w14:textId="77777777" w:rsidR="00491B15" w:rsidRDefault="003C66B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3AF8A4F6" w14:textId="77777777" w:rsidR="00491B15" w:rsidRDefault="003C66B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6FDD4CB4" w14:textId="77777777" w:rsidR="00491B15" w:rsidRDefault="003C66BB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17D47F58" w14:textId="77777777" w:rsidR="00491B15" w:rsidRDefault="003C66B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</w:t>
      </w:r>
    </w:p>
    <w:p w14:paraId="4E260073" w14:textId="77777777" w:rsidR="00491B15" w:rsidRDefault="003C66BB">
      <w:pPr>
        <w:pStyle w:val="Code"/>
      </w:pPr>
      <w:r>
        <w:t>}</w:t>
      </w:r>
    </w:p>
    <w:p w14:paraId="22EC1F6F" w14:textId="77777777" w:rsidR="00491B15" w:rsidRDefault="00491B15">
      <w:pPr>
        <w:pStyle w:val="Code"/>
      </w:pPr>
    </w:p>
    <w:p w14:paraId="577EAF21" w14:textId="77777777" w:rsidR="00491B15" w:rsidRDefault="003C66BB">
      <w:pPr>
        <w:pStyle w:val="Code"/>
      </w:pPr>
      <w:r>
        <w:t>-- TS 29.571 [17], clause 5.4.4.10</w:t>
      </w:r>
    </w:p>
    <w:p w14:paraId="32115B9B" w14:textId="77777777" w:rsidR="00491B15" w:rsidRDefault="003C66BB">
      <w:pPr>
        <w:pStyle w:val="Code"/>
      </w:pPr>
      <w:r>
        <w:t>N3GALocation ::= SEQUENCE</w:t>
      </w:r>
    </w:p>
    <w:p w14:paraId="5EF4223F" w14:textId="77777777" w:rsidR="00491B15" w:rsidRDefault="003C66BB">
      <w:pPr>
        <w:pStyle w:val="Code"/>
      </w:pPr>
      <w:r>
        <w:t>{</w:t>
      </w:r>
    </w:p>
    <w:p w14:paraId="56D2BC07" w14:textId="77777777" w:rsidR="00491B15" w:rsidRDefault="003C66B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 OPTIONAL,</w:t>
      </w:r>
    </w:p>
    <w:p w14:paraId="6D843D05" w14:textId="77777777" w:rsidR="00491B15" w:rsidRDefault="003C66BB">
      <w:pPr>
        <w:pStyle w:val="Code"/>
      </w:pPr>
      <w:r>
        <w:t xml:space="preserve">    n3IWFID                     [2] N3IWFIDNGAP OPTIONAL,</w:t>
      </w:r>
    </w:p>
    <w:p w14:paraId="0525D8EA" w14:textId="77777777" w:rsidR="00491B15" w:rsidRDefault="003C66BB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   [3] </w:t>
      </w:r>
      <w:proofErr w:type="spellStart"/>
      <w:r>
        <w:t>IPAddr</w:t>
      </w:r>
      <w:proofErr w:type="spellEnd"/>
      <w:r>
        <w:t xml:space="preserve"> OPTIONAL,</w:t>
      </w:r>
    </w:p>
    <w:p w14:paraId="17FF324C" w14:textId="77777777" w:rsidR="00491B15" w:rsidRDefault="003C66B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 [4] INTEGER OPTIONAL,</w:t>
      </w:r>
    </w:p>
    <w:p w14:paraId="3439444F" w14:textId="77777777" w:rsidR="00491B15" w:rsidRDefault="003C66BB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   [5] TNAPID OPTIONAL,</w:t>
      </w:r>
    </w:p>
    <w:p w14:paraId="13FE551B" w14:textId="77777777" w:rsidR="00491B15" w:rsidRDefault="003C66BB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   [6] TWAPID OPTIONAL,</w:t>
      </w:r>
    </w:p>
    <w:p w14:paraId="1F13AE73" w14:textId="77777777" w:rsidR="00491B15" w:rsidRDefault="003C66BB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   [7] </w:t>
      </w:r>
      <w:proofErr w:type="spellStart"/>
      <w:r>
        <w:t>HFCNodeID</w:t>
      </w:r>
      <w:proofErr w:type="spellEnd"/>
      <w:r>
        <w:t xml:space="preserve"> OPTIONAL,</w:t>
      </w:r>
    </w:p>
    <w:p w14:paraId="511829C0" w14:textId="77777777" w:rsidR="00491B15" w:rsidRDefault="003C66BB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   [8] GLI OPTIONAL,</w:t>
      </w:r>
    </w:p>
    <w:p w14:paraId="27067887" w14:textId="77777777" w:rsidR="00491B15" w:rsidRDefault="003C66BB">
      <w:pPr>
        <w:pStyle w:val="Code"/>
      </w:pPr>
      <w:r>
        <w:t xml:space="preserve">    w5GBANLineType              [9] W5GBANLineType OPTIONAL,</w:t>
      </w:r>
    </w:p>
    <w:p w14:paraId="3E4A9B59" w14:textId="77777777" w:rsidR="00491B15" w:rsidRDefault="003C66BB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   [10] GCI OPTIONAL,</w:t>
      </w:r>
    </w:p>
    <w:p w14:paraId="4F368A09" w14:textId="77777777" w:rsidR="00491B15" w:rsidRDefault="003C66B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[11] INTEGER OPTIONAL,</w:t>
      </w:r>
    </w:p>
    <w:p w14:paraId="7A5A59E7" w14:textId="77777777" w:rsidR="00491B15" w:rsidRDefault="003C66B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[12] Timestamp OPTIONAL</w:t>
      </w:r>
    </w:p>
    <w:p w14:paraId="7737DC90" w14:textId="77777777" w:rsidR="00491B15" w:rsidRDefault="003C66BB">
      <w:pPr>
        <w:pStyle w:val="Code"/>
      </w:pPr>
      <w:r>
        <w:t>}</w:t>
      </w:r>
    </w:p>
    <w:p w14:paraId="35158503" w14:textId="77777777" w:rsidR="00491B15" w:rsidRDefault="00491B15">
      <w:pPr>
        <w:pStyle w:val="Code"/>
      </w:pPr>
    </w:p>
    <w:p w14:paraId="159C91F1" w14:textId="77777777" w:rsidR="00491B15" w:rsidRDefault="003C66BB">
      <w:pPr>
        <w:pStyle w:val="Code"/>
      </w:pPr>
      <w:r>
        <w:t>-- TS 38.413 [23], clause 9.3.2.4</w:t>
      </w:r>
    </w:p>
    <w:p w14:paraId="329799D3" w14:textId="77777777" w:rsidR="00491B15" w:rsidRDefault="003C66BB">
      <w:pPr>
        <w:pStyle w:val="Code"/>
      </w:pPr>
      <w:proofErr w:type="spellStart"/>
      <w:r>
        <w:t>IPAddr</w:t>
      </w:r>
      <w:proofErr w:type="spellEnd"/>
      <w:r>
        <w:t xml:space="preserve"> ::= SEQUENCE</w:t>
      </w:r>
    </w:p>
    <w:p w14:paraId="7CF5143B" w14:textId="77777777" w:rsidR="00491B15" w:rsidRDefault="003C66BB">
      <w:pPr>
        <w:pStyle w:val="Code"/>
      </w:pPr>
      <w:r>
        <w:t>{</w:t>
      </w:r>
    </w:p>
    <w:p w14:paraId="611620CE" w14:textId="77777777" w:rsidR="00491B15" w:rsidRDefault="003C66BB">
      <w:pPr>
        <w:pStyle w:val="Code"/>
      </w:pPr>
      <w:r>
        <w:t xml:space="preserve">    iPv4Addr                    [1] IPv4Address OPTIONAL,</w:t>
      </w:r>
    </w:p>
    <w:p w14:paraId="28F564F7" w14:textId="77777777" w:rsidR="00491B15" w:rsidRDefault="003C66BB">
      <w:pPr>
        <w:pStyle w:val="Code"/>
      </w:pPr>
      <w:r>
        <w:t xml:space="preserve">    iPv6Addr                    [2] IPv6Address OPTIONAL</w:t>
      </w:r>
    </w:p>
    <w:p w14:paraId="692F214F" w14:textId="77777777" w:rsidR="00491B15" w:rsidRDefault="003C66BB">
      <w:pPr>
        <w:pStyle w:val="Code"/>
      </w:pPr>
      <w:r>
        <w:t>}</w:t>
      </w:r>
    </w:p>
    <w:p w14:paraId="501DBBC6" w14:textId="77777777" w:rsidR="00491B15" w:rsidRDefault="00491B15">
      <w:pPr>
        <w:pStyle w:val="Code"/>
      </w:pPr>
    </w:p>
    <w:p w14:paraId="1FB9803C" w14:textId="77777777" w:rsidR="00491B15" w:rsidRDefault="003C66BB">
      <w:pPr>
        <w:pStyle w:val="Code"/>
      </w:pPr>
      <w:r>
        <w:t>-- TS 29.571 [17], clause 5.4.4.28</w:t>
      </w:r>
    </w:p>
    <w:p w14:paraId="2A794774" w14:textId="77777777" w:rsidR="00491B15" w:rsidRDefault="003C66BB">
      <w:pPr>
        <w:pStyle w:val="Code"/>
      </w:pPr>
      <w:proofErr w:type="spellStart"/>
      <w:r>
        <w:t>GlobalRANNodeID</w:t>
      </w:r>
      <w:proofErr w:type="spellEnd"/>
      <w:r>
        <w:t xml:space="preserve"> ::= SEQUENCE</w:t>
      </w:r>
    </w:p>
    <w:p w14:paraId="09B6F5D3" w14:textId="77777777" w:rsidR="00491B15" w:rsidRDefault="003C66BB">
      <w:pPr>
        <w:pStyle w:val="Code"/>
      </w:pPr>
      <w:r>
        <w:lastRenderedPageBreak/>
        <w:t>{</w:t>
      </w:r>
    </w:p>
    <w:p w14:paraId="4B015A79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0DF89DFD" w14:textId="77777777" w:rsidR="00491B15" w:rsidRDefault="003C66BB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   [2] </w:t>
      </w:r>
      <w:proofErr w:type="spellStart"/>
      <w:r>
        <w:t>ANNodeID</w:t>
      </w:r>
      <w:proofErr w:type="spellEnd"/>
      <w:r>
        <w:t>,</w:t>
      </w:r>
    </w:p>
    <w:p w14:paraId="15D1B812" w14:textId="77777777" w:rsidR="00491B15" w:rsidRDefault="003C66B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298F571E" w14:textId="77777777" w:rsidR="00491B15" w:rsidRDefault="003C66BB">
      <w:pPr>
        <w:pStyle w:val="Code"/>
      </w:pPr>
      <w:r>
        <w:t>}</w:t>
      </w:r>
    </w:p>
    <w:p w14:paraId="7B0DE5CC" w14:textId="77777777" w:rsidR="00491B15" w:rsidRDefault="00491B15">
      <w:pPr>
        <w:pStyle w:val="Code"/>
      </w:pPr>
    </w:p>
    <w:p w14:paraId="5F35C363" w14:textId="77777777" w:rsidR="00491B15" w:rsidRDefault="003C66BB">
      <w:pPr>
        <w:pStyle w:val="Code"/>
      </w:pPr>
      <w:proofErr w:type="spellStart"/>
      <w:r>
        <w:t>ANNodeID</w:t>
      </w:r>
      <w:proofErr w:type="spellEnd"/>
      <w:r>
        <w:t xml:space="preserve"> ::= CHOICE</w:t>
      </w:r>
    </w:p>
    <w:p w14:paraId="2C95859B" w14:textId="77777777" w:rsidR="00491B15" w:rsidRDefault="003C66BB">
      <w:pPr>
        <w:pStyle w:val="Code"/>
      </w:pPr>
      <w:r>
        <w:t>{</w:t>
      </w:r>
    </w:p>
    <w:p w14:paraId="7F336093" w14:textId="77777777" w:rsidR="00491B15" w:rsidRDefault="003C66BB">
      <w:pPr>
        <w:pStyle w:val="Code"/>
      </w:pPr>
      <w:r>
        <w:t xml:space="preserve">    n3IWFID [1] N3IWFIDSBI,</w:t>
      </w:r>
    </w:p>
    <w:p w14:paraId="710CDC5D" w14:textId="77777777" w:rsidR="00491B15" w:rsidRDefault="003C66BB">
      <w:pPr>
        <w:pStyle w:val="Code"/>
      </w:pPr>
      <w:r>
        <w:t xml:space="preserve">    </w:t>
      </w:r>
      <w:proofErr w:type="spellStart"/>
      <w:r>
        <w:t>gNbID</w:t>
      </w:r>
      <w:proofErr w:type="spellEnd"/>
      <w:r>
        <w:t xml:space="preserve">   [2] </w:t>
      </w:r>
      <w:proofErr w:type="spellStart"/>
      <w:r>
        <w:t>GNbID</w:t>
      </w:r>
      <w:proofErr w:type="spellEnd"/>
      <w:r>
        <w:t>,</w:t>
      </w:r>
    </w:p>
    <w:p w14:paraId="156ECA75" w14:textId="77777777" w:rsidR="00491B15" w:rsidRDefault="003C66BB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5659A8EB" w14:textId="77777777" w:rsidR="00491B15" w:rsidRDefault="003C66BB">
      <w:pPr>
        <w:pStyle w:val="Code"/>
      </w:pPr>
      <w:r>
        <w:t xml:space="preserve">    </w:t>
      </w:r>
      <w:proofErr w:type="spellStart"/>
      <w:r>
        <w:t>eNbID</w:t>
      </w:r>
      <w:proofErr w:type="spellEnd"/>
      <w:r>
        <w:t xml:space="preserve">   [4] </w:t>
      </w:r>
      <w:proofErr w:type="spellStart"/>
      <w:r>
        <w:t>ENbID</w:t>
      </w:r>
      <w:proofErr w:type="spellEnd"/>
      <w:r>
        <w:t>,</w:t>
      </w:r>
    </w:p>
    <w:p w14:paraId="48B224F9" w14:textId="77777777" w:rsidR="00491B15" w:rsidRDefault="003C66BB">
      <w:pPr>
        <w:pStyle w:val="Code"/>
      </w:pPr>
      <w:r>
        <w:t xml:space="preserve">    </w:t>
      </w:r>
      <w:proofErr w:type="spellStart"/>
      <w:r>
        <w:t>wAGFID</w:t>
      </w:r>
      <w:proofErr w:type="spellEnd"/>
      <w:r>
        <w:t xml:space="preserve">  [5] WAGFID,</w:t>
      </w:r>
    </w:p>
    <w:p w14:paraId="754149FB" w14:textId="77777777" w:rsidR="00491B15" w:rsidRDefault="003C66BB">
      <w:pPr>
        <w:pStyle w:val="Code"/>
      </w:pPr>
      <w:r>
        <w:t xml:space="preserve">    </w:t>
      </w:r>
      <w:proofErr w:type="spellStart"/>
      <w:r>
        <w:t>tNGFID</w:t>
      </w:r>
      <w:proofErr w:type="spellEnd"/>
      <w:r>
        <w:t xml:space="preserve">  [6] TNGFID</w:t>
      </w:r>
    </w:p>
    <w:p w14:paraId="64C0271B" w14:textId="77777777" w:rsidR="00491B15" w:rsidRDefault="003C66BB">
      <w:pPr>
        <w:pStyle w:val="Code"/>
      </w:pPr>
      <w:r>
        <w:t>}</w:t>
      </w:r>
    </w:p>
    <w:p w14:paraId="3AA919A4" w14:textId="77777777" w:rsidR="00491B15" w:rsidRDefault="00491B15">
      <w:pPr>
        <w:pStyle w:val="Code"/>
      </w:pPr>
    </w:p>
    <w:p w14:paraId="04497276" w14:textId="77777777" w:rsidR="00491B15" w:rsidRDefault="003C66BB">
      <w:pPr>
        <w:pStyle w:val="Code"/>
      </w:pPr>
      <w:r>
        <w:t>-- TS 38.413 [23], clause 9.3.1.6</w:t>
      </w:r>
    </w:p>
    <w:p w14:paraId="10B8D018" w14:textId="77777777" w:rsidR="00491B15" w:rsidRDefault="003C66BB">
      <w:pPr>
        <w:pStyle w:val="Code"/>
      </w:pPr>
      <w:proofErr w:type="spellStart"/>
      <w:r>
        <w:t>GNbID</w:t>
      </w:r>
      <w:proofErr w:type="spellEnd"/>
      <w:r>
        <w:t xml:space="preserve"> ::= BIT STRING(SIZE(22..32))</w:t>
      </w:r>
    </w:p>
    <w:p w14:paraId="1D13D72D" w14:textId="77777777" w:rsidR="00491B15" w:rsidRDefault="00491B15">
      <w:pPr>
        <w:pStyle w:val="Code"/>
      </w:pPr>
    </w:p>
    <w:p w14:paraId="1D32A481" w14:textId="77777777" w:rsidR="00491B15" w:rsidRDefault="003C66BB">
      <w:pPr>
        <w:pStyle w:val="Code"/>
      </w:pPr>
      <w:r>
        <w:t>-- TS 29.571 [17], clause 5.4.4.4</w:t>
      </w:r>
    </w:p>
    <w:p w14:paraId="3ADDA375" w14:textId="77777777" w:rsidR="00491B15" w:rsidRDefault="003C66BB">
      <w:pPr>
        <w:pStyle w:val="Code"/>
      </w:pPr>
      <w:r>
        <w:t>TAI ::= SEQUENCE</w:t>
      </w:r>
    </w:p>
    <w:p w14:paraId="63D49AFD" w14:textId="77777777" w:rsidR="00491B15" w:rsidRDefault="003C66BB">
      <w:pPr>
        <w:pStyle w:val="Code"/>
      </w:pPr>
      <w:r>
        <w:t>{</w:t>
      </w:r>
    </w:p>
    <w:p w14:paraId="6E4AD3CB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47AC0490" w14:textId="77777777" w:rsidR="00491B15" w:rsidRDefault="003C66BB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   [2] TAC,</w:t>
      </w:r>
    </w:p>
    <w:p w14:paraId="2D37DEDB" w14:textId="77777777" w:rsidR="00491B15" w:rsidRDefault="003C66B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536D4987" w14:textId="77777777" w:rsidR="00491B15" w:rsidRDefault="003C66BB">
      <w:pPr>
        <w:pStyle w:val="Code"/>
      </w:pPr>
      <w:r>
        <w:t>}</w:t>
      </w:r>
    </w:p>
    <w:p w14:paraId="22AAB54F" w14:textId="77777777" w:rsidR="00491B15" w:rsidRDefault="00491B15">
      <w:pPr>
        <w:pStyle w:val="Code"/>
      </w:pPr>
    </w:p>
    <w:p w14:paraId="09FA5572" w14:textId="77777777" w:rsidR="00491B15" w:rsidRDefault="003C66BB">
      <w:pPr>
        <w:pStyle w:val="Code"/>
      </w:pPr>
      <w:r>
        <w:t>CGI ::= SEQUENCE</w:t>
      </w:r>
    </w:p>
    <w:p w14:paraId="63AC9D4D" w14:textId="77777777" w:rsidR="00491B15" w:rsidRDefault="003C66BB">
      <w:pPr>
        <w:pStyle w:val="Code"/>
      </w:pPr>
      <w:r>
        <w:t>{</w:t>
      </w:r>
    </w:p>
    <w:p w14:paraId="701B7739" w14:textId="77777777" w:rsidR="00491B15" w:rsidRDefault="003C66BB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   [1] LAI,</w:t>
      </w:r>
    </w:p>
    <w:p w14:paraId="68B9C742" w14:textId="77777777" w:rsidR="00491B15" w:rsidRDefault="003C66BB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3A1E0B10" w14:textId="77777777" w:rsidR="00491B15" w:rsidRDefault="003C66BB">
      <w:pPr>
        <w:pStyle w:val="Code"/>
      </w:pPr>
      <w:r>
        <w:t>}</w:t>
      </w:r>
    </w:p>
    <w:p w14:paraId="2D9B47B8" w14:textId="77777777" w:rsidR="00491B15" w:rsidRDefault="00491B15">
      <w:pPr>
        <w:pStyle w:val="Code"/>
      </w:pPr>
    </w:p>
    <w:p w14:paraId="391B2EB1" w14:textId="77777777" w:rsidR="00491B15" w:rsidRDefault="003C66BB">
      <w:pPr>
        <w:pStyle w:val="Code"/>
      </w:pPr>
      <w:r>
        <w:t>LAI ::= SEQUENCE</w:t>
      </w:r>
    </w:p>
    <w:p w14:paraId="62DB15C3" w14:textId="77777777" w:rsidR="00491B15" w:rsidRDefault="003C66BB">
      <w:pPr>
        <w:pStyle w:val="Code"/>
      </w:pPr>
      <w:r>
        <w:t>{</w:t>
      </w:r>
    </w:p>
    <w:p w14:paraId="09DED566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44AD71B0" w14:textId="77777777" w:rsidR="00491B15" w:rsidRDefault="003C66B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</w:t>
      </w:r>
    </w:p>
    <w:p w14:paraId="4CEF394A" w14:textId="77777777" w:rsidR="00491B15" w:rsidRDefault="003C66BB">
      <w:pPr>
        <w:pStyle w:val="Code"/>
      </w:pPr>
      <w:r>
        <w:t>}</w:t>
      </w:r>
    </w:p>
    <w:p w14:paraId="1075A93F" w14:textId="77777777" w:rsidR="00491B15" w:rsidRDefault="00491B15">
      <w:pPr>
        <w:pStyle w:val="Code"/>
      </w:pPr>
    </w:p>
    <w:p w14:paraId="0CEA95CE" w14:textId="77777777" w:rsidR="00491B15" w:rsidRDefault="003C66BB">
      <w:pPr>
        <w:pStyle w:val="Code"/>
      </w:pPr>
      <w:r>
        <w:t>LAC ::= OCTET STRING (SIZE(2))</w:t>
      </w:r>
    </w:p>
    <w:p w14:paraId="1E81B0FE" w14:textId="77777777" w:rsidR="00491B15" w:rsidRDefault="00491B15">
      <w:pPr>
        <w:pStyle w:val="Code"/>
      </w:pPr>
    </w:p>
    <w:p w14:paraId="706FB9BE" w14:textId="77777777" w:rsidR="00491B15" w:rsidRDefault="003C66BB">
      <w:pPr>
        <w:pStyle w:val="Code"/>
      </w:pPr>
      <w:proofErr w:type="spellStart"/>
      <w:r>
        <w:t>CellID</w:t>
      </w:r>
      <w:proofErr w:type="spellEnd"/>
      <w:r>
        <w:t xml:space="preserve"> ::= OCTET STRING (SIZE(2))</w:t>
      </w:r>
    </w:p>
    <w:p w14:paraId="09359414" w14:textId="77777777" w:rsidR="00491B15" w:rsidRDefault="00491B15">
      <w:pPr>
        <w:pStyle w:val="Code"/>
      </w:pPr>
    </w:p>
    <w:p w14:paraId="677E8606" w14:textId="77777777" w:rsidR="00491B15" w:rsidRDefault="003C66BB">
      <w:pPr>
        <w:pStyle w:val="Code"/>
      </w:pPr>
      <w:r>
        <w:t>SAI ::= SEQUENCE</w:t>
      </w:r>
    </w:p>
    <w:p w14:paraId="7BE88E4F" w14:textId="77777777" w:rsidR="00491B15" w:rsidRDefault="003C66BB">
      <w:pPr>
        <w:pStyle w:val="Code"/>
      </w:pPr>
      <w:r>
        <w:t>{</w:t>
      </w:r>
    </w:p>
    <w:p w14:paraId="23A86FC0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FD3E6C1" w14:textId="77777777" w:rsidR="00491B15" w:rsidRDefault="003C66B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LAC,</w:t>
      </w:r>
    </w:p>
    <w:p w14:paraId="4F4830F6" w14:textId="77777777" w:rsidR="00491B15" w:rsidRDefault="003C66BB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   [3] SAC</w:t>
      </w:r>
    </w:p>
    <w:p w14:paraId="1F8B25B6" w14:textId="77777777" w:rsidR="00491B15" w:rsidRDefault="003C66BB">
      <w:pPr>
        <w:pStyle w:val="Code"/>
      </w:pPr>
      <w:r>
        <w:t>}</w:t>
      </w:r>
    </w:p>
    <w:p w14:paraId="38327083" w14:textId="77777777" w:rsidR="00491B15" w:rsidRDefault="00491B15">
      <w:pPr>
        <w:pStyle w:val="Code"/>
      </w:pPr>
    </w:p>
    <w:p w14:paraId="021330AE" w14:textId="77777777" w:rsidR="00491B15" w:rsidRDefault="003C66BB">
      <w:pPr>
        <w:pStyle w:val="Code"/>
      </w:pPr>
      <w:r>
        <w:t>SAC ::= OCTET STRING (SIZE(2))</w:t>
      </w:r>
    </w:p>
    <w:p w14:paraId="353F2395" w14:textId="77777777" w:rsidR="00491B15" w:rsidRDefault="00491B15">
      <w:pPr>
        <w:pStyle w:val="Code"/>
      </w:pPr>
    </w:p>
    <w:p w14:paraId="5244D097" w14:textId="77777777" w:rsidR="00491B15" w:rsidRDefault="003C66BB">
      <w:pPr>
        <w:pStyle w:val="Code"/>
      </w:pPr>
      <w:r>
        <w:t>-- TS 29.571 [17], clause 5.4.4.5</w:t>
      </w:r>
    </w:p>
    <w:p w14:paraId="350309F2" w14:textId="77777777" w:rsidR="00491B15" w:rsidRDefault="003C66BB">
      <w:pPr>
        <w:pStyle w:val="Code"/>
      </w:pPr>
      <w:r>
        <w:t>ECGI ::= SEQUENCE</w:t>
      </w:r>
    </w:p>
    <w:p w14:paraId="50A161A1" w14:textId="77777777" w:rsidR="00491B15" w:rsidRDefault="003C66BB">
      <w:pPr>
        <w:pStyle w:val="Code"/>
      </w:pPr>
      <w:r>
        <w:t>{</w:t>
      </w:r>
    </w:p>
    <w:p w14:paraId="5A2B39B9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47525F0D" w14:textId="77777777" w:rsidR="00491B15" w:rsidRDefault="003C66BB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   [2] </w:t>
      </w:r>
      <w:proofErr w:type="spellStart"/>
      <w:r>
        <w:t>EUTRACellID</w:t>
      </w:r>
      <w:proofErr w:type="spellEnd"/>
      <w:r>
        <w:t>,</w:t>
      </w:r>
    </w:p>
    <w:p w14:paraId="3E153E54" w14:textId="77777777" w:rsidR="00491B15" w:rsidRDefault="003C66BB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5004F6BB" w14:textId="77777777" w:rsidR="00491B15" w:rsidRDefault="003C66BB">
      <w:pPr>
        <w:pStyle w:val="Code"/>
      </w:pPr>
      <w:r>
        <w:t>}</w:t>
      </w:r>
    </w:p>
    <w:p w14:paraId="697A3215" w14:textId="77777777" w:rsidR="00491B15" w:rsidRDefault="00491B15">
      <w:pPr>
        <w:pStyle w:val="Code"/>
      </w:pPr>
    </w:p>
    <w:p w14:paraId="0FE03AC8" w14:textId="77777777" w:rsidR="00491B15" w:rsidRDefault="003C66BB">
      <w:pPr>
        <w:pStyle w:val="Code"/>
      </w:pPr>
      <w:proofErr w:type="spellStart"/>
      <w:r>
        <w:t>TAIList</w:t>
      </w:r>
      <w:proofErr w:type="spellEnd"/>
      <w:r>
        <w:t xml:space="preserve"> ::= SEQUENCE OF TAI</w:t>
      </w:r>
    </w:p>
    <w:p w14:paraId="283BB465" w14:textId="77777777" w:rsidR="00491B15" w:rsidRDefault="00491B15">
      <w:pPr>
        <w:pStyle w:val="Code"/>
      </w:pPr>
    </w:p>
    <w:p w14:paraId="158440D7" w14:textId="77777777" w:rsidR="00491B15" w:rsidRDefault="003C66BB">
      <w:pPr>
        <w:pStyle w:val="Code"/>
      </w:pPr>
      <w:r>
        <w:t>-- TS 29.571 [17], clause 5.4.4.6</w:t>
      </w:r>
    </w:p>
    <w:p w14:paraId="0DB829C9" w14:textId="77777777" w:rsidR="00491B15" w:rsidRDefault="003C66BB">
      <w:pPr>
        <w:pStyle w:val="Code"/>
      </w:pPr>
      <w:r>
        <w:t>NCGI ::= SEQUENCE</w:t>
      </w:r>
    </w:p>
    <w:p w14:paraId="6D27C7E7" w14:textId="77777777" w:rsidR="00491B15" w:rsidRDefault="003C66BB">
      <w:pPr>
        <w:pStyle w:val="Code"/>
      </w:pPr>
      <w:r>
        <w:t>{</w:t>
      </w:r>
    </w:p>
    <w:p w14:paraId="2A2CD87D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1579F8B9" w14:textId="77777777" w:rsidR="00491B15" w:rsidRDefault="003C66BB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   [2] </w:t>
      </w:r>
      <w:proofErr w:type="spellStart"/>
      <w:r>
        <w:t>NRCellID</w:t>
      </w:r>
      <w:proofErr w:type="spellEnd"/>
      <w:r>
        <w:t>,</w:t>
      </w:r>
    </w:p>
    <w:p w14:paraId="0347855C" w14:textId="77777777" w:rsidR="00491B15" w:rsidRDefault="003C66B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69D3DE14" w14:textId="77777777" w:rsidR="00491B15" w:rsidRDefault="003C66BB">
      <w:pPr>
        <w:pStyle w:val="Code"/>
      </w:pPr>
      <w:r>
        <w:t>}</w:t>
      </w:r>
    </w:p>
    <w:p w14:paraId="7FFBA64A" w14:textId="77777777" w:rsidR="00491B15" w:rsidRDefault="00491B15">
      <w:pPr>
        <w:pStyle w:val="Code"/>
      </w:pPr>
    </w:p>
    <w:p w14:paraId="742773D8" w14:textId="77777777" w:rsidR="00491B15" w:rsidRDefault="003C66BB">
      <w:pPr>
        <w:pStyle w:val="Code"/>
      </w:pPr>
      <w:r>
        <w:t>RANCGI ::= CHOICE</w:t>
      </w:r>
    </w:p>
    <w:p w14:paraId="28941530" w14:textId="77777777" w:rsidR="00491B15" w:rsidRDefault="003C66BB">
      <w:pPr>
        <w:pStyle w:val="Code"/>
      </w:pPr>
      <w:r>
        <w:lastRenderedPageBreak/>
        <w:t>{</w:t>
      </w:r>
    </w:p>
    <w:p w14:paraId="53FDA5AF" w14:textId="77777777" w:rsidR="00491B15" w:rsidRDefault="003C66B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[1] ECGI,</w:t>
      </w:r>
    </w:p>
    <w:p w14:paraId="44C9FCD8" w14:textId="77777777" w:rsidR="00491B15" w:rsidRDefault="003C66B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</w:t>
      </w:r>
    </w:p>
    <w:p w14:paraId="13F5D53F" w14:textId="77777777" w:rsidR="00491B15" w:rsidRDefault="003C66BB">
      <w:pPr>
        <w:pStyle w:val="Code"/>
      </w:pPr>
      <w:r>
        <w:t>}</w:t>
      </w:r>
    </w:p>
    <w:p w14:paraId="59027F24" w14:textId="77777777" w:rsidR="00491B15" w:rsidRDefault="00491B15">
      <w:pPr>
        <w:pStyle w:val="Code"/>
      </w:pPr>
    </w:p>
    <w:p w14:paraId="4FD47D31" w14:textId="77777777" w:rsidR="00491B15" w:rsidRDefault="003C66BB">
      <w:pPr>
        <w:pStyle w:val="Code"/>
      </w:pPr>
      <w:proofErr w:type="spellStart"/>
      <w:r>
        <w:t>CellInformation</w:t>
      </w:r>
      <w:proofErr w:type="spellEnd"/>
      <w:r>
        <w:t xml:space="preserve"> ::= SEQUENCE</w:t>
      </w:r>
    </w:p>
    <w:p w14:paraId="25D396F8" w14:textId="77777777" w:rsidR="00491B15" w:rsidRDefault="003C66BB">
      <w:pPr>
        <w:pStyle w:val="Code"/>
      </w:pPr>
      <w:r>
        <w:t>{</w:t>
      </w:r>
    </w:p>
    <w:p w14:paraId="41537D96" w14:textId="77777777" w:rsidR="00491B15" w:rsidRDefault="003C66BB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   [1] RANCGI,</w:t>
      </w:r>
    </w:p>
    <w:p w14:paraId="3B05C6FF" w14:textId="77777777" w:rsidR="00491B15" w:rsidRDefault="003C66B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[2] </w:t>
      </w:r>
      <w:proofErr w:type="spellStart"/>
      <w:r>
        <w:t>CellSiteInformation</w:t>
      </w:r>
      <w:proofErr w:type="spellEnd"/>
      <w:r>
        <w:t xml:space="preserve"> OPTIONAL,</w:t>
      </w:r>
    </w:p>
    <w:p w14:paraId="67B006DE" w14:textId="77777777" w:rsidR="00491B15" w:rsidRDefault="003C66BB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   [3] Timestamp OPTIONAL</w:t>
      </w:r>
    </w:p>
    <w:p w14:paraId="67045181" w14:textId="77777777" w:rsidR="00491B15" w:rsidRDefault="003C66BB">
      <w:pPr>
        <w:pStyle w:val="Code"/>
      </w:pPr>
      <w:r>
        <w:t>}</w:t>
      </w:r>
    </w:p>
    <w:p w14:paraId="2BB7C06B" w14:textId="77777777" w:rsidR="00491B15" w:rsidRDefault="00491B15">
      <w:pPr>
        <w:pStyle w:val="Code"/>
      </w:pPr>
    </w:p>
    <w:p w14:paraId="435D9AB1" w14:textId="77777777" w:rsidR="00491B15" w:rsidRDefault="003C66BB">
      <w:pPr>
        <w:pStyle w:val="Code"/>
      </w:pPr>
      <w:r>
        <w:t>-- TS 38.413 [23], clause 9.3.1.57</w:t>
      </w:r>
    </w:p>
    <w:p w14:paraId="79045FA0" w14:textId="77777777" w:rsidR="00491B15" w:rsidRDefault="003C66BB">
      <w:pPr>
        <w:pStyle w:val="Code"/>
      </w:pPr>
      <w:r>
        <w:t>N3IWFIDNGAP ::= BIT STRING (SIZE(16))</w:t>
      </w:r>
    </w:p>
    <w:p w14:paraId="37D56979" w14:textId="77777777" w:rsidR="00491B15" w:rsidRDefault="00491B15">
      <w:pPr>
        <w:pStyle w:val="Code"/>
      </w:pPr>
    </w:p>
    <w:p w14:paraId="113C139D" w14:textId="77777777" w:rsidR="00491B15" w:rsidRDefault="003C66BB">
      <w:pPr>
        <w:pStyle w:val="Code"/>
      </w:pPr>
      <w:r>
        <w:t>-- TS 29.571 [17], clause 5.4.4.28</w:t>
      </w:r>
    </w:p>
    <w:p w14:paraId="48C91A8B" w14:textId="77777777" w:rsidR="00491B15" w:rsidRDefault="003C66BB">
      <w:pPr>
        <w:pStyle w:val="Code"/>
      </w:pPr>
      <w:r>
        <w:t>N3IWFIDSBI ::= UTF8String</w:t>
      </w:r>
    </w:p>
    <w:p w14:paraId="660C1C49" w14:textId="77777777" w:rsidR="00491B15" w:rsidRDefault="00491B15">
      <w:pPr>
        <w:pStyle w:val="Code"/>
      </w:pPr>
    </w:p>
    <w:p w14:paraId="79A61BE5" w14:textId="77777777" w:rsidR="00491B15" w:rsidRDefault="003C66BB">
      <w:pPr>
        <w:pStyle w:val="Code"/>
      </w:pPr>
      <w:r>
        <w:t>-- TS 29.571 [17], clause 5.4.4.28 and table 5.4.2-1</w:t>
      </w:r>
    </w:p>
    <w:p w14:paraId="7489184C" w14:textId="77777777" w:rsidR="00491B15" w:rsidRDefault="003C66BB">
      <w:pPr>
        <w:pStyle w:val="Code"/>
      </w:pPr>
      <w:r>
        <w:t>TNGFID ::= UTF8String</w:t>
      </w:r>
    </w:p>
    <w:p w14:paraId="4A762268" w14:textId="77777777" w:rsidR="00491B15" w:rsidRDefault="00491B15">
      <w:pPr>
        <w:pStyle w:val="Code"/>
      </w:pPr>
    </w:p>
    <w:p w14:paraId="3112C0EE" w14:textId="77777777" w:rsidR="00491B15" w:rsidRDefault="003C66BB">
      <w:pPr>
        <w:pStyle w:val="Code"/>
      </w:pPr>
      <w:r>
        <w:t>-- TS 29.571 [17], clause 5.4.4.28 and table 5.4.2-1</w:t>
      </w:r>
    </w:p>
    <w:p w14:paraId="37803970" w14:textId="77777777" w:rsidR="00491B15" w:rsidRDefault="003C66BB">
      <w:pPr>
        <w:pStyle w:val="Code"/>
      </w:pPr>
      <w:r>
        <w:t>WAGFID ::= UTF8String</w:t>
      </w:r>
    </w:p>
    <w:p w14:paraId="4D284265" w14:textId="77777777" w:rsidR="00491B15" w:rsidRDefault="00491B15">
      <w:pPr>
        <w:pStyle w:val="Code"/>
      </w:pPr>
    </w:p>
    <w:p w14:paraId="1C880C30" w14:textId="77777777" w:rsidR="00491B15" w:rsidRDefault="003C66BB">
      <w:pPr>
        <w:pStyle w:val="Code"/>
      </w:pPr>
      <w:r>
        <w:t>-- TS 29.571 [17], clause 5.4.4.62</w:t>
      </w:r>
    </w:p>
    <w:p w14:paraId="2A484BB4" w14:textId="77777777" w:rsidR="00491B15" w:rsidRDefault="003C66BB">
      <w:pPr>
        <w:pStyle w:val="Code"/>
      </w:pPr>
      <w:r>
        <w:t>TNAPID ::= SEQUENCE</w:t>
      </w:r>
    </w:p>
    <w:p w14:paraId="328D100F" w14:textId="77777777" w:rsidR="00491B15" w:rsidRDefault="003C66BB">
      <w:pPr>
        <w:pStyle w:val="Code"/>
      </w:pPr>
      <w:r>
        <w:t>{</w:t>
      </w:r>
    </w:p>
    <w:p w14:paraId="68ADD6DB" w14:textId="77777777" w:rsidR="00491B15" w:rsidRDefault="003C66B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70186D5E" w14:textId="77777777" w:rsidR="00491B15" w:rsidRDefault="003C66B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742898DF" w14:textId="77777777" w:rsidR="00491B15" w:rsidRDefault="003C66B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547D883D" w14:textId="77777777" w:rsidR="00491B15" w:rsidRDefault="003C66BB">
      <w:pPr>
        <w:pStyle w:val="Code"/>
      </w:pPr>
      <w:r>
        <w:t>}</w:t>
      </w:r>
    </w:p>
    <w:p w14:paraId="6EE07548" w14:textId="77777777" w:rsidR="00491B15" w:rsidRDefault="00491B15">
      <w:pPr>
        <w:pStyle w:val="Code"/>
      </w:pPr>
    </w:p>
    <w:p w14:paraId="3400454A" w14:textId="77777777" w:rsidR="00491B15" w:rsidRDefault="003C66BB">
      <w:pPr>
        <w:pStyle w:val="Code"/>
      </w:pPr>
      <w:r>
        <w:t>-- TS 29.571 [17], clause 5.4.4.64</w:t>
      </w:r>
    </w:p>
    <w:p w14:paraId="096F04B9" w14:textId="77777777" w:rsidR="00491B15" w:rsidRDefault="003C66BB">
      <w:pPr>
        <w:pStyle w:val="Code"/>
      </w:pPr>
      <w:r>
        <w:t>TWAPID ::= SEQUENCE</w:t>
      </w:r>
    </w:p>
    <w:p w14:paraId="0314E2B6" w14:textId="77777777" w:rsidR="00491B15" w:rsidRDefault="003C66BB">
      <w:pPr>
        <w:pStyle w:val="Code"/>
      </w:pPr>
      <w:r>
        <w:t>{</w:t>
      </w:r>
    </w:p>
    <w:p w14:paraId="534A07C1" w14:textId="77777777" w:rsidR="00491B15" w:rsidRDefault="003C66B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5A185453" w14:textId="77777777" w:rsidR="00491B15" w:rsidRDefault="003C66B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7267E37E" w14:textId="77777777" w:rsidR="00491B15" w:rsidRDefault="003C66B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168F55D5" w14:textId="77777777" w:rsidR="00491B15" w:rsidRDefault="003C66BB">
      <w:pPr>
        <w:pStyle w:val="Code"/>
      </w:pPr>
      <w:r>
        <w:t>}</w:t>
      </w:r>
    </w:p>
    <w:p w14:paraId="13DC8600" w14:textId="77777777" w:rsidR="00491B15" w:rsidRDefault="00491B15">
      <w:pPr>
        <w:pStyle w:val="Code"/>
      </w:pPr>
    </w:p>
    <w:p w14:paraId="0E0D7BA1" w14:textId="77777777" w:rsidR="00491B15" w:rsidRDefault="003C66BB">
      <w:pPr>
        <w:pStyle w:val="Code"/>
      </w:pPr>
      <w:r>
        <w:t>-- TS 29.571 [17], clause 5.4.4.62 and clause 5.4.4.64</w:t>
      </w:r>
    </w:p>
    <w:p w14:paraId="364C89DC" w14:textId="77777777" w:rsidR="00491B15" w:rsidRDefault="003C66BB">
      <w:pPr>
        <w:pStyle w:val="Code"/>
      </w:pPr>
      <w:r>
        <w:t>SSID ::= UTF8String</w:t>
      </w:r>
    </w:p>
    <w:p w14:paraId="31518381" w14:textId="77777777" w:rsidR="00491B15" w:rsidRDefault="00491B15">
      <w:pPr>
        <w:pStyle w:val="Code"/>
      </w:pPr>
    </w:p>
    <w:p w14:paraId="1F2EC9C0" w14:textId="77777777" w:rsidR="00491B15" w:rsidRDefault="003C66BB">
      <w:pPr>
        <w:pStyle w:val="Code"/>
      </w:pPr>
      <w:r>
        <w:t>-- TS 29.571 [17], clause 5.4.4.62 and clause 5.4.4.64</w:t>
      </w:r>
    </w:p>
    <w:p w14:paraId="60FE9514" w14:textId="77777777" w:rsidR="00491B15" w:rsidRDefault="003C66BB">
      <w:pPr>
        <w:pStyle w:val="Code"/>
      </w:pPr>
      <w:r>
        <w:t>BSSID ::= UTF8String</w:t>
      </w:r>
    </w:p>
    <w:p w14:paraId="21AA014D" w14:textId="77777777" w:rsidR="00491B15" w:rsidRDefault="00491B15">
      <w:pPr>
        <w:pStyle w:val="Code"/>
      </w:pPr>
    </w:p>
    <w:p w14:paraId="1200A311" w14:textId="77777777" w:rsidR="00491B15" w:rsidRDefault="003C66BB">
      <w:pPr>
        <w:pStyle w:val="Code"/>
      </w:pPr>
      <w:r>
        <w:t>-- TS 29.571 [17], clause 5.4.4.36 and table 5.4.2-1</w:t>
      </w:r>
    </w:p>
    <w:p w14:paraId="3D7C9094" w14:textId="77777777" w:rsidR="00491B15" w:rsidRDefault="003C66BB">
      <w:pPr>
        <w:pStyle w:val="Code"/>
      </w:pPr>
      <w:proofErr w:type="spellStart"/>
      <w:r>
        <w:t>HFCNodeID</w:t>
      </w:r>
      <w:proofErr w:type="spellEnd"/>
      <w:r>
        <w:t xml:space="preserve"> ::= UTF8String</w:t>
      </w:r>
    </w:p>
    <w:p w14:paraId="6EC34997" w14:textId="77777777" w:rsidR="00491B15" w:rsidRDefault="00491B15">
      <w:pPr>
        <w:pStyle w:val="Code"/>
      </w:pPr>
    </w:p>
    <w:p w14:paraId="54EB1F2A" w14:textId="77777777" w:rsidR="00491B15" w:rsidRDefault="003C66BB">
      <w:pPr>
        <w:pStyle w:val="Code"/>
      </w:pPr>
      <w:r>
        <w:t>-- TS 29.571 [17], clause 5.4.4.10 and table 5.4.2-1</w:t>
      </w:r>
    </w:p>
    <w:p w14:paraId="5B176B18" w14:textId="77777777" w:rsidR="00491B15" w:rsidRDefault="003C66BB">
      <w:pPr>
        <w:pStyle w:val="Code"/>
      </w:pPr>
      <w:r>
        <w:t>-- Contains the original binary data i.e. value of the YAML field after base64 encoding is removed</w:t>
      </w:r>
    </w:p>
    <w:p w14:paraId="2C745395" w14:textId="77777777" w:rsidR="00491B15" w:rsidRDefault="003C66BB">
      <w:pPr>
        <w:pStyle w:val="Code"/>
      </w:pPr>
      <w:r>
        <w:t>GLI ::= OCTET STRING (SIZE(0..150))</w:t>
      </w:r>
    </w:p>
    <w:p w14:paraId="05B74922" w14:textId="77777777" w:rsidR="00491B15" w:rsidRDefault="00491B15">
      <w:pPr>
        <w:pStyle w:val="Code"/>
      </w:pPr>
    </w:p>
    <w:p w14:paraId="637D5432" w14:textId="77777777" w:rsidR="00491B15" w:rsidRDefault="003C66BB">
      <w:pPr>
        <w:pStyle w:val="Code"/>
      </w:pPr>
      <w:r>
        <w:t>-- TS 29.571 [17], clause 5.4.4.10 and table 5.4.2-1</w:t>
      </w:r>
    </w:p>
    <w:p w14:paraId="5A1400DE" w14:textId="77777777" w:rsidR="00491B15" w:rsidRDefault="003C66BB">
      <w:pPr>
        <w:pStyle w:val="Code"/>
      </w:pPr>
      <w:r>
        <w:t>GCI ::= UTF8String</w:t>
      </w:r>
    </w:p>
    <w:p w14:paraId="4C722468" w14:textId="77777777" w:rsidR="00491B15" w:rsidRDefault="00491B15">
      <w:pPr>
        <w:pStyle w:val="Code"/>
      </w:pPr>
    </w:p>
    <w:p w14:paraId="51EB88DD" w14:textId="77777777" w:rsidR="00491B15" w:rsidRDefault="003C66BB">
      <w:pPr>
        <w:pStyle w:val="Code"/>
      </w:pPr>
      <w:r>
        <w:t>-- TS 29.571 [17], clause 5.4.4.10 and clause 5.4.3.33</w:t>
      </w:r>
    </w:p>
    <w:p w14:paraId="53EE7361" w14:textId="77777777" w:rsidR="00491B15" w:rsidRDefault="003C66BB">
      <w:pPr>
        <w:pStyle w:val="Code"/>
      </w:pPr>
      <w:r>
        <w:t>W5GBANLineType ::= ENUMERATED</w:t>
      </w:r>
    </w:p>
    <w:p w14:paraId="7DCD3C0F" w14:textId="77777777" w:rsidR="00491B15" w:rsidRDefault="003C66BB">
      <w:pPr>
        <w:pStyle w:val="Code"/>
      </w:pPr>
      <w:r>
        <w:t>{</w:t>
      </w:r>
    </w:p>
    <w:p w14:paraId="4585F3E6" w14:textId="77777777" w:rsidR="00491B15" w:rsidRDefault="003C66BB">
      <w:pPr>
        <w:pStyle w:val="Code"/>
      </w:pPr>
      <w:r>
        <w:t xml:space="preserve">    </w:t>
      </w:r>
      <w:proofErr w:type="spellStart"/>
      <w:r>
        <w:t>dSL</w:t>
      </w:r>
      <w:proofErr w:type="spellEnd"/>
      <w:r>
        <w:t>(1),</w:t>
      </w:r>
    </w:p>
    <w:p w14:paraId="3EEAA07D" w14:textId="77777777" w:rsidR="00491B15" w:rsidRDefault="003C66BB">
      <w:pPr>
        <w:pStyle w:val="Code"/>
      </w:pPr>
      <w:r>
        <w:t xml:space="preserve">    </w:t>
      </w:r>
      <w:proofErr w:type="spellStart"/>
      <w:r>
        <w:t>pON</w:t>
      </w:r>
      <w:proofErr w:type="spellEnd"/>
      <w:r>
        <w:t>(2)</w:t>
      </w:r>
    </w:p>
    <w:p w14:paraId="4A1B9E65" w14:textId="77777777" w:rsidR="00491B15" w:rsidRDefault="003C66BB">
      <w:pPr>
        <w:pStyle w:val="Code"/>
      </w:pPr>
      <w:r>
        <w:t>}</w:t>
      </w:r>
    </w:p>
    <w:p w14:paraId="2098715E" w14:textId="77777777" w:rsidR="00491B15" w:rsidRDefault="00491B15">
      <w:pPr>
        <w:pStyle w:val="Code"/>
      </w:pPr>
    </w:p>
    <w:p w14:paraId="1341F37A" w14:textId="77777777" w:rsidR="00491B15" w:rsidRDefault="003C66BB">
      <w:pPr>
        <w:pStyle w:val="Code"/>
      </w:pPr>
      <w:r>
        <w:t>-- TS 29.571 [17], table 5.4.2-1</w:t>
      </w:r>
    </w:p>
    <w:p w14:paraId="64263801" w14:textId="77777777" w:rsidR="00491B15" w:rsidRDefault="003C66BB">
      <w:pPr>
        <w:pStyle w:val="Code"/>
      </w:pPr>
      <w:r>
        <w:t>TAC ::= OCTET STRING (SIZE(2..3))</w:t>
      </w:r>
    </w:p>
    <w:p w14:paraId="293F7068" w14:textId="77777777" w:rsidR="00491B15" w:rsidRDefault="00491B15">
      <w:pPr>
        <w:pStyle w:val="Code"/>
      </w:pPr>
    </w:p>
    <w:p w14:paraId="01C80ACB" w14:textId="77777777" w:rsidR="00491B15" w:rsidRDefault="003C66BB">
      <w:pPr>
        <w:pStyle w:val="Code"/>
      </w:pPr>
      <w:r>
        <w:t>-- TS 38.413 [23], clause 9.3.1.9</w:t>
      </w:r>
    </w:p>
    <w:p w14:paraId="7252CC62" w14:textId="77777777" w:rsidR="00491B15" w:rsidRDefault="003C66BB">
      <w:pPr>
        <w:pStyle w:val="Code"/>
      </w:pPr>
      <w:proofErr w:type="spellStart"/>
      <w:r>
        <w:t>EUTRACellID</w:t>
      </w:r>
      <w:proofErr w:type="spellEnd"/>
      <w:r>
        <w:t xml:space="preserve"> ::= BIT STRING (SIZE(28))</w:t>
      </w:r>
    </w:p>
    <w:p w14:paraId="6D77C61C" w14:textId="77777777" w:rsidR="00491B15" w:rsidRDefault="00491B15">
      <w:pPr>
        <w:pStyle w:val="Code"/>
      </w:pPr>
    </w:p>
    <w:p w14:paraId="26F81057" w14:textId="77777777" w:rsidR="00491B15" w:rsidRDefault="003C66BB">
      <w:pPr>
        <w:pStyle w:val="Code"/>
      </w:pPr>
      <w:r>
        <w:t>-- TS 38.413 [23], clause 9.3.1.7</w:t>
      </w:r>
    </w:p>
    <w:p w14:paraId="1597B04D" w14:textId="77777777" w:rsidR="00491B15" w:rsidRDefault="003C66BB">
      <w:pPr>
        <w:pStyle w:val="Code"/>
      </w:pPr>
      <w:proofErr w:type="spellStart"/>
      <w:r>
        <w:lastRenderedPageBreak/>
        <w:t>NRCellID</w:t>
      </w:r>
      <w:proofErr w:type="spellEnd"/>
      <w:r>
        <w:t xml:space="preserve"> ::= BIT STRING (SIZE(36))</w:t>
      </w:r>
    </w:p>
    <w:p w14:paraId="77533384" w14:textId="77777777" w:rsidR="00491B15" w:rsidRDefault="00491B15">
      <w:pPr>
        <w:pStyle w:val="Code"/>
      </w:pPr>
    </w:p>
    <w:p w14:paraId="4DEC3BF9" w14:textId="77777777" w:rsidR="00491B15" w:rsidRDefault="003C66BB">
      <w:pPr>
        <w:pStyle w:val="Code"/>
      </w:pPr>
      <w:r>
        <w:t>-- TS 38.413 [23], clause 9.3.1.8</w:t>
      </w:r>
    </w:p>
    <w:p w14:paraId="7AC5A462" w14:textId="77777777" w:rsidR="00491B15" w:rsidRDefault="003C66BB">
      <w:pPr>
        <w:pStyle w:val="Code"/>
      </w:pPr>
      <w:proofErr w:type="spellStart"/>
      <w:r>
        <w:t>NGENbID</w:t>
      </w:r>
      <w:proofErr w:type="spellEnd"/>
      <w:r>
        <w:t xml:space="preserve"> ::= CHOICE</w:t>
      </w:r>
    </w:p>
    <w:p w14:paraId="0B403725" w14:textId="77777777" w:rsidR="00491B15" w:rsidRDefault="003C66BB">
      <w:pPr>
        <w:pStyle w:val="Code"/>
      </w:pPr>
      <w:r>
        <w:t>{</w:t>
      </w:r>
    </w:p>
    <w:p w14:paraId="39903D84" w14:textId="77777777" w:rsidR="00491B15" w:rsidRDefault="003C66BB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   [1] BIT STRING (SIZE(20)),</w:t>
      </w:r>
    </w:p>
    <w:p w14:paraId="6D94B7D5" w14:textId="77777777" w:rsidR="00491B15" w:rsidRDefault="003C66BB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   [2] BIT STRING (SIZE(18)),</w:t>
      </w:r>
    </w:p>
    <w:p w14:paraId="7D5D6022" w14:textId="77777777" w:rsidR="00491B15" w:rsidRDefault="003C66BB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   [3] BIT STRING (SIZE(21))</w:t>
      </w:r>
    </w:p>
    <w:p w14:paraId="023DFF00" w14:textId="77777777" w:rsidR="00491B15" w:rsidRDefault="003C66BB">
      <w:pPr>
        <w:pStyle w:val="Code"/>
      </w:pPr>
      <w:r>
        <w:t>}</w:t>
      </w:r>
    </w:p>
    <w:p w14:paraId="1F6C6637" w14:textId="77777777" w:rsidR="00491B15" w:rsidRDefault="003C66BB">
      <w:pPr>
        <w:pStyle w:val="Code"/>
      </w:pPr>
      <w:r>
        <w:t>-- TS 23.003 [19], clause 12.7.1 encoded as per TS 29.571 [17], clause 5.4.2</w:t>
      </w:r>
    </w:p>
    <w:p w14:paraId="1C99FCD7" w14:textId="77777777" w:rsidR="00491B15" w:rsidRDefault="003C66BB">
      <w:pPr>
        <w:pStyle w:val="Code"/>
      </w:pPr>
      <w:r>
        <w:t>NID ::= UTF8String (SIZE(11))</w:t>
      </w:r>
    </w:p>
    <w:p w14:paraId="5A8578B4" w14:textId="77777777" w:rsidR="00491B15" w:rsidRDefault="00491B15">
      <w:pPr>
        <w:pStyle w:val="Code"/>
      </w:pPr>
    </w:p>
    <w:p w14:paraId="4D747EDC" w14:textId="77777777" w:rsidR="00491B15" w:rsidRDefault="003C66BB">
      <w:pPr>
        <w:pStyle w:val="Code"/>
      </w:pPr>
      <w:r>
        <w:t>-- TS 36.413 [38], clause 9.2.1.37</w:t>
      </w:r>
    </w:p>
    <w:p w14:paraId="0933A63A" w14:textId="77777777" w:rsidR="00491B15" w:rsidRDefault="003C66BB">
      <w:pPr>
        <w:pStyle w:val="Code"/>
      </w:pPr>
      <w:proofErr w:type="spellStart"/>
      <w:r>
        <w:t>ENbID</w:t>
      </w:r>
      <w:proofErr w:type="spellEnd"/>
      <w:r>
        <w:t xml:space="preserve"> ::= CHOICE</w:t>
      </w:r>
    </w:p>
    <w:p w14:paraId="1D7CAC8E" w14:textId="77777777" w:rsidR="00491B15" w:rsidRDefault="003C66BB">
      <w:pPr>
        <w:pStyle w:val="Code"/>
      </w:pPr>
      <w:r>
        <w:t>{</w:t>
      </w:r>
    </w:p>
    <w:p w14:paraId="52F480E0" w14:textId="77777777" w:rsidR="00491B15" w:rsidRDefault="003C66BB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   [1] BIT STRING (SIZE(20)),</w:t>
      </w:r>
    </w:p>
    <w:p w14:paraId="0901018C" w14:textId="77777777" w:rsidR="00491B15" w:rsidRDefault="003C66BB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   [2] BIT STRING (SIZE(28)),</w:t>
      </w:r>
    </w:p>
    <w:p w14:paraId="06A5081E" w14:textId="77777777" w:rsidR="00491B15" w:rsidRDefault="003C66BB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   [3] BIT STRING (SIZE(18)),</w:t>
      </w:r>
    </w:p>
    <w:p w14:paraId="0435197B" w14:textId="77777777" w:rsidR="00491B15" w:rsidRDefault="003C66BB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   [4] BIT STRING (SIZE(21))</w:t>
      </w:r>
    </w:p>
    <w:p w14:paraId="041F281A" w14:textId="77777777" w:rsidR="00491B15" w:rsidRDefault="003C66BB">
      <w:pPr>
        <w:pStyle w:val="Code"/>
      </w:pPr>
      <w:r>
        <w:t>}</w:t>
      </w:r>
    </w:p>
    <w:p w14:paraId="3A522B90" w14:textId="77777777" w:rsidR="00491B15" w:rsidRDefault="00491B15">
      <w:pPr>
        <w:pStyle w:val="Code"/>
      </w:pPr>
    </w:p>
    <w:p w14:paraId="7D5DFD0A" w14:textId="77777777" w:rsidR="00491B15" w:rsidRDefault="00491B15">
      <w:pPr>
        <w:pStyle w:val="Code"/>
      </w:pPr>
    </w:p>
    <w:p w14:paraId="19C15EA6" w14:textId="77777777" w:rsidR="00491B15" w:rsidRDefault="003C66BB">
      <w:pPr>
        <w:pStyle w:val="Code"/>
      </w:pPr>
      <w:r>
        <w:t>-- TS 29.518 [22], clause 6.4.6.2.3</w:t>
      </w:r>
    </w:p>
    <w:p w14:paraId="2A58BD14" w14:textId="77777777" w:rsidR="00491B15" w:rsidRDefault="003C66BB">
      <w:pPr>
        <w:pStyle w:val="Code"/>
      </w:pPr>
      <w:proofErr w:type="spellStart"/>
      <w:r>
        <w:t>PositioningInfo</w:t>
      </w:r>
      <w:proofErr w:type="spellEnd"/>
      <w:r>
        <w:t xml:space="preserve"> ::= SEQUENCE</w:t>
      </w:r>
    </w:p>
    <w:p w14:paraId="295A79A4" w14:textId="77777777" w:rsidR="00491B15" w:rsidRDefault="003C66BB">
      <w:pPr>
        <w:pStyle w:val="Code"/>
      </w:pPr>
      <w:r>
        <w:t>{</w:t>
      </w:r>
    </w:p>
    <w:p w14:paraId="0EF94619" w14:textId="77777777" w:rsidR="00491B15" w:rsidRDefault="003C66BB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   [1] </w:t>
      </w:r>
      <w:proofErr w:type="spellStart"/>
      <w:r>
        <w:t>LocationData</w:t>
      </w:r>
      <w:proofErr w:type="spellEnd"/>
      <w:r>
        <w:t xml:space="preserve"> OPTIONAL,</w:t>
      </w:r>
    </w:p>
    <w:p w14:paraId="0C02E56E" w14:textId="77777777" w:rsidR="00491B15" w:rsidRDefault="003C66BB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   [2] </w:t>
      </w:r>
      <w:proofErr w:type="spellStart"/>
      <w:r>
        <w:t>RawMLPResponse</w:t>
      </w:r>
      <w:proofErr w:type="spellEnd"/>
      <w:r>
        <w:t xml:space="preserve"> OPTIONAL</w:t>
      </w:r>
    </w:p>
    <w:p w14:paraId="66287736" w14:textId="77777777" w:rsidR="00491B15" w:rsidRDefault="003C66BB">
      <w:pPr>
        <w:pStyle w:val="Code"/>
      </w:pPr>
      <w:r>
        <w:t>}</w:t>
      </w:r>
    </w:p>
    <w:p w14:paraId="3972530C" w14:textId="77777777" w:rsidR="00491B15" w:rsidRDefault="00491B15">
      <w:pPr>
        <w:pStyle w:val="Code"/>
      </w:pPr>
    </w:p>
    <w:p w14:paraId="71E8B392" w14:textId="77777777" w:rsidR="00491B15" w:rsidRDefault="003C66BB">
      <w:pPr>
        <w:pStyle w:val="Code"/>
      </w:pPr>
      <w:proofErr w:type="spellStart"/>
      <w:r>
        <w:t>RawMLPResponse</w:t>
      </w:r>
      <w:proofErr w:type="spellEnd"/>
      <w:r>
        <w:t xml:space="preserve"> ::= CHOICE</w:t>
      </w:r>
    </w:p>
    <w:p w14:paraId="073DDB6F" w14:textId="77777777" w:rsidR="00491B15" w:rsidRDefault="003C66BB">
      <w:pPr>
        <w:pStyle w:val="Code"/>
      </w:pPr>
      <w:r>
        <w:t>{</w:t>
      </w:r>
    </w:p>
    <w:p w14:paraId="6B17DA4F" w14:textId="77777777" w:rsidR="00491B15" w:rsidRDefault="003C66BB">
      <w:pPr>
        <w:pStyle w:val="Code"/>
      </w:pPr>
      <w:r>
        <w:t xml:space="preserve">    -- The following parameter contains a copy of unparsed XML code of the</w:t>
      </w:r>
    </w:p>
    <w:p w14:paraId="0D1EF041" w14:textId="77777777" w:rsidR="00491B15" w:rsidRDefault="003C66BB">
      <w:pPr>
        <w:pStyle w:val="Code"/>
      </w:pPr>
      <w:r>
        <w:t xml:space="preserve">    -- MLP response message, i.e. the entire XML document containing</w:t>
      </w:r>
    </w:p>
    <w:p w14:paraId="76F3A249" w14:textId="77777777" w:rsidR="00491B15" w:rsidRDefault="003C66BB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7BA5BEF4" w14:textId="77777777" w:rsidR="00491B15" w:rsidRDefault="003C66BB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209BA156" w14:textId="77777777" w:rsidR="00491B15" w:rsidRDefault="003C66BB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   [1] UTF8String,</w:t>
      </w:r>
    </w:p>
    <w:p w14:paraId="0D891C1D" w14:textId="77777777" w:rsidR="00491B15" w:rsidRDefault="003C66BB">
      <w:pPr>
        <w:pStyle w:val="Code"/>
      </w:pPr>
      <w:r>
        <w:t xml:space="preserve">    -- OMA MLP result id, defined in OMA-TS-MLP-V3_5-20181211-C [20], Clause 5.4</w:t>
      </w:r>
    </w:p>
    <w:p w14:paraId="60083D08" w14:textId="77777777" w:rsidR="00491B15" w:rsidRDefault="003C66BB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   [2] INTEGER (1..699)</w:t>
      </w:r>
    </w:p>
    <w:p w14:paraId="371A3419" w14:textId="77777777" w:rsidR="00491B15" w:rsidRDefault="003C66BB">
      <w:pPr>
        <w:pStyle w:val="Code"/>
      </w:pPr>
      <w:r>
        <w:t>}</w:t>
      </w:r>
    </w:p>
    <w:p w14:paraId="034D74E8" w14:textId="77777777" w:rsidR="00491B15" w:rsidRDefault="00491B15">
      <w:pPr>
        <w:pStyle w:val="Code"/>
      </w:pPr>
    </w:p>
    <w:p w14:paraId="4D8AA93E" w14:textId="77777777" w:rsidR="00491B15" w:rsidRDefault="003C66BB">
      <w:pPr>
        <w:pStyle w:val="Code"/>
      </w:pPr>
      <w:r>
        <w:t>-- TS 29.572 [24], clause 6.1.6.2.3</w:t>
      </w:r>
    </w:p>
    <w:p w14:paraId="5B8B9BDF" w14:textId="77777777" w:rsidR="00491B15" w:rsidRDefault="003C66BB">
      <w:pPr>
        <w:pStyle w:val="Code"/>
      </w:pPr>
      <w:proofErr w:type="spellStart"/>
      <w:r>
        <w:t>LocationData</w:t>
      </w:r>
      <w:proofErr w:type="spellEnd"/>
      <w:r>
        <w:t xml:space="preserve"> ::= SEQUENCE</w:t>
      </w:r>
    </w:p>
    <w:p w14:paraId="15E79D85" w14:textId="77777777" w:rsidR="00491B15" w:rsidRDefault="003C66BB">
      <w:pPr>
        <w:pStyle w:val="Code"/>
      </w:pPr>
      <w:r>
        <w:t>{</w:t>
      </w:r>
    </w:p>
    <w:p w14:paraId="7192B32E" w14:textId="77777777" w:rsidR="00491B15" w:rsidRDefault="003C66BB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   [1] </w:t>
      </w:r>
      <w:proofErr w:type="spellStart"/>
      <w:r>
        <w:t>GeographicArea</w:t>
      </w:r>
      <w:proofErr w:type="spellEnd"/>
      <w:r>
        <w:t>,</w:t>
      </w:r>
    </w:p>
    <w:p w14:paraId="23F0F0EF" w14:textId="77777777" w:rsidR="00491B15" w:rsidRDefault="003C66BB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6D57D92A" w14:textId="77777777" w:rsidR="00491B15" w:rsidRDefault="003C66BB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   [3] </w:t>
      </w:r>
      <w:proofErr w:type="spellStart"/>
      <w:r>
        <w:t>AgeOfLocationEstimate</w:t>
      </w:r>
      <w:proofErr w:type="spellEnd"/>
      <w:r>
        <w:t xml:space="preserve"> OPTIONAL,</w:t>
      </w:r>
    </w:p>
    <w:p w14:paraId="5E330004" w14:textId="77777777" w:rsidR="00491B15" w:rsidRDefault="003C66BB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   [4] </w:t>
      </w:r>
      <w:proofErr w:type="spellStart"/>
      <w:r>
        <w:t>VelocityEstimate</w:t>
      </w:r>
      <w:proofErr w:type="spellEnd"/>
      <w:r>
        <w:t xml:space="preserve"> OPTIONAL,</w:t>
      </w:r>
    </w:p>
    <w:p w14:paraId="659478AF" w14:textId="77777777" w:rsidR="00491B15" w:rsidRDefault="003C66B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   [5] </w:t>
      </w:r>
      <w:proofErr w:type="spellStart"/>
      <w:r>
        <w:t>CivicAddress</w:t>
      </w:r>
      <w:proofErr w:type="spellEnd"/>
      <w:r>
        <w:t xml:space="preserve"> OPTIONAL,</w:t>
      </w:r>
    </w:p>
    <w:p w14:paraId="0BE6CC9C" w14:textId="77777777" w:rsidR="00491B15" w:rsidRDefault="003C66BB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   [6]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304439E4" w14:textId="77777777" w:rsidR="00491B15" w:rsidRDefault="003C66BB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   [7]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446DA2AA" w14:textId="77777777" w:rsidR="00491B15" w:rsidRDefault="003C66B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[8] ECGI OPTIONAL,</w:t>
      </w:r>
    </w:p>
    <w:p w14:paraId="3D062E7F" w14:textId="77777777" w:rsidR="00491B15" w:rsidRDefault="003C66B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[9] NCGI OPTIONAL,</w:t>
      </w:r>
    </w:p>
    <w:p w14:paraId="313296B4" w14:textId="77777777" w:rsidR="00491B15" w:rsidRDefault="003C66BB">
      <w:pPr>
        <w:pStyle w:val="Code"/>
      </w:pPr>
      <w:r>
        <w:t xml:space="preserve">    altitude                    [10] Altitude OPTIONAL,</w:t>
      </w:r>
    </w:p>
    <w:p w14:paraId="7CCC45B0" w14:textId="77777777" w:rsidR="00491B15" w:rsidRDefault="003C66BB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   [11] </w:t>
      </w:r>
      <w:proofErr w:type="spellStart"/>
      <w:r>
        <w:t>BarometricPressure</w:t>
      </w:r>
      <w:proofErr w:type="spellEnd"/>
      <w:r>
        <w:t xml:space="preserve"> OPTIONAL</w:t>
      </w:r>
    </w:p>
    <w:p w14:paraId="439A6A06" w14:textId="77777777" w:rsidR="00491B15" w:rsidRDefault="003C66BB">
      <w:pPr>
        <w:pStyle w:val="Code"/>
      </w:pPr>
      <w:r>
        <w:t>}</w:t>
      </w:r>
    </w:p>
    <w:p w14:paraId="15E2300A" w14:textId="77777777" w:rsidR="00491B15" w:rsidRDefault="00491B15">
      <w:pPr>
        <w:pStyle w:val="Code"/>
      </w:pPr>
    </w:p>
    <w:p w14:paraId="2159AA87" w14:textId="77777777" w:rsidR="00491B15" w:rsidRDefault="003C66BB">
      <w:pPr>
        <w:pStyle w:val="Code"/>
      </w:pPr>
      <w:r>
        <w:t>-- TS 29.172 [53], table 6.2.2-2</w:t>
      </w:r>
    </w:p>
    <w:p w14:paraId="07EFCE0B" w14:textId="77777777" w:rsidR="00491B15" w:rsidRDefault="003C66BB">
      <w:pPr>
        <w:pStyle w:val="Code"/>
      </w:pPr>
      <w:proofErr w:type="spellStart"/>
      <w:r>
        <w:t>EPSLocationInfo</w:t>
      </w:r>
      <w:proofErr w:type="spellEnd"/>
      <w:r>
        <w:t xml:space="preserve"> ::= SEQUENCE</w:t>
      </w:r>
    </w:p>
    <w:p w14:paraId="15C03D09" w14:textId="77777777" w:rsidR="00491B15" w:rsidRDefault="003C66BB">
      <w:pPr>
        <w:pStyle w:val="Code"/>
      </w:pPr>
      <w:r>
        <w:t>{</w:t>
      </w:r>
    </w:p>
    <w:p w14:paraId="0AF24F39" w14:textId="77777777" w:rsidR="00491B15" w:rsidRDefault="003C66BB">
      <w:pPr>
        <w:pStyle w:val="Code"/>
      </w:pPr>
      <w:r>
        <w:t xml:space="preserve">    </w:t>
      </w:r>
      <w:proofErr w:type="spellStart"/>
      <w:r>
        <w:t>locationData</w:t>
      </w:r>
      <w:proofErr w:type="spellEnd"/>
      <w:r>
        <w:t xml:space="preserve">  [1] </w:t>
      </w:r>
      <w:proofErr w:type="spellStart"/>
      <w:r>
        <w:t>LocationData</w:t>
      </w:r>
      <w:proofErr w:type="spellEnd"/>
      <w:r>
        <w:t>,</w:t>
      </w:r>
    </w:p>
    <w:p w14:paraId="0CD60617" w14:textId="77777777" w:rsidR="00491B15" w:rsidRDefault="003C66BB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   [2] CGI OPTIONAL,</w:t>
      </w:r>
    </w:p>
    <w:p w14:paraId="09B465AB" w14:textId="77777777" w:rsidR="00491B15" w:rsidRDefault="003C66BB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   [3] SAI OPTIONAL,</w:t>
      </w:r>
    </w:p>
    <w:p w14:paraId="68AD0545" w14:textId="77777777" w:rsidR="00491B15" w:rsidRDefault="003C66BB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50B01217" w14:textId="77777777" w:rsidR="00491B15" w:rsidRDefault="003C66BB">
      <w:pPr>
        <w:pStyle w:val="Code"/>
      </w:pPr>
      <w:r>
        <w:t>}</w:t>
      </w:r>
    </w:p>
    <w:p w14:paraId="0DB2D706" w14:textId="77777777" w:rsidR="00491B15" w:rsidRDefault="00491B15">
      <w:pPr>
        <w:pStyle w:val="Code"/>
      </w:pPr>
    </w:p>
    <w:p w14:paraId="20EFAC6A" w14:textId="77777777" w:rsidR="00491B15" w:rsidRDefault="003C66BB">
      <w:pPr>
        <w:pStyle w:val="Code"/>
      </w:pPr>
      <w:r>
        <w:t>-- TS 29.172 [53], clause 7.4.57</w:t>
      </w:r>
    </w:p>
    <w:p w14:paraId="25B630EE" w14:textId="77777777" w:rsidR="00491B15" w:rsidRDefault="003C66BB">
      <w:pPr>
        <w:pStyle w:val="Code"/>
      </w:pPr>
      <w:proofErr w:type="spellStart"/>
      <w:r>
        <w:t>ESMLCCellInfo</w:t>
      </w:r>
      <w:proofErr w:type="spellEnd"/>
      <w:r>
        <w:t xml:space="preserve"> ::= SEQUENCE</w:t>
      </w:r>
    </w:p>
    <w:p w14:paraId="597FECCE" w14:textId="77777777" w:rsidR="00491B15" w:rsidRDefault="003C66BB">
      <w:pPr>
        <w:pStyle w:val="Code"/>
      </w:pPr>
      <w:r>
        <w:t>{</w:t>
      </w:r>
    </w:p>
    <w:p w14:paraId="1BAC8C94" w14:textId="77777777" w:rsidR="00491B15" w:rsidRDefault="003C66B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[1] ECGI,</w:t>
      </w:r>
    </w:p>
    <w:p w14:paraId="4599D944" w14:textId="77777777" w:rsidR="00491B15" w:rsidRDefault="003C66BB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3A30D4D4" w14:textId="77777777" w:rsidR="00491B15" w:rsidRDefault="003C66BB">
      <w:pPr>
        <w:pStyle w:val="Code"/>
      </w:pPr>
      <w:r>
        <w:lastRenderedPageBreak/>
        <w:t>}</w:t>
      </w:r>
    </w:p>
    <w:p w14:paraId="7E619BA8" w14:textId="77777777" w:rsidR="00491B15" w:rsidRDefault="00491B15">
      <w:pPr>
        <w:pStyle w:val="Code"/>
      </w:pPr>
    </w:p>
    <w:p w14:paraId="019D89A6" w14:textId="77777777" w:rsidR="00491B15" w:rsidRDefault="003C66BB">
      <w:pPr>
        <w:pStyle w:val="Code"/>
      </w:pPr>
      <w:r>
        <w:t>-- TS 29.171 [54], clause 7.4.31</w:t>
      </w:r>
    </w:p>
    <w:p w14:paraId="13B66479" w14:textId="77777777" w:rsidR="00491B15" w:rsidRDefault="003C66BB">
      <w:pPr>
        <w:pStyle w:val="Code"/>
      </w:pPr>
      <w:proofErr w:type="spellStart"/>
      <w:r>
        <w:t>CellPortionID</w:t>
      </w:r>
      <w:proofErr w:type="spellEnd"/>
      <w:r>
        <w:t xml:space="preserve"> ::= INTEGER (0..4095)</w:t>
      </w:r>
    </w:p>
    <w:p w14:paraId="57392E27" w14:textId="77777777" w:rsidR="00491B15" w:rsidRDefault="00491B15">
      <w:pPr>
        <w:pStyle w:val="Code"/>
      </w:pPr>
    </w:p>
    <w:p w14:paraId="47AC7C5A" w14:textId="77777777" w:rsidR="00491B15" w:rsidRDefault="003C66BB">
      <w:pPr>
        <w:pStyle w:val="Code"/>
      </w:pPr>
      <w:r>
        <w:t>-- TS 29.518 [22], clause 6.2.6.2.5</w:t>
      </w:r>
    </w:p>
    <w:p w14:paraId="3F2B5353" w14:textId="77777777" w:rsidR="00491B15" w:rsidRDefault="003C66BB">
      <w:pPr>
        <w:pStyle w:val="Code"/>
      </w:pPr>
      <w:proofErr w:type="spellStart"/>
      <w:r>
        <w:t>LocationPresenceReport</w:t>
      </w:r>
      <w:proofErr w:type="spellEnd"/>
      <w:r>
        <w:t xml:space="preserve"> ::= SEQUENCE</w:t>
      </w:r>
    </w:p>
    <w:p w14:paraId="7C286DB1" w14:textId="77777777" w:rsidR="00491B15" w:rsidRDefault="003C66BB">
      <w:pPr>
        <w:pStyle w:val="Code"/>
      </w:pPr>
      <w:r>
        <w:t>{</w:t>
      </w:r>
    </w:p>
    <w:p w14:paraId="360517A3" w14:textId="77777777" w:rsidR="00491B15" w:rsidRDefault="003C66BB">
      <w:pPr>
        <w:pStyle w:val="Code"/>
      </w:pPr>
      <w:r>
        <w:t xml:space="preserve">    type                        [1] </w:t>
      </w:r>
      <w:proofErr w:type="spellStart"/>
      <w:r>
        <w:t>AMFEventType</w:t>
      </w:r>
      <w:proofErr w:type="spellEnd"/>
      <w:r>
        <w:t>,</w:t>
      </w:r>
    </w:p>
    <w:p w14:paraId="7C689743" w14:textId="77777777" w:rsidR="00491B15" w:rsidRDefault="003C66BB">
      <w:pPr>
        <w:pStyle w:val="Code"/>
      </w:pPr>
      <w:r>
        <w:t xml:space="preserve">    timestamp                   [2] Timestamp,</w:t>
      </w:r>
    </w:p>
    <w:p w14:paraId="537FD761" w14:textId="77777777" w:rsidR="00491B15" w:rsidRDefault="003C66BB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   [3] SET OF </w:t>
      </w:r>
      <w:proofErr w:type="spellStart"/>
      <w:r>
        <w:t>AMFEventArea</w:t>
      </w:r>
      <w:proofErr w:type="spellEnd"/>
      <w:r>
        <w:t xml:space="preserve"> OPTIONAL,</w:t>
      </w:r>
    </w:p>
    <w:p w14:paraId="6A768FC2" w14:textId="77777777" w:rsidR="00491B15" w:rsidRDefault="003C66B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[4] </w:t>
      </w:r>
      <w:proofErr w:type="spellStart"/>
      <w:r>
        <w:t>TimeZone</w:t>
      </w:r>
      <w:proofErr w:type="spellEnd"/>
      <w:r>
        <w:t xml:space="preserve"> OPTIONAL,</w:t>
      </w:r>
    </w:p>
    <w:p w14:paraId="6175F86A" w14:textId="77777777" w:rsidR="00491B15" w:rsidRDefault="003C66BB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   [5] SET OF </w:t>
      </w:r>
      <w:proofErr w:type="spellStart"/>
      <w:r>
        <w:t>AccessType</w:t>
      </w:r>
      <w:proofErr w:type="spellEnd"/>
      <w:r>
        <w:t xml:space="preserve"> OPTIONAL,</w:t>
      </w:r>
    </w:p>
    <w:p w14:paraId="05C7ECC7" w14:textId="77777777" w:rsidR="00491B15" w:rsidRDefault="003C66BB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   [6] SET OF </w:t>
      </w:r>
      <w:proofErr w:type="spellStart"/>
      <w:r>
        <w:t>RMInfo</w:t>
      </w:r>
      <w:proofErr w:type="spellEnd"/>
      <w:r>
        <w:t xml:space="preserve"> OPTIONAL,</w:t>
      </w:r>
    </w:p>
    <w:p w14:paraId="61D341D8" w14:textId="77777777" w:rsidR="00491B15" w:rsidRDefault="003C66BB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   [7] SET OF </w:t>
      </w:r>
      <w:proofErr w:type="spellStart"/>
      <w:r>
        <w:t>CMInfo</w:t>
      </w:r>
      <w:proofErr w:type="spellEnd"/>
      <w:r>
        <w:t xml:space="preserve"> OPTIONAL,</w:t>
      </w:r>
    </w:p>
    <w:p w14:paraId="0091D41D" w14:textId="77777777" w:rsidR="00491B15" w:rsidRDefault="003C66BB">
      <w:pPr>
        <w:pStyle w:val="Code"/>
      </w:pPr>
      <w:r>
        <w:t xml:space="preserve">    reachability                [8] </w:t>
      </w:r>
      <w:proofErr w:type="spellStart"/>
      <w:r>
        <w:t>UEReachability</w:t>
      </w:r>
      <w:proofErr w:type="spellEnd"/>
      <w:r>
        <w:t xml:space="preserve"> OPTIONAL,</w:t>
      </w:r>
    </w:p>
    <w:p w14:paraId="75830B70" w14:textId="77777777" w:rsidR="00491B15" w:rsidRDefault="003C66BB">
      <w:pPr>
        <w:pStyle w:val="Code"/>
      </w:pPr>
      <w:r>
        <w:t xml:space="preserve">    location                    [9] </w:t>
      </w:r>
      <w:proofErr w:type="spellStart"/>
      <w:r>
        <w:t>UserLocation</w:t>
      </w:r>
      <w:proofErr w:type="spellEnd"/>
      <w:r>
        <w:t xml:space="preserve"> OPTIONAL,</w:t>
      </w:r>
    </w:p>
    <w:p w14:paraId="3F5ABCA7" w14:textId="77777777" w:rsidR="00491B15" w:rsidRDefault="003C66B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7042684" w14:textId="77777777" w:rsidR="00491B15" w:rsidRDefault="003C66BB">
      <w:pPr>
        <w:pStyle w:val="Code"/>
      </w:pPr>
      <w:r>
        <w:t>}</w:t>
      </w:r>
    </w:p>
    <w:p w14:paraId="1546533F" w14:textId="77777777" w:rsidR="00491B15" w:rsidRDefault="00491B15">
      <w:pPr>
        <w:pStyle w:val="Code"/>
      </w:pPr>
    </w:p>
    <w:p w14:paraId="45F461B1" w14:textId="77777777" w:rsidR="00491B15" w:rsidRDefault="003C66BB">
      <w:pPr>
        <w:pStyle w:val="Code"/>
      </w:pPr>
      <w:r>
        <w:t>-- TS 29.518 [22], clause 6.2.6.3.3</w:t>
      </w:r>
    </w:p>
    <w:p w14:paraId="4B5499EB" w14:textId="77777777" w:rsidR="00491B15" w:rsidRDefault="003C66BB">
      <w:pPr>
        <w:pStyle w:val="Code"/>
      </w:pPr>
      <w:proofErr w:type="spellStart"/>
      <w:r>
        <w:t>AMFEventType</w:t>
      </w:r>
      <w:proofErr w:type="spellEnd"/>
      <w:r>
        <w:t xml:space="preserve"> ::= ENUMERATED</w:t>
      </w:r>
    </w:p>
    <w:p w14:paraId="07A1A551" w14:textId="77777777" w:rsidR="00491B15" w:rsidRDefault="003C66BB">
      <w:pPr>
        <w:pStyle w:val="Code"/>
      </w:pPr>
      <w:r>
        <w:t>{</w:t>
      </w:r>
    </w:p>
    <w:p w14:paraId="5F4FB8D7" w14:textId="77777777" w:rsidR="00491B15" w:rsidRDefault="003C66BB">
      <w:pPr>
        <w:pStyle w:val="Code"/>
      </w:pPr>
      <w:r>
        <w:t xml:space="preserve">    </w:t>
      </w:r>
      <w:proofErr w:type="spellStart"/>
      <w:r>
        <w:t>locationReport</w:t>
      </w:r>
      <w:proofErr w:type="spellEnd"/>
      <w:r>
        <w:t>(1),</w:t>
      </w:r>
    </w:p>
    <w:p w14:paraId="1072F496" w14:textId="77777777" w:rsidR="00491B15" w:rsidRDefault="003C66BB">
      <w:pPr>
        <w:pStyle w:val="Code"/>
      </w:pPr>
      <w:r>
        <w:t xml:space="preserve">    </w:t>
      </w:r>
      <w:proofErr w:type="spellStart"/>
      <w:r>
        <w:t>presenceInAOIReport</w:t>
      </w:r>
      <w:proofErr w:type="spellEnd"/>
      <w:r>
        <w:t>(2)</w:t>
      </w:r>
    </w:p>
    <w:p w14:paraId="251DE839" w14:textId="77777777" w:rsidR="00491B15" w:rsidRDefault="003C66BB">
      <w:pPr>
        <w:pStyle w:val="Code"/>
      </w:pPr>
      <w:r>
        <w:t>}</w:t>
      </w:r>
    </w:p>
    <w:p w14:paraId="0762A25C" w14:textId="77777777" w:rsidR="00491B15" w:rsidRDefault="00491B15">
      <w:pPr>
        <w:pStyle w:val="Code"/>
      </w:pPr>
    </w:p>
    <w:p w14:paraId="6DFB5A1E" w14:textId="77777777" w:rsidR="00491B15" w:rsidRDefault="003C66BB">
      <w:pPr>
        <w:pStyle w:val="Code"/>
      </w:pPr>
      <w:r>
        <w:t>-- TS 29.518 [22], clause 6.2.6.2.16</w:t>
      </w:r>
    </w:p>
    <w:p w14:paraId="5EBD21AA" w14:textId="77777777" w:rsidR="00491B15" w:rsidRDefault="003C66BB">
      <w:pPr>
        <w:pStyle w:val="Code"/>
      </w:pPr>
      <w:proofErr w:type="spellStart"/>
      <w:r>
        <w:t>AMFEventArea</w:t>
      </w:r>
      <w:proofErr w:type="spellEnd"/>
      <w:r>
        <w:t xml:space="preserve"> ::= SEQUENCE</w:t>
      </w:r>
    </w:p>
    <w:p w14:paraId="18C15ED6" w14:textId="77777777" w:rsidR="00491B15" w:rsidRDefault="003C66BB">
      <w:pPr>
        <w:pStyle w:val="Code"/>
      </w:pPr>
      <w:r>
        <w:t>{</w:t>
      </w:r>
    </w:p>
    <w:p w14:paraId="4D5FF6AE" w14:textId="77777777" w:rsidR="00491B15" w:rsidRDefault="003C66BB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   [1] </w:t>
      </w:r>
      <w:proofErr w:type="spellStart"/>
      <w:r>
        <w:t>PresenceInfo</w:t>
      </w:r>
      <w:proofErr w:type="spellEnd"/>
      <w:r>
        <w:t xml:space="preserve"> OPTIONAL,</w:t>
      </w:r>
    </w:p>
    <w:p w14:paraId="7587613A" w14:textId="77777777" w:rsidR="00491B15" w:rsidRDefault="003C66BB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   [2] </w:t>
      </w:r>
      <w:proofErr w:type="spellStart"/>
      <w:r>
        <w:t>LADNInfo</w:t>
      </w:r>
      <w:proofErr w:type="spellEnd"/>
      <w:r>
        <w:t xml:space="preserve"> OPTIONAL</w:t>
      </w:r>
    </w:p>
    <w:p w14:paraId="65A9DD1D" w14:textId="77777777" w:rsidR="00491B15" w:rsidRDefault="003C66BB">
      <w:pPr>
        <w:pStyle w:val="Code"/>
      </w:pPr>
      <w:r>
        <w:t>}</w:t>
      </w:r>
    </w:p>
    <w:p w14:paraId="409482DE" w14:textId="77777777" w:rsidR="00491B15" w:rsidRDefault="00491B15">
      <w:pPr>
        <w:pStyle w:val="Code"/>
      </w:pPr>
    </w:p>
    <w:p w14:paraId="1C6D569E" w14:textId="77777777" w:rsidR="00491B15" w:rsidRDefault="003C66BB">
      <w:pPr>
        <w:pStyle w:val="Code"/>
      </w:pPr>
      <w:r>
        <w:t>-- TS 29.571 [17], clause 5.4.4.27</w:t>
      </w:r>
    </w:p>
    <w:p w14:paraId="29A0A851" w14:textId="77777777" w:rsidR="00491B15" w:rsidRDefault="003C66BB">
      <w:pPr>
        <w:pStyle w:val="Code"/>
      </w:pPr>
      <w:proofErr w:type="spellStart"/>
      <w:r>
        <w:t>PresenceInfo</w:t>
      </w:r>
      <w:proofErr w:type="spellEnd"/>
      <w:r>
        <w:t xml:space="preserve"> ::= SEQUENCE</w:t>
      </w:r>
    </w:p>
    <w:p w14:paraId="1365F8C1" w14:textId="77777777" w:rsidR="00491B15" w:rsidRDefault="003C66BB">
      <w:pPr>
        <w:pStyle w:val="Code"/>
      </w:pPr>
      <w:r>
        <w:t>{</w:t>
      </w:r>
    </w:p>
    <w:p w14:paraId="4A04C8F9" w14:textId="77777777" w:rsidR="00491B15" w:rsidRDefault="003C66BB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   [1] </w:t>
      </w:r>
      <w:proofErr w:type="spellStart"/>
      <w:r>
        <w:t>PresenceState</w:t>
      </w:r>
      <w:proofErr w:type="spellEnd"/>
      <w:r>
        <w:t xml:space="preserve"> OPTIONAL,</w:t>
      </w:r>
    </w:p>
    <w:p w14:paraId="349ECF86" w14:textId="77777777" w:rsidR="00491B15" w:rsidRDefault="003C66BB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   [2] SET OF TAI OPTIONAL,</w:t>
      </w:r>
    </w:p>
    <w:p w14:paraId="4B8C2411" w14:textId="77777777" w:rsidR="00491B15" w:rsidRDefault="003C66BB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   [3] SET OF ECGI OPTIONAL,</w:t>
      </w:r>
    </w:p>
    <w:p w14:paraId="5A507897" w14:textId="77777777" w:rsidR="00491B15" w:rsidRDefault="003C66BB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   [4] SET OF NCGI OPTIONAL,</w:t>
      </w:r>
    </w:p>
    <w:p w14:paraId="5C2F1F95" w14:textId="77777777" w:rsidR="00491B15" w:rsidRDefault="003C66BB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   [5] SET OF </w:t>
      </w:r>
      <w:proofErr w:type="spellStart"/>
      <w:r>
        <w:t>GlobalRANNodeID</w:t>
      </w:r>
      <w:proofErr w:type="spellEnd"/>
      <w:r>
        <w:t xml:space="preserve"> OPTIONAL,</w:t>
      </w:r>
    </w:p>
    <w:p w14:paraId="16DB7218" w14:textId="77777777" w:rsidR="00491B15" w:rsidRDefault="003C66BB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   [6] SET OF </w:t>
      </w:r>
      <w:proofErr w:type="spellStart"/>
      <w:r>
        <w:t>GlobalRANNodeID</w:t>
      </w:r>
      <w:proofErr w:type="spellEnd"/>
      <w:r>
        <w:t xml:space="preserve"> OPTIONAL</w:t>
      </w:r>
    </w:p>
    <w:p w14:paraId="7BB4C9D3" w14:textId="77777777" w:rsidR="00491B15" w:rsidRDefault="003C66BB">
      <w:pPr>
        <w:pStyle w:val="Code"/>
      </w:pPr>
      <w:r>
        <w:t>}</w:t>
      </w:r>
    </w:p>
    <w:p w14:paraId="61AF8BF3" w14:textId="77777777" w:rsidR="00491B15" w:rsidRDefault="00491B15">
      <w:pPr>
        <w:pStyle w:val="Code"/>
      </w:pPr>
    </w:p>
    <w:p w14:paraId="2698E37D" w14:textId="77777777" w:rsidR="00491B15" w:rsidRDefault="003C66BB">
      <w:pPr>
        <w:pStyle w:val="Code"/>
      </w:pPr>
      <w:r>
        <w:t>-- TS 29.518 [22], clause 6.2.6.2.17</w:t>
      </w:r>
    </w:p>
    <w:p w14:paraId="525BEFB3" w14:textId="77777777" w:rsidR="00491B15" w:rsidRDefault="003C66BB">
      <w:pPr>
        <w:pStyle w:val="Code"/>
      </w:pPr>
      <w:proofErr w:type="spellStart"/>
      <w:r>
        <w:t>LADNInfo</w:t>
      </w:r>
      <w:proofErr w:type="spellEnd"/>
      <w:r>
        <w:t xml:space="preserve"> ::= SEQUENCE</w:t>
      </w:r>
    </w:p>
    <w:p w14:paraId="2C079632" w14:textId="77777777" w:rsidR="00491B15" w:rsidRDefault="003C66BB">
      <w:pPr>
        <w:pStyle w:val="Code"/>
      </w:pPr>
      <w:r>
        <w:t>{</w:t>
      </w:r>
    </w:p>
    <w:p w14:paraId="3A19D2C8" w14:textId="77777777" w:rsidR="00491B15" w:rsidRDefault="003C66BB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   [1] UTF8String,</w:t>
      </w:r>
    </w:p>
    <w:p w14:paraId="0BB81B9A" w14:textId="77777777" w:rsidR="00491B15" w:rsidRDefault="003C66BB">
      <w:pPr>
        <w:pStyle w:val="Code"/>
      </w:pPr>
      <w:r>
        <w:t xml:space="preserve">    presence                    [2] </w:t>
      </w:r>
      <w:proofErr w:type="spellStart"/>
      <w:r>
        <w:t>PresenceState</w:t>
      </w:r>
      <w:proofErr w:type="spellEnd"/>
      <w:r>
        <w:t xml:space="preserve"> OPTIONAL</w:t>
      </w:r>
    </w:p>
    <w:p w14:paraId="3107875D" w14:textId="77777777" w:rsidR="00491B15" w:rsidRDefault="003C66BB">
      <w:pPr>
        <w:pStyle w:val="Code"/>
      </w:pPr>
      <w:r>
        <w:t>}</w:t>
      </w:r>
    </w:p>
    <w:p w14:paraId="08E0B8E8" w14:textId="77777777" w:rsidR="00491B15" w:rsidRDefault="00491B15">
      <w:pPr>
        <w:pStyle w:val="Code"/>
      </w:pPr>
    </w:p>
    <w:p w14:paraId="30223FA6" w14:textId="77777777" w:rsidR="00491B15" w:rsidRDefault="003C66BB">
      <w:pPr>
        <w:pStyle w:val="Code"/>
      </w:pPr>
      <w:r>
        <w:t>-- TS 29.571 [17], clause 5.4.3.20</w:t>
      </w:r>
    </w:p>
    <w:p w14:paraId="2CF092F4" w14:textId="77777777" w:rsidR="00491B15" w:rsidRDefault="003C66BB">
      <w:pPr>
        <w:pStyle w:val="Code"/>
      </w:pPr>
      <w:proofErr w:type="spellStart"/>
      <w:r>
        <w:t>PresenceState</w:t>
      </w:r>
      <w:proofErr w:type="spellEnd"/>
      <w:r>
        <w:t xml:space="preserve"> ::= ENUMERATED</w:t>
      </w:r>
    </w:p>
    <w:p w14:paraId="244277B4" w14:textId="77777777" w:rsidR="00491B15" w:rsidRDefault="003C66BB">
      <w:pPr>
        <w:pStyle w:val="Code"/>
      </w:pPr>
      <w:r>
        <w:t>{</w:t>
      </w:r>
    </w:p>
    <w:p w14:paraId="24F6FECC" w14:textId="77777777" w:rsidR="00491B15" w:rsidRDefault="003C66BB">
      <w:pPr>
        <w:pStyle w:val="Code"/>
      </w:pPr>
      <w:r>
        <w:t xml:space="preserve">    </w:t>
      </w:r>
      <w:proofErr w:type="spellStart"/>
      <w:r>
        <w:t>inArea</w:t>
      </w:r>
      <w:proofErr w:type="spellEnd"/>
      <w:r>
        <w:t>(1),</w:t>
      </w:r>
    </w:p>
    <w:p w14:paraId="329999BF" w14:textId="77777777" w:rsidR="00491B15" w:rsidRDefault="003C66BB">
      <w:pPr>
        <w:pStyle w:val="Code"/>
      </w:pPr>
      <w:r>
        <w:t xml:space="preserve">    </w:t>
      </w:r>
      <w:proofErr w:type="spellStart"/>
      <w:r>
        <w:t>outOfArea</w:t>
      </w:r>
      <w:proofErr w:type="spellEnd"/>
      <w:r>
        <w:t>(2),</w:t>
      </w:r>
    </w:p>
    <w:p w14:paraId="49AC12B9" w14:textId="77777777" w:rsidR="00491B15" w:rsidRDefault="003C66BB">
      <w:pPr>
        <w:pStyle w:val="Code"/>
      </w:pPr>
      <w:r>
        <w:t xml:space="preserve">    unknown(3),</w:t>
      </w:r>
    </w:p>
    <w:p w14:paraId="695710FB" w14:textId="77777777" w:rsidR="00491B15" w:rsidRDefault="003C66BB">
      <w:pPr>
        <w:pStyle w:val="Code"/>
      </w:pPr>
      <w:r>
        <w:t xml:space="preserve">    inactive(4)</w:t>
      </w:r>
    </w:p>
    <w:p w14:paraId="4C335BDA" w14:textId="77777777" w:rsidR="00491B15" w:rsidRDefault="003C66BB">
      <w:pPr>
        <w:pStyle w:val="Code"/>
      </w:pPr>
      <w:r>
        <w:t>}</w:t>
      </w:r>
    </w:p>
    <w:p w14:paraId="69579EE6" w14:textId="77777777" w:rsidR="00491B15" w:rsidRDefault="00491B15">
      <w:pPr>
        <w:pStyle w:val="Code"/>
      </w:pPr>
    </w:p>
    <w:p w14:paraId="6177BC30" w14:textId="77777777" w:rsidR="00491B15" w:rsidRDefault="003C66BB">
      <w:pPr>
        <w:pStyle w:val="Code"/>
      </w:pPr>
      <w:r>
        <w:t>-- TS 29.518 [22], clause 6.2.6.2.8</w:t>
      </w:r>
    </w:p>
    <w:p w14:paraId="497B6716" w14:textId="77777777" w:rsidR="00491B15" w:rsidRDefault="003C66BB">
      <w:pPr>
        <w:pStyle w:val="Code"/>
      </w:pPr>
      <w:proofErr w:type="spellStart"/>
      <w:r>
        <w:t>RMInfo</w:t>
      </w:r>
      <w:proofErr w:type="spellEnd"/>
      <w:r>
        <w:t xml:space="preserve"> ::= SEQUENCE</w:t>
      </w:r>
    </w:p>
    <w:p w14:paraId="1E2E952E" w14:textId="77777777" w:rsidR="00491B15" w:rsidRDefault="003C66BB">
      <w:pPr>
        <w:pStyle w:val="Code"/>
      </w:pPr>
      <w:r>
        <w:t>{</w:t>
      </w:r>
    </w:p>
    <w:p w14:paraId="7C1DC58C" w14:textId="77777777" w:rsidR="00491B15" w:rsidRDefault="003C66BB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   [1] </w:t>
      </w:r>
      <w:proofErr w:type="spellStart"/>
      <w:r>
        <w:t>RMState</w:t>
      </w:r>
      <w:proofErr w:type="spellEnd"/>
      <w:r>
        <w:t>,</w:t>
      </w:r>
    </w:p>
    <w:p w14:paraId="1D3082C6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</w:p>
    <w:p w14:paraId="6915A398" w14:textId="77777777" w:rsidR="00491B15" w:rsidRDefault="003C66BB">
      <w:pPr>
        <w:pStyle w:val="Code"/>
      </w:pPr>
      <w:r>
        <w:t>}</w:t>
      </w:r>
    </w:p>
    <w:p w14:paraId="7E31EADC" w14:textId="77777777" w:rsidR="00491B15" w:rsidRDefault="00491B15">
      <w:pPr>
        <w:pStyle w:val="Code"/>
      </w:pPr>
    </w:p>
    <w:p w14:paraId="5C0C08A9" w14:textId="77777777" w:rsidR="00491B15" w:rsidRDefault="003C66BB">
      <w:pPr>
        <w:pStyle w:val="Code"/>
      </w:pPr>
      <w:r>
        <w:t>-- TS 29.518 [22], clause 6.2.6.2.9</w:t>
      </w:r>
    </w:p>
    <w:p w14:paraId="54B51648" w14:textId="77777777" w:rsidR="00491B15" w:rsidRDefault="003C66BB">
      <w:pPr>
        <w:pStyle w:val="Code"/>
      </w:pPr>
      <w:proofErr w:type="spellStart"/>
      <w:r>
        <w:t>CMInfo</w:t>
      </w:r>
      <w:proofErr w:type="spellEnd"/>
      <w:r>
        <w:t xml:space="preserve"> ::= SEQUENCE</w:t>
      </w:r>
    </w:p>
    <w:p w14:paraId="4224AEA9" w14:textId="77777777" w:rsidR="00491B15" w:rsidRDefault="003C66BB">
      <w:pPr>
        <w:pStyle w:val="Code"/>
      </w:pPr>
      <w:r>
        <w:t>{</w:t>
      </w:r>
    </w:p>
    <w:p w14:paraId="144D4F75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cMState</w:t>
      </w:r>
      <w:proofErr w:type="spellEnd"/>
      <w:r>
        <w:t xml:space="preserve">                     [1] </w:t>
      </w:r>
      <w:proofErr w:type="spellStart"/>
      <w:r>
        <w:t>CMState</w:t>
      </w:r>
      <w:proofErr w:type="spellEnd"/>
      <w:r>
        <w:t>,</w:t>
      </w:r>
    </w:p>
    <w:p w14:paraId="74EDE89C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</w:p>
    <w:p w14:paraId="66018FD9" w14:textId="77777777" w:rsidR="00491B15" w:rsidRDefault="003C66BB">
      <w:pPr>
        <w:pStyle w:val="Code"/>
      </w:pPr>
      <w:r>
        <w:t>}</w:t>
      </w:r>
    </w:p>
    <w:p w14:paraId="64F85651" w14:textId="77777777" w:rsidR="00491B15" w:rsidRDefault="00491B15">
      <w:pPr>
        <w:pStyle w:val="Code"/>
      </w:pPr>
    </w:p>
    <w:p w14:paraId="26143D24" w14:textId="77777777" w:rsidR="00491B15" w:rsidRDefault="003C66BB">
      <w:pPr>
        <w:pStyle w:val="Code"/>
      </w:pPr>
      <w:r>
        <w:t>-- TS 29.518 [22], clause 6.2.6.3.7</w:t>
      </w:r>
    </w:p>
    <w:p w14:paraId="717A4E24" w14:textId="77777777" w:rsidR="00491B15" w:rsidRDefault="003C66BB">
      <w:pPr>
        <w:pStyle w:val="Code"/>
      </w:pPr>
      <w:proofErr w:type="spellStart"/>
      <w:r>
        <w:t>UEReachability</w:t>
      </w:r>
      <w:proofErr w:type="spellEnd"/>
      <w:r>
        <w:t xml:space="preserve"> ::= ENUMERATED</w:t>
      </w:r>
    </w:p>
    <w:p w14:paraId="7C14A087" w14:textId="77777777" w:rsidR="00491B15" w:rsidRDefault="003C66BB">
      <w:pPr>
        <w:pStyle w:val="Code"/>
      </w:pPr>
      <w:r>
        <w:t>{</w:t>
      </w:r>
    </w:p>
    <w:p w14:paraId="3E5F5926" w14:textId="77777777" w:rsidR="00491B15" w:rsidRDefault="003C66BB">
      <w:pPr>
        <w:pStyle w:val="Code"/>
      </w:pPr>
      <w:r>
        <w:t xml:space="preserve">    unreachable(1),</w:t>
      </w:r>
    </w:p>
    <w:p w14:paraId="6AEBD541" w14:textId="77777777" w:rsidR="00491B15" w:rsidRDefault="003C66BB">
      <w:pPr>
        <w:pStyle w:val="Code"/>
      </w:pPr>
      <w:r>
        <w:t xml:space="preserve">    reachable(2),</w:t>
      </w:r>
    </w:p>
    <w:p w14:paraId="7460FF45" w14:textId="77777777" w:rsidR="00491B15" w:rsidRDefault="003C66BB">
      <w:pPr>
        <w:pStyle w:val="Code"/>
      </w:pPr>
      <w:r>
        <w:t xml:space="preserve">    </w:t>
      </w:r>
      <w:proofErr w:type="spellStart"/>
      <w:r>
        <w:t>regulatoryOnly</w:t>
      </w:r>
      <w:proofErr w:type="spellEnd"/>
      <w:r>
        <w:t>(3)</w:t>
      </w:r>
    </w:p>
    <w:p w14:paraId="482DE032" w14:textId="77777777" w:rsidR="00491B15" w:rsidRDefault="003C66BB">
      <w:pPr>
        <w:pStyle w:val="Code"/>
      </w:pPr>
      <w:r>
        <w:t>}</w:t>
      </w:r>
    </w:p>
    <w:p w14:paraId="22FEA7D2" w14:textId="77777777" w:rsidR="00491B15" w:rsidRDefault="00491B15">
      <w:pPr>
        <w:pStyle w:val="Code"/>
      </w:pPr>
    </w:p>
    <w:p w14:paraId="1E78EBF9" w14:textId="77777777" w:rsidR="00491B15" w:rsidRDefault="003C66BB">
      <w:pPr>
        <w:pStyle w:val="Code"/>
      </w:pPr>
      <w:r>
        <w:t>-- TS 29.518 [22], clause 6.2.6.3.9</w:t>
      </w:r>
    </w:p>
    <w:p w14:paraId="20016A47" w14:textId="77777777" w:rsidR="00491B15" w:rsidRDefault="003C66BB">
      <w:pPr>
        <w:pStyle w:val="Code"/>
      </w:pPr>
      <w:proofErr w:type="spellStart"/>
      <w:r>
        <w:t>RMState</w:t>
      </w:r>
      <w:proofErr w:type="spellEnd"/>
      <w:r>
        <w:t xml:space="preserve"> ::= ENUMERATED</w:t>
      </w:r>
    </w:p>
    <w:p w14:paraId="7156EFD2" w14:textId="77777777" w:rsidR="00491B15" w:rsidRDefault="003C66BB">
      <w:pPr>
        <w:pStyle w:val="Code"/>
      </w:pPr>
      <w:r>
        <w:t>{</w:t>
      </w:r>
    </w:p>
    <w:p w14:paraId="2F3B36D0" w14:textId="77777777" w:rsidR="00491B15" w:rsidRDefault="003C66BB">
      <w:pPr>
        <w:pStyle w:val="Code"/>
      </w:pPr>
      <w:r>
        <w:t xml:space="preserve">    registered(1),</w:t>
      </w:r>
    </w:p>
    <w:p w14:paraId="0DB29638" w14:textId="77777777" w:rsidR="00491B15" w:rsidRDefault="003C66BB">
      <w:pPr>
        <w:pStyle w:val="Code"/>
      </w:pPr>
      <w:r>
        <w:t xml:space="preserve">    deregistered(2)</w:t>
      </w:r>
    </w:p>
    <w:p w14:paraId="17398EDB" w14:textId="77777777" w:rsidR="00491B15" w:rsidRDefault="003C66BB">
      <w:pPr>
        <w:pStyle w:val="Code"/>
      </w:pPr>
      <w:r>
        <w:t>}</w:t>
      </w:r>
    </w:p>
    <w:p w14:paraId="162A16FE" w14:textId="77777777" w:rsidR="00491B15" w:rsidRDefault="00491B15">
      <w:pPr>
        <w:pStyle w:val="Code"/>
      </w:pPr>
    </w:p>
    <w:p w14:paraId="67C0C0EC" w14:textId="77777777" w:rsidR="00491B15" w:rsidRDefault="003C66BB">
      <w:pPr>
        <w:pStyle w:val="Code"/>
      </w:pPr>
      <w:r>
        <w:t>-- TS 29.518 [22], clause 6.2.6.3.10</w:t>
      </w:r>
    </w:p>
    <w:p w14:paraId="68B615D8" w14:textId="77777777" w:rsidR="00491B15" w:rsidRDefault="003C66BB">
      <w:pPr>
        <w:pStyle w:val="Code"/>
      </w:pPr>
      <w:proofErr w:type="spellStart"/>
      <w:r>
        <w:t>CMState</w:t>
      </w:r>
      <w:proofErr w:type="spellEnd"/>
      <w:r>
        <w:t xml:space="preserve"> ::= ENUMERATED</w:t>
      </w:r>
    </w:p>
    <w:p w14:paraId="2C70DFD4" w14:textId="77777777" w:rsidR="00491B15" w:rsidRDefault="003C66BB">
      <w:pPr>
        <w:pStyle w:val="Code"/>
      </w:pPr>
      <w:r>
        <w:t>{</w:t>
      </w:r>
    </w:p>
    <w:p w14:paraId="01479220" w14:textId="77777777" w:rsidR="00491B15" w:rsidRDefault="003C66BB">
      <w:pPr>
        <w:pStyle w:val="Code"/>
      </w:pPr>
      <w:r>
        <w:t xml:space="preserve">    idle(1),</w:t>
      </w:r>
    </w:p>
    <w:p w14:paraId="31BD7B64" w14:textId="77777777" w:rsidR="00491B15" w:rsidRDefault="003C66BB">
      <w:pPr>
        <w:pStyle w:val="Code"/>
      </w:pPr>
      <w:r>
        <w:t xml:space="preserve">    connected(2)</w:t>
      </w:r>
    </w:p>
    <w:p w14:paraId="4D3373C9" w14:textId="77777777" w:rsidR="00491B15" w:rsidRDefault="003C66BB">
      <w:pPr>
        <w:pStyle w:val="Code"/>
      </w:pPr>
      <w:r>
        <w:t>}</w:t>
      </w:r>
    </w:p>
    <w:p w14:paraId="49EDBDCC" w14:textId="77777777" w:rsidR="00491B15" w:rsidRDefault="00491B15">
      <w:pPr>
        <w:pStyle w:val="Code"/>
      </w:pPr>
    </w:p>
    <w:p w14:paraId="4097201D" w14:textId="77777777" w:rsidR="00491B15" w:rsidRDefault="003C66BB">
      <w:pPr>
        <w:pStyle w:val="Code"/>
      </w:pPr>
      <w:r>
        <w:t>-- TS 29.572 [24], clause 6.1.6.2.5</w:t>
      </w:r>
    </w:p>
    <w:p w14:paraId="00B7CCAF" w14:textId="77777777" w:rsidR="00491B15" w:rsidRDefault="003C66BB">
      <w:pPr>
        <w:pStyle w:val="Code"/>
      </w:pPr>
      <w:proofErr w:type="spellStart"/>
      <w:r>
        <w:t>GeographicArea</w:t>
      </w:r>
      <w:proofErr w:type="spellEnd"/>
      <w:r>
        <w:t xml:space="preserve"> ::= CHOICE</w:t>
      </w:r>
    </w:p>
    <w:p w14:paraId="26340861" w14:textId="77777777" w:rsidR="00491B15" w:rsidRDefault="003C66BB">
      <w:pPr>
        <w:pStyle w:val="Code"/>
      </w:pPr>
      <w:r>
        <w:t>{</w:t>
      </w:r>
    </w:p>
    <w:p w14:paraId="35322A90" w14:textId="77777777" w:rsidR="00491B15" w:rsidRDefault="003C66BB">
      <w:pPr>
        <w:pStyle w:val="Code"/>
      </w:pPr>
      <w:r>
        <w:t xml:space="preserve">    point                       [1] Point,</w:t>
      </w:r>
    </w:p>
    <w:p w14:paraId="60979391" w14:textId="77777777" w:rsidR="00491B15" w:rsidRDefault="003C66BB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   [2] </w:t>
      </w:r>
      <w:proofErr w:type="spellStart"/>
      <w:r>
        <w:t>PointUncertaintyCircle</w:t>
      </w:r>
      <w:proofErr w:type="spellEnd"/>
      <w:r>
        <w:t>,</w:t>
      </w:r>
    </w:p>
    <w:p w14:paraId="3204FB2E" w14:textId="77777777" w:rsidR="00491B15" w:rsidRDefault="003C66BB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   [3] </w:t>
      </w:r>
      <w:proofErr w:type="spellStart"/>
      <w:r>
        <w:t>PointUncertaintyEllipse</w:t>
      </w:r>
      <w:proofErr w:type="spellEnd"/>
      <w:r>
        <w:t>,</w:t>
      </w:r>
    </w:p>
    <w:p w14:paraId="0424D940" w14:textId="77777777" w:rsidR="00491B15" w:rsidRDefault="003C66BB">
      <w:pPr>
        <w:pStyle w:val="Code"/>
      </w:pPr>
      <w:r>
        <w:t xml:space="preserve">    polygon                     [4] Polygon,</w:t>
      </w:r>
    </w:p>
    <w:p w14:paraId="14AF0EF2" w14:textId="77777777" w:rsidR="00491B15" w:rsidRDefault="003C66BB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   [5] </w:t>
      </w:r>
      <w:proofErr w:type="spellStart"/>
      <w:r>
        <w:t>PointAltitude</w:t>
      </w:r>
      <w:proofErr w:type="spellEnd"/>
      <w:r>
        <w:t>,</w:t>
      </w:r>
    </w:p>
    <w:p w14:paraId="1ADD1137" w14:textId="77777777" w:rsidR="00491B15" w:rsidRDefault="003C66BB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   [6] </w:t>
      </w:r>
      <w:proofErr w:type="spellStart"/>
      <w:r>
        <w:t>PointAltitudeUncertainty</w:t>
      </w:r>
      <w:proofErr w:type="spellEnd"/>
      <w:r>
        <w:t>,</w:t>
      </w:r>
    </w:p>
    <w:p w14:paraId="2DEA2068" w14:textId="77777777" w:rsidR="00491B15" w:rsidRDefault="003C66BB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   [7] </w:t>
      </w:r>
      <w:proofErr w:type="spellStart"/>
      <w:r>
        <w:t>EllipsoidArc</w:t>
      </w:r>
      <w:proofErr w:type="spellEnd"/>
    </w:p>
    <w:p w14:paraId="09E9FCD1" w14:textId="77777777" w:rsidR="00491B15" w:rsidRDefault="003C66BB">
      <w:pPr>
        <w:pStyle w:val="Code"/>
      </w:pPr>
      <w:r>
        <w:t>}</w:t>
      </w:r>
    </w:p>
    <w:p w14:paraId="709498E4" w14:textId="77777777" w:rsidR="00491B15" w:rsidRDefault="00491B15">
      <w:pPr>
        <w:pStyle w:val="Code"/>
      </w:pPr>
    </w:p>
    <w:p w14:paraId="0FBA6129" w14:textId="77777777" w:rsidR="00491B15" w:rsidRDefault="003C66BB">
      <w:pPr>
        <w:pStyle w:val="Code"/>
      </w:pPr>
      <w:r>
        <w:t>-- TS 29.572 [24], clause 6.1.6.3.12</w:t>
      </w:r>
    </w:p>
    <w:p w14:paraId="7C2E1EF5" w14:textId="77777777" w:rsidR="00491B15" w:rsidRDefault="003C66BB">
      <w:pPr>
        <w:pStyle w:val="Code"/>
      </w:pPr>
      <w:proofErr w:type="spellStart"/>
      <w:r>
        <w:t>AccuracyFulfilmentIndicator</w:t>
      </w:r>
      <w:proofErr w:type="spellEnd"/>
      <w:r>
        <w:t xml:space="preserve"> ::= ENUMERATED</w:t>
      </w:r>
    </w:p>
    <w:p w14:paraId="10669EA2" w14:textId="77777777" w:rsidR="00491B15" w:rsidRDefault="003C66BB">
      <w:pPr>
        <w:pStyle w:val="Code"/>
      </w:pPr>
      <w:r>
        <w:t>{</w:t>
      </w:r>
    </w:p>
    <w:p w14:paraId="4BE0699E" w14:textId="77777777" w:rsidR="00491B15" w:rsidRDefault="003C66BB">
      <w:pPr>
        <w:pStyle w:val="Code"/>
      </w:pPr>
      <w:r>
        <w:t xml:space="preserve">    </w:t>
      </w:r>
      <w:proofErr w:type="spellStart"/>
      <w:r>
        <w:t>requestedAccuracyFulfilled</w:t>
      </w:r>
      <w:proofErr w:type="spellEnd"/>
      <w:r>
        <w:t>(1),</w:t>
      </w:r>
    </w:p>
    <w:p w14:paraId="7B40B826" w14:textId="77777777" w:rsidR="00491B15" w:rsidRDefault="003C66BB">
      <w:pPr>
        <w:pStyle w:val="Code"/>
      </w:pPr>
      <w:r>
        <w:t xml:space="preserve">    </w:t>
      </w:r>
      <w:proofErr w:type="spellStart"/>
      <w:r>
        <w:t>requestedAccuracyNotFulfilled</w:t>
      </w:r>
      <w:proofErr w:type="spellEnd"/>
      <w:r>
        <w:t>(2)</w:t>
      </w:r>
    </w:p>
    <w:p w14:paraId="7CE57D44" w14:textId="77777777" w:rsidR="00491B15" w:rsidRDefault="003C66BB">
      <w:pPr>
        <w:pStyle w:val="Code"/>
      </w:pPr>
      <w:r>
        <w:t>}</w:t>
      </w:r>
    </w:p>
    <w:p w14:paraId="0B039676" w14:textId="77777777" w:rsidR="00491B15" w:rsidRDefault="00491B15">
      <w:pPr>
        <w:pStyle w:val="Code"/>
      </w:pPr>
    </w:p>
    <w:p w14:paraId="23AFF0FB" w14:textId="77777777" w:rsidR="00491B15" w:rsidRDefault="003C66BB">
      <w:pPr>
        <w:pStyle w:val="Code"/>
      </w:pPr>
      <w:r>
        <w:t>-- TS 29.572 [24], clause 6.1.6.2.17</w:t>
      </w:r>
    </w:p>
    <w:p w14:paraId="2FBC84EE" w14:textId="77777777" w:rsidR="00491B15" w:rsidRDefault="003C66BB">
      <w:pPr>
        <w:pStyle w:val="Code"/>
      </w:pPr>
      <w:proofErr w:type="spellStart"/>
      <w:r>
        <w:t>VelocityEstimate</w:t>
      </w:r>
      <w:proofErr w:type="spellEnd"/>
      <w:r>
        <w:t xml:space="preserve"> ::= CHOICE</w:t>
      </w:r>
    </w:p>
    <w:p w14:paraId="6E447DB1" w14:textId="77777777" w:rsidR="00491B15" w:rsidRDefault="003C66BB">
      <w:pPr>
        <w:pStyle w:val="Code"/>
      </w:pPr>
      <w:r>
        <w:t>{</w:t>
      </w:r>
    </w:p>
    <w:p w14:paraId="5496EA55" w14:textId="77777777" w:rsidR="00491B15" w:rsidRDefault="003C66BB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   [1] </w:t>
      </w:r>
      <w:proofErr w:type="spellStart"/>
      <w:r>
        <w:t>HorizontalVelocity</w:t>
      </w:r>
      <w:proofErr w:type="spellEnd"/>
      <w:r>
        <w:t>,</w:t>
      </w:r>
    </w:p>
    <w:p w14:paraId="3CA8A29C" w14:textId="77777777" w:rsidR="00491B15" w:rsidRDefault="003C66BB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   [2] </w:t>
      </w:r>
      <w:proofErr w:type="spellStart"/>
      <w:r>
        <w:t>HorizontalWithVerticalVelocity</w:t>
      </w:r>
      <w:proofErr w:type="spellEnd"/>
      <w:r>
        <w:t>,</w:t>
      </w:r>
    </w:p>
    <w:p w14:paraId="2C730B72" w14:textId="77777777" w:rsidR="00491B15" w:rsidRDefault="003C66BB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   [3] </w:t>
      </w:r>
      <w:proofErr w:type="spellStart"/>
      <w:r>
        <w:t>HorizontalVelocityWithUncertainty</w:t>
      </w:r>
      <w:proofErr w:type="spellEnd"/>
      <w:r>
        <w:t>,</w:t>
      </w:r>
    </w:p>
    <w:p w14:paraId="548AE6E9" w14:textId="77777777" w:rsidR="00491B15" w:rsidRDefault="003C66BB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r>
        <w:t xml:space="preserve">   [4] </w:t>
      </w:r>
      <w:proofErr w:type="spellStart"/>
      <w:r>
        <w:t>HorizontalWithVerticalVelocityAndUncertainty</w:t>
      </w:r>
      <w:proofErr w:type="spellEnd"/>
    </w:p>
    <w:p w14:paraId="6FC951F5" w14:textId="77777777" w:rsidR="00491B15" w:rsidRDefault="003C66BB">
      <w:pPr>
        <w:pStyle w:val="Code"/>
      </w:pPr>
      <w:r>
        <w:t>}</w:t>
      </w:r>
    </w:p>
    <w:p w14:paraId="195A11A0" w14:textId="77777777" w:rsidR="00491B15" w:rsidRDefault="00491B15">
      <w:pPr>
        <w:pStyle w:val="Code"/>
      </w:pPr>
    </w:p>
    <w:p w14:paraId="2F62F713" w14:textId="77777777" w:rsidR="00491B15" w:rsidRDefault="003C66BB">
      <w:pPr>
        <w:pStyle w:val="Code"/>
      </w:pPr>
      <w:r>
        <w:t>-- TS 29.572 [24], clause 6.1.6.2.14</w:t>
      </w:r>
    </w:p>
    <w:p w14:paraId="02AD667A" w14:textId="77777777" w:rsidR="00491B15" w:rsidRDefault="003C66BB">
      <w:pPr>
        <w:pStyle w:val="Code"/>
      </w:pPr>
      <w:proofErr w:type="spellStart"/>
      <w:r>
        <w:t>CivicAddress</w:t>
      </w:r>
      <w:proofErr w:type="spellEnd"/>
      <w:r>
        <w:t xml:space="preserve"> ::= SEQUENCE</w:t>
      </w:r>
    </w:p>
    <w:p w14:paraId="5141103D" w14:textId="77777777" w:rsidR="00491B15" w:rsidRDefault="003C66BB">
      <w:pPr>
        <w:pStyle w:val="Code"/>
      </w:pPr>
      <w:r>
        <w:t>{</w:t>
      </w:r>
    </w:p>
    <w:p w14:paraId="4818DDA9" w14:textId="77777777" w:rsidR="00491B15" w:rsidRDefault="003C66BB">
      <w:pPr>
        <w:pStyle w:val="Code"/>
      </w:pPr>
      <w:r>
        <w:t xml:space="preserve">    country                             [1] UTF8String,</w:t>
      </w:r>
    </w:p>
    <w:p w14:paraId="7CFC83A4" w14:textId="77777777" w:rsidR="00491B15" w:rsidRDefault="003C66BB">
      <w:pPr>
        <w:pStyle w:val="Code"/>
      </w:pPr>
      <w:r>
        <w:t xml:space="preserve">    a1                                  [2] UTF8String OPTIONAL,</w:t>
      </w:r>
    </w:p>
    <w:p w14:paraId="7E533651" w14:textId="77777777" w:rsidR="00491B15" w:rsidRDefault="003C66BB">
      <w:pPr>
        <w:pStyle w:val="Code"/>
      </w:pPr>
      <w:r>
        <w:t xml:space="preserve">    a2                                  [3] UTF8String OPTIONAL,</w:t>
      </w:r>
    </w:p>
    <w:p w14:paraId="5957B87C" w14:textId="77777777" w:rsidR="00491B15" w:rsidRDefault="003C66BB">
      <w:pPr>
        <w:pStyle w:val="Code"/>
      </w:pPr>
      <w:r>
        <w:t xml:space="preserve">    a3                                  [4] UTF8String OPTIONAL,</w:t>
      </w:r>
    </w:p>
    <w:p w14:paraId="154D5F04" w14:textId="77777777" w:rsidR="00491B15" w:rsidRDefault="003C66BB">
      <w:pPr>
        <w:pStyle w:val="Code"/>
      </w:pPr>
      <w:r>
        <w:t xml:space="preserve">    a4                                  [5] UTF8String OPTIONAL,</w:t>
      </w:r>
    </w:p>
    <w:p w14:paraId="5442DA7E" w14:textId="77777777" w:rsidR="00491B15" w:rsidRDefault="003C66BB">
      <w:pPr>
        <w:pStyle w:val="Code"/>
      </w:pPr>
      <w:r>
        <w:t xml:space="preserve">    a5                                  [6] UTF8String OPTIONAL,</w:t>
      </w:r>
    </w:p>
    <w:p w14:paraId="23C4FCE6" w14:textId="77777777" w:rsidR="00491B15" w:rsidRDefault="003C66BB">
      <w:pPr>
        <w:pStyle w:val="Code"/>
      </w:pPr>
      <w:r>
        <w:t xml:space="preserve">    a6                                  [7] UTF8String OPTIONAL,</w:t>
      </w:r>
    </w:p>
    <w:p w14:paraId="5726D753" w14:textId="77777777" w:rsidR="00491B15" w:rsidRDefault="003C66BB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   [8] UTF8String OPTIONAL,</w:t>
      </w:r>
    </w:p>
    <w:p w14:paraId="081F67D8" w14:textId="77777777" w:rsidR="00491B15" w:rsidRDefault="003C66BB">
      <w:pPr>
        <w:pStyle w:val="Code"/>
      </w:pPr>
      <w:r>
        <w:t xml:space="preserve">    pod                                 [9] UTF8String OPTIONAL,</w:t>
      </w:r>
    </w:p>
    <w:p w14:paraId="37DF7108" w14:textId="77777777" w:rsidR="00491B15" w:rsidRDefault="003C66BB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   [10] UTF8String OPTIONAL,</w:t>
      </w:r>
    </w:p>
    <w:p w14:paraId="12001627" w14:textId="77777777" w:rsidR="00491B15" w:rsidRDefault="003C66BB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   [11] UTF8String OPTIONAL,</w:t>
      </w:r>
    </w:p>
    <w:p w14:paraId="285E8C45" w14:textId="77777777" w:rsidR="00491B15" w:rsidRDefault="003C66BB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   [12] UTF8String OPTIONAL,</w:t>
      </w:r>
    </w:p>
    <w:p w14:paraId="4E37EC16" w14:textId="77777777" w:rsidR="00491B15" w:rsidRDefault="003C66BB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   [13] UTF8String OPTIONAL,</w:t>
      </w:r>
    </w:p>
    <w:p w14:paraId="5268EA99" w14:textId="77777777" w:rsidR="00491B15" w:rsidRDefault="003C66BB">
      <w:pPr>
        <w:pStyle w:val="Code"/>
      </w:pPr>
      <w:r>
        <w:t xml:space="preserve">    loc                                 [14] UTF8String OPTIONAL,</w:t>
      </w:r>
    </w:p>
    <w:p w14:paraId="1DFCCAEC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nam</w:t>
      </w:r>
      <w:proofErr w:type="spellEnd"/>
      <w:r>
        <w:t xml:space="preserve">                                 [15] UTF8String OPTIONAL,</w:t>
      </w:r>
    </w:p>
    <w:p w14:paraId="06018353" w14:textId="77777777" w:rsidR="00491B15" w:rsidRDefault="003C66BB">
      <w:pPr>
        <w:pStyle w:val="Code"/>
      </w:pPr>
      <w:r>
        <w:t xml:space="preserve">    pc                                  [16] UTF8String OPTIONAL,</w:t>
      </w:r>
    </w:p>
    <w:p w14:paraId="0317B47D" w14:textId="77777777" w:rsidR="00491B15" w:rsidRDefault="003C66BB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   [17] UTF8String OPTIONAL,</w:t>
      </w:r>
    </w:p>
    <w:p w14:paraId="3F73CEC4" w14:textId="77777777" w:rsidR="00491B15" w:rsidRDefault="003C66BB">
      <w:pPr>
        <w:pStyle w:val="Code"/>
      </w:pPr>
      <w:r>
        <w:t xml:space="preserve">    unit                                [18] UTF8String OPTIONAL,</w:t>
      </w:r>
    </w:p>
    <w:p w14:paraId="58D00740" w14:textId="77777777" w:rsidR="00491B15" w:rsidRDefault="003C66BB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   [19] UTF8String OPTIONAL,</w:t>
      </w:r>
    </w:p>
    <w:p w14:paraId="3FB30F1F" w14:textId="77777777" w:rsidR="00491B15" w:rsidRDefault="003C66BB">
      <w:pPr>
        <w:pStyle w:val="Code"/>
      </w:pPr>
      <w:r>
        <w:t xml:space="preserve">    room                                [20] UTF8String OPTIONAL,</w:t>
      </w:r>
    </w:p>
    <w:p w14:paraId="5357EF2D" w14:textId="77777777" w:rsidR="00491B15" w:rsidRDefault="003C66BB">
      <w:pPr>
        <w:pStyle w:val="Code"/>
      </w:pPr>
      <w:r>
        <w:t xml:space="preserve">    plc                                 [21] UTF8String OPTIONAL,</w:t>
      </w:r>
    </w:p>
    <w:p w14:paraId="6F7F8629" w14:textId="77777777" w:rsidR="00491B15" w:rsidRDefault="003C66BB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   [22] UTF8String OPTIONAL,</w:t>
      </w:r>
    </w:p>
    <w:p w14:paraId="0A4AB38E" w14:textId="77777777" w:rsidR="00491B15" w:rsidRDefault="003C66BB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   [23] UTF8String OPTIONAL,</w:t>
      </w:r>
    </w:p>
    <w:p w14:paraId="6ED70E59" w14:textId="77777777" w:rsidR="00491B15" w:rsidRDefault="003C66BB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   [24] UTF8String OPTIONAL,</w:t>
      </w:r>
    </w:p>
    <w:p w14:paraId="4B4E5C46" w14:textId="77777777" w:rsidR="00491B15" w:rsidRDefault="003C66BB">
      <w:pPr>
        <w:pStyle w:val="Code"/>
      </w:pPr>
      <w:r>
        <w:t xml:space="preserve">    seat                                [25] UTF8String OPTIONAL,</w:t>
      </w:r>
    </w:p>
    <w:p w14:paraId="1836D1A8" w14:textId="77777777" w:rsidR="00491B15" w:rsidRDefault="003C66BB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   [26] UTF8String OPTIONAL,</w:t>
      </w:r>
    </w:p>
    <w:p w14:paraId="0A15E6E9" w14:textId="77777777" w:rsidR="00491B15" w:rsidRDefault="003C66BB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   [27] UTF8String OPTIONAL,</w:t>
      </w:r>
    </w:p>
    <w:p w14:paraId="05483A10" w14:textId="77777777" w:rsidR="00491B15" w:rsidRDefault="003C66BB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   [28] UTF8String OPTIONAL,</w:t>
      </w:r>
    </w:p>
    <w:p w14:paraId="3EE81AE1" w14:textId="77777777" w:rsidR="00491B15" w:rsidRDefault="003C66BB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   [29] UTF8String OPTIONAL,</w:t>
      </w:r>
    </w:p>
    <w:p w14:paraId="695C03E0" w14:textId="77777777" w:rsidR="00491B15" w:rsidRDefault="003C66BB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   [30] UTF8String OPTIONAL,</w:t>
      </w:r>
    </w:p>
    <w:p w14:paraId="0A0D95EC" w14:textId="77777777" w:rsidR="00491B15" w:rsidRDefault="003C66BB">
      <w:pPr>
        <w:pStyle w:val="Code"/>
      </w:pPr>
      <w:r>
        <w:t xml:space="preserve">    pom                                 [31] UTF8String OPTIONAL</w:t>
      </w:r>
    </w:p>
    <w:p w14:paraId="463D47A4" w14:textId="77777777" w:rsidR="00491B15" w:rsidRDefault="003C66BB">
      <w:pPr>
        <w:pStyle w:val="Code"/>
      </w:pPr>
      <w:r>
        <w:t>}</w:t>
      </w:r>
    </w:p>
    <w:p w14:paraId="37F22E4D" w14:textId="77777777" w:rsidR="00491B15" w:rsidRDefault="00491B15">
      <w:pPr>
        <w:pStyle w:val="Code"/>
      </w:pPr>
    </w:p>
    <w:p w14:paraId="60E72400" w14:textId="77777777" w:rsidR="00491B15" w:rsidRDefault="003C66BB">
      <w:pPr>
        <w:pStyle w:val="Code"/>
      </w:pPr>
      <w:r>
        <w:t>-- TS 29.571 [17], clauses 5.4.4.62 and 5.4.4.64</w:t>
      </w:r>
    </w:p>
    <w:p w14:paraId="1E5D00A6" w14:textId="77777777" w:rsidR="00491B15" w:rsidRDefault="003C66BB">
      <w:pPr>
        <w:pStyle w:val="Code"/>
      </w:pPr>
      <w:r>
        <w:t>-- Contains the original binary data i.e. value of the YAML field after base64 encoding is removed</w:t>
      </w:r>
    </w:p>
    <w:p w14:paraId="70EEA250" w14:textId="77777777" w:rsidR="00491B15" w:rsidRDefault="003C66BB">
      <w:pPr>
        <w:pStyle w:val="Code"/>
      </w:pPr>
      <w:proofErr w:type="spellStart"/>
      <w:r>
        <w:t>CivicAddressBytes</w:t>
      </w:r>
      <w:proofErr w:type="spellEnd"/>
      <w:r>
        <w:t xml:space="preserve"> ::= OCTET STRING</w:t>
      </w:r>
    </w:p>
    <w:p w14:paraId="0DD5D83E" w14:textId="77777777" w:rsidR="00491B15" w:rsidRDefault="00491B15">
      <w:pPr>
        <w:pStyle w:val="Code"/>
      </w:pPr>
    </w:p>
    <w:p w14:paraId="5FD57BB1" w14:textId="77777777" w:rsidR="00491B15" w:rsidRDefault="003C66BB">
      <w:pPr>
        <w:pStyle w:val="Code"/>
      </w:pPr>
      <w:r>
        <w:t>-- TS 29.572 [24], clause 6.1.6.2.15</w:t>
      </w:r>
    </w:p>
    <w:p w14:paraId="1BF725D8" w14:textId="77777777" w:rsidR="00491B15" w:rsidRDefault="003C66BB">
      <w:pPr>
        <w:pStyle w:val="Code"/>
      </w:pPr>
      <w:proofErr w:type="spellStart"/>
      <w:r>
        <w:t>PositioningMethodAndUsage</w:t>
      </w:r>
      <w:proofErr w:type="spellEnd"/>
      <w:r>
        <w:t xml:space="preserve"> ::= SEQUENCE</w:t>
      </w:r>
    </w:p>
    <w:p w14:paraId="7373A290" w14:textId="77777777" w:rsidR="00491B15" w:rsidRDefault="003C66BB">
      <w:pPr>
        <w:pStyle w:val="Code"/>
      </w:pPr>
      <w:r>
        <w:t>{</w:t>
      </w:r>
    </w:p>
    <w:p w14:paraId="36305903" w14:textId="77777777" w:rsidR="00491B15" w:rsidRDefault="003C66BB">
      <w:pPr>
        <w:pStyle w:val="Code"/>
      </w:pPr>
      <w:r>
        <w:t xml:space="preserve">    method                              [1] </w:t>
      </w:r>
      <w:proofErr w:type="spellStart"/>
      <w:r>
        <w:t>PositioningMethod</w:t>
      </w:r>
      <w:proofErr w:type="spellEnd"/>
      <w:r>
        <w:t>,</w:t>
      </w:r>
    </w:p>
    <w:p w14:paraId="77D394BD" w14:textId="77777777" w:rsidR="00491B15" w:rsidRDefault="003C66BB">
      <w:pPr>
        <w:pStyle w:val="Code"/>
      </w:pPr>
      <w:r>
        <w:t xml:space="preserve">    mode                                [2] </w:t>
      </w:r>
      <w:proofErr w:type="spellStart"/>
      <w:r>
        <w:t>PositioningMode</w:t>
      </w:r>
      <w:proofErr w:type="spellEnd"/>
      <w:r>
        <w:t>,</w:t>
      </w:r>
    </w:p>
    <w:p w14:paraId="0AFE0FE6" w14:textId="77777777" w:rsidR="00491B15" w:rsidRDefault="003C66BB">
      <w:pPr>
        <w:pStyle w:val="Code"/>
      </w:pPr>
      <w:r>
        <w:t xml:space="preserve">    usage                               [3] Usage,</w:t>
      </w:r>
    </w:p>
    <w:p w14:paraId="4FB49A22" w14:textId="77777777" w:rsidR="00491B15" w:rsidRDefault="003C66BB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   [4] </w:t>
      </w:r>
      <w:proofErr w:type="spellStart"/>
      <w:r>
        <w:t>MethodCode</w:t>
      </w:r>
      <w:proofErr w:type="spellEnd"/>
      <w:r>
        <w:t xml:space="preserve"> OPTIONAL</w:t>
      </w:r>
    </w:p>
    <w:p w14:paraId="5E89F14D" w14:textId="77777777" w:rsidR="00491B15" w:rsidRDefault="003C66BB">
      <w:pPr>
        <w:pStyle w:val="Code"/>
      </w:pPr>
      <w:r>
        <w:t>}</w:t>
      </w:r>
    </w:p>
    <w:p w14:paraId="6CFB06D7" w14:textId="77777777" w:rsidR="00491B15" w:rsidRDefault="00491B15">
      <w:pPr>
        <w:pStyle w:val="Code"/>
      </w:pPr>
    </w:p>
    <w:p w14:paraId="75424736" w14:textId="77777777" w:rsidR="00491B15" w:rsidRDefault="003C66BB">
      <w:pPr>
        <w:pStyle w:val="Code"/>
      </w:pPr>
      <w:r>
        <w:t>-- TS 29.572 [24], clause 6.1.6.2.16</w:t>
      </w:r>
    </w:p>
    <w:p w14:paraId="0AB2CC0B" w14:textId="77777777" w:rsidR="00491B15" w:rsidRDefault="003C66BB">
      <w:pPr>
        <w:pStyle w:val="Code"/>
      </w:pPr>
      <w:proofErr w:type="spellStart"/>
      <w:r>
        <w:t>GNSSPositioningMethodAndUsage</w:t>
      </w:r>
      <w:proofErr w:type="spellEnd"/>
      <w:r>
        <w:t xml:space="preserve"> ::= SEQUENCE</w:t>
      </w:r>
    </w:p>
    <w:p w14:paraId="084A8B5B" w14:textId="77777777" w:rsidR="00491B15" w:rsidRDefault="003C66BB">
      <w:pPr>
        <w:pStyle w:val="Code"/>
      </w:pPr>
      <w:r>
        <w:t>{</w:t>
      </w:r>
    </w:p>
    <w:p w14:paraId="2ED0CEDE" w14:textId="77777777" w:rsidR="00491B15" w:rsidRDefault="003C66BB">
      <w:pPr>
        <w:pStyle w:val="Code"/>
      </w:pPr>
      <w:r>
        <w:t xml:space="preserve">    mode                                [1] </w:t>
      </w:r>
      <w:proofErr w:type="spellStart"/>
      <w:r>
        <w:t>PositioningMode</w:t>
      </w:r>
      <w:proofErr w:type="spellEnd"/>
      <w:r>
        <w:t>,</w:t>
      </w:r>
    </w:p>
    <w:p w14:paraId="1B9CE5F4" w14:textId="77777777" w:rsidR="00491B15" w:rsidRDefault="003C66BB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   [2] GNSSID,</w:t>
      </w:r>
    </w:p>
    <w:p w14:paraId="6D2E8A2B" w14:textId="77777777" w:rsidR="00491B15" w:rsidRDefault="003C66BB">
      <w:pPr>
        <w:pStyle w:val="Code"/>
      </w:pPr>
      <w:r>
        <w:t xml:space="preserve">    usage                               [3] Usage</w:t>
      </w:r>
    </w:p>
    <w:p w14:paraId="2D778D3B" w14:textId="77777777" w:rsidR="00491B15" w:rsidRDefault="003C66BB">
      <w:pPr>
        <w:pStyle w:val="Code"/>
      </w:pPr>
      <w:r>
        <w:t>}</w:t>
      </w:r>
    </w:p>
    <w:p w14:paraId="5E71E2C7" w14:textId="77777777" w:rsidR="00491B15" w:rsidRDefault="00491B15">
      <w:pPr>
        <w:pStyle w:val="Code"/>
      </w:pPr>
    </w:p>
    <w:p w14:paraId="5215DE09" w14:textId="77777777" w:rsidR="00491B15" w:rsidRDefault="003C66BB">
      <w:pPr>
        <w:pStyle w:val="Code"/>
      </w:pPr>
      <w:r>
        <w:t>-- TS 29.572 [24], clause 6.1.6.2.6</w:t>
      </w:r>
    </w:p>
    <w:p w14:paraId="2BF3CEC5" w14:textId="77777777" w:rsidR="00491B15" w:rsidRDefault="003C66BB">
      <w:pPr>
        <w:pStyle w:val="Code"/>
      </w:pPr>
      <w:r>
        <w:t>Point ::= SEQUENCE</w:t>
      </w:r>
    </w:p>
    <w:p w14:paraId="43502AB1" w14:textId="77777777" w:rsidR="00491B15" w:rsidRDefault="003C66BB">
      <w:pPr>
        <w:pStyle w:val="Code"/>
      </w:pPr>
      <w:r>
        <w:t>{</w:t>
      </w:r>
    </w:p>
    <w:p w14:paraId="75829AF2" w14:textId="77777777" w:rsidR="00491B15" w:rsidRDefault="003C66B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</w:p>
    <w:p w14:paraId="2E7F1D2B" w14:textId="77777777" w:rsidR="00491B15" w:rsidRDefault="003C66BB">
      <w:pPr>
        <w:pStyle w:val="Code"/>
      </w:pPr>
      <w:r>
        <w:t>}</w:t>
      </w:r>
    </w:p>
    <w:p w14:paraId="5D8EB9C9" w14:textId="77777777" w:rsidR="00491B15" w:rsidRDefault="00491B15">
      <w:pPr>
        <w:pStyle w:val="Code"/>
      </w:pPr>
    </w:p>
    <w:p w14:paraId="477A3294" w14:textId="77777777" w:rsidR="00491B15" w:rsidRDefault="003C66BB">
      <w:pPr>
        <w:pStyle w:val="Code"/>
      </w:pPr>
      <w:r>
        <w:t>-- TS 29.572 [24], clause 6.1.6.2.7</w:t>
      </w:r>
    </w:p>
    <w:p w14:paraId="35F33A72" w14:textId="77777777" w:rsidR="00491B15" w:rsidRDefault="003C66BB">
      <w:pPr>
        <w:pStyle w:val="Code"/>
      </w:pPr>
      <w:proofErr w:type="spellStart"/>
      <w:r>
        <w:t>PointUncertaintyCircle</w:t>
      </w:r>
      <w:proofErr w:type="spellEnd"/>
      <w:r>
        <w:t xml:space="preserve"> ::= SEQUENCE</w:t>
      </w:r>
    </w:p>
    <w:p w14:paraId="4F1609B8" w14:textId="77777777" w:rsidR="00491B15" w:rsidRDefault="003C66BB">
      <w:pPr>
        <w:pStyle w:val="Code"/>
      </w:pPr>
      <w:r>
        <w:t>{</w:t>
      </w:r>
    </w:p>
    <w:p w14:paraId="1B7FBDAD" w14:textId="77777777" w:rsidR="00491B15" w:rsidRDefault="003C66B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0E9C438F" w14:textId="77777777" w:rsidR="00491B15" w:rsidRDefault="003C66BB">
      <w:pPr>
        <w:pStyle w:val="Code"/>
      </w:pPr>
      <w:r>
        <w:t xml:space="preserve">    uncertainty                         [2] Uncertainty</w:t>
      </w:r>
    </w:p>
    <w:p w14:paraId="1BD870C9" w14:textId="77777777" w:rsidR="00491B15" w:rsidRDefault="003C66BB">
      <w:pPr>
        <w:pStyle w:val="Code"/>
      </w:pPr>
      <w:r>
        <w:t>}</w:t>
      </w:r>
    </w:p>
    <w:p w14:paraId="596B8C76" w14:textId="77777777" w:rsidR="00491B15" w:rsidRDefault="00491B15">
      <w:pPr>
        <w:pStyle w:val="Code"/>
      </w:pPr>
    </w:p>
    <w:p w14:paraId="0DF8629D" w14:textId="77777777" w:rsidR="00491B15" w:rsidRDefault="003C66BB">
      <w:pPr>
        <w:pStyle w:val="Code"/>
      </w:pPr>
      <w:r>
        <w:t>-- TS 29.572 [24], clause 6.1.6.2.8</w:t>
      </w:r>
    </w:p>
    <w:p w14:paraId="0CEBC90D" w14:textId="77777777" w:rsidR="00491B15" w:rsidRDefault="003C66BB">
      <w:pPr>
        <w:pStyle w:val="Code"/>
      </w:pPr>
      <w:proofErr w:type="spellStart"/>
      <w:r>
        <w:t>PointUncertaintyEllipse</w:t>
      </w:r>
      <w:proofErr w:type="spellEnd"/>
      <w:r>
        <w:t xml:space="preserve"> ::= SEQUENCE</w:t>
      </w:r>
    </w:p>
    <w:p w14:paraId="4C8CAB0C" w14:textId="77777777" w:rsidR="00491B15" w:rsidRDefault="003C66BB">
      <w:pPr>
        <w:pStyle w:val="Code"/>
      </w:pPr>
      <w:r>
        <w:t>{</w:t>
      </w:r>
    </w:p>
    <w:p w14:paraId="4B8AD575" w14:textId="77777777" w:rsidR="00491B15" w:rsidRDefault="003C66B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282BCB23" w14:textId="77777777" w:rsidR="00491B15" w:rsidRDefault="003C66BB">
      <w:pPr>
        <w:pStyle w:val="Code"/>
      </w:pPr>
      <w:r>
        <w:t xml:space="preserve">    uncertainty                         [2] </w:t>
      </w:r>
      <w:proofErr w:type="spellStart"/>
      <w:r>
        <w:t>UncertaintyEllipse</w:t>
      </w:r>
      <w:proofErr w:type="spellEnd"/>
      <w:r>
        <w:t>,</w:t>
      </w:r>
    </w:p>
    <w:p w14:paraId="331CCB31" w14:textId="77777777" w:rsidR="00491B15" w:rsidRDefault="003C66BB">
      <w:pPr>
        <w:pStyle w:val="Code"/>
      </w:pPr>
      <w:r>
        <w:t xml:space="preserve">    confidence                          [3] Confidence</w:t>
      </w:r>
    </w:p>
    <w:p w14:paraId="72ABE998" w14:textId="77777777" w:rsidR="00491B15" w:rsidRDefault="003C66BB">
      <w:pPr>
        <w:pStyle w:val="Code"/>
      </w:pPr>
      <w:r>
        <w:t>}</w:t>
      </w:r>
    </w:p>
    <w:p w14:paraId="482D6168" w14:textId="77777777" w:rsidR="00491B15" w:rsidRDefault="00491B15">
      <w:pPr>
        <w:pStyle w:val="Code"/>
      </w:pPr>
    </w:p>
    <w:p w14:paraId="0FFEAFEC" w14:textId="77777777" w:rsidR="00491B15" w:rsidRDefault="003C66BB">
      <w:pPr>
        <w:pStyle w:val="Code"/>
      </w:pPr>
      <w:r>
        <w:t>-- TS 29.572 [24], clause 6.1.6.2.9</w:t>
      </w:r>
    </w:p>
    <w:p w14:paraId="38AF9BBE" w14:textId="77777777" w:rsidR="00491B15" w:rsidRDefault="003C66BB">
      <w:pPr>
        <w:pStyle w:val="Code"/>
      </w:pPr>
      <w:r>
        <w:t>Polygon ::= SEQUENCE</w:t>
      </w:r>
    </w:p>
    <w:p w14:paraId="43F6ABE7" w14:textId="77777777" w:rsidR="00491B15" w:rsidRDefault="003C66BB">
      <w:pPr>
        <w:pStyle w:val="Code"/>
      </w:pPr>
      <w:r>
        <w:t>{</w:t>
      </w:r>
    </w:p>
    <w:p w14:paraId="692D9BA0" w14:textId="77777777" w:rsidR="00491B15" w:rsidRDefault="003C66BB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   [1] SET SIZE (3..15) OF </w:t>
      </w:r>
      <w:proofErr w:type="spellStart"/>
      <w:r>
        <w:t>GeographicalCoordinates</w:t>
      </w:r>
      <w:proofErr w:type="spellEnd"/>
    </w:p>
    <w:p w14:paraId="15B839BF" w14:textId="77777777" w:rsidR="00491B15" w:rsidRDefault="003C66BB">
      <w:pPr>
        <w:pStyle w:val="Code"/>
      </w:pPr>
      <w:r>
        <w:t>}</w:t>
      </w:r>
    </w:p>
    <w:p w14:paraId="578C0816" w14:textId="77777777" w:rsidR="00491B15" w:rsidRDefault="00491B15">
      <w:pPr>
        <w:pStyle w:val="Code"/>
      </w:pPr>
    </w:p>
    <w:p w14:paraId="321F1A92" w14:textId="77777777" w:rsidR="00491B15" w:rsidRDefault="003C66BB">
      <w:pPr>
        <w:pStyle w:val="Code"/>
      </w:pPr>
      <w:r>
        <w:t>-- TS 29.572 [24], clause 6.1.6.2.10</w:t>
      </w:r>
    </w:p>
    <w:p w14:paraId="6E4B2010" w14:textId="77777777" w:rsidR="00491B15" w:rsidRDefault="003C66BB">
      <w:pPr>
        <w:pStyle w:val="Code"/>
      </w:pPr>
      <w:proofErr w:type="spellStart"/>
      <w:r>
        <w:t>PointAltitude</w:t>
      </w:r>
      <w:proofErr w:type="spellEnd"/>
      <w:r>
        <w:t xml:space="preserve"> ::= SEQUENCE</w:t>
      </w:r>
    </w:p>
    <w:p w14:paraId="5319FB86" w14:textId="77777777" w:rsidR="00491B15" w:rsidRDefault="003C66BB">
      <w:pPr>
        <w:pStyle w:val="Code"/>
      </w:pPr>
      <w:r>
        <w:t>{</w:t>
      </w:r>
    </w:p>
    <w:p w14:paraId="26D32B4F" w14:textId="77777777" w:rsidR="00491B15" w:rsidRDefault="003C66BB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0E313132" w14:textId="77777777" w:rsidR="00491B15" w:rsidRDefault="003C66BB">
      <w:pPr>
        <w:pStyle w:val="Code"/>
      </w:pPr>
      <w:r>
        <w:t xml:space="preserve">    altitude                            [2] Altitude</w:t>
      </w:r>
    </w:p>
    <w:p w14:paraId="1039072F" w14:textId="77777777" w:rsidR="00491B15" w:rsidRDefault="003C66BB">
      <w:pPr>
        <w:pStyle w:val="Code"/>
      </w:pPr>
      <w:r>
        <w:t>}</w:t>
      </w:r>
    </w:p>
    <w:p w14:paraId="76D55C81" w14:textId="77777777" w:rsidR="00491B15" w:rsidRDefault="00491B15">
      <w:pPr>
        <w:pStyle w:val="Code"/>
      </w:pPr>
    </w:p>
    <w:p w14:paraId="724AB72C" w14:textId="77777777" w:rsidR="00491B15" w:rsidRDefault="003C66BB">
      <w:pPr>
        <w:pStyle w:val="Code"/>
      </w:pPr>
      <w:r>
        <w:t>-- TS 29.572 [24], clause 6.1.6.2.11</w:t>
      </w:r>
    </w:p>
    <w:p w14:paraId="37620BFF" w14:textId="77777777" w:rsidR="00491B15" w:rsidRDefault="003C66BB">
      <w:pPr>
        <w:pStyle w:val="Code"/>
      </w:pPr>
      <w:proofErr w:type="spellStart"/>
      <w:r>
        <w:t>PointAltitudeUncertainty</w:t>
      </w:r>
      <w:proofErr w:type="spellEnd"/>
      <w:r>
        <w:t xml:space="preserve"> ::= SEQUENCE</w:t>
      </w:r>
    </w:p>
    <w:p w14:paraId="4772F699" w14:textId="77777777" w:rsidR="00491B15" w:rsidRDefault="003C66BB">
      <w:pPr>
        <w:pStyle w:val="Code"/>
      </w:pPr>
      <w:r>
        <w:t>{</w:t>
      </w:r>
    </w:p>
    <w:p w14:paraId="206B37EE" w14:textId="77777777" w:rsidR="00491B15" w:rsidRDefault="003C66BB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4C4D71F6" w14:textId="77777777" w:rsidR="00491B15" w:rsidRDefault="003C66BB">
      <w:pPr>
        <w:pStyle w:val="Code"/>
      </w:pPr>
      <w:r>
        <w:t xml:space="preserve">    altitude                            [2] Altitude,</w:t>
      </w:r>
    </w:p>
    <w:p w14:paraId="5219D5AA" w14:textId="77777777" w:rsidR="00491B15" w:rsidRDefault="003C66BB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   [3] </w:t>
      </w:r>
      <w:proofErr w:type="spellStart"/>
      <w:r>
        <w:t>UncertaintyEllipse</w:t>
      </w:r>
      <w:proofErr w:type="spellEnd"/>
      <w:r>
        <w:t>,</w:t>
      </w:r>
    </w:p>
    <w:p w14:paraId="4426B8CB" w14:textId="77777777" w:rsidR="00491B15" w:rsidRDefault="003C66BB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   [4] Uncertainty,</w:t>
      </w:r>
    </w:p>
    <w:p w14:paraId="1C8C1C04" w14:textId="77777777" w:rsidR="00491B15" w:rsidRDefault="003C66BB">
      <w:pPr>
        <w:pStyle w:val="Code"/>
      </w:pPr>
      <w:r>
        <w:t xml:space="preserve">    confidence                          [5] Confidence</w:t>
      </w:r>
    </w:p>
    <w:p w14:paraId="461B77E1" w14:textId="77777777" w:rsidR="00491B15" w:rsidRDefault="003C66BB">
      <w:pPr>
        <w:pStyle w:val="Code"/>
      </w:pPr>
      <w:r>
        <w:t>}</w:t>
      </w:r>
    </w:p>
    <w:p w14:paraId="26D2D5F2" w14:textId="77777777" w:rsidR="00491B15" w:rsidRDefault="00491B15">
      <w:pPr>
        <w:pStyle w:val="Code"/>
      </w:pPr>
    </w:p>
    <w:p w14:paraId="01666B47" w14:textId="77777777" w:rsidR="00491B15" w:rsidRDefault="003C66BB">
      <w:pPr>
        <w:pStyle w:val="Code"/>
      </w:pPr>
      <w:r>
        <w:t>-- TS 29.572 [24], clause 6.1.6.2.12</w:t>
      </w:r>
    </w:p>
    <w:p w14:paraId="512E2569" w14:textId="77777777" w:rsidR="00491B15" w:rsidRDefault="003C66BB">
      <w:pPr>
        <w:pStyle w:val="Code"/>
      </w:pPr>
      <w:proofErr w:type="spellStart"/>
      <w:r>
        <w:t>EllipsoidArc</w:t>
      </w:r>
      <w:proofErr w:type="spellEnd"/>
      <w:r>
        <w:t xml:space="preserve"> ::= SEQUENCE</w:t>
      </w:r>
    </w:p>
    <w:p w14:paraId="725E03D6" w14:textId="77777777" w:rsidR="00491B15" w:rsidRDefault="003C66BB">
      <w:pPr>
        <w:pStyle w:val="Code"/>
      </w:pPr>
      <w:r>
        <w:t>{</w:t>
      </w:r>
    </w:p>
    <w:p w14:paraId="1BC6141E" w14:textId="77777777" w:rsidR="00491B15" w:rsidRDefault="003C66BB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18FE819E" w14:textId="77777777" w:rsidR="00491B15" w:rsidRDefault="003C66BB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   [2] </w:t>
      </w:r>
      <w:proofErr w:type="spellStart"/>
      <w:r>
        <w:t>InnerRadius</w:t>
      </w:r>
      <w:proofErr w:type="spellEnd"/>
      <w:r>
        <w:t>,</w:t>
      </w:r>
    </w:p>
    <w:p w14:paraId="76BF3F25" w14:textId="77777777" w:rsidR="00491B15" w:rsidRDefault="003C66BB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   [3] Uncertainty,</w:t>
      </w:r>
    </w:p>
    <w:p w14:paraId="21E669DA" w14:textId="77777777" w:rsidR="00491B15" w:rsidRDefault="003C66BB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   [4] Angle,</w:t>
      </w:r>
    </w:p>
    <w:p w14:paraId="1F7789F8" w14:textId="77777777" w:rsidR="00491B15" w:rsidRDefault="003C66BB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   [5] Angle,</w:t>
      </w:r>
    </w:p>
    <w:p w14:paraId="47F4A44B" w14:textId="77777777" w:rsidR="00491B15" w:rsidRDefault="003C66BB">
      <w:pPr>
        <w:pStyle w:val="Code"/>
      </w:pPr>
      <w:r>
        <w:t xml:space="preserve">    confidence                          [6] Confidence</w:t>
      </w:r>
    </w:p>
    <w:p w14:paraId="0F4FA9BD" w14:textId="77777777" w:rsidR="00491B15" w:rsidRDefault="003C66BB">
      <w:pPr>
        <w:pStyle w:val="Code"/>
      </w:pPr>
      <w:r>
        <w:t>}</w:t>
      </w:r>
    </w:p>
    <w:p w14:paraId="7E2F7EFD" w14:textId="77777777" w:rsidR="00491B15" w:rsidRDefault="00491B15">
      <w:pPr>
        <w:pStyle w:val="Code"/>
      </w:pPr>
    </w:p>
    <w:p w14:paraId="7F27AD1D" w14:textId="77777777" w:rsidR="00491B15" w:rsidRDefault="003C66BB">
      <w:pPr>
        <w:pStyle w:val="Code"/>
      </w:pPr>
      <w:r>
        <w:t>-- TS 29.572 [24], clause 6.1.6.2.4</w:t>
      </w:r>
    </w:p>
    <w:p w14:paraId="30291F75" w14:textId="77777777" w:rsidR="00491B15" w:rsidRDefault="003C66BB">
      <w:pPr>
        <w:pStyle w:val="Code"/>
      </w:pPr>
      <w:proofErr w:type="spellStart"/>
      <w:r>
        <w:t>GeographicalCoordinates</w:t>
      </w:r>
      <w:proofErr w:type="spellEnd"/>
      <w:r>
        <w:t xml:space="preserve"> ::= SEQUENCE</w:t>
      </w:r>
    </w:p>
    <w:p w14:paraId="34A890F7" w14:textId="77777777" w:rsidR="00491B15" w:rsidRDefault="003C66BB">
      <w:pPr>
        <w:pStyle w:val="Code"/>
      </w:pPr>
      <w:r>
        <w:t>{</w:t>
      </w:r>
    </w:p>
    <w:p w14:paraId="41CE15D1" w14:textId="77777777" w:rsidR="00491B15" w:rsidRDefault="003C66BB">
      <w:pPr>
        <w:pStyle w:val="Code"/>
      </w:pPr>
      <w:r>
        <w:t xml:space="preserve">    latitude                            [1] UTF8String,</w:t>
      </w:r>
    </w:p>
    <w:p w14:paraId="1A27D4B6" w14:textId="77777777" w:rsidR="00491B15" w:rsidRDefault="003C66BB">
      <w:pPr>
        <w:pStyle w:val="Code"/>
      </w:pPr>
      <w:r>
        <w:t xml:space="preserve">    longitude                           [2] UTF8String,</w:t>
      </w:r>
    </w:p>
    <w:p w14:paraId="0517FF2C" w14:textId="77777777" w:rsidR="00491B15" w:rsidRDefault="003C66BB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   [3] OGCURN OPTIONAL</w:t>
      </w:r>
    </w:p>
    <w:p w14:paraId="04A4DF2E" w14:textId="77777777" w:rsidR="00491B15" w:rsidRDefault="003C66BB">
      <w:pPr>
        <w:pStyle w:val="Code"/>
      </w:pPr>
      <w:r>
        <w:t>}</w:t>
      </w:r>
    </w:p>
    <w:p w14:paraId="441290EC" w14:textId="77777777" w:rsidR="00491B15" w:rsidRDefault="00491B15">
      <w:pPr>
        <w:pStyle w:val="Code"/>
      </w:pPr>
    </w:p>
    <w:p w14:paraId="174E83D4" w14:textId="77777777" w:rsidR="00491B15" w:rsidRDefault="003C66BB">
      <w:pPr>
        <w:pStyle w:val="Code"/>
      </w:pPr>
      <w:r>
        <w:t>-- TS 29.572 [24], clause 6.1.6.2.22</w:t>
      </w:r>
    </w:p>
    <w:p w14:paraId="3A242A8B" w14:textId="77777777" w:rsidR="00491B15" w:rsidRDefault="003C66BB">
      <w:pPr>
        <w:pStyle w:val="Code"/>
      </w:pPr>
      <w:proofErr w:type="spellStart"/>
      <w:r>
        <w:t>UncertaintyEllipse</w:t>
      </w:r>
      <w:proofErr w:type="spellEnd"/>
      <w:r>
        <w:t xml:space="preserve"> ::= SEQUENCE</w:t>
      </w:r>
    </w:p>
    <w:p w14:paraId="1880D7C3" w14:textId="77777777" w:rsidR="00491B15" w:rsidRDefault="003C66BB">
      <w:pPr>
        <w:pStyle w:val="Code"/>
      </w:pPr>
      <w:r>
        <w:t>{</w:t>
      </w:r>
    </w:p>
    <w:p w14:paraId="21E20F56" w14:textId="77777777" w:rsidR="00491B15" w:rsidRDefault="003C66BB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   [1] Uncertainty,</w:t>
      </w:r>
    </w:p>
    <w:p w14:paraId="78731242" w14:textId="77777777" w:rsidR="00491B15" w:rsidRDefault="003C66BB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   [2] Uncertainty,</w:t>
      </w:r>
    </w:p>
    <w:p w14:paraId="71905AC5" w14:textId="77777777" w:rsidR="00491B15" w:rsidRDefault="003C66BB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   [3] Orientation</w:t>
      </w:r>
    </w:p>
    <w:p w14:paraId="49F72DE1" w14:textId="77777777" w:rsidR="00491B15" w:rsidRDefault="003C66BB">
      <w:pPr>
        <w:pStyle w:val="Code"/>
      </w:pPr>
      <w:r>
        <w:t>}</w:t>
      </w:r>
    </w:p>
    <w:p w14:paraId="2AA7E363" w14:textId="77777777" w:rsidR="00491B15" w:rsidRDefault="00491B15">
      <w:pPr>
        <w:pStyle w:val="Code"/>
      </w:pPr>
    </w:p>
    <w:p w14:paraId="05CB0DDB" w14:textId="77777777" w:rsidR="00491B15" w:rsidRDefault="003C66BB">
      <w:pPr>
        <w:pStyle w:val="Code"/>
      </w:pPr>
      <w:r>
        <w:t>-- TS 29.572 [24], clause 6.1.6.2.18</w:t>
      </w:r>
    </w:p>
    <w:p w14:paraId="59DF4992" w14:textId="77777777" w:rsidR="00491B15" w:rsidRDefault="003C66BB">
      <w:pPr>
        <w:pStyle w:val="Code"/>
      </w:pPr>
      <w:proofErr w:type="spellStart"/>
      <w:r>
        <w:t>HorizontalVelocity</w:t>
      </w:r>
      <w:proofErr w:type="spellEnd"/>
      <w:r>
        <w:t xml:space="preserve"> ::= SEQUENCE</w:t>
      </w:r>
    </w:p>
    <w:p w14:paraId="66165D06" w14:textId="77777777" w:rsidR="00491B15" w:rsidRDefault="003C66BB">
      <w:pPr>
        <w:pStyle w:val="Code"/>
      </w:pPr>
      <w:r>
        <w:t>{</w:t>
      </w:r>
    </w:p>
    <w:p w14:paraId="02FB9A1B" w14:textId="77777777" w:rsidR="00491B15" w:rsidRDefault="003C66B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0953B901" w14:textId="77777777" w:rsidR="00491B15" w:rsidRDefault="003C66BB">
      <w:pPr>
        <w:pStyle w:val="Code"/>
      </w:pPr>
      <w:r>
        <w:t xml:space="preserve">    bearing                             [2] Angle</w:t>
      </w:r>
    </w:p>
    <w:p w14:paraId="6BED21DF" w14:textId="77777777" w:rsidR="00491B15" w:rsidRDefault="003C66BB">
      <w:pPr>
        <w:pStyle w:val="Code"/>
      </w:pPr>
      <w:r>
        <w:t>}</w:t>
      </w:r>
    </w:p>
    <w:p w14:paraId="033955ED" w14:textId="77777777" w:rsidR="00491B15" w:rsidRDefault="00491B15">
      <w:pPr>
        <w:pStyle w:val="Code"/>
      </w:pPr>
    </w:p>
    <w:p w14:paraId="49A21B45" w14:textId="77777777" w:rsidR="00491B15" w:rsidRDefault="003C66BB">
      <w:pPr>
        <w:pStyle w:val="Code"/>
      </w:pPr>
      <w:r>
        <w:t>-- TS 29.572 [24], clause 6.1.6.2.19</w:t>
      </w:r>
    </w:p>
    <w:p w14:paraId="6AFD0C6B" w14:textId="77777777" w:rsidR="00491B15" w:rsidRDefault="003C66BB">
      <w:pPr>
        <w:pStyle w:val="Code"/>
      </w:pPr>
      <w:proofErr w:type="spellStart"/>
      <w:r>
        <w:t>HorizontalWithVerticalVelocity</w:t>
      </w:r>
      <w:proofErr w:type="spellEnd"/>
      <w:r>
        <w:t xml:space="preserve"> ::= SEQUENCE</w:t>
      </w:r>
    </w:p>
    <w:p w14:paraId="08D25A5D" w14:textId="77777777" w:rsidR="00491B15" w:rsidRDefault="003C66BB">
      <w:pPr>
        <w:pStyle w:val="Code"/>
      </w:pPr>
      <w:r>
        <w:t>{</w:t>
      </w:r>
    </w:p>
    <w:p w14:paraId="08E14E12" w14:textId="77777777" w:rsidR="00491B15" w:rsidRDefault="003C66B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467CC96D" w14:textId="77777777" w:rsidR="00491B15" w:rsidRDefault="003C66BB">
      <w:pPr>
        <w:pStyle w:val="Code"/>
      </w:pPr>
      <w:r>
        <w:t xml:space="preserve">    bearing                             [2] Angle,</w:t>
      </w:r>
    </w:p>
    <w:p w14:paraId="3C483FFA" w14:textId="77777777" w:rsidR="00491B15" w:rsidRDefault="003C66B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3ACB2A72" w14:textId="77777777" w:rsidR="00491B15" w:rsidRDefault="003C66B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</w:p>
    <w:p w14:paraId="1F281BFA" w14:textId="77777777" w:rsidR="00491B15" w:rsidRDefault="003C66BB">
      <w:pPr>
        <w:pStyle w:val="Code"/>
      </w:pPr>
      <w:r>
        <w:t>}</w:t>
      </w:r>
    </w:p>
    <w:p w14:paraId="60C60103" w14:textId="77777777" w:rsidR="00491B15" w:rsidRDefault="00491B15">
      <w:pPr>
        <w:pStyle w:val="Code"/>
      </w:pPr>
    </w:p>
    <w:p w14:paraId="2721BCF6" w14:textId="77777777" w:rsidR="00491B15" w:rsidRDefault="003C66BB">
      <w:pPr>
        <w:pStyle w:val="Code"/>
      </w:pPr>
      <w:r>
        <w:t>-- TS 29.572 [24], clause 6.1.6.2.20</w:t>
      </w:r>
    </w:p>
    <w:p w14:paraId="545B0048" w14:textId="77777777" w:rsidR="00491B15" w:rsidRDefault="003C66BB">
      <w:pPr>
        <w:pStyle w:val="Code"/>
      </w:pPr>
      <w:proofErr w:type="spellStart"/>
      <w:r>
        <w:t>HorizontalVelocityWithUncertainty</w:t>
      </w:r>
      <w:proofErr w:type="spellEnd"/>
      <w:r>
        <w:t xml:space="preserve"> ::= SEQUENCE</w:t>
      </w:r>
    </w:p>
    <w:p w14:paraId="4226BEF8" w14:textId="77777777" w:rsidR="00491B15" w:rsidRDefault="003C66BB">
      <w:pPr>
        <w:pStyle w:val="Code"/>
      </w:pPr>
      <w:r>
        <w:t>{</w:t>
      </w:r>
    </w:p>
    <w:p w14:paraId="637910C0" w14:textId="77777777" w:rsidR="00491B15" w:rsidRDefault="003C66B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36847BBA" w14:textId="77777777" w:rsidR="00491B15" w:rsidRDefault="003C66BB">
      <w:pPr>
        <w:pStyle w:val="Code"/>
      </w:pPr>
      <w:r>
        <w:t xml:space="preserve">    bearing                             [2] Angle,</w:t>
      </w:r>
    </w:p>
    <w:p w14:paraId="138B7094" w14:textId="77777777" w:rsidR="00491B15" w:rsidRDefault="003C66BB">
      <w:pPr>
        <w:pStyle w:val="Code"/>
      </w:pPr>
      <w:r>
        <w:t xml:space="preserve">    uncertainty                         [3] </w:t>
      </w:r>
      <w:proofErr w:type="spellStart"/>
      <w:r>
        <w:t>SpeedUncertainty</w:t>
      </w:r>
      <w:proofErr w:type="spellEnd"/>
    </w:p>
    <w:p w14:paraId="676AA7B8" w14:textId="77777777" w:rsidR="00491B15" w:rsidRDefault="003C66BB">
      <w:pPr>
        <w:pStyle w:val="Code"/>
      </w:pPr>
      <w:r>
        <w:t>}</w:t>
      </w:r>
    </w:p>
    <w:p w14:paraId="01B12267" w14:textId="77777777" w:rsidR="00491B15" w:rsidRDefault="00491B15">
      <w:pPr>
        <w:pStyle w:val="Code"/>
      </w:pPr>
    </w:p>
    <w:p w14:paraId="038173C2" w14:textId="77777777" w:rsidR="00491B15" w:rsidRDefault="003C66BB">
      <w:pPr>
        <w:pStyle w:val="Code"/>
      </w:pPr>
      <w:r>
        <w:t>-- TS 29.572 [24], clause 6.1.6.2.21</w:t>
      </w:r>
    </w:p>
    <w:p w14:paraId="18427EA5" w14:textId="77777777" w:rsidR="00491B15" w:rsidRDefault="003C66BB">
      <w:pPr>
        <w:pStyle w:val="Code"/>
      </w:pPr>
      <w:proofErr w:type="spellStart"/>
      <w:r>
        <w:t>HorizontalWithVerticalVelocityAndUncertainty</w:t>
      </w:r>
      <w:proofErr w:type="spellEnd"/>
      <w:r>
        <w:t xml:space="preserve"> ::= SEQUENCE</w:t>
      </w:r>
    </w:p>
    <w:p w14:paraId="4A014E02" w14:textId="77777777" w:rsidR="00491B15" w:rsidRDefault="003C66BB">
      <w:pPr>
        <w:pStyle w:val="Code"/>
      </w:pPr>
      <w:r>
        <w:t>{</w:t>
      </w:r>
    </w:p>
    <w:p w14:paraId="2F1A77A9" w14:textId="77777777" w:rsidR="00491B15" w:rsidRDefault="003C66B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256D50C8" w14:textId="77777777" w:rsidR="00491B15" w:rsidRDefault="003C66BB">
      <w:pPr>
        <w:pStyle w:val="Code"/>
      </w:pPr>
      <w:r>
        <w:t xml:space="preserve">    bearing                             [2] Angle,</w:t>
      </w:r>
    </w:p>
    <w:p w14:paraId="6DC0DFF2" w14:textId="77777777" w:rsidR="00491B15" w:rsidRDefault="003C66B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1B5C3835" w14:textId="77777777" w:rsidR="00491B15" w:rsidRDefault="003C66B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  <w:r>
        <w:t>,</w:t>
      </w:r>
    </w:p>
    <w:p w14:paraId="3BE5154F" w14:textId="77777777" w:rsidR="00491B15" w:rsidRDefault="003C66BB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   [5] </w:t>
      </w:r>
      <w:proofErr w:type="spellStart"/>
      <w:r>
        <w:t>SpeedUncertainty</w:t>
      </w:r>
      <w:proofErr w:type="spellEnd"/>
      <w:r>
        <w:t>,</w:t>
      </w:r>
    </w:p>
    <w:p w14:paraId="5E6F392F" w14:textId="77777777" w:rsidR="00491B15" w:rsidRDefault="003C66BB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   [6] </w:t>
      </w:r>
      <w:proofErr w:type="spellStart"/>
      <w:r>
        <w:t>SpeedUncertainty</w:t>
      </w:r>
      <w:proofErr w:type="spellEnd"/>
    </w:p>
    <w:p w14:paraId="6BF1B6D5" w14:textId="77777777" w:rsidR="00491B15" w:rsidRDefault="003C66BB">
      <w:pPr>
        <w:pStyle w:val="Code"/>
      </w:pPr>
      <w:r>
        <w:t>}</w:t>
      </w:r>
    </w:p>
    <w:p w14:paraId="330005C3" w14:textId="77777777" w:rsidR="00491B15" w:rsidRDefault="00491B15">
      <w:pPr>
        <w:pStyle w:val="Code"/>
      </w:pPr>
    </w:p>
    <w:p w14:paraId="22E9D166" w14:textId="77777777" w:rsidR="00491B15" w:rsidRDefault="003C66BB">
      <w:pPr>
        <w:pStyle w:val="Code"/>
      </w:pPr>
      <w:r>
        <w:t>-- The following types are described in TS 29.572 [24], table 6.1.6.3.2-1</w:t>
      </w:r>
    </w:p>
    <w:p w14:paraId="7F12FB6F" w14:textId="77777777" w:rsidR="00491B15" w:rsidRDefault="003C66BB">
      <w:pPr>
        <w:pStyle w:val="Code"/>
      </w:pPr>
      <w:r>
        <w:t>Altitude ::= UTF8String</w:t>
      </w:r>
    </w:p>
    <w:p w14:paraId="1644D92C" w14:textId="77777777" w:rsidR="00491B15" w:rsidRDefault="003C66BB">
      <w:pPr>
        <w:pStyle w:val="Code"/>
      </w:pPr>
      <w:r>
        <w:t>Angle ::= INTEGER (0..360)</w:t>
      </w:r>
    </w:p>
    <w:p w14:paraId="6A4C2C99" w14:textId="77777777" w:rsidR="00491B15" w:rsidRDefault="003C66BB">
      <w:pPr>
        <w:pStyle w:val="Code"/>
      </w:pPr>
      <w:r>
        <w:t>Uncertainty ::= INTEGER (0..127)</w:t>
      </w:r>
    </w:p>
    <w:p w14:paraId="0757CB98" w14:textId="77777777" w:rsidR="00491B15" w:rsidRDefault="003C66BB">
      <w:pPr>
        <w:pStyle w:val="Code"/>
      </w:pPr>
      <w:r>
        <w:t>Orientation ::= INTEGER (0..180)</w:t>
      </w:r>
    </w:p>
    <w:p w14:paraId="4E2A29CF" w14:textId="77777777" w:rsidR="00491B15" w:rsidRDefault="003C66BB">
      <w:pPr>
        <w:pStyle w:val="Code"/>
      </w:pPr>
      <w:r>
        <w:t>Confidence ::= INTEGER (0..100)</w:t>
      </w:r>
    </w:p>
    <w:p w14:paraId="4292CEC1" w14:textId="77777777" w:rsidR="00491B15" w:rsidRDefault="003C66BB">
      <w:pPr>
        <w:pStyle w:val="Code"/>
      </w:pPr>
      <w:proofErr w:type="spellStart"/>
      <w:r>
        <w:t>InnerRadius</w:t>
      </w:r>
      <w:proofErr w:type="spellEnd"/>
      <w:r>
        <w:t xml:space="preserve"> ::= INTEGER (0..65535)</w:t>
      </w:r>
    </w:p>
    <w:p w14:paraId="151292D0" w14:textId="77777777" w:rsidR="00491B15" w:rsidRDefault="003C66BB">
      <w:pPr>
        <w:pStyle w:val="Code"/>
      </w:pPr>
      <w:proofErr w:type="spellStart"/>
      <w:r>
        <w:t>AgeOfLocationEstimate</w:t>
      </w:r>
      <w:proofErr w:type="spellEnd"/>
      <w:r>
        <w:t xml:space="preserve"> ::= INTEGER (0..32767)</w:t>
      </w:r>
    </w:p>
    <w:p w14:paraId="04970118" w14:textId="77777777" w:rsidR="00491B15" w:rsidRDefault="003C66BB">
      <w:pPr>
        <w:pStyle w:val="Code"/>
      </w:pPr>
      <w:proofErr w:type="spellStart"/>
      <w:r>
        <w:t>HorizontalSpeed</w:t>
      </w:r>
      <w:proofErr w:type="spellEnd"/>
      <w:r>
        <w:t xml:space="preserve"> ::= UTF8String</w:t>
      </w:r>
    </w:p>
    <w:p w14:paraId="3011ACCB" w14:textId="77777777" w:rsidR="00491B15" w:rsidRDefault="003C66BB">
      <w:pPr>
        <w:pStyle w:val="Code"/>
      </w:pPr>
      <w:proofErr w:type="spellStart"/>
      <w:r>
        <w:t>VerticalSpeed</w:t>
      </w:r>
      <w:proofErr w:type="spellEnd"/>
      <w:r>
        <w:t xml:space="preserve"> ::= UTF8String</w:t>
      </w:r>
    </w:p>
    <w:p w14:paraId="311EAEA1" w14:textId="77777777" w:rsidR="00491B15" w:rsidRDefault="003C66BB">
      <w:pPr>
        <w:pStyle w:val="Code"/>
      </w:pPr>
      <w:proofErr w:type="spellStart"/>
      <w:r>
        <w:t>SpeedUncertainty</w:t>
      </w:r>
      <w:proofErr w:type="spellEnd"/>
      <w:r>
        <w:t xml:space="preserve"> ::= UTF8String</w:t>
      </w:r>
    </w:p>
    <w:p w14:paraId="011E29E3" w14:textId="77777777" w:rsidR="00491B15" w:rsidRDefault="003C66BB">
      <w:pPr>
        <w:pStyle w:val="Code"/>
      </w:pPr>
      <w:proofErr w:type="spellStart"/>
      <w:r>
        <w:t>BarometricPressure</w:t>
      </w:r>
      <w:proofErr w:type="spellEnd"/>
      <w:r>
        <w:t xml:space="preserve"> ::= INTEGER (30000..155000)</w:t>
      </w:r>
    </w:p>
    <w:p w14:paraId="7D39A34E" w14:textId="77777777" w:rsidR="00491B15" w:rsidRDefault="00491B15">
      <w:pPr>
        <w:pStyle w:val="Code"/>
      </w:pPr>
    </w:p>
    <w:p w14:paraId="273AF03C" w14:textId="77777777" w:rsidR="00491B15" w:rsidRDefault="003C66BB">
      <w:pPr>
        <w:pStyle w:val="Code"/>
      </w:pPr>
      <w:r>
        <w:t>-- TS 29.572 [24], clause 6.1.6.3.13</w:t>
      </w:r>
    </w:p>
    <w:p w14:paraId="1B1EE76B" w14:textId="77777777" w:rsidR="00491B15" w:rsidRDefault="003C66BB">
      <w:pPr>
        <w:pStyle w:val="Code"/>
      </w:pPr>
      <w:proofErr w:type="spellStart"/>
      <w:r>
        <w:t>VerticalDirection</w:t>
      </w:r>
      <w:proofErr w:type="spellEnd"/>
      <w:r>
        <w:t xml:space="preserve"> ::= ENUMERATED</w:t>
      </w:r>
    </w:p>
    <w:p w14:paraId="0BA0C180" w14:textId="77777777" w:rsidR="00491B15" w:rsidRDefault="003C66BB">
      <w:pPr>
        <w:pStyle w:val="Code"/>
      </w:pPr>
      <w:r>
        <w:t>{</w:t>
      </w:r>
    </w:p>
    <w:p w14:paraId="312C05DF" w14:textId="77777777" w:rsidR="00491B15" w:rsidRDefault="003C66BB">
      <w:pPr>
        <w:pStyle w:val="Code"/>
      </w:pPr>
      <w:r>
        <w:t xml:space="preserve">    upward(1),</w:t>
      </w:r>
    </w:p>
    <w:p w14:paraId="00EA0299" w14:textId="77777777" w:rsidR="00491B15" w:rsidRDefault="003C66BB">
      <w:pPr>
        <w:pStyle w:val="Code"/>
      </w:pPr>
      <w:r>
        <w:t xml:space="preserve">    downward(2)</w:t>
      </w:r>
    </w:p>
    <w:p w14:paraId="2C725F1B" w14:textId="77777777" w:rsidR="00491B15" w:rsidRDefault="003C66BB">
      <w:pPr>
        <w:pStyle w:val="Code"/>
      </w:pPr>
      <w:r>
        <w:t>}</w:t>
      </w:r>
    </w:p>
    <w:p w14:paraId="3AB75924" w14:textId="77777777" w:rsidR="00491B15" w:rsidRDefault="00491B15">
      <w:pPr>
        <w:pStyle w:val="Code"/>
      </w:pPr>
    </w:p>
    <w:p w14:paraId="26E38040" w14:textId="77777777" w:rsidR="00491B15" w:rsidRDefault="003C66BB">
      <w:pPr>
        <w:pStyle w:val="Code"/>
      </w:pPr>
      <w:r>
        <w:t>-- TS 29.572 [24], clause 6.1.6.3.6</w:t>
      </w:r>
    </w:p>
    <w:p w14:paraId="00BBE208" w14:textId="77777777" w:rsidR="00491B15" w:rsidRDefault="003C66BB">
      <w:pPr>
        <w:pStyle w:val="Code"/>
      </w:pPr>
      <w:proofErr w:type="spellStart"/>
      <w:r>
        <w:t>PositioningMethod</w:t>
      </w:r>
      <w:proofErr w:type="spellEnd"/>
      <w:r>
        <w:t xml:space="preserve"> ::= ENUMERATED</w:t>
      </w:r>
    </w:p>
    <w:p w14:paraId="42DB0B06" w14:textId="77777777" w:rsidR="00491B15" w:rsidRDefault="003C66BB">
      <w:pPr>
        <w:pStyle w:val="Code"/>
      </w:pPr>
      <w:r>
        <w:t>{</w:t>
      </w:r>
    </w:p>
    <w:p w14:paraId="6842AEE8" w14:textId="77777777" w:rsidR="00491B15" w:rsidRDefault="003C66BB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>(1),</w:t>
      </w:r>
    </w:p>
    <w:p w14:paraId="613CFBC1" w14:textId="77777777" w:rsidR="00491B15" w:rsidRDefault="003C66BB">
      <w:pPr>
        <w:pStyle w:val="Code"/>
      </w:pPr>
      <w:r>
        <w:t xml:space="preserve">    </w:t>
      </w:r>
      <w:proofErr w:type="spellStart"/>
      <w:r>
        <w:t>eCID</w:t>
      </w:r>
      <w:proofErr w:type="spellEnd"/>
      <w:r>
        <w:t>(2),</w:t>
      </w:r>
    </w:p>
    <w:p w14:paraId="7B931684" w14:textId="77777777" w:rsidR="00491B15" w:rsidRDefault="003C66BB">
      <w:pPr>
        <w:pStyle w:val="Code"/>
      </w:pPr>
      <w:r>
        <w:t xml:space="preserve">    </w:t>
      </w:r>
      <w:proofErr w:type="spellStart"/>
      <w:r>
        <w:t>oTDOA</w:t>
      </w:r>
      <w:proofErr w:type="spellEnd"/>
      <w:r>
        <w:t>(3),</w:t>
      </w:r>
    </w:p>
    <w:p w14:paraId="54D3CC60" w14:textId="77777777" w:rsidR="00491B15" w:rsidRDefault="003C66BB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>(4),</w:t>
      </w:r>
    </w:p>
    <w:p w14:paraId="5C54539E" w14:textId="77777777" w:rsidR="00491B15" w:rsidRDefault="003C66BB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(5),</w:t>
      </w:r>
    </w:p>
    <w:p w14:paraId="2A18BEF3" w14:textId="77777777" w:rsidR="00491B15" w:rsidRDefault="003C66BB">
      <w:pPr>
        <w:pStyle w:val="Code"/>
      </w:pPr>
      <w:r>
        <w:t xml:space="preserve">    </w:t>
      </w:r>
      <w:proofErr w:type="spellStart"/>
      <w:r>
        <w:t>bluetooth</w:t>
      </w:r>
      <w:proofErr w:type="spellEnd"/>
      <w:r>
        <w:t>(6),</w:t>
      </w:r>
    </w:p>
    <w:p w14:paraId="12622EFF" w14:textId="77777777" w:rsidR="00491B15" w:rsidRDefault="003C66BB">
      <w:pPr>
        <w:pStyle w:val="Code"/>
      </w:pPr>
      <w:r>
        <w:t xml:space="preserve">    </w:t>
      </w:r>
      <w:proofErr w:type="spellStart"/>
      <w:r>
        <w:t>mBS</w:t>
      </w:r>
      <w:proofErr w:type="spellEnd"/>
      <w:r>
        <w:t>(7),</w:t>
      </w:r>
    </w:p>
    <w:p w14:paraId="5BB1A163" w14:textId="77777777" w:rsidR="00491B15" w:rsidRDefault="003C66BB">
      <w:pPr>
        <w:pStyle w:val="Code"/>
      </w:pPr>
      <w:r>
        <w:t xml:space="preserve">    </w:t>
      </w:r>
      <w:proofErr w:type="spellStart"/>
      <w:r>
        <w:t>motionSensor</w:t>
      </w:r>
      <w:proofErr w:type="spellEnd"/>
      <w:r>
        <w:t>(8),</w:t>
      </w:r>
    </w:p>
    <w:p w14:paraId="48892802" w14:textId="77777777" w:rsidR="00491B15" w:rsidRDefault="003C66BB">
      <w:pPr>
        <w:pStyle w:val="Code"/>
      </w:pPr>
      <w:r>
        <w:t xml:space="preserve">    </w:t>
      </w:r>
      <w:proofErr w:type="spellStart"/>
      <w:r>
        <w:t>dLTDOA</w:t>
      </w:r>
      <w:proofErr w:type="spellEnd"/>
      <w:r>
        <w:t>(9),</w:t>
      </w:r>
    </w:p>
    <w:p w14:paraId="50D0B4C9" w14:textId="77777777" w:rsidR="00491B15" w:rsidRDefault="003C66BB">
      <w:pPr>
        <w:pStyle w:val="Code"/>
      </w:pPr>
      <w:r>
        <w:t xml:space="preserve">    </w:t>
      </w:r>
      <w:proofErr w:type="spellStart"/>
      <w:r>
        <w:t>dLAOD</w:t>
      </w:r>
      <w:proofErr w:type="spellEnd"/>
      <w:r>
        <w:t>(10),</w:t>
      </w:r>
    </w:p>
    <w:p w14:paraId="71B4579C" w14:textId="77777777" w:rsidR="00491B15" w:rsidRDefault="003C66BB">
      <w:pPr>
        <w:pStyle w:val="Code"/>
      </w:pPr>
      <w:r>
        <w:t xml:space="preserve">    </w:t>
      </w:r>
      <w:proofErr w:type="spellStart"/>
      <w:r>
        <w:t>multiRTT</w:t>
      </w:r>
      <w:proofErr w:type="spellEnd"/>
      <w:r>
        <w:t>(11),</w:t>
      </w:r>
    </w:p>
    <w:p w14:paraId="2E91FEA6" w14:textId="77777777" w:rsidR="00491B15" w:rsidRDefault="003C66BB">
      <w:pPr>
        <w:pStyle w:val="Code"/>
      </w:pPr>
      <w:r>
        <w:t xml:space="preserve">    </w:t>
      </w:r>
      <w:proofErr w:type="spellStart"/>
      <w:r>
        <w:t>nRECID</w:t>
      </w:r>
      <w:proofErr w:type="spellEnd"/>
      <w:r>
        <w:t>(12),</w:t>
      </w:r>
    </w:p>
    <w:p w14:paraId="31E2ED43" w14:textId="77777777" w:rsidR="00491B15" w:rsidRDefault="003C66BB">
      <w:pPr>
        <w:pStyle w:val="Code"/>
      </w:pPr>
      <w:r>
        <w:t xml:space="preserve">    </w:t>
      </w:r>
      <w:proofErr w:type="spellStart"/>
      <w:r>
        <w:t>uLTDOA</w:t>
      </w:r>
      <w:proofErr w:type="spellEnd"/>
      <w:r>
        <w:t>(13),</w:t>
      </w:r>
    </w:p>
    <w:p w14:paraId="69B4FDB3" w14:textId="77777777" w:rsidR="00491B15" w:rsidRDefault="003C66BB">
      <w:pPr>
        <w:pStyle w:val="Code"/>
      </w:pPr>
      <w:r>
        <w:t xml:space="preserve">    </w:t>
      </w:r>
      <w:proofErr w:type="spellStart"/>
      <w:r>
        <w:t>uLAOA</w:t>
      </w:r>
      <w:proofErr w:type="spellEnd"/>
      <w:r>
        <w:t>(14),</w:t>
      </w:r>
    </w:p>
    <w:p w14:paraId="5F75BE7A" w14:textId="77777777" w:rsidR="00491B15" w:rsidRDefault="003C66BB">
      <w:pPr>
        <w:pStyle w:val="Code"/>
      </w:pPr>
      <w:r>
        <w:t xml:space="preserve">    </w:t>
      </w:r>
      <w:proofErr w:type="spellStart"/>
      <w:r>
        <w:t>networkSpecific</w:t>
      </w:r>
      <w:proofErr w:type="spellEnd"/>
      <w:r>
        <w:t>(15)</w:t>
      </w:r>
    </w:p>
    <w:p w14:paraId="4319313A" w14:textId="77777777" w:rsidR="00491B15" w:rsidRDefault="003C66BB">
      <w:pPr>
        <w:pStyle w:val="Code"/>
      </w:pPr>
      <w:r>
        <w:t>}</w:t>
      </w:r>
    </w:p>
    <w:p w14:paraId="38824EEB" w14:textId="77777777" w:rsidR="00491B15" w:rsidRDefault="00491B15">
      <w:pPr>
        <w:pStyle w:val="Code"/>
      </w:pPr>
    </w:p>
    <w:p w14:paraId="7A1A66D5" w14:textId="77777777" w:rsidR="00491B15" w:rsidRDefault="003C66BB">
      <w:pPr>
        <w:pStyle w:val="Code"/>
      </w:pPr>
      <w:r>
        <w:t>-- TS 29.572 [24], clause 6.1.6.3.7</w:t>
      </w:r>
    </w:p>
    <w:p w14:paraId="61E7F4EF" w14:textId="77777777" w:rsidR="00491B15" w:rsidRDefault="003C66BB">
      <w:pPr>
        <w:pStyle w:val="Code"/>
      </w:pPr>
      <w:proofErr w:type="spellStart"/>
      <w:r>
        <w:t>PositioningMode</w:t>
      </w:r>
      <w:proofErr w:type="spellEnd"/>
      <w:r>
        <w:t xml:space="preserve"> ::= ENUMERATED</w:t>
      </w:r>
    </w:p>
    <w:p w14:paraId="1AAC62E5" w14:textId="77777777" w:rsidR="00491B15" w:rsidRDefault="003C66BB">
      <w:pPr>
        <w:pStyle w:val="Code"/>
      </w:pPr>
      <w:r>
        <w:t>{</w:t>
      </w:r>
    </w:p>
    <w:p w14:paraId="625ABE83" w14:textId="77777777" w:rsidR="00491B15" w:rsidRDefault="003C66BB">
      <w:pPr>
        <w:pStyle w:val="Code"/>
      </w:pPr>
      <w:r>
        <w:t xml:space="preserve">    </w:t>
      </w:r>
      <w:proofErr w:type="spellStart"/>
      <w:r>
        <w:t>uEBased</w:t>
      </w:r>
      <w:proofErr w:type="spellEnd"/>
      <w:r>
        <w:t>(1),</w:t>
      </w:r>
    </w:p>
    <w:p w14:paraId="4E4B80D4" w14:textId="77777777" w:rsidR="00491B15" w:rsidRDefault="003C66BB">
      <w:pPr>
        <w:pStyle w:val="Code"/>
      </w:pPr>
      <w:r>
        <w:t xml:space="preserve">    </w:t>
      </w:r>
      <w:proofErr w:type="spellStart"/>
      <w:r>
        <w:t>uEAssisted</w:t>
      </w:r>
      <w:proofErr w:type="spellEnd"/>
      <w:r>
        <w:t>(2),</w:t>
      </w:r>
    </w:p>
    <w:p w14:paraId="419A2BAB" w14:textId="77777777" w:rsidR="00491B15" w:rsidRDefault="003C66BB">
      <w:pPr>
        <w:pStyle w:val="Code"/>
      </w:pPr>
      <w:r>
        <w:t xml:space="preserve">    conventional(3)</w:t>
      </w:r>
    </w:p>
    <w:p w14:paraId="528A131D" w14:textId="77777777" w:rsidR="00491B15" w:rsidRDefault="003C66BB">
      <w:pPr>
        <w:pStyle w:val="Code"/>
      </w:pPr>
      <w:r>
        <w:t>}</w:t>
      </w:r>
    </w:p>
    <w:p w14:paraId="160C3121" w14:textId="77777777" w:rsidR="00491B15" w:rsidRDefault="00491B15">
      <w:pPr>
        <w:pStyle w:val="Code"/>
      </w:pPr>
    </w:p>
    <w:p w14:paraId="6CC5808C" w14:textId="77777777" w:rsidR="00491B15" w:rsidRDefault="003C66BB">
      <w:pPr>
        <w:pStyle w:val="Code"/>
      </w:pPr>
      <w:r>
        <w:t>-- TS 29.572 [24], clause 6.1.6.3.8</w:t>
      </w:r>
    </w:p>
    <w:p w14:paraId="6FE17896" w14:textId="77777777" w:rsidR="00491B15" w:rsidRDefault="003C66BB">
      <w:pPr>
        <w:pStyle w:val="Code"/>
      </w:pPr>
      <w:r>
        <w:t>GNSSID ::= ENUMERATED</w:t>
      </w:r>
    </w:p>
    <w:p w14:paraId="37DC0AE7" w14:textId="77777777" w:rsidR="00491B15" w:rsidRDefault="003C66BB">
      <w:pPr>
        <w:pStyle w:val="Code"/>
      </w:pPr>
      <w:r>
        <w:t>{</w:t>
      </w:r>
    </w:p>
    <w:p w14:paraId="0F9B15DD" w14:textId="77777777" w:rsidR="00491B15" w:rsidRDefault="003C66BB">
      <w:pPr>
        <w:pStyle w:val="Code"/>
      </w:pPr>
      <w:r>
        <w:t xml:space="preserve">    </w:t>
      </w:r>
      <w:proofErr w:type="spellStart"/>
      <w:r>
        <w:t>gPS</w:t>
      </w:r>
      <w:proofErr w:type="spellEnd"/>
      <w:r>
        <w:t>(1),</w:t>
      </w:r>
    </w:p>
    <w:p w14:paraId="4BA27FDF" w14:textId="77777777" w:rsidR="00491B15" w:rsidRDefault="003C66BB">
      <w:pPr>
        <w:pStyle w:val="Code"/>
      </w:pPr>
      <w:r>
        <w:t xml:space="preserve">    </w:t>
      </w:r>
      <w:proofErr w:type="spellStart"/>
      <w:r>
        <w:t>galileo</w:t>
      </w:r>
      <w:proofErr w:type="spellEnd"/>
      <w:r>
        <w:t>(2),</w:t>
      </w:r>
    </w:p>
    <w:p w14:paraId="34107DE1" w14:textId="77777777" w:rsidR="00491B15" w:rsidRDefault="003C66BB">
      <w:pPr>
        <w:pStyle w:val="Code"/>
      </w:pPr>
      <w:r>
        <w:t xml:space="preserve">    </w:t>
      </w:r>
      <w:proofErr w:type="spellStart"/>
      <w:r>
        <w:t>sBAS</w:t>
      </w:r>
      <w:proofErr w:type="spellEnd"/>
      <w:r>
        <w:t>(3),</w:t>
      </w:r>
    </w:p>
    <w:p w14:paraId="77BA01D8" w14:textId="77777777" w:rsidR="00491B15" w:rsidRDefault="003C66BB">
      <w:pPr>
        <w:pStyle w:val="Code"/>
      </w:pPr>
      <w:r>
        <w:t xml:space="preserve">    </w:t>
      </w:r>
      <w:proofErr w:type="spellStart"/>
      <w:r>
        <w:t>modernizedGPS</w:t>
      </w:r>
      <w:proofErr w:type="spellEnd"/>
      <w:r>
        <w:t>(4),</w:t>
      </w:r>
    </w:p>
    <w:p w14:paraId="35E5A4E5" w14:textId="77777777" w:rsidR="00491B15" w:rsidRDefault="003C66BB">
      <w:pPr>
        <w:pStyle w:val="Code"/>
      </w:pPr>
      <w:r>
        <w:t xml:space="preserve">    </w:t>
      </w:r>
      <w:proofErr w:type="spellStart"/>
      <w:r>
        <w:t>qZSS</w:t>
      </w:r>
      <w:proofErr w:type="spellEnd"/>
      <w:r>
        <w:t>(5),</w:t>
      </w:r>
    </w:p>
    <w:p w14:paraId="45F3AE8C" w14:textId="77777777" w:rsidR="00491B15" w:rsidRDefault="003C66BB">
      <w:pPr>
        <w:pStyle w:val="Code"/>
      </w:pPr>
      <w:r>
        <w:t xml:space="preserve">    </w:t>
      </w:r>
      <w:proofErr w:type="spellStart"/>
      <w:r>
        <w:t>gLONASS</w:t>
      </w:r>
      <w:proofErr w:type="spellEnd"/>
      <w:r>
        <w:t>(6),</w:t>
      </w:r>
    </w:p>
    <w:p w14:paraId="307C0408" w14:textId="77777777" w:rsidR="00491B15" w:rsidRDefault="003C66BB">
      <w:pPr>
        <w:pStyle w:val="Code"/>
      </w:pPr>
      <w:r>
        <w:t xml:space="preserve">    </w:t>
      </w:r>
      <w:proofErr w:type="spellStart"/>
      <w:r>
        <w:t>bDS</w:t>
      </w:r>
      <w:proofErr w:type="spellEnd"/>
      <w:r>
        <w:t>(7),</w:t>
      </w:r>
    </w:p>
    <w:p w14:paraId="20B37236" w14:textId="77777777" w:rsidR="00491B15" w:rsidRDefault="003C66BB">
      <w:pPr>
        <w:pStyle w:val="Code"/>
      </w:pPr>
      <w:r>
        <w:t xml:space="preserve">    </w:t>
      </w:r>
      <w:proofErr w:type="spellStart"/>
      <w:r>
        <w:t>nAVIC</w:t>
      </w:r>
      <w:proofErr w:type="spellEnd"/>
      <w:r>
        <w:t>(8)</w:t>
      </w:r>
    </w:p>
    <w:p w14:paraId="1F314A26" w14:textId="77777777" w:rsidR="00491B15" w:rsidRDefault="003C66BB">
      <w:pPr>
        <w:pStyle w:val="Code"/>
      </w:pPr>
      <w:r>
        <w:t>}</w:t>
      </w:r>
    </w:p>
    <w:p w14:paraId="40F6670D" w14:textId="77777777" w:rsidR="00491B15" w:rsidRDefault="00491B15">
      <w:pPr>
        <w:pStyle w:val="Code"/>
      </w:pPr>
    </w:p>
    <w:p w14:paraId="47DC2FFE" w14:textId="77777777" w:rsidR="00491B15" w:rsidRDefault="003C66BB">
      <w:pPr>
        <w:pStyle w:val="Code"/>
      </w:pPr>
      <w:r>
        <w:t>-- TS 29.572 [24], clause 6.1.6.3.9</w:t>
      </w:r>
    </w:p>
    <w:p w14:paraId="652A0E0B" w14:textId="77777777" w:rsidR="00491B15" w:rsidRDefault="003C66BB">
      <w:pPr>
        <w:pStyle w:val="Code"/>
      </w:pPr>
      <w:r>
        <w:t>Usage ::= ENUMERATED</w:t>
      </w:r>
    </w:p>
    <w:p w14:paraId="1969B5FB" w14:textId="77777777" w:rsidR="00491B15" w:rsidRDefault="003C66BB">
      <w:pPr>
        <w:pStyle w:val="Code"/>
      </w:pPr>
      <w:r>
        <w:t>{</w:t>
      </w:r>
    </w:p>
    <w:p w14:paraId="07772CF0" w14:textId="77777777" w:rsidR="00491B15" w:rsidRDefault="003C66BB">
      <w:pPr>
        <w:pStyle w:val="Code"/>
      </w:pPr>
      <w:r>
        <w:t xml:space="preserve">    unsuccess(1),</w:t>
      </w:r>
    </w:p>
    <w:p w14:paraId="0203A2FF" w14:textId="77777777" w:rsidR="00491B15" w:rsidRDefault="003C66BB">
      <w:pPr>
        <w:pStyle w:val="Code"/>
      </w:pPr>
      <w:r>
        <w:t xml:space="preserve">    </w:t>
      </w:r>
      <w:proofErr w:type="spellStart"/>
      <w:r>
        <w:t>successResultsNotUsed</w:t>
      </w:r>
      <w:proofErr w:type="spellEnd"/>
      <w:r>
        <w:t>(2),</w:t>
      </w:r>
    </w:p>
    <w:p w14:paraId="6090BFC4" w14:textId="77777777" w:rsidR="00491B15" w:rsidRDefault="003C66BB">
      <w:pPr>
        <w:pStyle w:val="Code"/>
      </w:pPr>
      <w:r>
        <w:t xml:space="preserve">    </w:t>
      </w:r>
      <w:proofErr w:type="spellStart"/>
      <w:r>
        <w:t>successResultsUsedToVerifyLocation</w:t>
      </w:r>
      <w:proofErr w:type="spellEnd"/>
      <w:r>
        <w:t>(3),</w:t>
      </w:r>
    </w:p>
    <w:p w14:paraId="2C19A5B6" w14:textId="77777777" w:rsidR="00491B15" w:rsidRDefault="003C66BB">
      <w:pPr>
        <w:pStyle w:val="Code"/>
      </w:pPr>
      <w:r>
        <w:t xml:space="preserve">    </w:t>
      </w:r>
      <w:proofErr w:type="spellStart"/>
      <w:r>
        <w:t>successResultsUsedToGenerateLocation</w:t>
      </w:r>
      <w:proofErr w:type="spellEnd"/>
      <w:r>
        <w:t>(4),</w:t>
      </w:r>
    </w:p>
    <w:p w14:paraId="6EF709FC" w14:textId="77777777" w:rsidR="00491B15" w:rsidRDefault="003C66BB">
      <w:pPr>
        <w:pStyle w:val="Code"/>
      </w:pPr>
      <w:r>
        <w:t xml:space="preserve">    </w:t>
      </w:r>
      <w:proofErr w:type="spellStart"/>
      <w:r>
        <w:t>successMethodNotDetermined</w:t>
      </w:r>
      <w:proofErr w:type="spellEnd"/>
      <w:r>
        <w:t>(5)</w:t>
      </w:r>
    </w:p>
    <w:p w14:paraId="164704B5" w14:textId="77777777" w:rsidR="00491B15" w:rsidRDefault="003C66BB">
      <w:pPr>
        <w:pStyle w:val="Code"/>
      </w:pPr>
      <w:r>
        <w:t>}</w:t>
      </w:r>
    </w:p>
    <w:p w14:paraId="3D8C467B" w14:textId="77777777" w:rsidR="00491B15" w:rsidRDefault="00491B15">
      <w:pPr>
        <w:pStyle w:val="Code"/>
      </w:pPr>
    </w:p>
    <w:p w14:paraId="4978B566" w14:textId="77777777" w:rsidR="00491B15" w:rsidRDefault="003C66BB">
      <w:pPr>
        <w:pStyle w:val="Code"/>
      </w:pPr>
      <w:r>
        <w:t>-- TS 29.571 [17], table 5.2.2-1</w:t>
      </w:r>
    </w:p>
    <w:p w14:paraId="36D3E64B" w14:textId="77777777" w:rsidR="00491B15" w:rsidRDefault="003C66BB">
      <w:pPr>
        <w:pStyle w:val="Code"/>
      </w:pPr>
      <w:proofErr w:type="spellStart"/>
      <w:r>
        <w:t>TimeZone</w:t>
      </w:r>
      <w:proofErr w:type="spellEnd"/>
      <w:r>
        <w:t xml:space="preserve"> ::= UTF8String</w:t>
      </w:r>
    </w:p>
    <w:p w14:paraId="7A3695B9" w14:textId="77777777" w:rsidR="00491B15" w:rsidRDefault="00491B15">
      <w:pPr>
        <w:pStyle w:val="Code"/>
      </w:pPr>
    </w:p>
    <w:p w14:paraId="1B1AC92E" w14:textId="77777777" w:rsidR="00491B15" w:rsidRDefault="003C66BB">
      <w:pPr>
        <w:pStyle w:val="Code"/>
      </w:pPr>
      <w:r>
        <w:t>-- Open Geospatial Consortium URN [35]</w:t>
      </w:r>
    </w:p>
    <w:p w14:paraId="6DA49DA2" w14:textId="77777777" w:rsidR="00491B15" w:rsidRDefault="003C66BB">
      <w:pPr>
        <w:pStyle w:val="Code"/>
      </w:pPr>
      <w:r>
        <w:t>OGCURN ::= UTF8String</w:t>
      </w:r>
    </w:p>
    <w:p w14:paraId="5F404B55" w14:textId="77777777" w:rsidR="00491B15" w:rsidRDefault="00491B15">
      <w:pPr>
        <w:pStyle w:val="Code"/>
      </w:pPr>
    </w:p>
    <w:p w14:paraId="4096E2E8" w14:textId="77777777" w:rsidR="00491B15" w:rsidRDefault="003C66BB">
      <w:pPr>
        <w:pStyle w:val="Code"/>
      </w:pPr>
      <w:r>
        <w:t>-- TS 29.572 [24], clause 6.1.6.2.15</w:t>
      </w:r>
    </w:p>
    <w:p w14:paraId="778BAEC0" w14:textId="77777777" w:rsidR="00491B15" w:rsidRDefault="003C66BB">
      <w:pPr>
        <w:pStyle w:val="Code"/>
      </w:pPr>
      <w:proofErr w:type="spellStart"/>
      <w:r>
        <w:t>MethodCode</w:t>
      </w:r>
      <w:proofErr w:type="spellEnd"/>
      <w:r>
        <w:t xml:space="preserve"> ::= INTEGER (16..31)</w:t>
      </w:r>
    </w:p>
    <w:p w14:paraId="44BBFF19" w14:textId="77777777" w:rsidR="00491B15" w:rsidRDefault="00491B15">
      <w:pPr>
        <w:pStyle w:val="Code"/>
      </w:pPr>
    </w:p>
    <w:p w14:paraId="7B364BF4" w14:textId="77777777" w:rsidR="00491B15" w:rsidRDefault="003C66BB">
      <w:pPr>
        <w:pStyle w:val="Code"/>
      </w:pPr>
      <w:r>
        <w:t>END</w:t>
      </w:r>
    </w:p>
    <w:p w14:paraId="6D0CC2BA" w14:textId="77777777" w:rsidR="003C66BB" w:rsidRDefault="003C66BB">
      <w:pPr>
        <w:pStyle w:val="Code"/>
      </w:pPr>
    </w:p>
    <w:p w14:paraId="1D9759C6" w14:textId="77777777" w:rsidR="003C66BB" w:rsidRDefault="003C66BB">
      <w:pPr>
        <w:pStyle w:val="Code"/>
      </w:pPr>
    </w:p>
    <w:p w14:paraId="525BD2AD" w14:textId="77777777" w:rsidR="003C66BB" w:rsidRDefault="003C66BB" w:rsidP="003C66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***End of First Change***</w:t>
      </w:r>
    </w:p>
    <w:p w14:paraId="27AE1735" w14:textId="77777777" w:rsidR="003C66BB" w:rsidRPr="003C66BB" w:rsidRDefault="003C66BB" w:rsidP="003C66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***End of Changes***</w:t>
      </w:r>
    </w:p>
    <w:p w14:paraId="5CBD165B" w14:textId="77777777" w:rsidR="003C66BB" w:rsidRDefault="003C66BB">
      <w:pPr>
        <w:pStyle w:val="Code"/>
      </w:pPr>
    </w:p>
    <w:sectPr w:rsidR="003C66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226" w14:textId="77777777" w:rsidR="00481DC2" w:rsidRDefault="00481DC2">
      <w:pPr>
        <w:spacing w:after="0" w:line="240" w:lineRule="auto"/>
      </w:pPr>
      <w:r>
        <w:separator/>
      </w:r>
    </w:p>
  </w:endnote>
  <w:endnote w:type="continuationSeparator" w:id="0">
    <w:p w14:paraId="64AC081A" w14:textId="77777777" w:rsidR="00481DC2" w:rsidRDefault="0048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1671" w14:textId="77777777" w:rsidR="00481DC2" w:rsidRDefault="00481DC2">
      <w:pPr>
        <w:spacing w:after="0" w:line="240" w:lineRule="auto"/>
      </w:pPr>
      <w:r>
        <w:separator/>
      </w:r>
    </w:p>
  </w:footnote>
  <w:footnote w:type="continuationSeparator" w:id="0">
    <w:p w14:paraId="21EF1C38" w14:textId="77777777" w:rsidR="00481DC2" w:rsidRDefault="0048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728E" w14:textId="77777777" w:rsidR="00695808" w:rsidRDefault="003C66B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590E"/>
    <w:rsid w:val="0029639D"/>
    <w:rsid w:val="00326F90"/>
    <w:rsid w:val="003C66BB"/>
    <w:rsid w:val="00481DC2"/>
    <w:rsid w:val="00491B15"/>
    <w:rsid w:val="00890B4C"/>
    <w:rsid w:val="00AA1D8D"/>
    <w:rsid w:val="00B47730"/>
    <w:rsid w:val="00CB0664"/>
    <w:rsid w:val="00E45A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07A7D"/>
  <w14:defaultImageDpi w14:val="300"/>
  <w15:docId w15:val="{6CFDFA24-777D-4922-8997-BE5FC03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RCoverPage">
    <w:name w:val="CR Cover Page"/>
    <w:rsid w:val="003C66B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3C66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1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commit/4182c5e7869d8f56cdec111501d844b7670274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BED08-F4CB-4D57-8EAF-BF8451B0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20493</Words>
  <Characters>116815</Characters>
  <Application>Microsoft Office Word</Application>
  <DocSecurity>0</DocSecurity>
  <Lines>973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Hawbaker</cp:lastModifiedBy>
  <cp:revision>2</cp:revision>
  <dcterms:created xsi:type="dcterms:W3CDTF">2022-01-25T12:30:00Z</dcterms:created>
  <dcterms:modified xsi:type="dcterms:W3CDTF">2022-01-25T12:30:00Z</dcterms:modified>
  <cp:category/>
</cp:coreProperties>
</file>