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436B4">
            <w:pPr>
              <w:pStyle w:val="CRCoverPage"/>
              <w:spacing w:after="0"/>
              <w:ind w:left="100"/>
              <w:rPr>
                <w:noProof/>
              </w:rPr>
            </w:pPr>
            <w:fldSimple w:instr=" DOCPROPERTY  CrTitle  \* MERGEFORMAT ">
              <w:r w:rsidR="002640DD">
                <w:t>Clarification of LI at the UDM</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0D2F24D9"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4F71FB" w:rsidRPr="00DF6041">
                <w:rPr>
                  <w:rStyle w:val="Hyperlink"/>
                </w:rPr>
                <w:t>https://forge.3gpp.org/rep/sa3/li/-/merge_requests/9/diffs?commit_id=7ed26f72521119653f42a1aa2a95d24b32941b56</w:t>
              </w:r>
            </w:hyperlink>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The IRI-POI in the UDM shall generate an xIRI containing the UDMLocationInformationResult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When UDM receives the LocationInfoRequest from an NF service consumer (</w:t>
        </w:r>
      </w:ins>
      <w:ins w:id="10" w:author="Tyler Hawbaker" w:date="2022-01-25T21:50:00Z">
        <w:r w:rsidR="00F20E5F">
          <w:t>i.e.</w:t>
        </w:r>
      </w:ins>
      <w:ins w:id="11" w:author="Hawbaker, Tyler, CON" w:date="2022-01-11T14:35:00Z">
        <w:r>
          <w:t xml:space="preserve"> HSS) as part of Nudm_MT_ProvideLocationInfo service operation (see TS 29.503 [25], clause 6.7.6.2.3) and the UDM sends the LocationInfoResult as part of Nudm_MT_ProvideLocationInfo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ins w:id="28" w:author="Hawbaker, Tyler, CON" w:date="2022-01-11T14:35:00Z">
              <w:r>
                <w:t>sUPI</w:t>
              </w:r>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ins w:id="35" w:author="Hawbaker, Tyler, CON" w:date="2022-01-11T14:35:00Z">
              <w:r>
                <w:t>pEI</w:t>
              </w:r>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ins w:id="44" w:author="Hawbaker, Tyler, CON" w:date="2022-01-11T14:35:00Z">
              <w:r>
                <w:t>gPSI</w:t>
              </w:r>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ins w:id="51"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55F392A1" w:rsidR="00140968" w:rsidRDefault="00140968" w:rsidP="0049187D">
            <w:pPr>
              <w:pStyle w:val="TAL"/>
              <w:rPr>
                <w:ins w:id="52" w:author="Hawbaker, Tyler, CON" w:date="2022-01-11T14:35:00Z"/>
              </w:rPr>
            </w:pPr>
            <w:ins w:id="53" w:author="Hawbaker, Tyler, CON" w:date="2022-01-11T14:35:00Z">
              <w:r>
                <w:t>Indicates the information requested in the LocationInfoRequest sent to the UDM from the HSS. At least one of the parameters in Table 7.2.2.3.</w:t>
              </w:r>
            </w:ins>
            <w:ins w:id="54" w:author="Tyler Hawbaker" w:date="2022-01-24T13:02:00Z">
              <w:r w:rsidR="003F5E8C">
                <w:t>X</w:t>
              </w:r>
            </w:ins>
            <w:ins w:id="55" w:author="Hawbaker, Tyler, CON" w:date="2022-01-11T14:35:00Z">
              <w:r>
                <w:t>-2 shall be included.</w:t>
              </w:r>
            </w:ins>
            <w:ins w:id="56" w:author="Tyler Hawbaker" w:date="2022-01-20T09:01:00Z">
              <w:r w:rsidR="004C013A">
                <w:t xml:space="preserve"> See NOTE below table 7.2.2.3.</w:t>
              </w:r>
            </w:ins>
            <w:ins w:id="57" w:author="Tyler Hawbaker" w:date="2022-01-24T13:02:00Z">
              <w:r w:rsidR="003F5E8C">
                <w:t>X</w:t>
              </w:r>
            </w:ins>
            <w:ins w:id="58"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59" w:author="Hawbaker, Tyler, CON" w:date="2022-01-11T14:35:00Z"/>
              </w:rPr>
            </w:pPr>
            <w:ins w:id="60" w:author="Hawbaker, Tyler, CON" w:date="2022-01-11T14:35:00Z">
              <w:r>
                <w:t>M</w:t>
              </w:r>
            </w:ins>
          </w:p>
        </w:tc>
      </w:tr>
      <w:tr w:rsidR="00140968" w:rsidRPr="001449E1" w14:paraId="1824F9D6" w14:textId="77777777" w:rsidTr="0049187D">
        <w:trPr>
          <w:trHeight w:val="257"/>
          <w:ins w:id="61"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2" w:author="Hawbaker, Tyler, CON" w:date="2022-01-11T14:35:00Z"/>
              </w:rPr>
            </w:pPr>
            <w:ins w:id="63"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4" w:author="Hawbaker, Tyler, CON" w:date="2022-01-11T14:35:00Z"/>
              </w:rPr>
            </w:pPr>
            <w:ins w:id="65"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6" w:author="Hawbaker, Tyler, CON" w:date="2022-01-11T14:35:00Z"/>
              </w:rPr>
            </w:pPr>
            <w:ins w:id="67" w:author="Hawbaker, Tyler, CON" w:date="2022-01-11T14:35:00Z">
              <w:r>
                <w:t>C</w:t>
              </w:r>
            </w:ins>
          </w:p>
        </w:tc>
      </w:tr>
      <w:tr w:rsidR="00140968" w14:paraId="26719500" w14:textId="77777777" w:rsidTr="0049187D">
        <w:trPr>
          <w:trHeight w:val="257"/>
          <w:ins w:id="68" w:author="Hawbaker, Tyler, CON" w:date="2022-01-11T14:35:00Z"/>
        </w:trPr>
        <w:tc>
          <w:tcPr>
            <w:tcW w:w="2830" w:type="dxa"/>
          </w:tcPr>
          <w:p w14:paraId="5D914275" w14:textId="1F867397" w:rsidR="00140968" w:rsidRPr="00C02491" w:rsidRDefault="00140968" w:rsidP="0049187D">
            <w:pPr>
              <w:pStyle w:val="TAL"/>
              <w:rPr>
                <w:ins w:id="69" w:author="Hawbaker, Tyler, CON" w:date="2022-01-11T14:35:00Z"/>
              </w:rPr>
            </w:pPr>
            <w:ins w:id="70" w:author="Hawbaker, Tyler, CON" w:date="2022-01-11T14:35:00Z">
              <w:r>
                <w:t>c</w:t>
              </w:r>
              <w:r w:rsidRPr="00C02491">
                <w:t>urrentLocationInd</w:t>
              </w:r>
            </w:ins>
            <w:ins w:id="71" w:author="Tyler Hawbaker" w:date="2022-01-24T13:05:00Z">
              <w:r w:rsidR="00417399">
                <w:t>icator</w:t>
              </w:r>
            </w:ins>
          </w:p>
        </w:tc>
        <w:tc>
          <w:tcPr>
            <w:tcW w:w="6096" w:type="dxa"/>
          </w:tcPr>
          <w:p w14:paraId="28AF79CB" w14:textId="77777777" w:rsidR="00140968" w:rsidRPr="00C02491" w:rsidRDefault="00140968" w:rsidP="0049187D">
            <w:pPr>
              <w:pStyle w:val="TAL"/>
              <w:rPr>
                <w:ins w:id="72" w:author="Hawbaker, Tyler, CON" w:date="2022-01-11T14:35:00Z"/>
              </w:rPr>
            </w:pPr>
            <w:ins w:id="73"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74" w:author="Hawbaker, Tyler, CON" w:date="2022-01-11T14:35:00Z"/>
              </w:rPr>
            </w:pPr>
            <w:ins w:id="75" w:author="Hawbaker, Tyler, CON" w:date="2022-01-11T14:35:00Z">
              <w:r w:rsidRPr="00C02491">
                <w:t>C</w:t>
              </w:r>
            </w:ins>
          </w:p>
        </w:tc>
      </w:tr>
      <w:tr w:rsidR="00140968" w14:paraId="332BE9B0" w14:textId="77777777" w:rsidTr="0049187D">
        <w:trPr>
          <w:trHeight w:val="257"/>
          <w:ins w:id="76" w:author="Hawbaker, Tyler, CON" w:date="2022-01-11T14:35:00Z"/>
        </w:trPr>
        <w:tc>
          <w:tcPr>
            <w:tcW w:w="2830" w:type="dxa"/>
          </w:tcPr>
          <w:p w14:paraId="6E6DE927" w14:textId="77777777" w:rsidR="00140968" w:rsidRDefault="00140968" w:rsidP="0049187D">
            <w:pPr>
              <w:pStyle w:val="TAL"/>
              <w:rPr>
                <w:ins w:id="77" w:author="Hawbaker, Tyler, CON" w:date="2022-01-11T14:35:00Z"/>
              </w:rPr>
            </w:pPr>
            <w:ins w:id="78" w:author="Hawbaker, Tyler, CON" w:date="2022-01-11T14:35:00Z">
              <w:r>
                <w:t>aMFinstanceID</w:t>
              </w:r>
            </w:ins>
          </w:p>
        </w:tc>
        <w:tc>
          <w:tcPr>
            <w:tcW w:w="6096" w:type="dxa"/>
          </w:tcPr>
          <w:p w14:paraId="09967A4D" w14:textId="7E896AF5" w:rsidR="00140968" w:rsidRDefault="00140968" w:rsidP="0049187D">
            <w:pPr>
              <w:pStyle w:val="TAL"/>
              <w:rPr>
                <w:ins w:id="79" w:author="Hawbaker, Tyler, CON" w:date="2022-01-11T14:35:00Z"/>
              </w:rPr>
            </w:pPr>
            <w:ins w:id="80" w:author="Hawbaker, Tyler, CON" w:date="2022-01-11T14:35:00Z">
              <w:r>
                <w:t xml:space="preserve">Provides the </w:t>
              </w:r>
              <w:r w:rsidRPr="00B06F7A">
                <w:t>NF instance ID of the serving AMF for 3GPP access</w:t>
              </w:r>
              <w:r>
                <w:t>.</w:t>
              </w:r>
            </w:ins>
            <w:ins w:id="81" w:author="Tyler Hawbaker" w:date="2022-01-24T12:54:00Z">
              <w:r w:rsidR="00BB6DA4">
                <w:t xml:space="preserve"> Shall be i</w:t>
              </w:r>
              <w:r w:rsidR="00BB6DA4" w:rsidRPr="007D7243">
                <w:t>nclude</w:t>
              </w:r>
              <w:r w:rsidR="00BB6DA4">
                <w:t>d</w:t>
              </w:r>
              <w:r w:rsidR="00BB6DA4" w:rsidRPr="007D7243">
                <w:t xml:space="preserve"> if provided in the LocationInfoResult</w:t>
              </w:r>
            </w:ins>
            <w:ins w:id="82" w:author="Tyler Hawbaker" w:date="2022-01-24T13:02:00Z">
              <w:r w:rsidR="003F5E8C">
                <w:t>.</w:t>
              </w:r>
            </w:ins>
          </w:p>
        </w:tc>
        <w:tc>
          <w:tcPr>
            <w:tcW w:w="708" w:type="dxa"/>
            <w:vAlign w:val="center"/>
          </w:tcPr>
          <w:p w14:paraId="6CDE9CA2" w14:textId="77777777" w:rsidR="00140968" w:rsidRDefault="00140968" w:rsidP="0049187D">
            <w:pPr>
              <w:pStyle w:val="TAL"/>
              <w:jc w:val="center"/>
              <w:rPr>
                <w:ins w:id="83" w:author="Hawbaker, Tyler, CON" w:date="2022-01-11T14:35:00Z"/>
              </w:rPr>
            </w:pPr>
            <w:ins w:id="84" w:author="Hawbaker, Tyler, CON" w:date="2022-01-11T14:35:00Z">
              <w:r>
                <w:t>C</w:t>
              </w:r>
            </w:ins>
          </w:p>
        </w:tc>
      </w:tr>
      <w:tr w:rsidR="00140968" w14:paraId="18CFD669" w14:textId="77777777" w:rsidTr="0049187D">
        <w:trPr>
          <w:trHeight w:val="257"/>
          <w:ins w:id="85" w:author="Hawbaker, Tyler, CON" w:date="2022-01-11T14:35:00Z"/>
        </w:trPr>
        <w:tc>
          <w:tcPr>
            <w:tcW w:w="2830" w:type="dxa"/>
          </w:tcPr>
          <w:p w14:paraId="36B0E213" w14:textId="57E23A14" w:rsidR="00140968" w:rsidRDefault="00140968" w:rsidP="0049187D">
            <w:pPr>
              <w:pStyle w:val="TAL"/>
              <w:rPr>
                <w:ins w:id="86" w:author="Hawbaker, Tyler, CON" w:date="2022-01-11T14:35:00Z"/>
              </w:rPr>
            </w:pPr>
            <w:ins w:id="87" w:author="Hawbaker, Tyler, CON" w:date="2022-01-11T14:35:00Z">
              <w:r>
                <w:t>sMS</w:t>
              </w:r>
            </w:ins>
            <w:ins w:id="88" w:author="Tyler Hawbaker" w:date="2022-01-24T13:05:00Z">
              <w:r w:rsidR="00417399">
                <w:t>F</w:t>
              </w:r>
            </w:ins>
            <w:ins w:id="89" w:author="Hawbaker, Tyler, CON" w:date="2022-01-11T14:35:00Z">
              <w:r>
                <w:t>instanceID</w:t>
              </w:r>
            </w:ins>
          </w:p>
        </w:tc>
        <w:tc>
          <w:tcPr>
            <w:tcW w:w="6096" w:type="dxa"/>
          </w:tcPr>
          <w:p w14:paraId="3ADDC446" w14:textId="0BAC1946" w:rsidR="00140968" w:rsidRDefault="00140968" w:rsidP="0049187D">
            <w:pPr>
              <w:pStyle w:val="TAL"/>
              <w:rPr>
                <w:ins w:id="90" w:author="Hawbaker, Tyler, CON" w:date="2022-01-11T14:35:00Z"/>
              </w:rPr>
            </w:pPr>
            <w:ins w:id="91" w:author="Hawbaker, Tyler, CON" w:date="2022-01-11T14:35:00Z">
              <w:r>
                <w:t xml:space="preserve">Provides the </w:t>
              </w:r>
              <w:r w:rsidRPr="00B06F7A">
                <w:t>NF instance ID of the serving SMSF</w:t>
              </w:r>
            </w:ins>
            <w:ins w:id="92" w:author="Tyler Hawbaker" w:date="2022-01-24T12:54:00Z">
              <w:r w:rsidR="00BB6DA4">
                <w:t>.</w:t>
              </w:r>
            </w:ins>
            <w:ins w:id="93" w:author="Tyler Hawbaker" w:date="2022-01-24T13:02:00Z">
              <w:r w:rsidR="003F5E8C">
                <w:t xml:space="preserve"> </w:t>
              </w:r>
            </w:ins>
            <w:ins w:id="94" w:author="Tyler Hawbaker" w:date="2022-01-24T12:54:00Z">
              <w:r w:rsidR="00BB6DA4">
                <w:t>Shall be i</w:t>
              </w:r>
              <w:r w:rsidR="00BB6DA4" w:rsidRPr="007D7243">
                <w:t>nclude</w:t>
              </w:r>
              <w:r w:rsidR="00BB6DA4">
                <w:t>d</w:t>
              </w:r>
              <w:r w:rsidR="00BB6DA4" w:rsidRPr="007D7243">
                <w:t xml:space="preserve"> if provided in the LocationInfoResult</w:t>
              </w:r>
            </w:ins>
            <w:ins w:id="95" w:author="Tyler Hawbaker" w:date="2022-01-24T13:02:00Z">
              <w:r w:rsidR="003F5E8C">
                <w:t>.</w:t>
              </w:r>
            </w:ins>
          </w:p>
        </w:tc>
        <w:tc>
          <w:tcPr>
            <w:tcW w:w="708" w:type="dxa"/>
            <w:vAlign w:val="center"/>
          </w:tcPr>
          <w:p w14:paraId="68BF954F" w14:textId="77777777" w:rsidR="00140968" w:rsidRDefault="00140968" w:rsidP="0049187D">
            <w:pPr>
              <w:pStyle w:val="TAL"/>
              <w:jc w:val="center"/>
              <w:rPr>
                <w:ins w:id="96" w:author="Hawbaker, Tyler, CON" w:date="2022-01-11T14:35:00Z"/>
              </w:rPr>
            </w:pPr>
            <w:ins w:id="97" w:author="Hawbaker, Tyler, CON" w:date="2022-01-11T14:35:00Z">
              <w:r>
                <w:t>C</w:t>
              </w:r>
            </w:ins>
          </w:p>
        </w:tc>
      </w:tr>
      <w:tr w:rsidR="00140968" w14:paraId="14695517" w14:textId="77777777" w:rsidTr="0049187D">
        <w:trPr>
          <w:trHeight w:val="271"/>
          <w:ins w:id="98" w:author="Hawbaker, Tyler, CON" w:date="2022-01-11T14:35:00Z"/>
        </w:trPr>
        <w:tc>
          <w:tcPr>
            <w:tcW w:w="2830" w:type="dxa"/>
          </w:tcPr>
          <w:p w14:paraId="78614465" w14:textId="77777777" w:rsidR="00140968" w:rsidRDefault="00140968" w:rsidP="0049187D">
            <w:pPr>
              <w:pStyle w:val="TAL"/>
              <w:rPr>
                <w:ins w:id="99" w:author="Hawbaker, Tyler, CON" w:date="2022-01-11T14:35:00Z"/>
              </w:rPr>
            </w:pPr>
            <w:ins w:id="100" w:author="Hawbaker, Tyler, CON" w:date="2022-01-11T14:35:00Z">
              <w:r>
                <w:t>location</w:t>
              </w:r>
            </w:ins>
          </w:p>
        </w:tc>
        <w:tc>
          <w:tcPr>
            <w:tcW w:w="6096" w:type="dxa"/>
          </w:tcPr>
          <w:p w14:paraId="4689D71E" w14:textId="2803BCD9" w:rsidR="00140968" w:rsidRDefault="00140968" w:rsidP="0049187D">
            <w:pPr>
              <w:pStyle w:val="TAL"/>
              <w:rPr>
                <w:ins w:id="101" w:author="Hawbaker, Tyler, CON" w:date="2022-01-11T14:35:00Z"/>
              </w:rPr>
            </w:pPr>
            <w:ins w:id="102" w:author="Hawbaker, Tyler, CON" w:date="2022-01-11T14:35:00Z">
              <w:r>
                <w:t>Location information available at the UDM at the time of the LocationInfoRequest</w:t>
              </w:r>
            </w:ins>
            <w:ins w:id="103" w:author="Hawbaker, Tyler, CON" w:date="2022-01-12T10:15:00Z">
              <w:r w:rsidR="00E4412D">
                <w:t>, include if in LocationInfoResult</w:t>
              </w:r>
            </w:ins>
            <w:ins w:id="104" w:author="Hawbaker, Tyler, CON" w:date="2022-01-11T14:35:00Z">
              <w:r>
                <w:t xml:space="preserve">. </w:t>
              </w:r>
            </w:ins>
            <w:ins w:id="105" w:author="Tyler Hawbaker" w:date="2022-01-20T08:53:00Z">
              <w:r w:rsidR="0025200B">
                <w:t xml:space="preserve">Location information may be suppressed if location is not </w:t>
              </w:r>
              <w:r w:rsidR="00AB5485">
                <w:t xml:space="preserve">provided in the Service Scoping options, </w:t>
              </w:r>
            </w:ins>
            <w:ins w:id="106"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7" w:author="Hawbaker, Tyler, CON" w:date="2022-01-11T14:35:00Z"/>
              </w:rPr>
            </w:pPr>
            <w:ins w:id="108" w:author="Hawbaker, Tyler, CON" w:date="2022-01-12T10:15:00Z">
              <w:r>
                <w:t>C</w:t>
              </w:r>
            </w:ins>
          </w:p>
        </w:tc>
      </w:tr>
      <w:tr w:rsidR="00140968" w14:paraId="30E6DAE3" w14:textId="77777777" w:rsidTr="0049187D">
        <w:trPr>
          <w:trHeight w:val="271"/>
          <w:ins w:id="109" w:author="Hawbaker, Tyler, CON" w:date="2022-01-11T14:35:00Z"/>
        </w:trPr>
        <w:tc>
          <w:tcPr>
            <w:tcW w:w="2830" w:type="dxa"/>
          </w:tcPr>
          <w:p w14:paraId="27F21A77" w14:textId="77777777" w:rsidR="00140968" w:rsidRDefault="00140968" w:rsidP="0049187D">
            <w:pPr>
              <w:pStyle w:val="TAL"/>
              <w:rPr>
                <w:ins w:id="110" w:author="Hawbaker, Tyler, CON" w:date="2022-01-11T14:35:00Z"/>
              </w:rPr>
            </w:pPr>
            <w:ins w:id="111" w:author="Hawbaker, Tyler, CON" w:date="2022-01-11T14:35:00Z">
              <w:r>
                <w:t>rATType</w:t>
              </w:r>
            </w:ins>
          </w:p>
        </w:tc>
        <w:tc>
          <w:tcPr>
            <w:tcW w:w="6096" w:type="dxa"/>
          </w:tcPr>
          <w:p w14:paraId="0DEE092C" w14:textId="1C2D098B" w:rsidR="00140968" w:rsidRDefault="00140968" w:rsidP="0049187D">
            <w:pPr>
              <w:pStyle w:val="TAL"/>
              <w:rPr>
                <w:ins w:id="112" w:author="Hawbaker, Tyler, CON" w:date="2022-01-11T14:35:00Z"/>
              </w:rPr>
            </w:pPr>
            <w:ins w:id="113" w:author="Hawbaker, Tyler, CON" w:date="2022-01-11T14:35:00Z">
              <w:r>
                <w:t>Shall provide</w:t>
              </w:r>
              <w:r w:rsidRPr="00B06F7A">
                <w:t xml:space="preserve"> the current RAT type of the UE</w:t>
              </w:r>
              <w:r>
                <w:t>, if present</w:t>
              </w:r>
            </w:ins>
            <w:ins w:id="114" w:author="Tyler Hawbaker" w:date="2022-01-24T13:03:00Z">
              <w:r w:rsidR="004735CD">
                <w:t xml:space="preserve"> in the LocationInfoResult</w:t>
              </w:r>
            </w:ins>
            <w:ins w:id="115"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6" w:author="Hawbaker, Tyler, CON" w:date="2022-01-11T14:35:00Z"/>
              </w:rPr>
            </w:pPr>
            <w:ins w:id="117" w:author="Hawbaker, Tyler, CON" w:date="2022-01-11T14:35:00Z">
              <w:r>
                <w:t>C</w:t>
              </w:r>
            </w:ins>
          </w:p>
        </w:tc>
      </w:tr>
      <w:tr w:rsidR="00140968" w14:paraId="310A1223" w14:textId="77777777" w:rsidTr="0049187D">
        <w:trPr>
          <w:trHeight w:val="271"/>
          <w:ins w:id="118" w:author="Hawbaker, Tyler, CON" w:date="2022-01-11T14:35:00Z"/>
        </w:trPr>
        <w:tc>
          <w:tcPr>
            <w:tcW w:w="2830" w:type="dxa"/>
          </w:tcPr>
          <w:p w14:paraId="2368006C" w14:textId="77777777" w:rsidR="00140968" w:rsidRPr="007D7243" w:rsidRDefault="00140968" w:rsidP="0049187D">
            <w:pPr>
              <w:pStyle w:val="TAL"/>
              <w:rPr>
                <w:ins w:id="119" w:author="Hawbaker, Tyler, CON" w:date="2022-01-11T14:35:00Z"/>
              </w:rPr>
            </w:pPr>
            <w:ins w:id="120"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21" w:author="Hawbaker, Tyler, CON" w:date="2022-01-11T14:35:00Z"/>
              </w:rPr>
            </w:pPr>
            <w:ins w:id="122" w:author="Hawbaker, Tyler, CON" w:date="2022-01-11T14:35:00Z">
              <w:r>
                <w:t>I</w:t>
              </w:r>
              <w:r w:rsidRPr="007D7243">
                <w:t>ndicate</w:t>
              </w:r>
              <w:r>
                <w:t>s the</w:t>
              </w:r>
              <w:r w:rsidRPr="007D7243">
                <w:t xml:space="preserve"> reason for LocationInfoResult failure. See TS 29.571</w:t>
              </w:r>
            </w:ins>
            <w:ins w:id="123" w:author="Hawbaker, Tyler, CON" w:date="2022-01-12T10:34:00Z">
              <w:r w:rsidR="00FA4165">
                <w:t xml:space="preserve"> [17]</w:t>
              </w:r>
            </w:ins>
            <w:ins w:id="124"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25" w:author="Hawbaker, Tyler, CON" w:date="2022-01-11T14:35:00Z"/>
              </w:rPr>
            </w:pPr>
            <w:ins w:id="126" w:author="Hawbaker, Tyler, CON" w:date="2022-01-11T14:35:00Z">
              <w:r w:rsidRPr="007D7243">
                <w:t>C</w:t>
              </w:r>
            </w:ins>
          </w:p>
        </w:tc>
      </w:tr>
    </w:tbl>
    <w:p w14:paraId="6A66A626" w14:textId="61407D25" w:rsidR="00140968" w:rsidDel="004C013A" w:rsidRDefault="00140968" w:rsidP="004C013A">
      <w:pPr>
        <w:pStyle w:val="TH"/>
        <w:rPr>
          <w:ins w:id="127" w:author="Hawbaker, Tyler, CON" w:date="2022-01-11T14:35:00Z"/>
          <w:del w:id="128" w:author="Tyler Hawbaker" w:date="2022-01-20T09:01:00Z"/>
        </w:rPr>
      </w:pPr>
    </w:p>
    <w:p w14:paraId="7F00ED0C" w14:textId="6094AA29" w:rsidR="00140968" w:rsidRPr="001A1E56" w:rsidRDefault="00140968" w:rsidP="00140968">
      <w:pPr>
        <w:pStyle w:val="TH"/>
        <w:rPr>
          <w:ins w:id="129" w:author="Hawbaker, Tyler, CON" w:date="2022-01-11T14:35:00Z"/>
        </w:rPr>
      </w:pPr>
      <w:ins w:id="130" w:author="Hawbaker, Tyler, CON" w:date="2022-01-11T14:35:00Z">
        <w:r w:rsidRPr="001A1E56">
          <w:t xml:space="preserve">Table </w:t>
        </w:r>
        <w:r>
          <w:t>7</w:t>
        </w:r>
        <w:r w:rsidRPr="001A1E56">
          <w:t>.</w:t>
        </w:r>
        <w:r>
          <w:t>2.2.3.</w:t>
        </w:r>
      </w:ins>
      <w:ins w:id="131" w:author="Tyler Hawbaker" w:date="2022-01-24T13:01:00Z">
        <w:r w:rsidR="003F5E8C">
          <w:t>X</w:t>
        </w:r>
      </w:ins>
      <w:ins w:id="132" w:author="Hawbaker, Tyler, CON" w:date="2022-01-11T14:35:00Z">
        <w:r>
          <w:t>-2</w:t>
        </w:r>
        <w:r w:rsidRPr="001A1E56">
          <w:t xml:space="preserve">: </w:t>
        </w:r>
        <w:r>
          <w:t xml:space="preserve">Payload for LocationInfoRequest </w:t>
        </w:r>
      </w:ins>
      <w:ins w:id="133" w:author="Tyler Hawbaker" w:date="2022-01-25T21:51:00Z">
        <w:r w:rsidR="00F20E5F">
          <w:t>p</w:t>
        </w:r>
      </w:ins>
      <w:ins w:id="134"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5" w:author="Hawbaker, Tyler, CON" w:date="2022-01-11T14:35:00Z"/>
        </w:trPr>
        <w:tc>
          <w:tcPr>
            <w:tcW w:w="2830" w:type="dxa"/>
          </w:tcPr>
          <w:p w14:paraId="6192DF1E" w14:textId="77777777" w:rsidR="00140968" w:rsidRDefault="00140968" w:rsidP="0049187D">
            <w:pPr>
              <w:pStyle w:val="TAH"/>
              <w:rPr>
                <w:ins w:id="136" w:author="Hawbaker, Tyler, CON" w:date="2022-01-11T14:35:00Z"/>
              </w:rPr>
            </w:pPr>
            <w:ins w:id="137" w:author="Hawbaker, Tyler, CON" w:date="2022-01-11T14:35:00Z">
              <w:r>
                <w:t>Field name</w:t>
              </w:r>
            </w:ins>
          </w:p>
        </w:tc>
        <w:tc>
          <w:tcPr>
            <w:tcW w:w="6096" w:type="dxa"/>
          </w:tcPr>
          <w:p w14:paraId="5A86622E" w14:textId="77777777" w:rsidR="00140968" w:rsidRDefault="00140968" w:rsidP="0049187D">
            <w:pPr>
              <w:pStyle w:val="TAH"/>
              <w:rPr>
                <w:ins w:id="138" w:author="Hawbaker, Tyler, CON" w:date="2022-01-11T14:35:00Z"/>
              </w:rPr>
            </w:pPr>
            <w:ins w:id="139" w:author="Hawbaker, Tyler, CON" w:date="2022-01-11T14:35:00Z">
              <w:r>
                <w:t>Description</w:t>
              </w:r>
            </w:ins>
          </w:p>
        </w:tc>
      </w:tr>
      <w:tr w:rsidR="00140968" w:rsidRPr="00375CED" w14:paraId="5F19789A" w14:textId="77777777" w:rsidTr="0049187D">
        <w:trPr>
          <w:trHeight w:val="257"/>
          <w:jc w:val="center"/>
          <w:ins w:id="140" w:author="Hawbaker, Tyler, CON" w:date="2022-01-11T14:35:00Z"/>
        </w:trPr>
        <w:tc>
          <w:tcPr>
            <w:tcW w:w="2830" w:type="dxa"/>
          </w:tcPr>
          <w:p w14:paraId="49B7AFDD" w14:textId="77777777" w:rsidR="00140968" w:rsidRPr="00375CED" w:rsidRDefault="00140968" w:rsidP="0049187D">
            <w:pPr>
              <w:pStyle w:val="TAL"/>
              <w:rPr>
                <w:ins w:id="141" w:author="Hawbaker, Tyler, CON" w:date="2022-01-11T14:35:00Z"/>
              </w:rPr>
            </w:pPr>
            <w:ins w:id="142"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3" w:author="Hawbaker, Tyler, CON" w:date="2022-01-11T14:35:00Z"/>
              </w:rPr>
            </w:pPr>
            <w:ins w:id="144"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5" w:author="Hawbaker, Tyler, CON" w:date="2022-01-11T14:35:00Z"/>
        </w:trPr>
        <w:tc>
          <w:tcPr>
            <w:tcW w:w="2830" w:type="dxa"/>
          </w:tcPr>
          <w:p w14:paraId="6F3492D2" w14:textId="77777777" w:rsidR="00140968" w:rsidRPr="00375CED" w:rsidRDefault="00140968" w:rsidP="0049187D">
            <w:pPr>
              <w:pStyle w:val="TAL"/>
              <w:rPr>
                <w:ins w:id="146" w:author="Hawbaker, Tyler, CON" w:date="2022-01-11T14:35:00Z"/>
              </w:rPr>
            </w:pPr>
            <w:ins w:id="147"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48" w:author="Hawbaker, Tyler, CON" w:date="2022-01-11T14:35:00Z"/>
              </w:rPr>
            </w:pPr>
            <w:ins w:id="149"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0" w:author="Hawbaker, Tyler, CON" w:date="2022-01-11T14:35:00Z"/>
        </w:trPr>
        <w:tc>
          <w:tcPr>
            <w:tcW w:w="2830" w:type="dxa"/>
          </w:tcPr>
          <w:p w14:paraId="794263CE" w14:textId="77777777" w:rsidR="00140968" w:rsidRPr="00921209" w:rsidRDefault="00140968" w:rsidP="0049187D">
            <w:pPr>
              <w:pStyle w:val="TAL"/>
              <w:rPr>
                <w:ins w:id="151" w:author="Hawbaker, Tyler, CON" w:date="2022-01-11T14:35:00Z"/>
              </w:rPr>
            </w:pPr>
            <w:ins w:id="152" w:author="Hawbaker, Tyler, CON" w:date="2022-01-11T14:35:00Z">
              <w:r w:rsidRPr="00921209">
                <w:t>reqRatType</w:t>
              </w:r>
            </w:ins>
          </w:p>
        </w:tc>
        <w:tc>
          <w:tcPr>
            <w:tcW w:w="6096" w:type="dxa"/>
          </w:tcPr>
          <w:p w14:paraId="02FBC901" w14:textId="77777777" w:rsidR="00140968" w:rsidRPr="00375CED" w:rsidRDefault="00140968" w:rsidP="0049187D">
            <w:pPr>
              <w:pStyle w:val="TAL"/>
              <w:rPr>
                <w:ins w:id="153" w:author="Hawbaker, Tyler, CON" w:date="2022-01-11T14:35:00Z"/>
              </w:rPr>
            </w:pPr>
            <w:ins w:id="154"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5" w:author="Hawbaker, Tyler, CON" w:date="2022-01-11T14:35:00Z"/>
        </w:trPr>
        <w:tc>
          <w:tcPr>
            <w:tcW w:w="2830" w:type="dxa"/>
          </w:tcPr>
          <w:p w14:paraId="0A31E3A0" w14:textId="77777777" w:rsidR="00140968" w:rsidRPr="00375CED" w:rsidRDefault="00140968" w:rsidP="0049187D">
            <w:pPr>
              <w:pStyle w:val="TAL"/>
              <w:rPr>
                <w:ins w:id="156" w:author="Hawbaker, Tyler, CON" w:date="2022-01-11T14:35:00Z"/>
              </w:rPr>
            </w:pPr>
            <w:ins w:id="157"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58" w:author="Hawbaker, Tyler, CON" w:date="2022-01-11T14:35:00Z"/>
              </w:rPr>
            </w:pPr>
            <w:ins w:id="159"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0" w:author="Hawbaker, Tyler, CON" w:date="2022-01-11T14:35:00Z"/>
        </w:trPr>
        <w:tc>
          <w:tcPr>
            <w:tcW w:w="2830" w:type="dxa"/>
          </w:tcPr>
          <w:p w14:paraId="260CCE59" w14:textId="77777777" w:rsidR="00140968" w:rsidRPr="00375CED" w:rsidRDefault="00140968" w:rsidP="0049187D">
            <w:pPr>
              <w:pStyle w:val="TAL"/>
              <w:rPr>
                <w:ins w:id="161" w:author="Hawbaker, Tyler, CON" w:date="2022-01-11T14:35:00Z"/>
              </w:rPr>
            </w:pPr>
            <w:ins w:id="162"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63" w:author="Hawbaker, Tyler, CON" w:date="2022-01-11T14:35:00Z"/>
              </w:rPr>
            </w:pPr>
            <w:ins w:id="164"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5" w:author="Tyler Hawbaker" w:date="2022-01-20T09:01:00Z"/>
        </w:rPr>
      </w:pPr>
      <w:ins w:id="166" w:author="Tyler Hawbaker" w:date="2022-01-20T09:01:00Z">
        <w:r>
          <w:t xml:space="preserve">NOTE: </w:t>
        </w:r>
      </w:ins>
      <w:ins w:id="167" w:author="Tyler Hawbaker" w:date="2022-01-20T09:02:00Z">
        <w:r>
          <w:t>The absence of one or more of the parameters in table 7.2.2.3.</w:t>
        </w:r>
      </w:ins>
      <w:ins w:id="168" w:author="Tyler Hawbaker" w:date="2022-01-25T21:51:00Z">
        <w:r w:rsidR="00F20E5F">
          <w:t>X</w:t>
        </w:r>
      </w:ins>
      <w:ins w:id="169" w:author="Tyler Hawbaker" w:date="2022-01-20T09:02:00Z">
        <w:r>
          <w:t xml:space="preserve">-2 assumes that it was not included in the LocationInfoRequest. </w:t>
        </w:r>
      </w:ins>
    </w:p>
    <w:p w14:paraId="790C8917" w14:textId="78775A49" w:rsidR="00140968" w:rsidRDefault="00140968" w:rsidP="00140968">
      <w:pPr>
        <w:pStyle w:val="Heading5"/>
        <w:rPr>
          <w:ins w:id="170" w:author="Hawbaker, Tyler, CON" w:date="2022-01-11T14:35:00Z"/>
        </w:rPr>
      </w:pPr>
      <w:ins w:id="171" w:author="Hawbaker, Tyler, CON" w:date="2022-01-11T14:35:00Z">
        <w:r w:rsidRPr="00760004">
          <w:lastRenderedPageBreak/>
          <w:t>7.2.2.3.</w:t>
        </w:r>
      </w:ins>
      <w:ins w:id="172" w:author="Tyler Hawbaker" w:date="2022-01-24T12:55:00Z">
        <w:r w:rsidR="00D7249D">
          <w:t>Y</w:t>
        </w:r>
      </w:ins>
      <w:ins w:id="173" w:author="Hawbaker, Tyler, CON" w:date="2022-01-11T14:35:00Z">
        <w:r w:rsidRPr="00760004">
          <w:tab/>
        </w:r>
        <w:r>
          <w:t>UE Information request</w:t>
        </w:r>
      </w:ins>
    </w:p>
    <w:p w14:paraId="70F4220D" w14:textId="77777777" w:rsidR="00140968" w:rsidRDefault="00140968" w:rsidP="00140968">
      <w:pPr>
        <w:rPr>
          <w:ins w:id="174" w:author="Hawbaker, Tyler, CON" w:date="2022-01-11T14:35:00Z"/>
        </w:rPr>
      </w:pPr>
      <w:ins w:id="175"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76" w:author="Hawbaker, Tyler, CON" w:date="2022-01-11T14:35:00Z"/>
        </w:rPr>
      </w:pPr>
      <w:ins w:id="177" w:author="Hawbaker, Tyler, CON" w:date="2022-01-11T14:35:00Z">
        <w:r>
          <w:t>-</w:t>
        </w:r>
        <w:r>
          <w:tab/>
          <w:t xml:space="preserve">When the UDM receives the </w:t>
        </w:r>
      </w:ins>
      <w:ins w:id="178" w:author="Hawbaker, Tyler, CON" w:date="2022-01-12T10:21:00Z">
        <w:r w:rsidR="00E73AD9">
          <w:t>Provide</w:t>
        </w:r>
      </w:ins>
      <w:ins w:id="179" w:author="Hawbaker, Tyler, CON" w:date="2022-01-11T14:35:00Z">
        <w:r>
          <w:t>UeInfo</w:t>
        </w:r>
      </w:ins>
      <w:ins w:id="180" w:author="Hawbaker, Tyler, CON" w:date="2022-01-12T10:23:00Z">
        <w:r w:rsidR="00E73AD9">
          <w:t xml:space="preserve"> GET</w:t>
        </w:r>
      </w:ins>
      <w:ins w:id="181" w:author="Hawbaker, Tyler, CON" w:date="2022-01-11T14:35:00Z">
        <w:r>
          <w:t xml:space="preserve"> request </w:t>
        </w:r>
      </w:ins>
      <w:ins w:id="182" w:author="Hawbaker, Tyler, CON" w:date="2022-01-12T10:23:00Z">
        <w:r w:rsidR="00E73AD9">
          <w:t xml:space="preserve">from the NF service consumer </w:t>
        </w:r>
      </w:ins>
      <w:ins w:id="183" w:author="Hawbaker, Tyler, CON" w:date="2022-01-11T14:35:00Z">
        <w:r>
          <w:t xml:space="preserve">as part of Nudm_MT_ProvideUeInfo service operation (see TS 29.503 [25], clause 6.7.6.2.2) and the UDM returns a UeInfo response. </w:t>
        </w:r>
      </w:ins>
    </w:p>
    <w:p w14:paraId="7059089A" w14:textId="53F698DB" w:rsidR="00140968" w:rsidRPr="001A1E56" w:rsidRDefault="00140968" w:rsidP="00140968">
      <w:pPr>
        <w:pStyle w:val="TH"/>
        <w:rPr>
          <w:ins w:id="184" w:author="Hawbaker, Tyler, CON" w:date="2022-01-11T14:35:00Z"/>
        </w:rPr>
      </w:pPr>
      <w:ins w:id="185" w:author="Hawbaker, Tyler, CON" w:date="2022-01-11T14:35:00Z">
        <w:r w:rsidRPr="001A1E56">
          <w:t xml:space="preserve">Table </w:t>
        </w:r>
        <w:r>
          <w:t>7</w:t>
        </w:r>
        <w:r w:rsidRPr="001A1E56">
          <w:t>.</w:t>
        </w:r>
        <w:r>
          <w:t>2.2.3.</w:t>
        </w:r>
      </w:ins>
      <w:ins w:id="186" w:author="Tyler Hawbaker" w:date="2022-01-24T12:56:00Z">
        <w:r w:rsidR="00D7249D">
          <w:t>Y</w:t>
        </w:r>
      </w:ins>
      <w:ins w:id="187" w:author="Hawbaker, Tyler, CON" w:date="2022-01-11T14:35:00Z">
        <w:r>
          <w:t>-1</w:t>
        </w:r>
        <w:r w:rsidRPr="001A1E56">
          <w:t xml:space="preserve">: </w:t>
        </w:r>
        <w:r>
          <w:t>Payload for UDMUEInformation</w:t>
        </w:r>
      </w:ins>
      <w:ins w:id="188" w:author="Tyler Hawbaker" w:date="2022-01-25T21:52:00Z">
        <w:r w:rsidR="00C43887">
          <w:t>Response</w:t>
        </w:r>
      </w:ins>
      <w:ins w:id="18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0" w:author="Hawbaker, Tyler, CON" w:date="2022-01-11T14:35:00Z"/>
        </w:trPr>
        <w:tc>
          <w:tcPr>
            <w:tcW w:w="2830" w:type="dxa"/>
          </w:tcPr>
          <w:p w14:paraId="22ABFF12" w14:textId="77777777" w:rsidR="00140968" w:rsidRDefault="00140968" w:rsidP="0049187D">
            <w:pPr>
              <w:pStyle w:val="TAH"/>
              <w:rPr>
                <w:ins w:id="191" w:author="Hawbaker, Tyler, CON" w:date="2022-01-11T14:35:00Z"/>
              </w:rPr>
            </w:pPr>
            <w:ins w:id="192"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3" w:author="Hawbaker, Tyler, CON" w:date="2022-01-11T14:35:00Z"/>
              </w:rPr>
            </w:pPr>
            <w:ins w:id="194" w:author="Hawbaker, Tyler, CON" w:date="2022-01-11T14:35:00Z">
              <w:r>
                <w:tab/>
                <w:t>Description</w:t>
              </w:r>
              <w:r>
                <w:tab/>
              </w:r>
            </w:ins>
          </w:p>
        </w:tc>
        <w:tc>
          <w:tcPr>
            <w:tcW w:w="708" w:type="dxa"/>
          </w:tcPr>
          <w:p w14:paraId="331F7630" w14:textId="77777777" w:rsidR="00140968" w:rsidRDefault="00140968" w:rsidP="0049187D">
            <w:pPr>
              <w:pStyle w:val="TAH"/>
              <w:rPr>
                <w:ins w:id="195" w:author="Hawbaker, Tyler, CON" w:date="2022-01-11T14:35:00Z"/>
              </w:rPr>
            </w:pPr>
            <w:ins w:id="196" w:author="Hawbaker, Tyler, CON" w:date="2022-01-11T14:35:00Z">
              <w:r>
                <w:t>M/C/O</w:t>
              </w:r>
            </w:ins>
          </w:p>
        </w:tc>
      </w:tr>
      <w:tr w:rsidR="00140968" w14:paraId="53686ED5" w14:textId="77777777" w:rsidTr="0049187D">
        <w:trPr>
          <w:trHeight w:val="257"/>
          <w:ins w:id="197" w:author="Hawbaker, Tyler, CON" w:date="2022-01-11T14:35:00Z"/>
        </w:trPr>
        <w:tc>
          <w:tcPr>
            <w:tcW w:w="2830" w:type="dxa"/>
          </w:tcPr>
          <w:p w14:paraId="5209E384" w14:textId="77777777" w:rsidR="00140968" w:rsidRDefault="00140968" w:rsidP="0049187D">
            <w:pPr>
              <w:pStyle w:val="TAL"/>
              <w:rPr>
                <w:ins w:id="198" w:author="Hawbaker, Tyler, CON" w:date="2022-01-11T14:35:00Z"/>
              </w:rPr>
            </w:pPr>
            <w:ins w:id="199" w:author="Hawbaker, Tyler, CON" w:date="2022-01-11T14:35:00Z">
              <w:r>
                <w:t>sUPI</w:t>
              </w:r>
            </w:ins>
          </w:p>
        </w:tc>
        <w:tc>
          <w:tcPr>
            <w:tcW w:w="6096" w:type="dxa"/>
          </w:tcPr>
          <w:p w14:paraId="606A2C46" w14:textId="0EF3D636" w:rsidR="00140968" w:rsidRDefault="00140968" w:rsidP="0049187D">
            <w:pPr>
              <w:pStyle w:val="TAL"/>
              <w:rPr>
                <w:ins w:id="200" w:author="Hawbaker, Tyler, CON" w:date="2022-01-11T14:35:00Z"/>
              </w:rPr>
            </w:pPr>
            <w:ins w:id="201" w:author="Hawbaker, Tyler, CON" w:date="2022-01-11T14:35:00Z">
              <w:r>
                <w:t>SUPI currently associated with the target</w:t>
              </w:r>
            </w:ins>
            <w:ins w:id="202" w:author="Tyler Hawbaker" w:date="2022-01-24T13:05:00Z">
              <w:r w:rsidR="001419BC">
                <w:t xml:space="preserve"> UE</w:t>
              </w:r>
            </w:ins>
            <w:ins w:id="203"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4" w:author="Hawbaker, Tyler, CON" w:date="2022-01-11T14:35:00Z"/>
              </w:rPr>
            </w:pPr>
            <w:ins w:id="205" w:author="Hawbaker, Tyler, CON" w:date="2022-01-11T14:35:00Z">
              <w:r>
                <w:t>M</w:t>
              </w:r>
            </w:ins>
          </w:p>
        </w:tc>
      </w:tr>
      <w:tr w:rsidR="00140968" w14:paraId="70DE8C3A" w14:textId="77777777" w:rsidTr="0049187D">
        <w:trPr>
          <w:trHeight w:val="271"/>
          <w:ins w:id="206" w:author="Hawbaker, Tyler, CON" w:date="2022-01-11T14:35:00Z"/>
        </w:trPr>
        <w:tc>
          <w:tcPr>
            <w:tcW w:w="2830" w:type="dxa"/>
          </w:tcPr>
          <w:p w14:paraId="6870C448" w14:textId="77777777" w:rsidR="00140968" w:rsidRPr="00852BC0" w:rsidRDefault="00140968" w:rsidP="0049187D">
            <w:pPr>
              <w:pStyle w:val="TAL"/>
              <w:rPr>
                <w:ins w:id="207" w:author="Hawbaker, Tyler, CON" w:date="2022-01-11T14:35:00Z"/>
              </w:rPr>
            </w:pPr>
            <w:ins w:id="208" w:author="Hawbaker, Tyler, CON" w:date="2022-01-11T14:35:00Z">
              <w:r w:rsidRPr="00852BC0">
                <w:t>tADSInfo</w:t>
              </w:r>
            </w:ins>
          </w:p>
        </w:tc>
        <w:tc>
          <w:tcPr>
            <w:tcW w:w="6096" w:type="dxa"/>
          </w:tcPr>
          <w:p w14:paraId="4926F55E" w14:textId="16503DAB" w:rsidR="00140968" w:rsidRPr="00852BC0" w:rsidRDefault="00140968" w:rsidP="00FA4165">
            <w:pPr>
              <w:pStyle w:val="TAL"/>
              <w:rPr>
                <w:ins w:id="209" w:author="Hawbaker, Tyler, CON" w:date="2022-01-11T14:35:00Z"/>
              </w:rPr>
            </w:pPr>
            <w:ins w:id="210" w:author="Hawbaker, Tyler, CON" w:date="2022-01-11T14:35:00Z">
              <w:r w:rsidRPr="00560CE0">
                <w:t>Contains the UE Context Information as known at the UDM. See TS 29.518</w:t>
              </w:r>
              <w:r w:rsidRPr="00852BC0">
                <w:t xml:space="preserve"> [</w:t>
              </w:r>
            </w:ins>
            <w:ins w:id="211" w:author="Hawbaker, Tyler, CON" w:date="2022-01-12T10:35:00Z">
              <w:r w:rsidR="00FA4165">
                <w:t>22</w:t>
              </w:r>
            </w:ins>
            <w:ins w:id="212"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213" w:author="Hawbaker, Tyler, CON" w:date="2022-01-11T14:35:00Z"/>
              </w:rPr>
            </w:pPr>
            <w:ins w:id="214" w:author="Hawbaker, Tyler, CON" w:date="2022-01-11T14:35:00Z">
              <w:r w:rsidRPr="00852BC0">
                <w:t>C</w:t>
              </w:r>
            </w:ins>
          </w:p>
        </w:tc>
      </w:tr>
      <w:tr w:rsidR="00140968" w14:paraId="34F146CA" w14:textId="77777777" w:rsidTr="0049187D">
        <w:trPr>
          <w:trHeight w:val="271"/>
          <w:ins w:id="215" w:author="Hawbaker, Tyler, CON" w:date="2022-01-11T14:35:00Z"/>
        </w:trPr>
        <w:tc>
          <w:tcPr>
            <w:tcW w:w="2830" w:type="dxa"/>
          </w:tcPr>
          <w:p w14:paraId="24B67B24" w14:textId="4BB8204C" w:rsidR="00140968" w:rsidRPr="00852BC0" w:rsidRDefault="00D651A9" w:rsidP="0049187D">
            <w:pPr>
              <w:pStyle w:val="TAL"/>
              <w:rPr>
                <w:ins w:id="216" w:author="Hawbaker, Tyler, CON" w:date="2022-01-11T14:35:00Z"/>
              </w:rPr>
            </w:pPr>
            <w:ins w:id="217" w:author="Hawbaker, Tyler, CON" w:date="2022-01-12T10:30:00Z">
              <w:r>
                <w:t>five</w:t>
              </w:r>
            </w:ins>
            <w:ins w:id="218" w:author="Hawbaker, Tyler, CON" w:date="2022-01-11T14:35:00Z">
              <w:r w:rsidR="00140968" w:rsidRPr="00852BC0">
                <w:t>GS</w:t>
              </w:r>
            </w:ins>
            <w:ins w:id="219" w:author="Tyler Hawbaker" w:date="2022-01-24T13:05:00Z">
              <w:r w:rsidR="00417399">
                <w:t>U</w:t>
              </w:r>
            </w:ins>
            <w:ins w:id="220" w:author="Hawbaker, Tyler, CON" w:date="2022-01-11T14:35:00Z">
              <w:r w:rsidR="00140968" w:rsidRPr="00852BC0">
                <w:t>serStateInfo</w:t>
              </w:r>
            </w:ins>
          </w:p>
        </w:tc>
        <w:tc>
          <w:tcPr>
            <w:tcW w:w="6096" w:type="dxa"/>
          </w:tcPr>
          <w:p w14:paraId="079EE77A" w14:textId="6E2E4275" w:rsidR="00140968" w:rsidRPr="00852BC0" w:rsidRDefault="00140968" w:rsidP="00FA4165">
            <w:pPr>
              <w:pStyle w:val="TAL"/>
              <w:rPr>
                <w:ins w:id="221" w:author="Hawbaker, Tyler, CON" w:date="2022-01-11T14:35:00Z"/>
              </w:rPr>
            </w:pPr>
            <w:ins w:id="222" w:author="Hawbaker, Tyler, CON" w:date="2022-01-11T14:35:00Z">
              <w:r w:rsidRPr="00521793">
                <w:rPr>
                  <w:rFonts w:cs="Arial"/>
                  <w:szCs w:val="18"/>
                </w:rPr>
                <w:t>Describes the 5GS user state of the UE as known at the UDM. See TS 29.518 [</w:t>
              </w:r>
            </w:ins>
            <w:ins w:id="223" w:author="Hawbaker, Tyler, CON" w:date="2022-01-12T10:35:00Z">
              <w:r w:rsidR="00FA4165">
                <w:rPr>
                  <w:rFonts w:cs="Arial"/>
                  <w:szCs w:val="18"/>
                </w:rPr>
                <w:t>22</w:t>
              </w:r>
            </w:ins>
            <w:ins w:id="224"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225" w:author="Hawbaker, Tyler, CON" w:date="2022-01-11T14:35:00Z"/>
              </w:rPr>
            </w:pPr>
            <w:ins w:id="226" w:author="Hawbaker, Tyler, CON" w:date="2022-01-11T14:35:00Z">
              <w:r w:rsidRPr="00521793">
                <w:t>C</w:t>
              </w:r>
            </w:ins>
          </w:p>
        </w:tc>
      </w:tr>
      <w:tr w:rsidR="0036618C" w14:paraId="44AC6C1F" w14:textId="77777777" w:rsidTr="0049187D">
        <w:trPr>
          <w:trHeight w:val="271"/>
          <w:ins w:id="227" w:author="Hawbaker, Tyler, CON" w:date="2022-01-12T10:26:00Z"/>
        </w:trPr>
        <w:tc>
          <w:tcPr>
            <w:tcW w:w="2830" w:type="dxa"/>
          </w:tcPr>
          <w:p w14:paraId="2C8B4162" w14:textId="0930AA3E" w:rsidR="0036618C" w:rsidRPr="00852BC0" w:rsidRDefault="00D651A9" w:rsidP="0049187D">
            <w:pPr>
              <w:pStyle w:val="TAL"/>
              <w:rPr>
                <w:ins w:id="228" w:author="Hawbaker, Tyler, CON" w:date="2022-01-12T10:26:00Z"/>
              </w:rPr>
            </w:pPr>
            <w:ins w:id="229"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230" w:author="Hawbaker, Tyler, CON" w:date="2022-01-12T10:26:00Z"/>
                <w:rFonts w:cs="Arial"/>
                <w:szCs w:val="18"/>
              </w:rPr>
            </w:pPr>
            <w:ins w:id="231" w:author="Hawbaker, Tyler, CON" w:date="2022-01-12T10:27:00Z">
              <w:r>
                <w:rPr>
                  <w:rFonts w:cs="Arial"/>
                  <w:szCs w:val="18"/>
                </w:rPr>
                <w:t xml:space="preserve">Indicates whether the UE supports 5G SRVCC. </w:t>
              </w:r>
            </w:ins>
            <w:ins w:id="232" w:author="Hawbaker, Tyler, CON" w:date="2022-01-12T10:32:00Z">
              <w:r w:rsidR="00440863">
                <w:rPr>
                  <w:rFonts w:cs="Arial"/>
                  <w:szCs w:val="18"/>
                </w:rPr>
                <w:t>See TS 29.503 [</w:t>
              </w:r>
            </w:ins>
            <w:ins w:id="233" w:author="Hawbaker, Tyler, CON" w:date="2022-01-12T10:35:00Z">
              <w:r w:rsidR="00FA4165">
                <w:rPr>
                  <w:rFonts w:cs="Arial"/>
                  <w:szCs w:val="18"/>
                </w:rPr>
                <w:t>25</w:t>
              </w:r>
            </w:ins>
            <w:ins w:id="234" w:author="Hawbaker, Tyler, CON" w:date="2022-01-12T10:32:00Z">
              <w:r w:rsidR="00440863">
                <w:rPr>
                  <w:rFonts w:cs="Arial"/>
                  <w:szCs w:val="18"/>
                </w:rPr>
                <w:t xml:space="preserve">], clause 6.7.6.2.5. </w:t>
              </w:r>
            </w:ins>
            <w:ins w:id="235" w:author="Hawbaker, Tyler, CON" w:date="2022-01-12T10:31:00Z">
              <w:r w:rsidR="00440863">
                <w:rPr>
                  <w:rFonts w:cs="Arial"/>
                  <w:szCs w:val="18"/>
                </w:rPr>
                <w:t>Shall be i</w:t>
              </w:r>
            </w:ins>
            <w:ins w:id="236" w:author="Hawbaker, Tyler, CON" w:date="2022-01-12T10:27:00Z">
              <w:r w:rsidR="00440863">
                <w:rPr>
                  <w:rFonts w:cs="Arial"/>
                  <w:szCs w:val="18"/>
                </w:rPr>
                <w:t xml:space="preserve">ncluded </w:t>
              </w:r>
              <w:r>
                <w:rPr>
                  <w:rFonts w:cs="Arial"/>
                  <w:szCs w:val="18"/>
                </w:rPr>
                <w:t xml:space="preserve">if returned in the </w:t>
              </w:r>
            </w:ins>
            <w:ins w:id="237"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38" w:author="Hawbaker, Tyler, CON" w:date="2022-01-12T10:26:00Z"/>
              </w:rPr>
            </w:pPr>
            <w:ins w:id="239" w:author="Hawbaker, Tyler, CON" w:date="2022-01-12T10:28:00Z">
              <w:r>
                <w:t>C</w:t>
              </w:r>
            </w:ins>
          </w:p>
        </w:tc>
      </w:tr>
      <w:tr w:rsidR="00140968" w14:paraId="1511F71E" w14:textId="77777777" w:rsidTr="0049187D">
        <w:trPr>
          <w:trHeight w:val="271"/>
          <w:ins w:id="240" w:author="Hawbaker, Tyler, CON" w:date="2022-01-11T14:35:00Z"/>
        </w:trPr>
        <w:tc>
          <w:tcPr>
            <w:tcW w:w="2830" w:type="dxa"/>
          </w:tcPr>
          <w:p w14:paraId="273587D4" w14:textId="77777777" w:rsidR="00140968" w:rsidRPr="00852BC0" w:rsidRDefault="00140968" w:rsidP="0049187D">
            <w:pPr>
              <w:pStyle w:val="TAL"/>
              <w:rPr>
                <w:ins w:id="241" w:author="Hawbaker, Tyler, CON" w:date="2022-01-11T14:35:00Z"/>
              </w:rPr>
            </w:pPr>
            <w:ins w:id="242" w:author="Hawbaker, Tyler, CON" w:date="2022-01-11T14:35:00Z">
              <w:r>
                <w:t>problemDetails</w:t>
              </w:r>
            </w:ins>
          </w:p>
        </w:tc>
        <w:tc>
          <w:tcPr>
            <w:tcW w:w="6096" w:type="dxa"/>
          </w:tcPr>
          <w:p w14:paraId="4BA89EB1" w14:textId="62A98073" w:rsidR="00140968" w:rsidRPr="00521793" w:rsidRDefault="00140968" w:rsidP="00FB4EAC">
            <w:pPr>
              <w:pStyle w:val="TAL"/>
              <w:rPr>
                <w:ins w:id="243" w:author="Hawbaker, Tyler, CON" w:date="2022-01-11T14:35:00Z"/>
                <w:rFonts w:cs="Arial"/>
                <w:szCs w:val="18"/>
              </w:rPr>
            </w:pPr>
            <w:ins w:id="244" w:author="Hawbaker, Tyler, CON" w:date="2022-01-11T14:35:00Z">
              <w:r>
                <w:t>I</w:t>
              </w:r>
              <w:r w:rsidRPr="007D7243">
                <w:t>ndicate</w:t>
              </w:r>
              <w:r>
                <w:t>s the</w:t>
              </w:r>
              <w:r w:rsidRPr="007D7243">
                <w:t xml:space="preserve"> reason for </w:t>
              </w:r>
            </w:ins>
            <w:ins w:id="245" w:author="Hawbaker, Tyler, CON" w:date="2022-01-12T10:31:00Z">
              <w:r w:rsidR="00FB4EAC">
                <w:t>UeInfo response</w:t>
              </w:r>
            </w:ins>
            <w:ins w:id="246" w:author="Hawbaker, Tyler, CON" w:date="2022-01-11T14:35:00Z">
              <w:r w:rsidRPr="007D7243">
                <w:t xml:space="preserve"> failure. See TS 29.571</w:t>
              </w:r>
            </w:ins>
            <w:ins w:id="247" w:author="Hawbaker, Tyler, CON" w:date="2022-01-12T10:35:00Z">
              <w:r w:rsidR="00FA4165">
                <w:t xml:space="preserve"> [17]</w:t>
              </w:r>
            </w:ins>
            <w:ins w:id="248"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49" w:author="Hawbaker, Tyler, CON" w:date="2022-01-11T14:35:00Z"/>
              </w:rPr>
            </w:pPr>
            <w:ins w:id="250" w:author="Hawbaker, Tyler, CON" w:date="2022-01-12T10:18:00Z">
              <w:r>
                <w:t>C</w:t>
              </w:r>
            </w:ins>
          </w:p>
        </w:tc>
      </w:tr>
    </w:tbl>
    <w:p w14:paraId="6D41F6AA" w14:textId="77777777" w:rsidR="00140968" w:rsidRPr="00554AA3" w:rsidRDefault="00140968" w:rsidP="00140968">
      <w:pPr>
        <w:rPr>
          <w:ins w:id="251" w:author="Hawbaker, Tyler, CON" w:date="2022-01-11T14:35:00Z"/>
        </w:rPr>
      </w:pPr>
    </w:p>
    <w:p w14:paraId="16A0BD83" w14:textId="34F3F2A2" w:rsidR="00140968" w:rsidRPr="00760004" w:rsidRDefault="00140968" w:rsidP="00140968">
      <w:pPr>
        <w:pStyle w:val="Heading5"/>
        <w:rPr>
          <w:ins w:id="252" w:author="Hawbaker, Tyler, CON" w:date="2022-01-11T14:35:00Z"/>
        </w:rPr>
      </w:pPr>
      <w:ins w:id="253" w:author="Hawbaker, Tyler, CON" w:date="2022-01-11T14:35:00Z">
        <w:r w:rsidRPr="00760004">
          <w:t>7.2.2.3.</w:t>
        </w:r>
      </w:ins>
      <w:ins w:id="254" w:author="Tyler Hawbaker" w:date="2022-01-24T12:56:00Z">
        <w:r w:rsidR="00D7249D">
          <w:t>Z</w:t>
        </w:r>
      </w:ins>
      <w:ins w:id="255" w:author="Hawbaker, Tyler, CON" w:date="2022-01-11T14:35:00Z">
        <w:r w:rsidRPr="00760004">
          <w:tab/>
        </w:r>
        <w:r>
          <w:t>UE Authentication report</w:t>
        </w:r>
      </w:ins>
    </w:p>
    <w:p w14:paraId="2F9317D8" w14:textId="77777777" w:rsidR="00140968" w:rsidRDefault="00140968" w:rsidP="00140968">
      <w:pPr>
        <w:rPr>
          <w:ins w:id="256" w:author="Hawbaker, Tyler, CON" w:date="2022-01-11T14:35:00Z"/>
        </w:rPr>
      </w:pPr>
      <w:ins w:id="257"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58" w:author="Hawbaker, Tyler, CON" w:date="2022-01-11T14:35:00Z"/>
        </w:rPr>
      </w:pPr>
      <w:ins w:id="259"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60" w:author="Hawbaker, Tyler, CON" w:date="2022-01-11T14:35:00Z"/>
        </w:rPr>
      </w:pPr>
      <w:ins w:id="261"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62" w:author="Hawbaker, Tyler, CON" w:date="2022-01-11T14:35:00Z"/>
        </w:rPr>
      </w:pPr>
      <w:ins w:id="263" w:author="Hawbaker, Tyler, CON" w:date="2022-01-11T14:35:00Z">
        <w:r>
          <w:t>When a target UE registers from both 3GPP and non-3GPP access, two separate xIRIs each containing the UDMUEAuthentication report record may be generated by the IRI-POI in the UDM.</w:t>
        </w:r>
      </w:ins>
    </w:p>
    <w:p w14:paraId="664FF882" w14:textId="24550623" w:rsidR="00140968" w:rsidRPr="001A1E56" w:rsidRDefault="00140968" w:rsidP="00140968">
      <w:pPr>
        <w:pStyle w:val="TH"/>
        <w:rPr>
          <w:ins w:id="264" w:author="Hawbaker, Tyler, CON" w:date="2022-01-11T14:35:00Z"/>
        </w:rPr>
      </w:pPr>
      <w:ins w:id="265" w:author="Hawbaker, Tyler, CON" w:date="2022-01-11T14:35:00Z">
        <w:r w:rsidRPr="001A1E56">
          <w:t xml:space="preserve">Table </w:t>
        </w:r>
        <w:r>
          <w:t>7</w:t>
        </w:r>
        <w:r w:rsidRPr="001A1E56">
          <w:t>.</w:t>
        </w:r>
        <w:r>
          <w:t>2.2.3.</w:t>
        </w:r>
      </w:ins>
      <w:ins w:id="266" w:author="Tyler Hawbaker" w:date="2022-01-24T12:56:00Z">
        <w:r w:rsidR="00D7249D">
          <w:t>Z</w:t>
        </w:r>
      </w:ins>
      <w:ins w:id="267" w:author="Hawbaker, Tyler, CON" w:date="2022-01-11T14:35:00Z">
        <w:r>
          <w:t>-1</w:t>
        </w:r>
        <w:r w:rsidRPr="001A1E56">
          <w:t xml:space="preserve">: </w:t>
        </w:r>
        <w:r>
          <w:t>Payload for UDMUEAuthenticationInfo</w:t>
        </w:r>
      </w:ins>
      <w:ins w:id="268" w:author="Tyler Hawbaker" w:date="2022-01-25T21:52:00Z">
        <w:r w:rsidR="00C43887">
          <w:t>Response</w:t>
        </w:r>
      </w:ins>
      <w:ins w:id="26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0" w:author="Hawbaker, Tyler, CON" w:date="2022-01-11T14:35:00Z"/>
        </w:trPr>
        <w:tc>
          <w:tcPr>
            <w:tcW w:w="2830" w:type="dxa"/>
          </w:tcPr>
          <w:p w14:paraId="24FD8E8F" w14:textId="77777777" w:rsidR="00140968" w:rsidRPr="006C193A" w:rsidRDefault="00140968" w:rsidP="0049187D">
            <w:pPr>
              <w:pStyle w:val="TAH"/>
              <w:rPr>
                <w:ins w:id="271" w:author="Hawbaker, Tyler, CON" w:date="2022-01-11T14:35:00Z"/>
              </w:rPr>
            </w:pPr>
            <w:ins w:id="272"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3" w:author="Hawbaker, Tyler, CON" w:date="2022-01-11T14:35:00Z"/>
              </w:rPr>
            </w:pPr>
            <w:ins w:id="274"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5" w:author="Hawbaker, Tyler, CON" w:date="2022-01-11T14:35:00Z"/>
              </w:rPr>
            </w:pPr>
            <w:ins w:id="276" w:author="Hawbaker, Tyler, CON" w:date="2022-01-11T14:35:00Z">
              <w:r w:rsidRPr="001B34FE">
                <w:t>M/C/O</w:t>
              </w:r>
            </w:ins>
          </w:p>
        </w:tc>
      </w:tr>
      <w:tr w:rsidR="00140968" w14:paraId="45CE2335" w14:textId="77777777" w:rsidTr="0049187D">
        <w:trPr>
          <w:trHeight w:val="257"/>
          <w:ins w:id="277" w:author="Hawbaker, Tyler, CON" w:date="2022-01-11T14:35:00Z"/>
        </w:trPr>
        <w:tc>
          <w:tcPr>
            <w:tcW w:w="2830" w:type="dxa"/>
          </w:tcPr>
          <w:p w14:paraId="1F943E85" w14:textId="77777777" w:rsidR="00140968" w:rsidRPr="00EC0FD7" w:rsidRDefault="00140968" w:rsidP="0049187D">
            <w:pPr>
              <w:pStyle w:val="TAL"/>
              <w:rPr>
                <w:ins w:id="278" w:author="Hawbaker, Tyler, CON" w:date="2022-01-11T14:35:00Z"/>
              </w:rPr>
            </w:pPr>
            <w:ins w:id="279" w:author="Hawbaker, Tyler, CON" w:date="2022-01-11T14:35:00Z">
              <w:r w:rsidRPr="00EC0FD7">
                <w:t>sUPI</w:t>
              </w:r>
            </w:ins>
          </w:p>
        </w:tc>
        <w:tc>
          <w:tcPr>
            <w:tcW w:w="6096" w:type="dxa"/>
          </w:tcPr>
          <w:p w14:paraId="152F3D13" w14:textId="1BB1ABA6" w:rsidR="00140968" w:rsidRPr="001B34FE" w:rsidRDefault="00140968" w:rsidP="0049187D">
            <w:pPr>
              <w:pStyle w:val="TAL"/>
              <w:rPr>
                <w:ins w:id="280" w:author="Hawbaker, Tyler, CON" w:date="2022-01-11T14:35:00Z"/>
              </w:rPr>
            </w:pPr>
            <w:ins w:id="281" w:author="Hawbaker, Tyler, CON" w:date="2022-01-11T14:35:00Z">
              <w:r w:rsidRPr="001B34FE">
                <w:t>SUPI currently associated with the target UE, see TS 29.571 [17]</w:t>
              </w:r>
            </w:ins>
            <w:ins w:id="282"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3" w:author="Hawbaker, Tyler, CON" w:date="2022-01-11T14:35:00Z"/>
              </w:rPr>
            </w:pPr>
            <w:ins w:id="284" w:author="Hawbaker, Tyler, CON" w:date="2022-01-11T14:35:00Z">
              <w:r w:rsidRPr="002C3147">
                <w:t>M</w:t>
              </w:r>
            </w:ins>
          </w:p>
        </w:tc>
      </w:tr>
      <w:tr w:rsidR="00140968" w:rsidRPr="001449E1" w14:paraId="093F06F0" w14:textId="77777777" w:rsidTr="0049187D">
        <w:trPr>
          <w:trHeight w:val="257"/>
          <w:ins w:id="285" w:author="Hawbaker, Tyler, CON" w:date="2022-01-11T14:35:00Z"/>
        </w:trPr>
        <w:tc>
          <w:tcPr>
            <w:tcW w:w="2830" w:type="dxa"/>
          </w:tcPr>
          <w:p w14:paraId="10299427" w14:textId="77777777" w:rsidR="00140968" w:rsidRPr="00EC0FD7" w:rsidRDefault="00140968" w:rsidP="0049187D">
            <w:pPr>
              <w:pStyle w:val="TAL"/>
              <w:rPr>
                <w:ins w:id="286" w:author="Hawbaker, Tyler, CON" w:date="2022-01-11T14:35:00Z"/>
              </w:rPr>
            </w:pPr>
            <w:ins w:id="287" w:author="Hawbaker, Tyler, CON" w:date="2022-01-11T14:35:00Z">
              <w:r>
                <w:t>a</w:t>
              </w:r>
              <w:r w:rsidRPr="00EC0FD7">
                <w:t>uthenticationInfoRequest</w:t>
              </w:r>
            </w:ins>
          </w:p>
        </w:tc>
        <w:tc>
          <w:tcPr>
            <w:tcW w:w="6096" w:type="dxa"/>
          </w:tcPr>
          <w:p w14:paraId="2625653A" w14:textId="1EFD5CE5" w:rsidR="00140968" w:rsidRPr="001B34FE" w:rsidRDefault="00140968" w:rsidP="0049187D">
            <w:pPr>
              <w:pStyle w:val="TAL"/>
              <w:rPr>
                <w:ins w:id="288" w:author="Hawbaker, Tyler, CON" w:date="2022-01-11T14:35:00Z"/>
              </w:rPr>
            </w:pPr>
            <w:ins w:id="289" w:author="Hawbaker, Tyler, CON" w:date="2022-01-11T14:35:00Z">
              <w:r w:rsidRPr="001B34FE">
                <w:t>Indicateds information provided in the UEAuthenticationInfoRequest.</w:t>
              </w:r>
            </w:ins>
            <w:ins w:id="290" w:author="Tyler Hawbaker" w:date="2022-01-24T12:58:00Z">
              <w:r w:rsidR="00E45446">
                <w:t xml:space="preserve"> See Table 7.2.2.3.Z-2 for details </w:t>
              </w:r>
            </w:ins>
            <w:ins w:id="291" w:author="Tyler Hawbaker" w:date="2022-01-24T13:03:00Z">
              <w:r w:rsidR="005A0EF4">
                <w:t>of</w:t>
              </w:r>
            </w:ins>
            <w:ins w:id="292" w:author="Tyler Hawbaker" w:date="2022-01-24T12:58:00Z">
              <w:r w:rsidR="00E45446">
                <w:t xml:space="preserve"> payload.</w:t>
              </w:r>
            </w:ins>
            <w:ins w:id="293"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4" w:author="Hawbaker, Tyler, CON" w:date="2022-01-11T14:35:00Z"/>
              </w:rPr>
            </w:pPr>
            <w:ins w:id="295" w:author="Hawbaker, Tyler, CON" w:date="2022-01-11T14:35:00Z">
              <w:r w:rsidRPr="002C3147">
                <w:t>M</w:t>
              </w:r>
            </w:ins>
          </w:p>
        </w:tc>
      </w:tr>
      <w:tr w:rsidR="00140968" w14:paraId="0A3F0BFF" w14:textId="77777777" w:rsidTr="0049187D">
        <w:trPr>
          <w:trHeight w:val="257"/>
          <w:ins w:id="296" w:author="Hawbaker, Tyler, CON" w:date="2022-01-11T14:35:00Z"/>
        </w:trPr>
        <w:tc>
          <w:tcPr>
            <w:tcW w:w="2830" w:type="dxa"/>
          </w:tcPr>
          <w:p w14:paraId="51F9EC38" w14:textId="77777777" w:rsidR="00140968" w:rsidRPr="00D45C02" w:rsidRDefault="00140968" w:rsidP="0049187D">
            <w:pPr>
              <w:pStyle w:val="TAL"/>
              <w:tabs>
                <w:tab w:val="left" w:pos="825"/>
              </w:tabs>
              <w:rPr>
                <w:ins w:id="297" w:author="Hawbaker, Tyler, CON" w:date="2022-01-11T14:35:00Z"/>
              </w:rPr>
            </w:pPr>
            <w:ins w:id="298"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299" w:author="Hawbaker, Tyler, CON" w:date="2022-01-11T14:35:00Z"/>
              </w:rPr>
            </w:pPr>
            <w:ins w:id="300"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301" w:author="Hawbaker, Tyler, CON" w:date="2022-01-11T14:35:00Z"/>
              </w:rPr>
            </w:pPr>
            <w:ins w:id="302" w:author="Hawbaker, Tyler, CON" w:date="2022-01-11T14:35:00Z">
              <w:r w:rsidRPr="00D45C02">
                <w:t>C</w:t>
              </w:r>
            </w:ins>
          </w:p>
        </w:tc>
      </w:tr>
      <w:tr w:rsidR="00140968" w14:paraId="50886505" w14:textId="77777777" w:rsidTr="0049187D">
        <w:trPr>
          <w:trHeight w:val="271"/>
          <w:ins w:id="303" w:author="Hawbaker, Tyler, CON" w:date="2022-01-11T14:35:00Z"/>
        </w:trPr>
        <w:tc>
          <w:tcPr>
            <w:tcW w:w="2830" w:type="dxa"/>
          </w:tcPr>
          <w:p w14:paraId="2FBBEA8A" w14:textId="77777777" w:rsidR="00140968" w:rsidRPr="00D45C02" w:rsidRDefault="00140968" w:rsidP="0049187D">
            <w:pPr>
              <w:pStyle w:val="TAL"/>
              <w:rPr>
                <w:ins w:id="304" w:author="Hawbaker, Tyler, CON" w:date="2022-01-11T14:35:00Z"/>
              </w:rPr>
            </w:pPr>
            <w:ins w:id="305"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306" w:author="Hawbaker, Tyler, CON" w:date="2022-01-11T14:35:00Z"/>
              </w:rPr>
            </w:pPr>
            <w:ins w:id="307"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308" w:author="Hawbaker, Tyler, CON" w:date="2022-01-12T10:35:00Z">
              <w:r w:rsidR="00FA4165">
                <w:t xml:space="preserve"> [17]</w:t>
              </w:r>
            </w:ins>
            <w:ins w:id="309"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0" w:author="Hawbaker, Tyler, CON" w:date="2022-01-11T14:35:00Z"/>
              </w:rPr>
            </w:pPr>
            <w:ins w:id="311" w:author="Hawbaker, Tyler, CON" w:date="2022-01-11T14:35:00Z">
              <w:r w:rsidRPr="00D45C02">
                <w:t>C</w:t>
              </w:r>
            </w:ins>
          </w:p>
        </w:tc>
      </w:tr>
    </w:tbl>
    <w:p w14:paraId="1B984663" w14:textId="77777777" w:rsidR="00140968" w:rsidRDefault="00140968" w:rsidP="00140968">
      <w:pPr>
        <w:rPr>
          <w:ins w:id="312" w:author="Hawbaker, Tyler, CON" w:date="2022-01-11T14:35:00Z"/>
        </w:rPr>
      </w:pPr>
    </w:p>
    <w:p w14:paraId="3BD10813" w14:textId="7C1B329E" w:rsidR="00140968" w:rsidRPr="001A1E56" w:rsidRDefault="00140968" w:rsidP="00140968">
      <w:pPr>
        <w:pStyle w:val="TH"/>
        <w:rPr>
          <w:ins w:id="313" w:author="Hawbaker, Tyler, CON" w:date="2022-01-11T14:35:00Z"/>
        </w:rPr>
      </w:pPr>
      <w:ins w:id="314" w:author="Hawbaker, Tyler, CON" w:date="2022-01-11T14:35:00Z">
        <w:r>
          <w:lastRenderedPageBreak/>
          <w:t>T</w:t>
        </w:r>
        <w:r w:rsidRPr="001A1E56">
          <w:t xml:space="preserve">able </w:t>
        </w:r>
        <w:r>
          <w:t>7</w:t>
        </w:r>
        <w:r w:rsidRPr="001A1E56">
          <w:t>.</w:t>
        </w:r>
        <w:r>
          <w:t>2.2.3.</w:t>
        </w:r>
      </w:ins>
      <w:ins w:id="315" w:author="Tyler Hawbaker" w:date="2022-01-24T12:56:00Z">
        <w:r w:rsidR="00D7249D">
          <w:t>Z</w:t>
        </w:r>
      </w:ins>
      <w:ins w:id="316" w:author="Hawbaker, Tyler, CON" w:date="2022-01-11T14:35:00Z">
        <w:r>
          <w:t>-2</w:t>
        </w:r>
        <w:r w:rsidRPr="001A1E56">
          <w:t xml:space="preserve">: </w:t>
        </w:r>
        <w:r>
          <w:t xml:space="preserve">Payload for AuthenticationInfoRequest </w:t>
        </w:r>
      </w:ins>
      <w:ins w:id="317" w:author="Tyler Hawbaker" w:date="2022-01-25T21:57:00Z">
        <w:r w:rsidR="00336CA9">
          <w:t>p</w:t>
        </w:r>
      </w:ins>
      <w:ins w:id="318"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19" w:author="Hawbaker, Tyler, CON" w:date="2022-01-11T14:35:00Z"/>
        </w:trPr>
        <w:tc>
          <w:tcPr>
            <w:tcW w:w="2830" w:type="dxa"/>
          </w:tcPr>
          <w:p w14:paraId="5D2F9F03" w14:textId="77777777" w:rsidR="00140968" w:rsidRDefault="00140968" w:rsidP="0049187D">
            <w:pPr>
              <w:pStyle w:val="TAH"/>
              <w:rPr>
                <w:ins w:id="320" w:author="Hawbaker, Tyler, CON" w:date="2022-01-11T14:35:00Z"/>
              </w:rPr>
            </w:pPr>
            <w:ins w:id="321" w:author="Hawbaker, Tyler, CON" w:date="2022-01-11T14:35:00Z">
              <w:r>
                <w:t>Field name</w:t>
              </w:r>
            </w:ins>
          </w:p>
        </w:tc>
        <w:tc>
          <w:tcPr>
            <w:tcW w:w="6096" w:type="dxa"/>
          </w:tcPr>
          <w:p w14:paraId="06F41554" w14:textId="77777777" w:rsidR="00140968" w:rsidRDefault="00140968" w:rsidP="0049187D">
            <w:pPr>
              <w:pStyle w:val="TAH"/>
              <w:rPr>
                <w:ins w:id="322" w:author="Hawbaker, Tyler, CON" w:date="2022-01-11T14:35:00Z"/>
              </w:rPr>
            </w:pPr>
            <w:ins w:id="323" w:author="Hawbaker, Tyler, CON" w:date="2022-01-11T14:35:00Z">
              <w:r>
                <w:t>Description</w:t>
              </w:r>
            </w:ins>
          </w:p>
        </w:tc>
        <w:tc>
          <w:tcPr>
            <w:tcW w:w="708" w:type="dxa"/>
          </w:tcPr>
          <w:p w14:paraId="5CE2E5D2" w14:textId="77777777" w:rsidR="00140968" w:rsidRDefault="00140968" w:rsidP="0049187D">
            <w:pPr>
              <w:pStyle w:val="TAH"/>
              <w:rPr>
                <w:ins w:id="324" w:author="Hawbaker, Tyler, CON" w:date="2022-01-11T14:35:00Z"/>
              </w:rPr>
            </w:pPr>
            <w:ins w:id="325" w:author="Hawbaker, Tyler, CON" w:date="2022-01-11T14:35:00Z">
              <w:r>
                <w:t>M/C/O</w:t>
              </w:r>
            </w:ins>
          </w:p>
        </w:tc>
      </w:tr>
      <w:tr w:rsidR="00140968" w14:paraId="3316019C" w14:textId="77777777" w:rsidTr="0049187D">
        <w:trPr>
          <w:trHeight w:val="287"/>
          <w:ins w:id="326" w:author="Hawbaker, Tyler, CON" w:date="2022-01-11T14:35:00Z"/>
        </w:trPr>
        <w:tc>
          <w:tcPr>
            <w:tcW w:w="2830" w:type="dxa"/>
          </w:tcPr>
          <w:p w14:paraId="5C0409D9" w14:textId="77777777" w:rsidR="00140968" w:rsidRDefault="00140968" w:rsidP="0049187D">
            <w:pPr>
              <w:pStyle w:val="TAH"/>
              <w:jc w:val="left"/>
              <w:rPr>
                <w:ins w:id="327" w:author="Hawbaker, Tyler, CON" w:date="2022-01-11T14:35:00Z"/>
              </w:rPr>
            </w:pPr>
            <w:ins w:id="328" w:author="Hawbaker, Tyler, CON" w:date="2022-01-11T14:35:00Z">
              <w:r>
                <w:rPr>
                  <w:b w:val="0"/>
                </w:rPr>
                <w:t>i</w:t>
              </w:r>
              <w:r w:rsidRPr="001449E1">
                <w:rPr>
                  <w:b w:val="0"/>
                </w:rPr>
                <w:t>nfoRequestType</w:t>
              </w:r>
            </w:ins>
          </w:p>
        </w:tc>
        <w:tc>
          <w:tcPr>
            <w:tcW w:w="6096" w:type="dxa"/>
          </w:tcPr>
          <w:p w14:paraId="21FAA493" w14:textId="3C1290A7" w:rsidR="00140968" w:rsidRDefault="00140968" w:rsidP="0049187D">
            <w:pPr>
              <w:pStyle w:val="TAH"/>
              <w:jc w:val="left"/>
              <w:rPr>
                <w:ins w:id="329" w:author="Hawbaker, Tyler, CON" w:date="2022-01-11T14:35:00Z"/>
              </w:rPr>
            </w:pPr>
            <w:ins w:id="330" w:author="Hawbaker, Tyler, CON" w:date="2022-01-11T14:35:00Z">
              <w:r w:rsidRPr="001449E1">
                <w:rPr>
                  <w:b w:val="0"/>
                </w:rPr>
                <w:t>Indicates whether the AuthenticationInfoRequest was sent by the HSS</w:t>
              </w:r>
            </w:ins>
            <w:ins w:id="331" w:author="Tyler Hawbaker" w:date="2022-01-24T13:00:00Z">
              <w:r w:rsidR="00E46270">
                <w:rPr>
                  <w:b w:val="0"/>
                </w:rPr>
                <w:t>,</w:t>
              </w:r>
            </w:ins>
            <w:ins w:id="332" w:author="Hawbaker, Tyler, CON" w:date="2022-01-11T14:35:00Z">
              <w:r w:rsidRPr="001449E1">
                <w:rPr>
                  <w:b w:val="0"/>
                </w:rPr>
                <w:t xml:space="preserve"> AUSF</w:t>
              </w:r>
            </w:ins>
            <w:ins w:id="333" w:author="Tyler Hawbaker" w:date="2022-01-24T13:00:00Z">
              <w:r w:rsidR="00E46270">
                <w:rPr>
                  <w:b w:val="0"/>
                </w:rPr>
                <w:t xml:space="preserve"> or other</w:t>
              </w:r>
            </w:ins>
            <w:ins w:id="334"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5" w:author="Hawbaker, Tyler, CON" w:date="2022-01-11T14:35:00Z"/>
              </w:rPr>
            </w:pPr>
            <w:ins w:id="336" w:author="Hawbaker, Tyler, CON" w:date="2022-01-11T14:35:00Z">
              <w:r w:rsidRPr="001449E1">
                <w:rPr>
                  <w:b w:val="0"/>
                </w:rPr>
                <w:t>M</w:t>
              </w:r>
            </w:ins>
          </w:p>
        </w:tc>
      </w:tr>
      <w:tr w:rsidR="00140968" w:rsidRPr="001449E1" w14:paraId="7FA0A5D7" w14:textId="77777777" w:rsidTr="0049187D">
        <w:trPr>
          <w:trHeight w:val="257"/>
          <w:ins w:id="337" w:author="Hawbaker, Tyler, CON" w:date="2022-01-11T14:35:00Z"/>
        </w:trPr>
        <w:tc>
          <w:tcPr>
            <w:tcW w:w="2830" w:type="dxa"/>
          </w:tcPr>
          <w:p w14:paraId="6E489064" w14:textId="090306E4" w:rsidR="00140968" w:rsidRPr="00554AA3" w:rsidRDefault="00140968" w:rsidP="0049187D">
            <w:pPr>
              <w:pStyle w:val="TAL"/>
              <w:rPr>
                <w:ins w:id="338" w:author="Hawbaker, Tyler, CON" w:date="2022-01-11T14:35:00Z"/>
              </w:rPr>
            </w:pPr>
            <w:ins w:id="339" w:author="Hawbaker, Tyler, CON" w:date="2022-01-11T14:35:00Z">
              <w:r>
                <w:t>rGAuthC</w:t>
              </w:r>
            </w:ins>
            <w:ins w:id="340" w:author="Tyler Hawbaker" w:date="2022-01-20T09:06:00Z">
              <w:r w:rsidR="00B4338B">
                <w:t>t</w:t>
              </w:r>
            </w:ins>
            <w:ins w:id="341" w:author="Hawbaker, Tyler, CON" w:date="2022-01-11T14:35:00Z">
              <w:r>
                <w:t>x</w:t>
              </w:r>
            </w:ins>
          </w:p>
        </w:tc>
        <w:tc>
          <w:tcPr>
            <w:tcW w:w="6096" w:type="dxa"/>
          </w:tcPr>
          <w:p w14:paraId="70D83A8C" w14:textId="77777777" w:rsidR="00140968" w:rsidRPr="00554AA3" w:rsidRDefault="00140968" w:rsidP="0049187D">
            <w:pPr>
              <w:pStyle w:val="TAL"/>
              <w:rPr>
                <w:ins w:id="342" w:author="Hawbaker, Tyler, CON" w:date="2022-01-11T14:35:00Z"/>
              </w:rPr>
            </w:pPr>
            <w:ins w:id="343"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4" w:author="Hawbaker, Tyler, CON" w:date="2022-01-11T14:35:00Z"/>
              </w:rPr>
            </w:pPr>
            <w:ins w:id="345" w:author="Hawbaker, Tyler, CON" w:date="2022-01-11T14:35:00Z">
              <w:r>
                <w:t>M</w:t>
              </w:r>
            </w:ins>
          </w:p>
        </w:tc>
      </w:tr>
      <w:tr w:rsidR="00140968" w:rsidRPr="001449E1" w14:paraId="59E8CA83" w14:textId="77777777" w:rsidTr="0049187D">
        <w:trPr>
          <w:trHeight w:val="257"/>
          <w:ins w:id="346" w:author="Hawbaker, Tyler, CON" w:date="2022-01-11T14:35:00Z"/>
        </w:trPr>
        <w:tc>
          <w:tcPr>
            <w:tcW w:w="2830" w:type="dxa"/>
          </w:tcPr>
          <w:p w14:paraId="5107135A" w14:textId="77777777" w:rsidR="00140968" w:rsidRDefault="00140968" w:rsidP="0049187D">
            <w:pPr>
              <w:pStyle w:val="TAL"/>
              <w:rPr>
                <w:ins w:id="347" w:author="Hawbaker, Tyler, CON" w:date="2022-01-11T14:35:00Z"/>
              </w:rPr>
            </w:pPr>
            <w:ins w:id="348" w:author="Hawbaker, Tyler, CON" w:date="2022-01-11T14:35:00Z">
              <w:r>
                <w:t>authType</w:t>
              </w:r>
            </w:ins>
          </w:p>
        </w:tc>
        <w:tc>
          <w:tcPr>
            <w:tcW w:w="6096" w:type="dxa"/>
          </w:tcPr>
          <w:p w14:paraId="177E536B" w14:textId="77777777" w:rsidR="00140968" w:rsidRDefault="00140968" w:rsidP="0049187D">
            <w:pPr>
              <w:pStyle w:val="TAL"/>
              <w:rPr>
                <w:ins w:id="349" w:author="Hawbaker, Tyler, CON" w:date="2022-01-11T14:35:00Z"/>
              </w:rPr>
            </w:pPr>
            <w:ins w:id="350"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51" w:author="Hawbaker, Tyler, CON" w:date="2022-01-11T14:35:00Z"/>
              </w:rPr>
            </w:pPr>
            <w:ins w:id="352" w:author="Hawbaker, Tyler, CON" w:date="2022-01-11T14:35:00Z">
              <w:r>
                <w:t>M</w:t>
              </w:r>
            </w:ins>
          </w:p>
        </w:tc>
      </w:tr>
      <w:tr w:rsidR="00140968" w:rsidRPr="001449E1" w14:paraId="10FE87E1" w14:textId="77777777" w:rsidTr="0049187D">
        <w:trPr>
          <w:trHeight w:val="257"/>
          <w:ins w:id="353" w:author="Hawbaker, Tyler, CON" w:date="2022-01-11T14:35:00Z"/>
        </w:trPr>
        <w:tc>
          <w:tcPr>
            <w:tcW w:w="2830" w:type="dxa"/>
          </w:tcPr>
          <w:p w14:paraId="52ADF27C" w14:textId="77777777" w:rsidR="00140968" w:rsidRDefault="00140968" w:rsidP="0049187D">
            <w:pPr>
              <w:pStyle w:val="TAL"/>
              <w:rPr>
                <w:ins w:id="354" w:author="Hawbaker, Tyler, CON" w:date="2022-01-11T14:35:00Z"/>
              </w:rPr>
            </w:pPr>
            <w:ins w:id="355" w:author="Hawbaker, Tyler, CON" w:date="2022-01-11T14:35:00Z">
              <w:r>
                <w:t>servingNetworkName</w:t>
              </w:r>
            </w:ins>
          </w:p>
        </w:tc>
        <w:tc>
          <w:tcPr>
            <w:tcW w:w="6096" w:type="dxa"/>
          </w:tcPr>
          <w:p w14:paraId="763C524A" w14:textId="2066B34D" w:rsidR="00140968" w:rsidRDefault="00140968" w:rsidP="0049187D">
            <w:pPr>
              <w:pStyle w:val="TAL"/>
              <w:rPr>
                <w:ins w:id="356" w:author="Hawbaker, Tyler, CON" w:date="2022-01-11T14:35:00Z"/>
              </w:rPr>
            </w:pPr>
            <w:ins w:id="357" w:author="Hawbaker, Tyler, CON" w:date="2022-01-11T14:35:00Z">
              <w:r>
                <w:t>Serving network name. See TS 33.501 [</w:t>
              </w:r>
            </w:ins>
            <w:ins w:id="358" w:author="Hawbaker, Tyler, CON" w:date="2022-01-12T10:36:00Z">
              <w:r w:rsidR="00FA4165">
                <w:t>11</w:t>
              </w:r>
            </w:ins>
            <w:ins w:id="359" w:author="Hawbaker, Tyler, CON" w:date="2022-01-11T14:35:00Z">
              <w:r>
                <w:t>] clause 6.1.1.4</w:t>
              </w:r>
            </w:ins>
            <w:ins w:id="360" w:author="Hawbaker, Tyler, CON" w:date="2022-01-12T10:36:00Z">
              <w:r w:rsidR="00FA4165">
                <w:t>.</w:t>
              </w:r>
            </w:ins>
          </w:p>
        </w:tc>
        <w:tc>
          <w:tcPr>
            <w:tcW w:w="708" w:type="dxa"/>
          </w:tcPr>
          <w:p w14:paraId="032DD985" w14:textId="77777777" w:rsidR="00140968" w:rsidRDefault="00140968" w:rsidP="0049187D">
            <w:pPr>
              <w:pStyle w:val="TAL"/>
              <w:jc w:val="center"/>
              <w:rPr>
                <w:ins w:id="361" w:author="Hawbaker, Tyler, CON" w:date="2022-01-11T14:35:00Z"/>
              </w:rPr>
            </w:pPr>
            <w:ins w:id="362" w:author="Hawbaker, Tyler, CON" w:date="2022-01-11T14:35:00Z">
              <w:r>
                <w:t>M</w:t>
              </w:r>
            </w:ins>
          </w:p>
        </w:tc>
      </w:tr>
      <w:tr w:rsidR="00140968" w14:paraId="4E6FC3FE" w14:textId="77777777" w:rsidTr="0049187D">
        <w:trPr>
          <w:trHeight w:val="257"/>
          <w:ins w:id="363" w:author="Hawbaker, Tyler, CON" w:date="2022-01-11T14:35:00Z"/>
        </w:trPr>
        <w:tc>
          <w:tcPr>
            <w:tcW w:w="2830" w:type="dxa"/>
          </w:tcPr>
          <w:p w14:paraId="0FAF7DF0" w14:textId="77777777" w:rsidR="00140968" w:rsidRPr="00902861" w:rsidRDefault="00140968" w:rsidP="0049187D">
            <w:pPr>
              <w:pStyle w:val="TAL"/>
              <w:rPr>
                <w:ins w:id="364" w:author="Hawbaker, Tyler, CON" w:date="2022-01-11T14:35:00Z"/>
              </w:rPr>
            </w:pPr>
            <w:ins w:id="365"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66" w:author="Hawbaker, Tyler, CON" w:date="2022-01-11T14:35:00Z"/>
              </w:rPr>
            </w:pPr>
            <w:ins w:id="367"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68" w:author="Hawbaker, Tyler, CON" w:date="2022-01-11T14:35:00Z"/>
              </w:rPr>
            </w:pPr>
            <w:ins w:id="369" w:author="Hawbaker, Tyler, CON" w:date="2022-01-11T14:35:00Z">
              <w:r w:rsidRPr="00902861">
                <w:t>C</w:t>
              </w:r>
            </w:ins>
          </w:p>
        </w:tc>
      </w:tr>
      <w:tr w:rsidR="00140968" w14:paraId="0080DB6B" w14:textId="77777777" w:rsidTr="0049187D">
        <w:trPr>
          <w:trHeight w:val="271"/>
          <w:ins w:id="370" w:author="Hawbaker, Tyler, CON" w:date="2022-01-11T14:35:00Z"/>
        </w:trPr>
        <w:tc>
          <w:tcPr>
            <w:tcW w:w="2830" w:type="dxa"/>
          </w:tcPr>
          <w:p w14:paraId="30BEC7DB" w14:textId="77777777" w:rsidR="00140968" w:rsidRDefault="00140968" w:rsidP="0049187D">
            <w:pPr>
              <w:pStyle w:val="TAL"/>
              <w:rPr>
                <w:ins w:id="371" w:author="Hawbaker, Tyler, CON" w:date="2022-01-11T14:35:00Z"/>
              </w:rPr>
            </w:pPr>
            <w:ins w:id="372" w:author="Hawbaker, Tyler, CON" w:date="2022-01-11T14:35:00Z">
              <w:r>
                <w:t>cellCagInfo</w:t>
              </w:r>
            </w:ins>
          </w:p>
        </w:tc>
        <w:tc>
          <w:tcPr>
            <w:tcW w:w="6096" w:type="dxa"/>
          </w:tcPr>
          <w:p w14:paraId="2205FB92" w14:textId="77777777" w:rsidR="00140968" w:rsidRDefault="00140968" w:rsidP="0049187D">
            <w:pPr>
              <w:pStyle w:val="TAL"/>
              <w:rPr>
                <w:ins w:id="373" w:author="Hawbaker, Tyler, CON" w:date="2022-01-11T14:35:00Z"/>
              </w:rPr>
            </w:pPr>
            <w:ins w:id="374"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75" w:author="Hawbaker, Tyler, CON" w:date="2022-01-11T14:35:00Z"/>
              </w:rPr>
            </w:pPr>
            <w:ins w:id="376" w:author="Hawbaker, Tyler, CON" w:date="2022-01-11T14:35:00Z">
              <w:r>
                <w:t>C</w:t>
              </w:r>
            </w:ins>
          </w:p>
        </w:tc>
      </w:tr>
      <w:tr w:rsidR="00140968" w14:paraId="4FE88F14" w14:textId="77777777" w:rsidTr="0049187D">
        <w:trPr>
          <w:trHeight w:val="271"/>
          <w:ins w:id="377" w:author="Hawbaker, Tyler, CON" w:date="2022-01-11T14:35:00Z"/>
        </w:trPr>
        <w:tc>
          <w:tcPr>
            <w:tcW w:w="2830" w:type="dxa"/>
          </w:tcPr>
          <w:p w14:paraId="6A6E5995" w14:textId="0351477C" w:rsidR="00140968" w:rsidRPr="00D65086" w:rsidRDefault="00140968" w:rsidP="0049187D">
            <w:pPr>
              <w:pStyle w:val="TAL"/>
              <w:rPr>
                <w:ins w:id="378" w:author="Hawbaker, Tyler, CON" w:date="2022-01-11T14:35:00Z"/>
              </w:rPr>
            </w:pPr>
            <w:ins w:id="379" w:author="Hawbaker, Tyler, CON" w:date="2022-01-11T14:35:00Z">
              <w:r w:rsidRPr="0053569D">
                <w:t>n</w:t>
              </w:r>
              <w:r w:rsidRPr="00D65086">
                <w:t>5GCInd</w:t>
              </w:r>
            </w:ins>
            <w:ins w:id="380" w:author="Tyler Hawbaker" w:date="2022-01-24T13:06:00Z">
              <w:r w:rsidR="00417399">
                <w:t>icator</w:t>
              </w:r>
            </w:ins>
          </w:p>
        </w:tc>
        <w:tc>
          <w:tcPr>
            <w:tcW w:w="6096" w:type="dxa"/>
          </w:tcPr>
          <w:p w14:paraId="266F8E6F" w14:textId="77777777" w:rsidR="00140968" w:rsidRPr="0053569D" w:rsidRDefault="00140968" w:rsidP="0049187D">
            <w:pPr>
              <w:pStyle w:val="TAL"/>
              <w:rPr>
                <w:ins w:id="381" w:author="Hawbaker, Tyler, CON" w:date="2022-01-11T14:35:00Z"/>
              </w:rPr>
            </w:pPr>
            <w:ins w:id="382"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83" w:author="Hawbaker, Tyler, CON" w:date="2022-01-11T14:35:00Z"/>
              </w:rPr>
            </w:pPr>
            <w:ins w:id="384" w:author="Hawbaker, Tyler, CON" w:date="2022-01-11T14:35:00Z">
              <w:r w:rsidRPr="00921209">
                <w:t>C</w:t>
              </w:r>
            </w:ins>
          </w:p>
        </w:tc>
      </w:tr>
    </w:tbl>
    <w:p w14:paraId="27C5C2BE" w14:textId="77777777" w:rsidR="00140968" w:rsidRDefault="00140968" w:rsidP="00140968">
      <w:pPr>
        <w:rPr>
          <w:ins w:id="385"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86" w:name="_Toc90925119"/>
      <w:r w:rsidRPr="007373A6">
        <w:rPr>
          <w:rFonts w:ascii="Arial" w:hAnsi="Arial"/>
          <w:sz w:val="36"/>
        </w:rPr>
        <w:t>Annex A (normative):</w:t>
      </w:r>
      <w:r w:rsidRPr="007373A6">
        <w:rPr>
          <w:rFonts w:ascii="Arial" w:hAnsi="Arial"/>
          <w:sz w:val="36"/>
        </w:rPr>
        <w:br/>
        <w:t>ASN.1 Schema for the Internal and External Interfaces</w:t>
      </w:r>
      <w:bookmarkEnd w:id="386"/>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p>
    <w:p w14:paraId="6F181DD7" w14:textId="77777777" w:rsidR="001A6E8F" w:rsidRDefault="007373A6" w:rsidP="007373A6">
      <w:pPr>
        <w:spacing w:after="0"/>
        <w:rPr>
          <w:ins w:id="387" w:author="Tyler Hawbaker" w:date="2022-01-23T20:08:00Z"/>
          <w:rFonts w:ascii="Courier New" w:eastAsia="MS Mincho" w:hAnsi="Courier New"/>
          <w:sz w:val="16"/>
          <w:szCs w:val="22"/>
          <w:lang w:val="en-US"/>
        </w:rPr>
      </w:pPr>
      <w:ins w:id="388" w:author="Unknown">
        <w:r w:rsidRPr="007373A6">
          <w:rPr>
            <w:rFonts w:ascii="Courier New" w:eastAsia="MS Mincho" w:hAnsi="Courier New"/>
            <w:sz w:val="16"/>
            <w:szCs w:val="22"/>
            <w:lang w:val="en-US"/>
          </w:rPr>
          <w:t xml:space="preserve"> </w:t>
        </w:r>
      </w:ins>
      <w:ins w:id="389">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0" w:author="Unknown"/>
          <w:rFonts w:ascii="Courier New" w:eastAsia="MS Mincho" w:hAnsi="Courier New"/>
          <w:sz w:val="16"/>
          <w:szCs w:val="22"/>
          <w:lang w:val="en-US"/>
        </w:rPr>
      </w:pPr>
      <w:ins w:id="391" w:author="Tyler Hawbaker" w:date="2022-01-23T20:08:00Z">
        <w:r>
          <w:rPr>
            <w:rFonts w:ascii="Courier New" w:eastAsia="MS Mincho" w:hAnsi="Courier New"/>
            <w:sz w:val="16"/>
            <w:szCs w:val="22"/>
            <w:lang w:val="en-US"/>
          </w:rPr>
          <w:t xml:space="preserve">  </w:t>
        </w:r>
      </w:ins>
      <w:ins w:id="392">
        <w:r w:rsidR="007373A6" w:rsidRPr="007373A6">
          <w:rPr>
            <w:rFonts w:ascii="Courier New" w:eastAsia="MS Mincho" w:hAnsi="Courier New"/>
            <w:sz w:val="16"/>
            <w:szCs w:val="22"/>
            <w:lang w:val="en-US"/>
          </w:rPr>
          <w:t xml:space="preserve">  -- UDM events, see clause 7.2.2</w:t>
        </w:r>
      </w:ins>
    </w:p>
    <w:p w14:paraId="6A95B1E5" w14:textId="7AA0EB05" w:rsidR="007373A6" w:rsidRPr="007373A6" w:rsidRDefault="007373A6" w:rsidP="007373A6">
      <w:pPr>
        <w:spacing w:after="0"/>
        <w:rPr>
          <w:ins w:id="393" w:author="Unknown"/>
          <w:rFonts w:ascii="Courier New" w:eastAsia="MS Mincho" w:hAnsi="Courier New"/>
          <w:sz w:val="16"/>
          <w:szCs w:val="22"/>
          <w:lang w:val="en-US"/>
        </w:rPr>
      </w:pPr>
      <w:ins w:id="394" w:author="Unknown">
        <w:r w:rsidRPr="007373A6">
          <w:rPr>
            <w:rFonts w:ascii="Courier New" w:eastAsia="MS Mincho" w:hAnsi="Courier New"/>
            <w:sz w:val="16"/>
            <w:szCs w:val="22"/>
            <w:lang w:val="en-US"/>
          </w:rPr>
          <w:t xml:space="preserve"> </w:t>
        </w:r>
      </w:ins>
      <w:ins w:id="395">
        <w:r w:rsidRPr="007373A6">
          <w:rPr>
            <w:rFonts w:ascii="Courier New" w:eastAsia="MS Mincho" w:hAnsi="Courier New"/>
            <w:sz w:val="16"/>
            <w:szCs w:val="22"/>
            <w:lang w:val="en-US"/>
          </w:rPr>
          <w:t xml:space="preserve">   uDMLocationInformationResult                  </w:t>
        </w:r>
      </w:ins>
      <w:ins w:id="396" w:author="Tyler Hawbaker" w:date="2022-01-25T21:53:00Z">
        <w:r w:rsidR="00C43887">
          <w:rPr>
            <w:rFonts w:ascii="Courier New" w:eastAsia="MS Mincho" w:hAnsi="Courier New"/>
            <w:sz w:val="16"/>
            <w:szCs w:val="22"/>
            <w:lang w:val="en-US"/>
          </w:rPr>
          <w:t xml:space="preserve">  </w:t>
        </w:r>
      </w:ins>
      <w:ins w:id="397">
        <w:r w:rsidRPr="007373A6">
          <w:rPr>
            <w:rFonts w:ascii="Courier New" w:eastAsia="MS Mincho" w:hAnsi="Courier New"/>
            <w:sz w:val="16"/>
            <w:szCs w:val="22"/>
            <w:lang w:val="en-US"/>
          </w:rPr>
          <w:t>[904] UDMLocationInformationResult,</w:t>
        </w:r>
      </w:ins>
    </w:p>
    <w:p w14:paraId="0BD69D59" w14:textId="443C24D7"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uDMUEInformationRe</w:t>
        </w:r>
      </w:ins>
      <w:ins w:id="401" w:author="Tyler Hawbaker" w:date="2022-01-25T21:53:00Z">
        <w:r w:rsidR="00C43887">
          <w:rPr>
            <w:rFonts w:ascii="Courier New" w:eastAsia="MS Mincho" w:hAnsi="Courier New"/>
            <w:sz w:val="16"/>
            <w:szCs w:val="22"/>
            <w:lang w:val="en-US"/>
          </w:rPr>
          <w:t>sponse</w:t>
        </w:r>
      </w:ins>
      <w:ins w:id="402">
        <w:r w:rsidRPr="007373A6">
          <w:rPr>
            <w:rFonts w:ascii="Courier New" w:eastAsia="MS Mincho" w:hAnsi="Courier New"/>
            <w:sz w:val="16"/>
            <w:szCs w:val="22"/>
            <w:lang w:val="en-US"/>
          </w:rPr>
          <w:t xml:space="preserve">                      </w:t>
        </w:r>
      </w:ins>
      <w:ins w:id="403" w:author="Tyler Hawbaker" w:date="2022-01-25T21:53:00Z">
        <w:r w:rsidR="00C43887">
          <w:rPr>
            <w:rFonts w:ascii="Courier New" w:eastAsia="MS Mincho" w:hAnsi="Courier New"/>
            <w:sz w:val="16"/>
            <w:szCs w:val="22"/>
            <w:lang w:val="en-US"/>
          </w:rPr>
          <w:t xml:space="preserve">  </w:t>
        </w:r>
      </w:ins>
      <w:ins w:id="404">
        <w:r w:rsidRPr="007373A6">
          <w:rPr>
            <w:rFonts w:ascii="Courier New" w:eastAsia="MS Mincho" w:hAnsi="Courier New"/>
            <w:sz w:val="16"/>
            <w:szCs w:val="22"/>
            <w:lang w:val="en-US"/>
          </w:rPr>
          <w:t>[905] UDMUEInformationRe</w:t>
        </w:r>
      </w:ins>
      <w:ins w:id="405" w:author="Tyler Hawbaker" w:date="2022-01-25T21:54:00Z">
        <w:r w:rsidR="00C43887">
          <w:rPr>
            <w:rFonts w:ascii="Courier New" w:eastAsia="MS Mincho" w:hAnsi="Courier New"/>
            <w:sz w:val="16"/>
            <w:szCs w:val="22"/>
            <w:lang w:val="en-US"/>
          </w:rPr>
          <w:t>sponse</w:t>
        </w:r>
      </w:ins>
      <w:ins w:id="406">
        <w:r w:rsidRPr="007373A6">
          <w:rPr>
            <w:rFonts w:ascii="Courier New" w:eastAsia="MS Mincho" w:hAnsi="Courier New"/>
            <w:sz w:val="16"/>
            <w:szCs w:val="22"/>
            <w:lang w:val="en-US"/>
          </w:rPr>
          <w:t>,</w:t>
        </w:r>
      </w:ins>
    </w:p>
    <w:p w14:paraId="435F1C2D" w14:textId="32FE33AD"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07">
        <w:r w:rsidRPr="007373A6">
          <w:rPr>
            <w:rFonts w:ascii="Courier New" w:eastAsia="MS Mincho" w:hAnsi="Courier New"/>
            <w:sz w:val="16"/>
            <w:szCs w:val="22"/>
            <w:lang w:val="en-US"/>
          </w:rPr>
          <w:t xml:space="preserve">   uDMUEAuthenticationRe</w:t>
        </w:r>
      </w:ins>
      <w:ins w:id="408" w:author="Tyler Hawbaker" w:date="2022-01-25T21:53:00Z">
        <w:r w:rsidR="00C43887">
          <w:rPr>
            <w:rFonts w:ascii="Courier New" w:eastAsia="MS Mincho" w:hAnsi="Courier New"/>
            <w:sz w:val="16"/>
            <w:szCs w:val="22"/>
            <w:lang w:val="en-US"/>
          </w:rPr>
          <w:t>sponse</w:t>
        </w:r>
      </w:ins>
      <w:ins w:id="409">
        <w:r w:rsidRPr="007373A6">
          <w:rPr>
            <w:rFonts w:ascii="Courier New" w:eastAsia="MS Mincho" w:hAnsi="Courier New"/>
            <w:sz w:val="16"/>
            <w:szCs w:val="22"/>
            <w:lang w:val="en-US"/>
          </w:rPr>
          <w:t xml:space="preserve">                     [906] UDMUEAuthenticationRe</w:t>
        </w:r>
      </w:ins>
      <w:ins w:id="410" w:author="Tyler Hawbaker" w:date="2022-01-25T21:54:00Z">
        <w:r w:rsidR="00C43887">
          <w:rPr>
            <w:rFonts w:ascii="Courier New" w:eastAsia="MS Mincho" w:hAnsi="Courier New"/>
            <w:sz w:val="16"/>
            <w:szCs w:val="22"/>
            <w:lang w:val="en-US"/>
          </w:rPr>
          <w:t>sponse</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411"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
    <w:p w14:paraId="1010E743" w14:textId="77777777" w:rsidR="001A6E8F" w:rsidRDefault="001A6E8F" w:rsidP="007373A6">
      <w:pPr>
        <w:spacing w:after="0"/>
        <w:rPr>
          <w:ins w:id="412"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13" w:author="Unknown"/>
          <w:rFonts w:ascii="Courier New" w:eastAsia="MS Mincho" w:hAnsi="Courier New"/>
          <w:sz w:val="16"/>
          <w:szCs w:val="22"/>
          <w:lang w:val="en-US"/>
        </w:rPr>
      </w:pPr>
      <w:ins w:id="414" w:author="Unknown">
        <w:r w:rsidRPr="007373A6">
          <w:rPr>
            <w:rFonts w:ascii="Courier New" w:eastAsia="MS Mincho" w:hAnsi="Courier New"/>
            <w:sz w:val="16"/>
            <w:szCs w:val="22"/>
            <w:lang w:val="en-US"/>
          </w:rPr>
          <w:t xml:space="preserve"> </w:t>
        </w:r>
      </w:ins>
      <w:ins w:id="415">
        <w:r w:rsidRPr="007373A6">
          <w:rPr>
            <w:rFonts w:ascii="Courier New" w:eastAsia="MS Mincho" w:hAnsi="Courier New"/>
            <w:sz w:val="16"/>
            <w:szCs w:val="22"/>
            <w:lang w:val="en-US"/>
          </w:rPr>
          <w:t xml:space="preserve">   -- UDM events, see clause 7.2.2</w:t>
        </w:r>
      </w:ins>
    </w:p>
    <w:p w14:paraId="40D92C33" w14:textId="23616A55" w:rsidR="007373A6" w:rsidRPr="007373A6" w:rsidRDefault="007373A6" w:rsidP="007373A6">
      <w:pPr>
        <w:spacing w:after="0"/>
        <w:rPr>
          <w:ins w:id="416" w:author="Unknown"/>
          <w:rFonts w:ascii="Courier New" w:eastAsia="MS Mincho" w:hAnsi="Courier New"/>
          <w:sz w:val="16"/>
          <w:szCs w:val="22"/>
          <w:lang w:val="en-US"/>
        </w:rPr>
      </w:pPr>
      <w:ins w:id="417" w:author="Unknown">
        <w:r w:rsidRPr="007373A6">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 xml:space="preserve">   uDMLocationInformationResult                  </w:t>
        </w:r>
      </w:ins>
      <w:ins w:id="419" w:author="Tyler Hawbaker" w:date="2022-01-25T21:55:00Z">
        <w:r w:rsidR="00C43887">
          <w:rPr>
            <w:rFonts w:ascii="Courier New" w:eastAsia="MS Mincho" w:hAnsi="Courier New"/>
            <w:sz w:val="16"/>
            <w:szCs w:val="22"/>
            <w:lang w:val="en-US"/>
          </w:rPr>
          <w:t xml:space="preserve"> </w:t>
        </w:r>
      </w:ins>
      <w:ins w:id="420">
        <w:r w:rsidRPr="007373A6">
          <w:rPr>
            <w:rFonts w:ascii="Courier New" w:eastAsia="MS Mincho" w:hAnsi="Courier New"/>
            <w:sz w:val="16"/>
            <w:szCs w:val="22"/>
            <w:lang w:val="en-US"/>
          </w:rPr>
          <w:t>[904] UDMLocationInformationResult,</w:t>
        </w:r>
      </w:ins>
    </w:p>
    <w:p w14:paraId="66817678" w14:textId="4D274DD2" w:rsidR="007373A6" w:rsidRPr="007373A6" w:rsidRDefault="007373A6" w:rsidP="007373A6">
      <w:pPr>
        <w:spacing w:after="0"/>
        <w:rPr>
          <w:ins w:id="421" w:author="Unknown"/>
          <w:rFonts w:ascii="Courier New" w:eastAsia="MS Mincho" w:hAnsi="Courier New"/>
          <w:sz w:val="16"/>
          <w:szCs w:val="22"/>
          <w:lang w:val="en-US"/>
        </w:rPr>
      </w:pPr>
      <w:ins w:id="422" w:author="Unknown">
        <w:r w:rsidRPr="007373A6">
          <w:rPr>
            <w:rFonts w:ascii="Courier New" w:eastAsia="MS Mincho" w:hAnsi="Courier New"/>
            <w:sz w:val="16"/>
            <w:szCs w:val="22"/>
            <w:lang w:val="en-US"/>
          </w:rPr>
          <w:t xml:space="preserve"> </w:t>
        </w:r>
      </w:ins>
      <w:ins w:id="423">
        <w:r w:rsidRPr="007373A6">
          <w:rPr>
            <w:rFonts w:ascii="Courier New" w:eastAsia="MS Mincho" w:hAnsi="Courier New"/>
            <w:sz w:val="16"/>
            <w:szCs w:val="22"/>
            <w:lang w:val="en-US"/>
          </w:rPr>
          <w:t xml:space="preserve">   uDMUEInformationRe</w:t>
        </w:r>
      </w:ins>
      <w:ins w:id="424" w:author="Tyler Hawbaker" w:date="2022-01-25T21:55:00Z">
        <w:r w:rsidR="00C43887">
          <w:rPr>
            <w:rFonts w:ascii="Courier New" w:eastAsia="MS Mincho" w:hAnsi="Courier New"/>
            <w:sz w:val="16"/>
            <w:szCs w:val="22"/>
            <w:lang w:val="en-US"/>
          </w:rPr>
          <w:t>sponse</w:t>
        </w:r>
      </w:ins>
      <w:ins w:id="425">
        <w:r w:rsidRPr="007373A6">
          <w:rPr>
            <w:rFonts w:ascii="Courier New" w:eastAsia="MS Mincho" w:hAnsi="Courier New"/>
            <w:sz w:val="16"/>
            <w:szCs w:val="22"/>
            <w:lang w:val="en-US"/>
          </w:rPr>
          <w:t xml:space="preserve">                       [905] UDMUEInformationRe</w:t>
        </w:r>
      </w:ins>
      <w:ins w:id="426" w:author="Tyler Hawbaker" w:date="2022-01-25T21:55:00Z">
        <w:r w:rsidR="00C43887">
          <w:rPr>
            <w:rFonts w:ascii="Courier New" w:eastAsia="MS Mincho" w:hAnsi="Courier New"/>
            <w:sz w:val="16"/>
            <w:szCs w:val="22"/>
            <w:lang w:val="en-US"/>
          </w:rPr>
          <w:t>sponse</w:t>
        </w:r>
      </w:ins>
      <w:ins w:id="427">
        <w:r w:rsidRPr="007373A6">
          <w:rPr>
            <w:rFonts w:ascii="Courier New" w:eastAsia="MS Mincho" w:hAnsi="Courier New"/>
            <w:sz w:val="16"/>
            <w:szCs w:val="22"/>
            <w:lang w:val="en-US"/>
          </w:rPr>
          <w:t>,</w:t>
        </w:r>
      </w:ins>
    </w:p>
    <w:p w14:paraId="0FAAC08C" w14:textId="423821B2" w:rsidR="007373A6" w:rsidRPr="007373A6" w:rsidRDefault="007373A6" w:rsidP="007373A6">
      <w:pPr>
        <w:spacing w:after="0"/>
        <w:rPr>
          <w:ins w:id="428" w:author="Unknown"/>
          <w:rFonts w:ascii="Courier New" w:eastAsia="MS Mincho" w:hAnsi="Courier New"/>
          <w:sz w:val="16"/>
          <w:szCs w:val="22"/>
          <w:lang w:val="en-US"/>
        </w:rPr>
      </w:pPr>
      <w:ins w:id="429" w:author="Unknown">
        <w:r w:rsidRPr="007373A6">
          <w:rPr>
            <w:rFonts w:ascii="Courier New" w:eastAsia="MS Mincho" w:hAnsi="Courier New"/>
            <w:sz w:val="16"/>
            <w:szCs w:val="22"/>
            <w:lang w:val="en-US"/>
          </w:rPr>
          <w:t xml:space="preserve"> </w:t>
        </w:r>
      </w:ins>
      <w:ins w:id="430">
        <w:r w:rsidRPr="007373A6">
          <w:rPr>
            <w:rFonts w:ascii="Courier New" w:eastAsia="MS Mincho" w:hAnsi="Courier New"/>
            <w:sz w:val="16"/>
            <w:szCs w:val="22"/>
            <w:lang w:val="en-US"/>
          </w:rPr>
          <w:t xml:space="preserve">   uDMUEAuthenticationRe</w:t>
        </w:r>
      </w:ins>
      <w:ins w:id="431" w:author="Tyler Hawbaker" w:date="2022-01-25T21:55:00Z">
        <w:r w:rsidR="00C43887">
          <w:rPr>
            <w:rFonts w:ascii="Courier New" w:eastAsia="MS Mincho" w:hAnsi="Courier New"/>
            <w:sz w:val="16"/>
            <w:szCs w:val="22"/>
            <w:lang w:val="en-US"/>
          </w:rPr>
          <w:t>sponse</w:t>
        </w:r>
      </w:ins>
      <w:ins w:id="432">
        <w:r w:rsidRPr="007373A6">
          <w:rPr>
            <w:rFonts w:ascii="Courier New" w:eastAsia="MS Mincho" w:hAnsi="Courier New"/>
            <w:sz w:val="16"/>
            <w:szCs w:val="22"/>
            <w:lang w:val="en-US"/>
          </w:rPr>
          <w:t xml:space="preserve">                    [906] UDMUEAuthenticationRe</w:t>
        </w:r>
      </w:ins>
      <w:ins w:id="433" w:author="Tyler Hawbaker" w:date="2022-01-25T21:55:00Z">
        <w:r w:rsidR="00C43887">
          <w:rPr>
            <w:rFonts w:ascii="Courier New" w:eastAsia="MS Mincho" w:hAnsi="Courier New"/>
            <w:sz w:val="16"/>
            <w:szCs w:val="22"/>
            <w:lang w:val="en-US"/>
          </w:rPr>
          <w:t>sponse</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34" w:author="Unknown"/>
          <w:rFonts w:ascii="Courier New" w:eastAsia="MS Mincho" w:hAnsi="Courier New"/>
          <w:sz w:val="16"/>
          <w:szCs w:val="22"/>
          <w:lang w:val="en-US"/>
        </w:rPr>
      </w:pPr>
      <w:ins w:id="435" w:author="Unknown">
        <w:r w:rsidRPr="007373A6">
          <w:rPr>
            <w:rFonts w:ascii="Courier New" w:eastAsia="MS Mincho" w:hAnsi="Courier New"/>
            <w:sz w:val="16"/>
            <w:szCs w:val="22"/>
            <w:lang w:val="en-US"/>
          </w:rPr>
          <w:t>U</w:t>
        </w:r>
      </w:ins>
      <w:ins w:id="436">
        <w:r w:rsidRPr="007373A6">
          <w:rPr>
            <w:rFonts w:ascii="Courier New" w:eastAsia="MS Mincho" w:hAnsi="Courier New"/>
            <w:sz w:val="16"/>
            <w:szCs w:val="22"/>
            <w:lang w:val="en-US"/>
          </w:rPr>
          <w:t>DMLocationInformationResult ::= SEQUENCE</w:t>
        </w:r>
      </w:ins>
    </w:p>
    <w:p w14:paraId="492CE721" w14:textId="77777777" w:rsidR="007373A6" w:rsidRPr="007373A6" w:rsidRDefault="007373A6" w:rsidP="007373A6">
      <w:pPr>
        <w:spacing w:after="0"/>
        <w:rPr>
          <w:ins w:id="437" w:author="Unknown"/>
          <w:rFonts w:ascii="Courier New" w:eastAsia="MS Mincho" w:hAnsi="Courier New"/>
          <w:sz w:val="16"/>
          <w:szCs w:val="22"/>
          <w:lang w:val="en-US"/>
        </w:rPr>
      </w:pPr>
      <w:ins w:id="438"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39" w:author="Unknown"/>
          <w:rFonts w:ascii="Courier New" w:eastAsia="MS Mincho" w:hAnsi="Courier New"/>
          <w:sz w:val="16"/>
          <w:szCs w:val="22"/>
          <w:lang w:val="en-US"/>
        </w:rPr>
      </w:pPr>
      <w:ins w:id="440" w:author="Unknown">
        <w:r w:rsidRPr="007373A6">
          <w:rPr>
            <w:rFonts w:ascii="Courier New" w:eastAsia="MS Mincho" w:hAnsi="Courier New"/>
            <w:sz w:val="16"/>
            <w:szCs w:val="22"/>
            <w:lang w:val="en-US"/>
          </w:rPr>
          <w:t xml:space="preserve"> </w:t>
        </w:r>
      </w:ins>
      <w:ins w:id="441">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442" w:author="Unknown"/>
          <w:rFonts w:ascii="Courier New" w:eastAsia="MS Mincho" w:hAnsi="Courier New"/>
          <w:sz w:val="16"/>
          <w:szCs w:val="22"/>
          <w:lang w:val="en-US"/>
        </w:rPr>
      </w:pPr>
      <w:ins w:id="443" w:author="Unknown">
        <w:r w:rsidRPr="007373A6">
          <w:rPr>
            <w:rFonts w:ascii="Courier New" w:eastAsia="MS Mincho" w:hAnsi="Courier New"/>
            <w:sz w:val="16"/>
            <w:szCs w:val="22"/>
            <w:lang w:val="en-US"/>
          </w:rPr>
          <w:t xml:space="preserve"> </w:t>
        </w:r>
      </w:ins>
      <w:ins w:id="444">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445" w:author="Unknown"/>
          <w:rFonts w:ascii="Courier New" w:eastAsia="MS Mincho" w:hAnsi="Courier New"/>
          <w:sz w:val="16"/>
          <w:szCs w:val="22"/>
          <w:lang w:val="en-US"/>
        </w:rPr>
      </w:pPr>
      <w:ins w:id="446" w:author="Unknown">
        <w:r w:rsidRPr="007373A6">
          <w:rPr>
            <w:rFonts w:ascii="Courier New" w:eastAsia="MS Mincho" w:hAnsi="Courier New"/>
            <w:sz w:val="16"/>
            <w:szCs w:val="22"/>
            <w:lang w:val="en-US"/>
          </w:rPr>
          <w:t xml:space="preserve"> </w:t>
        </w:r>
      </w:ins>
      <w:ins w:id="447">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448" w:author="Unknown"/>
          <w:rFonts w:ascii="Courier New" w:eastAsia="MS Mincho" w:hAnsi="Courier New"/>
          <w:sz w:val="16"/>
          <w:szCs w:val="22"/>
          <w:lang w:val="en-US"/>
        </w:rPr>
      </w:pPr>
      <w:ins w:id="449" w:author="Unknown">
        <w:r w:rsidRPr="007373A6">
          <w:rPr>
            <w:rFonts w:ascii="Courier New" w:eastAsia="MS Mincho" w:hAnsi="Courier New"/>
            <w:sz w:val="16"/>
            <w:szCs w:val="22"/>
            <w:lang w:val="en-US"/>
          </w:rPr>
          <w:t xml:space="preserve"> </w:t>
        </w:r>
      </w:ins>
      <w:ins w:id="450">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451" w:author="Unknown"/>
          <w:rFonts w:ascii="Courier New" w:eastAsia="MS Mincho" w:hAnsi="Courier New"/>
          <w:sz w:val="16"/>
          <w:szCs w:val="22"/>
          <w:lang w:val="en-US"/>
        </w:rPr>
      </w:pPr>
      <w:ins w:id="452" w:author="Unknown">
        <w:r w:rsidRPr="007373A6">
          <w:rPr>
            <w:rFonts w:ascii="Courier New" w:eastAsia="MS Mincho" w:hAnsi="Courier New"/>
            <w:sz w:val="16"/>
            <w:szCs w:val="22"/>
            <w:lang w:val="en-US"/>
          </w:rPr>
          <w:t xml:space="preserve"> </w:t>
        </w:r>
      </w:ins>
      <w:ins w:id="453">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454" w:author="Unknown"/>
          <w:rFonts w:ascii="Courier New" w:eastAsia="MS Mincho" w:hAnsi="Courier New"/>
          <w:sz w:val="16"/>
          <w:szCs w:val="22"/>
          <w:lang w:val="en-US"/>
        </w:rPr>
      </w:pPr>
      <w:ins w:id="455" w:author="Unknown">
        <w:r w:rsidRPr="007373A6">
          <w:rPr>
            <w:rFonts w:ascii="Courier New" w:eastAsia="MS Mincho" w:hAnsi="Courier New"/>
            <w:sz w:val="16"/>
            <w:szCs w:val="22"/>
            <w:lang w:val="en-US"/>
          </w:rPr>
          <w:t xml:space="preserve"> </w:t>
        </w:r>
      </w:ins>
      <w:ins w:id="456">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sMS</w:t>
        </w:r>
      </w:ins>
      <w:ins w:id="463" w:author="Tyler Hawbaker" w:date="2022-01-23T20:10:00Z">
        <w:r w:rsidR="00246383">
          <w:rPr>
            <w:rFonts w:ascii="Courier New" w:eastAsia="MS Mincho" w:hAnsi="Courier New"/>
            <w:sz w:val="16"/>
            <w:szCs w:val="22"/>
            <w:lang w:val="en-US"/>
          </w:rPr>
          <w:t>F</w:t>
        </w:r>
      </w:ins>
      <w:ins w:id="464">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465" w:author="Unknown"/>
          <w:rFonts w:ascii="Courier New" w:eastAsia="MS Mincho" w:hAnsi="Courier New"/>
          <w:sz w:val="16"/>
          <w:szCs w:val="22"/>
          <w:lang w:val="en-US"/>
        </w:rPr>
      </w:pPr>
      <w:ins w:id="466" w:author="Unknown">
        <w:r w:rsidRPr="007373A6">
          <w:rPr>
            <w:rFonts w:ascii="Courier New" w:eastAsia="MS Mincho" w:hAnsi="Courier New"/>
            <w:sz w:val="16"/>
            <w:szCs w:val="22"/>
            <w:lang w:val="en-US"/>
          </w:rPr>
          <w:t xml:space="preserve"> </w:t>
        </w:r>
      </w:ins>
      <w:ins w:id="467">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68" w:author="Unknown"/>
          <w:rFonts w:ascii="Courier New" w:eastAsia="MS Mincho" w:hAnsi="Courier New"/>
          <w:sz w:val="16"/>
          <w:szCs w:val="22"/>
          <w:lang w:val="en-US"/>
        </w:rPr>
      </w:pPr>
      <w:ins w:id="469" w:author="Unknown">
        <w:r w:rsidRPr="007373A6">
          <w:rPr>
            <w:rFonts w:ascii="Courier New" w:eastAsia="MS Mincho" w:hAnsi="Courier New"/>
            <w:sz w:val="16"/>
            <w:szCs w:val="22"/>
            <w:lang w:val="en-US"/>
          </w:rPr>
          <w:t xml:space="preserve"> </w:t>
        </w:r>
      </w:ins>
      <w:ins w:id="470">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71" w:author="Unknown"/>
          <w:rFonts w:ascii="Courier New" w:eastAsia="MS Mincho" w:hAnsi="Courier New"/>
          <w:sz w:val="16"/>
          <w:szCs w:val="22"/>
          <w:lang w:val="en-US"/>
        </w:rPr>
      </w:pPr>
      <w:ins w:id="472" w:author="Unknown">
        <w:r w:rsidRPr="007373A6">
          <w:rPr>
            <w:rFonts w:ascii="Courier New" w:eastAsia="MS Mincho" w:hAnsi="Courier New"/>
            <w:sz w:val="16"/>
            <w:szCs w:val="22"/>
            <w:lang w:val="en-US"/>
          </w:rPr>
          <w:t xml:space="preserve"> </w:t>
        </w:r>
      </w:ins>
      <w:ins w:id="473">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74" w:author="Unknown"/>
          <w:rFonts w:ascii="Courier New" w:eastAsia="MS Mincho" w:hAnsi="Courier New"/>
          <w:sz w:val="16"/>
          <w:szCs w:val="22"/>
          <w:lang w:val="en-US"/>
        </w:rPr>
      </w:pPr>
      <w:ins w:id="475"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76" w:author="Unknown"/>
          <w:rFonts w:ascii="Courier New" w:eastAsia="MS Mincho" w:hAnsi="Courier New"/>
          <w:sz w:val="16"/>
          <w:szCs w:val="22"/>
          <w:lang w:val="en-US"/>
        </w:rPr>
      </w:pPr>
    </w:p>
    <w:p w14:paraId="3BDE07C8" w14:textId="70593D37" w:rsidR="007373A6" w:rsidRPr="007373A6" w:rsidRDefault="007373A6" w:rsidP="007373A6">
      <w:pPr>
        <w:spacing w:after="0"/>
        <w:rPr>
          <w:ins w:id="477" w:author="Unknown"/>
          <w:rFonts w:ascii="Courier New" w:eastAsia="MS Mincho" w:hAnsi="Courier New"/>
          <w:sz w:val="16"/>
          <w:szCs w:val="22"/>
          <w:lang w:val="en-US"/>
        </w:rPr>
      </w:pPr>
      <w:ins w:id="478" w:author="Unknown">
        <w:r w:rsidRPr="007373A6">
          <w:rPr>
            <w:rFonts w:ascii="Courier New" w:eastAsia="MS Mincho" w:hAnsi="Courier New"/>
            <w:sz w:val="16"/>
            <w:szCs w:val="22"/>
            <w:lang w:val="en-US"/>
          </w:rPr>
          <w:t>U</w:t>
        </w:r>
      </w:ins>
      <w:ins w:id="479">
        <w:r w:rsidRPr="007373A6">
          <w:rPr>
            <w:rFonts w:ascii="Courier New" w:eastAsia="MS Mincho" w:hAnsi="Courier New"/>
            <w:sz w:val="16"/>
            <w:szCs w:val="22"/>
            <w:lang w:val="en-US"/>
          </w:rPr>
          <w:t>DMUEInformationRe</w:t>
        </w:r>
      </w:ins>
      <w:ins w:id="480" w:author="Tyler Hawbaker" w:date="2022-01-25T21:56:00Z">
        <w:r w:rsidR="00C43887">
          <w:rPr>
            <w:rFonts w:ascii="Courier New" w:eastAsia="MS Mincho" w:hAnsi="Courier New"/>
            <w:sz w:val="16"/>
            <w:szCs w:val="22"/>
            <w:lang w:val="en-US"/>
          </w:rPr>
          <w:t>sponse</w:t>
        </w:r>
      </w:ins>
      <w:ins w:id="481">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82" w:author="Unknown"/>
          <w:rFonts w:ascii="Courier New" w:eastAsia="MS Mincho" w:hAnsi="Courier New"/>
          <w:sz w:val="16"/>
          <w:szCs w:val="22"/>
          <w:lang w:val="en-US"/>
        </w:rPr>
      </w:pPr>
      <w:ins w:id="483"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84" w:author="Unknown"/>
          <w:rFonts w:ascii="Courier New" w:eastAsia="MS Mincho" w:hAnsi="Courier New"/>
          <w:sz w:val="16"/>
          <w:szCs w:val="22"/>
          <w:lang w:val="en-US"/>
        </w:rPr>
      </w:pPr>
      <w:ins w:id="485" w:author="Unknown">
        <w:r w:rsidRPr="007373A6">
          <w:rPr>
            <w:rFonts w:ascii="Courier New" w:eastAsia="MS Mincho" w:hAnsi="Courier New"/>
            <w:sz w:val="16"/>
            <w:szCs w:val="22"/>
            <w:lang w:val="en-US"/>
          </w:rPr>
          <w:t xml:space="preserve"> </w:t>
        </w:r>
      </w:ins>
      <w:ins w:id="486">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487" w:author="Unknown"/>
          <w:rFonts w:ascii="Courier New" w:eastAsia="MS Mincho" w:hAnsi="Courier New"/>
          <w:sz w:val="16"/>
          <w:szCs w:val="22"/>
          <w:lang w:val="en-US"/>
        </w:rPr>
      </w:pPr>
      <w:ins w:id="488" w:author="Unknown">
        <w:r w:rsidRPr="007373A6">
          <w:rPr>
            <w:rFonts w:ascii="Courier New" w:eastAsia="MS Mincho" w:hAnsi="Courier New"/>
            <w:sz w:val="16"/>
            <w:szCs w:val="22"/>
            <w:lang w:val="en-US"/>
          </w:rPr>
          <w:t xml:space="preserve"> </w:t>
        </w:r>
      </w:ins>
      <w:ins w:id="489">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490" w:author="Unknown"/>
          <w:rFonts w:ascii="Courier New" w:eastAsia="MS Mincho" w:hAnsi="Courier New"/>
          <w:sz w:val="16"/>
          <w:szCs w:val="22"/>
          <w:lang w:val="en-US"/>
        </w:rPr>
      </w:pPr>
      <w:ins w:id="491" w:author="Unknown">
        <w:r w:rsidRPr="007373A6">
          <w:rPr>
            <w:rFonts w:ascii="Courier New" w:eastAsia="MS Mincho" w:hAnsi="Courier New"/>
            <w:sz w:val="16"/>
            <w:szCs w:val="22"/>
            <w:lang w:val="en-US"/>
          </w:rPr>
          <w:t xml:space="preserve"> </w:t>
        </w:r>
      </w:ins>
      <w:ins w:id="492">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 xml:space="preserve"> </w:t>
        </w:r>
      </w:ins>
      <w:ins w:id="495">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496" w:author="Unknown"/>
          <w:rFonts w:ascii="Courier New" w:eastAsia="MS Mincho" w:hAnsi="Courier New"/>
          <w:sz w:val="16"/>
          <w:szCs w:val="22"/>
          <w:lang w:val="en-US"/>
        </w:rPr>
      </w:pPr>
      <w:ins w:id="497" w:author="Unknown">
        <w:r w:rsidRPr="007373A6">
          <w:rPr>
            <w:rFonts w:ascii="Courier New" w:eastAsia="MS Mincho" w:hAnsi="Courier New"/>
            <w:sz w:val="16"/>
            <w:szCs w:val="22"/>
            <w:lang w:val="en-US"/>
          </w:rPr>
          <w:t xml:space="preserve"> </w:t>
        </w:r>
      </w:ins>
      <w:ins w:id="498">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01" w:author="Unknown"/>
          <w:rFonts w:ascii="Courier New" w:eastAsia="MS Mincho" w:hAnsi="Courier New"/>
          <w:sz w:val="16"/>
          <w:szCs w:val="22"/>
          <w:lang w:val="en-US"/>
        </w:rPr>
      </w:pPr>
    </w:p>
    <w:p w14:paraId="3F925AC2" w14:textId="16B0DAD6"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U</w:t>
        </w:r>
      </w:ins>
      <w:ins w:id="504">
        <w:r w:rsidRPr="007373A6">
          <w:rPr>
            <w:rFonts w:ascii="Courier New" w:eastAsia="MS Mincho" w:hAnsi="Courier New"/>
            <w:sz w:val="16"/>
            <w:szCs w:val="22"/>
            <w:lang w:val="en-US"/>
          </w:rPr>
          <w:t>DMUEAuthenticationRe</w:t>
        </w:r>
      </w:ins>
      <w:ins w:id="505" w:author="Tyler Hawbaker" w:date="2022-01-25T21:56:00Z">
        <w:r w:rsidR="00C43887">
          <w:rPr>
            <w:rFonts w:ascii="Courier New" w:eastAsia="MS Mincho" w:hAnsi="Courier New"/>
            <w:sz w:val="16"/>
            <w:szCs w:val="22"/>
            <w:lang w:val="en-US"/>
          </w:rPr>
          <w:t>sponse</w:t>
        </w:r>
      </w:ins>
      <w:ins w:id="506">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507" w:author="Unknown"/>
          <w:rFonts w:ascii="Courier New" w:eastAsia="MS Mincho" w:hAnsi="Courier New"/>
          <w:sz w:val="16"/>
          <w:szCs w:val="22"/>
          <w:lang w:val="en-US"/>
        </w:rPr>
      </w:pPr>
      <w:ins w:id="508"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09" w:author="Unknown"/>
          <w:rFonts w:ascii="Courier New" w:eastAsia="MS Mincho" w:hAnsi="Courier New"/>
          <w:sz w:val="16"/>
          <w:szCs w:val="22"/>
          <w:lang w:val="en-US"/>
        </w:rPr>
      </w:pPr>
      <w:ins w:id="510" w:author="Unknown">
        <w:r w:rsidRPr="007373A6">
          <w:rPr>
            <w:rFonts w:ascii="Courier New" w:eastAsia="MS Mincho" w:hAnsi="Courier New"/>
            <w:sz w:val="16"/>
            <w:szCs w:val="22"/>
            <w:lang w:val="en-US"/>
          </w:rPr>
          <w:t xml:space="preserve"> </w:t>
        </w:r>
      </w:ins>
      <w:ins w:id="511">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512" w:author="Unknown"/>
          <w:rFonts w:ascii="Courier New" w:eastAsia="MS Mincho" w:hAnsi="Courier New"/>
          <w:sz w:val="16"/>
          <w:szCs w:val="22"/>
          <w:lang w:val="en-US"/>
        </w:rPr>
      </w:pPr>
      <w:ins w:id="513" w:author="Unknown">
        <w:r w:rsidRPr="007373A6">
          <w:rPr>
            <w:rFonts w:ascii="Courier New" w:eastAsia="MS Mincho" w:hAnsi="Courier New"/>
            <w:sz w:val="16"/>
            <w:szCs w:val="22"/>
            <w:lang w:val="en-US"/>
          </w:rPr>
          <w:t xml:space="preserve"> </w:t>
        </w:r>
      </w:ins>
      <w:ins w:id="514">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515" w:author="Unknown"/>
          <w:rFonts w:ascii="Courier New" w:eastAsia="MS Mincho" w:hAnsi="Courier New"/>
          <w:sz w:val="16"/>
          <w:szCs w:val="22"/>
          <w:lang w:val="en-US"/>
        </w:rPr>
      </w:pPr>
      <w:ins w:id="516" w:author="Unknown">
        <w:r w:rsidRPr="007373A6">
          <w:rPr>
            <w:rFonts w:ascii="Courier New" w:eastAsia="MS Mincho" w:hAnsi="Courier New"/>
            <w:sz w:val="16"/>
            <w:szCs w:val="22"/>
            <w:lang w:val="en-US"/>
          </w:rPr>
          <w:t xml:space="preserve"> </w:t>
        </w:r>
      </w:ins>
      <w:ins w:id="517">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518" w:author="Unknown"/>
          <w:rFonts w:ascii="Courier New" w:eastAsia="MS Mincho" w:hAnsi="Courier New"/>
          <w:sz w:val="16"/>
          <w:szCs w:val="22"/>
          <w:lang w:val="en-US"/>
        </w:rPr>
      </w:pPr>
      <w:ins w:id="519" w:author="Unknown">
        <w:r w:rsidRPr="007373A6">
          <w:rPr>
            <w:rFonts w:ascii="Courier New" w:eastAsia="MS Mincho" w:hAnsi="Courier New"/>
            <w:sz w:val="16"/>
            <w:szCs w:val="22"/>
            <w:lang w:val="en-US"/>
          </w:rPr>
          <w:t xml:space="preserve"> </w:t>
        </w:r>
      </w:ins>
      <w:ins w:id="520">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521" w:author="Unknown"/>
          <w:rFonts w:ascii="Courier New" w:eastAsia="MS Mincho" w:hAnsi="Courier New"/>
          <w:sz w:val="16"/>
          <w:szCs w:val="22"/>
          <w:lang w:val="en-US"/>
        </w:rPr>
      </w:pPr>
      <w:ins w:id="522"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23"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U</w:t>
        </w:r>
      </w:ins>
      <w:ins w:id="526">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29" w:author="Unknown"/>
          <w:rFonts w:ascii="Courier New" w:eastAsia="MS Mincho" w:hAnsi="Courier New"/>
          <w:sz w:val="16"/>
          <w:szCs w:val="22"/>
          <w:lang w:val="en-US"/>
        </w:rPr>
      </w:pPr>
      <w:ins w:id="530" w:author="Unknown">
        <w:r w:rsidRPr="007373A6">
          <w:rPr>
            <w:rFonts w:ascii="Courier New" w:eastAsia="MS Mincho" w:hAnsi="Courier New"/>
            <w:sz w:val="16"/>
            <w:szCs w:val="22"/>
            <w:lang w:val="en-US"/>
          </w:rPr>
          <w:t xml:space="preserve"> </w:t>
        </w:r>
      </w:ins>
      <w:ins w:id="531">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532" w:author="Unknown"/>
          <w:rFonts w:ascii="Courier New" w:eastAsia="MS Mincho" w:hAnsi="Courier New"/>
          <w:sz w:val="16"/>
          <w:szCs w:val="22"/>
          <w:lang w:val="en-US"/>
        </w:rPr>
      </w:pPr>
      <w:ins w:id="533" w:author="Unknown">
        <w:r w:rsidRPr="007373A6">
          <w:rPr>
            <w:rFonts w:ascii="Courier New" w:eastAsia="MS Mincho" w:hAnsi="Courier New"/>
            <w:sz w:val="16"/>
            <w:szCs w:val="22"/>
            <w:lang w:val="en-US"/>
          </w:rPr>
          <w:t xml:space="preserve"> </w:t>
        </w:r>
      </w:ins>
      <w:ins w:id="534">
        <w:r w:rsidRPr="007373A6">
          <w:rPr>
            <w:rFonts w:ascii="Courier New" w:eastAsia="MS Mincho" w:hAnsi="Courier New"/>
            <w:sz w:val="16"/>
            <w:szCs w:val="22"/>
            <w:lang w:val="en-US"/>
          </w:rPr>
          <w:t xml:space="preserve">   rGAuthC</w:t>
        </w:r>
      </w:ins>
      <w:ins w:id="535" w:author="Tyler Hawbaker" w:date="2022-01-20T09:05:00Z">
        <w:r w:rsidR="00B4338B">
          <w:rPr>
            <w:rFonts w:ascii="Courier New" w:eastAsia="MS Mincho" w:hAnsi="Courier New"/>
            <w:sz w:val="16"/>
            <w:szCs w:val="22"/>
            <w:lang w:val="en-US"/>
          </w:rPr>
          <w:t>t</w:t>
        </w:r>
      </w:ins>
      <w:ins w:id="536">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537" w:author="Unknown"/>
          <w:rFonts w:ascii="Courier New" w:eastAsia="MS Mincho" w:hAnsi="Courier New"/>
          <w:sz w:val="16"/>
          <w:szCs w:val="22"/>
          <w:lang w:val="en-US"/>
        </w:rPr>
      </w:pPr>
      <w:ins w:id="538" w:author="Unknown">
        <w:r w:rsidRPr="007373A6">
          <w:rPr>
            <w:rFonts w:ascii="Courier New" w:eastAsia="MS Mincho" w:hAnsi="Courier New"/>
            <w:sz w:val="16"/>
            <w:szCs w:val="22"/>
            <w:lang w:val="en-US"/>
          </w:rPr>
          <w:t xml:space="preserve"> </w:t>
        </w:r>
      </w:ins>
      <w:ins w:id="539">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540" w:author="Unknown"/>
          <w:rFonts w:ascii="Courier New" w:eastAsia="MS Mincho" w:hAnsi="Courier New"/>
          <w:sz w:val="16"/>
          <w:szCs w:val="22"/>
          <w:lang w:val="en-US"/>
        </w:rPr>
      </w:pPr>
      <w:ins w:id="541" w:author="Unknown">
        <w:r w:rsidRPr="007373A6">
          <w:rPr>
            <w:rFonts w:ascii="Courier New" w:eastAsia="MS Mincho" w:hAnsi="Courier New"/>
            <w:sz w:val="16"/>
            <w:szCs w:val="22"/>
            <w:lang w:val="en-US"/>
          </w:rPr>
          <w:t xml:space="preserve"> </w:t>
        </w:r>
      </w:ins>
      <w:ins w:id="542">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543" w:author="Unknown"/>
          <w:rFonts w:ascii="Courier New" w:eastAsia="MS Mincho" w:hAnsi="Courier New"/>
          <w:sz w:val="16"/>
          <w:szCs w:val="22"/>
          <w:lang w:val="en-US"/>
        </w:rPr>
      </w:pPr>
      <w:ins w:id="544" w:author="Unknown">
        <w:r w:rsidRPr="007373A6">
          <w:rPr>
            <w:rFonts w:ascii="Courier New" w:eastAsia="MS Mincho" w:hAnsi="Courier New"/>
            <w:sz w:val="16"/>
            <w:szCs w:val="22"/>
            <w:lang w:val="en-US"/>
          </w:rPr>
          <w:t xml:space="preserve"> </w:t>
        </w:r>
      </w:ins>
      <w:ins w:id="545">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546" w:author="Unknown"/>
          <w:rFonts w:ascii="Courier New" w:eastAsia="MS Mincho" w:hAnsi="Courier New"/>
          <w:sz w:val="16"/>
          <w:szCs w:val="22"/>
          <w:lang w:val="en-US"/>
        </w:rPr>
      </w:pPr>
      <w:ins w:id="547" w:author="Unknown">
        <w:r w:rsidRPr="007373A6">
          <w:rPr>
            <w:rFonts w:ascii="Courier New" w:eastAsia="MS Mincho" w:hAnsi="Courier New"/>
            <w:sz w:val="16"/>
            <w:szCs w:val="22"/>
            <w:lang w:val="en-US"/>
          </w:rPr>
          <w:lastRenderedPageBreak/>
          <w:t xml:space="preserve"> </w:t>
        </w:r>
      </w:ins>
      <w:ins w:id="548">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549" w:author="Unknown"/>
          <w:rFonts w:ascii="Courier New" w:eastAsia="MS Mincho" w:hAnsi="Courier New"/>
          <w:sz w:val="16"/>
          <w:szCs w:val="22"/>
          <w:lang w:val="en-US"/>
        </w:rPr>
      </w:pPr>
      <w:ins w:id="550" w:author="Unknown">
        <w:r w:rsidRPr="007373A6">
          <w:rPr>
            <w:rFonts w:ascii="Courier New" w:eastAsia="MS Mincho" w:hAnsi="Courier New"/>
            <w:sz w:val="16"/>
            <w:szCs w:val="22"/>
            <w:lang w:val="en-US"/>
          </w:rPr>
          <w:t xml:space="preserve"> </w:t>
        </w:r>
      </w:ins>
      <w:ins w:id="551">
        <w:r w:rsidRPr="007373A6">
          <w:rPr>
            <w:rFonts w:ascii="Courier New" w:eastAsia="MS Mincho" w:hAnsi="Courier New"/>
            <w:sz w:val="16"/>
            <w:szCs w:val="22"/>
            <w:lang w:val="en-US"/>
          </w:rPr>
          <w:t xml:space="preserve">   n5GCInd</w:t>
        </w:r>
      </w:ins>
      <w:ins w:id="552" w:author="Tyler Hawbaker" w:date="2022-01-23T20:15:00Z">
        <w:r w:rsidR="007D2973">
          <w:rPr>
            <w:rFonts w:ascii="Courier New" w:eastAsia="MS Mincho" w:hAnsi="Courier New"/>
            <w:sz w:val="16"/>
            <w:szCs w:val="22"/>
            <w:lang w:val="en-US"/>
          </w:rPr>
          <w:t>icator</w:t>
        </w:r>
      </w:ins>
      <w:ins w:id="553">
        <w:r w:rsidRPr="007373A6">
          <w:rPr>
            <w:rFonts w:ascii="Courier New" w:eastAsia="MS Mincho" w:hAnsi="Courier New"/>
            <w:sz w:val="16"/>
            <w:szCs w:val="22"/>
            <w:lang w:val="en-US"/>
          </w:rPr>
          <w:t xml:space="preserve">      [7] BOOLEAN OPTIONAL</w:t>
        </w:r>
      </w:ins>
    </w:p>
    <w:p w14:paraId="04D0338A" w14:textId="33736ADF" w:rsidR="007373A6" w:rsidRDefault="007373A6" w:rsidP="007373A6">
      <w:pPr>
        <w:spacing w:after="0"/>
        <w:rPr>
          <w:rFonts w:ascii="Courier New" w:eastAsia="MS Mincho" w:hAnsi="Courier New"/>
          <w:sz w:val="16"/>
          <w:szCs w:val="22"/>
          <w:lang w:val="en-US"/>
        </w:rPr>
      </w:pPr>
      <w:ins w:id="554" w:author="Unknown">
        <w:r w:rsidRPr="007373A6">
          <w:rPr>
            <w:rFonts w:ascii="Courier New" w:eastAsia="MS Mincho" w:hAnsi="Courier New"/>
            <w:sz w:val="16"/>
            <w:szCs w:val="22"/>
            <w:lang w:val="en-US"/>
          </w:rPr>
          <w:t>}</w:t>
        </w:r>
      </w:ins>
    </w:p>
    <w:p w14:paraId="6DD7C533" w14:textId="77777777" w:rsidR="00346252" w:rsidRPr="007373A6" w:rsidRDefault="00346252" w:rsidP="007373A6">
      <w:pPr>
        <w:spacing w:after="0"/>
        <w:rPr>
          <w:ins w:id="555" w:author="Unknown"/>
          <w:rFonts w:ascii="Courier New" w:eastAsia="MS Mincho" w:hAnsi="Courier New"/>
          <w:sz w:val="16"/>
          <w:szCs w:val="22"/>
          <w:lang w:val="en-US"/>
        </w:rPr>
      </w:pPr>
    </w:p>
    <w:p w14:paraId="4255F8A5" w14:textId="77777777" w:rsidR="007373A6" w:rsidRPr="007373A6" w:rsidRDefault="007373A6" w:rsidP="007373A6">
      <w:pPr>
        <w:spacing w:after="0"/>
        <w:rPr>
          <w:ins w:id="556" w:author="Unknown"/>
          <w:rFonts w:ascii="Courier New" w:eastAsia="MS Mincho" w:hAnsi="Courier New"/>
          <w:sz w:val="16"/>
          <w:szCs w:val="22"/>
          <w:lang w:val="en-US"/>
        </w:rPr>
      </w:pPr>
      <w:ins w:id="557" w:author="Unknown">
        <w:r w:rsidRPr="007373A6">
          <w:rPr>
            <w:rFonts w:ascii="Courier New" w:eastAsia="MS Mincho" w:hAnsi="Courier New"/>
            <w:sz w:val="16"/>
            <w:szCs w:val="22"/>
            <w:lang w:val="en-US"/>
          </w:rPr>
          <w:t>U</w:t>
        </w:r>
      </w:ins>
      <w:ins w:id="558">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559" w:author="Unknown"/>
          <w:rFonts w:ascii="Courier New" w:eastAsia="MS Mincho" w:hAnsi="Courier New"/>
          <w:sz w:val="16"/>
          <w:szCs w:val="22"/>
          <w:lang w:val="en-US"/>
        </w:rPr>
      </w:pPr>
      <w:ins w:id="560"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567" w:author="Unknown"/>
          <w:rFonts w:ascii="Courier New" w:eastAsia="MS Mincho" w:hAnsi="Courier New"/>
          <w:sz w:val="16"/>
          <w:szCs w:val="22"/>
          <w:lang w:val="en-US"/>
        </w:rPr>
      </w:pPr>
      <w:ins w:id="568" w:author="Unknown">
        <w:r w:rsidRPr="007373A6">
          <w:rPr>
            <w:rFonts w:ascii="Courier New" w:eastAsia="MS Mincho" w:hAnsi="Courier New"/>
            <w:sz w:val="16"/>
            <w:szCs w:val="22"/>
            <w:lang w:val="en-US"/>
          </w:rPr>
          <w:t xml:space="preserve"> </w:t>
        </w:r>
      </w:ins>
      <w:ins w:id="569">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570" w:author="Unknown"/>
          <w:rFonts w:ascii="Courier New" w:eastAsia="MS Mincho" w:hAnsi="Courier New"/>
          <w:sz w:val="16"/>
          <w:szCs w:val="22"/>
          <w:lang w:val="en-US"/>
        </w:rPr>
      </w:pPr>
      <w:ins w:id="571" w:author="Unknown">
        <w:r w:rsidRPr="007373A6">
          <w:rPr>
            <w:rFonts w:ascii="Courier New" w:eastAsia="MS Mincho" w:hAnsi="Courier New"/>
            <w:sz w:val="16"/>
            <w:szCs w:val="22"/>
            <w:lang w:val="en-US"/>
          </w:rPr>
          <w:t xml:space="preserve"> </w:t>
        </w:r>
      </w:ins>
      <w:ins w:id="572">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573" w:author="Unknown"/>
          <w:rFonts w:ascii="Courier New" w:eastAsia="MS Mincho" w:hAnsi="Courier New"/>
          <w:sz w:val="16"/>
          <w:szCs w:val="22"/>
          <w:lang w:val="en-US"/>
        </w:rPr>
      </w:pPr>
      <w:ins w:id="574" w:author="Unknown">
        <w:r w:rsidRPr="007373A6">
          <w:rPr>
            <w:rFonts w:ascii="Courier New" w:eastAsia="MS Mincho" w:hAnsi="Courier New"/>
            <w:sz w:val="16"/>
            <w:szCs w:val="22"/>
            <w:lang w:val="en-US"/>
          </w:rPr>
          <w:t xml:space="preserve"> </w:t>
        </w:r>
      </w:ins>
      <w:ins w:id="575">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78" w:author="Unknown"/>
          <w:rFonts w:ascii="Courier New" w:eastAsia="MS Mincho" w:hAnsi="Courier New"/>
          <w:sz w:val="16"/>
          <w:szCs w:val="22"/>
          <w:lang w:val="en-US"/>
        </w:rPr>
      </w:pPr>
    </w:p>
    <w:p w14:paraId="38B34DBE"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U</w:t>
        </w:r>
      </w:ins>
      <w:ins w:id="581">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84" w:author="Unknown"/>
          <w:rFonts w:ascii="Courier New" w:eastAsia="MS Mincho" w:hAnsi="Courier New"/>
          <w:sz w:val="16"/>
          <w:szCs w:val="22"/>
          <w:lang w:val="en-US"/>
        </w:rPr>
      </w:pPr>
      <w:ins w:id="585" w:author="Unknown">
        <w:r w:rsidRPr="007373A6">
          <w:rPr>
            <w:rFonts w:ascii="Courier New" w:eastAsia="MS Mincho" w:hAnsi="Courier New"/>
            <w:sz w:val="16"/>
            <w:szCs w:val="22"/>
            <w:lang w:val="en-US"/>
          </w:rPr>
          <w:t xml:space="preserve"> </w:t>
        </w:r>
      </w:ins>
      <w:ins w:id="586">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587" w:author="Unknown"/>
          <w:rFonts w:ascii="Courier New" w:eastAsia="MS Mincho" w:hAnsi="Courier New"/>
          <w:sz w:val="16"/>
          <w:szCs w:val="22"/>
          <w:lang w:val="en-US"/>
        </w:rPr>
      </w:pPr>
      <w:ins w:id="588"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89" w:author="Unknown"/>
          <w:rFonts w:ascii="Courier New" w:eastAsia="MS Mincho" w:hAnsi="Courier New"/>
          <w:sz w:val="16"/>
          <w:szCs w:val="22"/>
          <w:lang w:val="en-US"/>
        </w:rPr>
      </w:pPr>
    </w:p>
    <w:p w14:paraId="06E929E6" w14:textId="77777777" w:rsidR="007373A6" w:rsidRPr="007373A6" w:rsidRDefault="007373A6" w:rsidP="007373A6">
      <w:pPr>
        <w:spacing w:after="0"/>
        <w:rPr>
          <w:ins w:id="590" w:author="Unknown"/>
          <w:rFonts w:ascii="Courier New" w:eastAsia="MS Mincho" w:hAnsi="Courier New"/>
          <w:sz w:val="16"/>
          <w:szCs w:val="22"/>
          <w:lang w:val="en-US"/>
        </w:rPr>
      </w:pPr>
      <w:ins w:id="591" w:author="Unknown">
        <w:r w:rsidRPr="007373A6">
          <w:rPr>
            <w:rFonts w:ascii="Courier New" w:eastAsia="MS Mincho" w:hAnsi="Courier New"/>
            <w:sz w:val="16"/>
            <w:szCs w:val="22"/>
            <w:lang w:val="en-US"/>
          </w:rPr>
          <w:t>U</w:t>
        </w:r>
      </w:ins>
      <w:ins w:id="592">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593" w:author="Unknown"/>
          <w:rFonts w:ascii="Courier New" w:eastAsia="MS Mincho" w:hAnsi="Courier New"/>
          <w:sz w:val="16"/>
          <w:szCs w:val="22"/>
          <w:lang w:val="en-US"/>
        </w:rPr>
      </w:pPr>
      <w:ins w:id="594"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95" w:author="Unknown"/>
          <w:rFonts w:ascii="Courier New" w:eastAsia="MS Mincho" w:hAnsi="Courier New"/>
          <w:sz w:val="16"/>
          <w:szCs w:val="22"/>
          <w:lang w:val="en-US"/>
        </w:rPr>
      </w:pPr>
      <w:ins w:id="596" w:author="Unknown">
        <w:r w:rsidRPr="007373A6">
          <w:rPr>
            <w:rFonts w:ascii="Courier New" w:eastAsia="MS Mincho" w:hAnsi="Courier New"/>
            <w:sz w:val="16"/>
            <w:szCs w:val="22"/>
            <w:lang w:val="en-US"/>
          </w:rPr>
          <w:t xml:space="preserve"> </w:t>
        </w:r>
      </w:ins>
      <w:ins w:id="597">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598" w:author="Unknown"/>
          <w:rFonts w:ascii="Courier New" w:eastAsia="MS Mincho" w:hAnsi="Courier New"/>
          <w:sz w:val="16"/>
          <w:szCs w:val="22"/>
          <w:lang w:val="en-US"/>
        </w:rPr>
      </w:pPr>
      <w:ins w:id="599" w:author="Unknown">
        <w:r w:rsidRPr="007373A6">
          <w:rPr>
            <w:rFonts w:ascii="Courier New" w:eastAsia="MS Mincho" w:hAnsi="Courier New"/>
            <w:sz w:val="16"/>
            <w:szCs w:val="22"/>
            <w:lang w:val="en-US"/>
          </w:rPr>
          <w:t xml:space="preserve"> </w:t>
        </w:r>
      </w:ins>
      <w:ins w:id="600">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601" w:author="Unknown"/>
          <w:rFonts w:ascii="Courier New" w:eastAsia="MS Mincho" w:hAnsi="Courier New"/>
          <w:sz w:val="16"/>
          <w:szCs w:val="22"/>
          <w:lang w:val="en-US"/>
        </w:rPr>
      </w:pPr>
      <w:ins w:id="602"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03" w:author="Unknown"/>
          <w:rFonts w:ascii="Courier New" w:eastAsia="MS Mincho" w:hAnsi="Courier New"/>
          <w:sz w:val="16"/>
          <w:szCs w:val="22"/>
          <w:lang w:val="en-US"/>
        </w:rPr>
      </w:pPr>
    </w:p>
    <w:p w14:paraId="5965A118" w14:textId="77777777" w:rsidR="007373A6" w:rsidRPr="007373A6" w:rsidRDefault="007373A6" w:rsidP="007373A6">
      <w:pPr>
        <w:spacing w:after="0"/>
        <w:rPr>
          <w:ins w:id="604" w:author="Unknown"/>
          <w:rFonts w:ascii="Courier New" w:eastAsia="MS Mincho" w:hAnsi="Courier New"/>
          <w:sz w:val="16"/>
          <w:szCs w:val="22"/>
          <w:lang w:val="en-US"/>
        </w:rPr>
      </w:pPr>
      <w:ins w:id="605" w:author="Unknown">
        <w:r w:rsidRPr="007373A6">
          <w:rPr>
            <w:rFonts w:ascii="Courier New" w:eastAsia="MS Mincho" w:hAnsi="Courier New"/>
            <w:sz w:val="16"/>
            <w:szCs w:val="22"/>
            <w:lang w:val="en-US"/>
          </w:rPr>
          <w:t>U</w:t>
        </w:r>
      </w:ins>
      <w:ins w:id="606">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607" w:author="Unknown"/>
          <w:rFonts w:ascii="Courier New" w:eastAsia="MS Mincho" w:hAnsi="Courier New"/>
          <w:sz w:val="16"/>
          <w:szCs w:val="22"/>
          <w:lang w:val="en-US"/>
        </w:rPr>
      </w:pPr>
      <w:ins w:id="608"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09" w:author="Unknown"/>
          <w:rFonts w:ascii="Courier New" w:eastAsia="MS Mincho" w:hAnsi="Courier New"/>
          <w:sz w:val="16"/>
          <w:szCs w:val="22"/>
          <w:lang w:val="en-US"/>
        </w:rPr>
      </w:pPr>
      <w:ins w:id="610" w:author="Unknown">
        <w:r w:rsidRPr="007373A6">
          <w:rPr>
            <w:rFonts w:ascii="Courier New" w:eastAsia="MS Mincho" w:hAnsi="Courier New"/>
            <w:sz w:val="16"/>
            <w:szCs w:val="22"/>
            <w:lang w:val="en-US"/>
          </w:rPr>
          <w:t xml:space="preserve"> </w:t>
        </w:r>
      </w:ins>
      <w:ins w:id="611">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612" w:author="Unknown"/>
          <w:rFonts w:ascii="Courier New" w:eastAsia="MS Mincho" w:hAnsi="Courier New"/>
          <w:sz w:val="16"/>
          <w:szCs w:val="22"/>
          <w:lang w:val="en-US"/>
        </w:rPr>
      </w:pPr>
      <w:ins w:id="613" w:author="Unknown">
        <w:r w:rsidRPr="007373A6">
          <w:rPr>
            <w:rFonts w:ascii="Courier New" w:eastAsia="MS Mincho" w:hAnsi="Courier New"/>
            <w:sz w:val="16"/>
            <w:szCs w:val="22"/>
            <w:lang w:val="en-US"/>
          </w:rPr>
          <w:t xml:space="preserve"> </w:t>
        </w:r>
      </w:ins>
      <w:ins w:id="614">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615" w:author="Unknown"/>
          <w:rFonts w:ascii="Courier New" w:eastAsia="MS Mincho" w:hAnsi="Courier New"/>
          <w:sz w:val="16"/>
          <w:szCs w:val="22"/>
          <w:lang w:val="en-US"/>
        </w:rPr>
      </w:pPr>
      <w:ins w:id="616" w:author="Unknown">
        <w:r w:rsidRPr="007373A6">
          <w:rPr>
            <w:rFonts w:ascii="Courier New" w:eastAsia="MS Mincho" w:hAnsi="Courier New"/>
            <w:sz w:val="16"/>
            <w:szCs w:val="22"/>
            <w:lang w:val="en-US"/>
          </w:rPr>
          <w:t xml:space="preserve"> </w:t>
        </w:r>
      </w:ins>
      <w:ins w:id="617">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 xml:space="preserve"> </w:t>
        </w:r>
      </w:ins>
      <w:ins w:id="620">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621" w:author="Unknown"/>
          <w:rFonts w:ascii="Courier New" w:eastAsia="MS Mincho" w:hAnsi="Courier New"/>
          <w:sz w:val="16"/>
          <w:szCs w:val="22"/>
          <w:lang w:val="en-US"/>
        </w:rPr>
      </w:pPr>
      <w:ins w:id="622" w:author="Unknown">
        <w:r w:rsidRPr="007373A6">
          <w:rPr>
            <w:rFonts w:ascii="Courier New" w:eastAsia="MS Mincho" w:hAnsi="Courier New"/>
            <w:sz w:val="16"/>
            <w:szCs w:val="22"/>
            <w:lang w:val="en-US"/>
          </w:rPr>
          <w:t xml:space="preserve"> </w:t>
        </w:r>
      </w:ins>
      <w:ins w:id="623">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624" w:author="Unknown"/>
          <w:rFonts w:ascii="Courier New" w:eastAsia="MS Mincho" w:hAnsi="Courier New"/>
          <w:sz w:val="16"/>
          <w:szCs w:val="22"/>
          <w:lang w:val="en-US"/>
        </w:rPr>
      </w:pPr>
      <w:ins w:id="625"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26" w:author="Unknown"/>
          <w:rFonts w:ascii="Courier New" w:eastAsia="MS Mincho" w:hAnsi="Courier New"/>
          <w:sz w:val="16"/>
          <w:szCs w:val="22"/>
          <w:lang w:val="en-US"/>
        </w:rPr>
      </w:pPr>
    </w:p>
    <w:p w14:paraId="15799166" w14:textId="77777777" w:rsidR="007373A6" w:rsidRPr="007373A6" w:rsidRDefault="007373A6" w:rsidP="007373A6">
      <w:pPr>
        <w:spacing w:after="0"/>
        <w:rPr>
          <w:ins w:id="627" w:author="Unknown"/>
          <w:rFonts w:ascii="Courier New" w:eastAsia="MS Mincho" w:hAnsi="Courier New"/>
          <w:sz w:val="16"/>
          <w:szCs w:val="22"/>
          <w:lang w:val="en-US"/>
        </w:rPr>
      </w:pPr>
      <w:ins w:id="628" w:author="Unknown">
        <w:r w:rsidRPr="007373A6">
          <w:rPr>
            <w:rFonts w:ascii="Courier New" w:eastAsia="MS Mincho" w:hAnsi="Courier New"/>
            <w:sz w:val="16"/>
            <w:szCs w:val="22"/>
            <w:lang w:val="en-US"/>
          </w:rPr>
          <w:t>U</w:t>
        </w:r>
      </w:ins>
      <w:ins w:id="629">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32" w:author="Unknown"/>
          <w:rFonts w:ascii="Courier New" w:eastAsia="MS Mincho" w:hAnsi="Courier New"/>
          <w:sz w:val="16"/>
          <w:szCs w:val="22"/>
          <w:lang w:val="en-US"/>
        </w:rPr>
      </w:pPr>
      <w:ins w:id="633" w:author="Unknown">
        <w:r w:rsidRPr="007373A6">
          <w:rPr>
            <w:rFonts w:ascii="Courier New" w:eastAsia="MS Mincho" w:hAnsi="Courier New"/>
            <w:sz w:val="16"/>
            <w:szCs w:val="22"/>
            <w:lang w:val="en-US"/>
          </w:rPr>
          <w:t xml:space="preserve"> </w:t>
        </w:r>
      </w:ins>
      <w:ins w:id="634">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635" w:author="Unknown"/>
          <w:rFonts w:ascii="Courier New" w:eastAsia="MS Mincho" w:hAnsi="Courier New"/>
          <w:sz w:val="16"/>
          <w:szCs w:val="22"/>
          <w:lang w:val="en-US"/>
        </w:rPr>
      </w:pPr>
      <w:ins w:id="636" w:author="Unknown">
        <w:r w:rsidRPr="007373A6">
          <w:rPr>
            <w:rFonts w:ascii="Courier New" w:eastAsia="MS Mincho" w:hAnsi="Courier New"/>
            <w:sz w:val="16"/>
            <w:szCs w:val="22"/>
            <w:lang w:val="en-US"/>
          </w:rPr>
          <w:t xml:space="preserve"> </w:t>
        </w:r>
      </w:ins>
      <w:ins w:id="637">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638" w:author="Unknown"/>
          <w:rFonts w:ascii="Courier New" w:eastAsia="MS Mincho" w:hAnsi="Courier New"/>
          <w:sz w:val="16"/>
          <w:szCs w:val="22"/>
          <w:lang w:val="en-US"/>
        </w:rPr>
      </w:pPr>
      <w:ins w:id="639" w:author="Unknown">
        <w:r w:rsidRPr="007373A6">
          <w:rPr>
            <w:rFonts w:ascii="Courier New" w:eastAsia="MS Mincho" w:hAnsi="Courier New"/>
            <w:sz w:val="16"/>
            <w:szCs w:val="22"/>
            <w:lang w:val="en-US"/>
          </w:rPr>
          <w:t xml:space="preserve"> </w:t>
        </w:r>
      </w:ins>
      <w:ins w:id="640">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41" w:author="Unknown"/>
          <w:rFonts w:ascii="Courier New" w:eastAsia="MS Mincho" w:hAnsi="Courier New"/>
          <w:sz w:val="16"/>
          <w:szCs w:val="22"/>
          <w:lang w:val="en-US"/>
        </w:rPr>
      </w:pPr>
      <w:ins w:id="642"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43" w:author="Unknown"/>
          <w:rFonts w:ascii="Courier New" w:eastAsia="MS Mincho" w:hAnsi="Courier New"/>
          <w:sz w:val="16"/>
          <w:szCs w:val="22"/>
          <w:lang w:val="en-US"/>
        </w:rPr>
      </w:pPr>
    </w:p>
    <w:p w14:paraId="3D38AFFD" w14:textId="77777777" w:rsidR="007373A6" w:rsidRPr="007373A6" w:rsidRDefault="007373A6" w:rsidP="007373A6">
      <w:pPr>
        <w:spacing w:after="0"/>
        <w:rPr>
          <w:ins w:id="644" w:author="Unknown"/>
          <w:rFonts w:ascii="Courier New" w:eastAsia="MS Mincho" w:hAnsi="Courier New"/>
          <w:sz w:val="16"/>
          <w:szCs w:val="22"/>
          <w:lang w:val="en-US"/>
        </w:rPr>
      </w:pPr>
      <w:ins w:id="645" w:author="Unknown">
        <w:r w:rsidRPr="007373A6">
          <w:rPr>
            <w:rFonts w:ascii="Courier New" w:eastAsia="MS Mincho" w:hAnsi="Courier New"/>
            <w:sz w:val="16"/>
            <w:szCs w:val="22"/>
            <w:lang w:val="en-US"/>
          </w:rPr>
          <w:t>U</w:t>
        </w:r>
      </w:ins>
      <w:ins w:id="646">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647" w:author="Unknown"/>
          <w:rFonts w:ascii="Courier New" w:eastAsia="MS Mincho" w:hAnsi="Courier New"/>
          <w:sz w:val="16"/>
          <w:szCs w:val="22"/>
          <w:lang w:val="en-US"/>
        </w:rPr>
      </w:pPr>
      <w:ins w:id="648"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 xml:space="preserve"> </w:t>
        </w:r>
      </w:ins>
      <w:ins w:id="651">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652" w:author="Unknown"/>
          <w:rFonts w:ascii="Courier New" w:eastAsia="MS Mincho" w:hAnsi="Courier New"/>
          <w:sz w:val="16"/>
          <w:szCs w:val="22"/>
          <w:lang w:val="en-US"/>
        </w:rPr>
      </w:pPr>
      <w:ins w:id="653" w:author="Unknown">
        <w:r w:rsidRPr="007373A6">
          <w:rPr>
            <w:rFonts w:ascii="Courier New" w:eastAsia="MS Mincho" w:hAnsi="Courier New"/>
            <w:sz w:val="16"/>
            <w:szCs w:val="22"/>
            <w:lang w:val="en-US"/>
          </w:rPr>
          <w:t xml:space="preserve"> </w:t>
        </w:r>
      </w:ins>
      <w:ins w:id="654">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55" w:author="Unknown"/>
          <w:rFonts w:ascii="Courier New" w:eastAsia="MS Mincho" w:hAnsi="Courier New"/>
          <w:sz w:val="16"/>
          <w:szCs w:val="22"/>
          <w:lang w:val="en-US"/>
        </w:rPr>
      </w:pPr>
      <w:ins w:id="656" w:author="Unknown">
        <w:r w:rsidRPr="007373A6">
          <w:rPr>
            <w:rFonts w:ascii="Courier New" w:eastAsia="MS Mincho" w:hAnsi="Courier New"/>
            <w:sz w:val="16"/>
            <w:szCs w:val="22"/>
            <w:lang w:val="en-US"/>
          </w:rPr>
          <w:t xml:space="preserve"> </w:t>
        </w:r>
      </w:ins>
      <w:ins w:id="657">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58" w:author="Unknown"/>
          <w:rFonts w:ascii="Courier New" w:eastAsia="MS Mincho" w:hAnsi="Courier New"/>
          <w:sz w:val="16"/>
          <w:szCs w:val="22"/>
          <w:lang w:val="en-US"/>
        </w:rPr>
      </w:pPr>
      <w:ins w:id="659" w:author="Unknown">
        <w:r w:rsidRPr="007373A6">
          <w:rPr>
            <w:rFonts w:ascii="Courier New" w:eastAsia="MS Mincho" w:hAnsi="Courier New"/>
            <w:sz w:val="16"/>
            <w:szCs w:val="22"/>
            <w:lang w:val="en-US"/>
          </w:rPr>
          <w:t xml:space="preserve"> </w:t>
        </w:r>
      </w:ins>
      <w:ins w:id="660">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61" w:author="Unknown"/>
          <w:rFonts w:ascii="Courier New" w:eastAsia="MS Mincho" w:hAnsi="Courier New"/>
          <w:sz w:val="16"/>
          <w:szCs w:val="22"/>
          <w:lang w:val="en-US"/>
        </w:rPr>
      </w:pPr>
      <w:ins w:id="662" w:author="Unknown">
        <w:r w:rsidRPr="007373A6">
          <w:rPr>
            <w:rFonts w:ascii="Courier New" w:eastAsia="MS Mincho" w:hAnsi="Courier New"/>
            <w:sz w:val="16"/>
            <w:szCs w:val="22"/>
            <w:lang w:val="en-US"/>
          </w:rPr>
          <w:t xml:space="preserve"> </w:t>
        </w:r>
      </w:ins>
      <w:ins w:id="663">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64" w:author="Unknown"/>
          <w:rFonts w:ascii="Courier New" w:eastAsia="MS Mincho" w:hAnsi="Courier New"/>
          <w:sz w:val="16"/>
          <w:szCs w:val="22"/>
          <w:lang w:val="en-US"/>
        </w:rPr>
      </w:pPr>
      <w:ins w:id="665" w:author="Unknown">
        <w:r w:rsidRPr="007373A6">
          <w:rPr>
            <w:rFonts w:ascii="Courier New" w:eastAsia="MS Mincho" w:hAnsi="Courier New"/>
            <w:sz w:val="16"/>
            <w:szCs w:val="22"/>
            <w:lang w:val="en-US"/>
          </w:rPr>
          <w:t xml:space="preserve"> </w:t>
        </w:r>
      </w:ins>
      <w:ins w:id="666">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67" w:author="Unknown"/>
          <w:rFonts w:ascii="Courier New" w:eastAsia="MS Mincho" w:hAnsi="Courier New"/>
          <w:sz w:val="16"/>
          <w:szCs w:val="22"/>
          <w:lang w:val="en-US"/>
        </w:rPr>
      </w:pPr>
      <w:ins w:id="668" w:author="Unknown">
        <w:r w:rsidRPr="007373A6">
          <w:rPr>
            <w:rFonts w:ascii="Courier New" w:eastAsia="MS Mincho" w:hAnsi="Courier New"/>
            <w:sz w:val="16"/>
            <w:szCs w:val="22"/>
            <w:lang w:val="en-US"/>
          </w:rPr>
          <w:t xml:space="preserve"> </w:t>
        </w:r>
      </w:ins>
      <w:ins w:id="669">
        <w:r w:rsidRPr="007373A6">
          <w:rPr>
            <w:rFonts w:ascii="Courier New" w:eastAsia="MS Mincho" w:hAnsi="Courier New"/>
            <w:sz w:val="16"/>
            <w:szCs w:val="22"/>
            <w:lang w:val="en-US"/>
          </w:rPr>
          <w:t xml:space="preserve">   uDM</w:t>
        </w:r>
      </w:ins>
      <w:ins w:id="670" w:author="Tyler Hawbaker" w:date="2022-01-23T20:14:00Z">
        <w:r w:rsidR="00B234D4">
          <w:rPr>
            <w:rFonts w:ascii="Courier New" w:eastAsia="MS Mincho" w:hAnsi="Courier New"/>
            <w:sz w:val="16"/>
            <w:szCs w:val="22"/>
            <w:lang w:val="en-US"/>
          </w:rPr>
          <w:t>I</w:t>
        </w:r>
      </w:ins>
      <w:ins w:id="671">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672" w:author="Unknown"/>
          <w:rFonts w:ascii="Courier New" w:eastAsia="MS Mincho" w:hAnsi="Courier New"/>
          <w:sz w:val="16"/>
          <w:szCs w:val="22"/>
          <w:lang w:val="en-US"/>
        </w:rPr>
      </w:pPr>
      <w:ins w:id="673" w:author="Unknown">
        <w:r w:rsidRPr="007373A6">
          <w:rPr>
            <w:rFonts w:ascii="Courier New" w:eastAsia="MS Mincho" w:hAnsi="Courier New"/>
            <w:sz w:val="16"/>
            <w:szCs w:val="22"/>
            <w:lang w:val="en-US"/>
          </w:rPr>
          <w:t xml:space="preserve"> </w:t>
        </w:r>
      </w:ins>
      <w:ins w:id="674">
        <w:r w:rsidRPr="007373A6">
          <w:rPr>
            <w:rFonts w:ascii="Courier New" w:eastAsia="MS Mincho" w:hAnsi="Courier New"/>
            <w:sz w:val="16"/>
            <w:szCs w:val="22"/>
            <w:lang w:val="en-US"/>
          </w:rPr>
          <w:t xml:space="preserve">   uDM</w:t>
        </w:r>
      </w:ins>
      <w:ins w:id="675" w:author="Tyler Hawbaker" w:date="2022-01-23T20:17:00Z">
        <w:r w:rsidR="00D80D1D">
          <w:rPr>
            <w:rFonts w:ascii="Courier New" w:eastAsia="MS Mincho" w:hAnsi="Courier New"/>
            <w:sz w:val="16"/>
            <w:szCs w:val="22"/>
            <w:lang w:val="en-US"/>
          </w:rPr>
          <w:t>S</w:t>
        </w:r>
      </w:ins>
      <w:ins w:id="676">
        <w:r w:rsidRPr="007373A6">
          <w:rPr>
            <w:rFonts w:ascii="Courier New" w:eastAsia="MS Mincho" w:hAnsi="Courier New"/>
            <w:sz w:val="16"/>
            <w:szCs w:val="22"/>
            <w:lang w:val="en-US"/>
          </w:rPr>
          <w:t>upportedFeatures [</w:t>
        </w:r>
      </w:ins>
      <w:ins w:id="677" w:author="Tyler Hawbaker" w:date="2022-01-23T20:14:00Z">
        <w:r w:rsidR="00B234D4">
          <w:rPr>
            <w:rFonts w:ascii="Courier New" w:eastAsia="MS Mincho" w:hAnsi="Courier New"/>
            <w:sz w:val="16"/>
            <w:szCs w:val="22"/>
            <w:lang w:val="en-US"/>
          </w:rPr>
          <w:t>8</w:t>
        </w:r>
      </w:ins>
      <w:ins w:id="678">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79" w:author="Unknown"/>
          <w:rFonts w:ascii="Courier New" w:eastAsia="MS Mincho" w:hAnsi="Courier New"/>
          <w:sz w:val="16"/>
          <w:szCs w:val="22"/>
          <w:lang w:val="en-US"/>
        </w:rPr>
      </w:pPr>
      <w:ins w:id="680"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81" w:author="Unknown"/>
          <w:rFonts w:ascii="Courier New" w:eastAsia="MS Mincho" w:hAnsi="Courier New"/>
          <w:sz w:val="16"/>
          <w:szCs w:val="22"/>
          <w:lang w:val="en-US"/>
        </w:rPr>
      </w:pPr>
    </w:p>
    <w:p w14:paraId="0019290A" w14:textId="77777777" w:rsidR="007373A6" w:rsidRPr="007373A6" w:rsidRDefault="007373A6" w:rsidP="007373A6">
      <w:pPr>
        <w:spacing w:after="0"/>
        <w:rPr>
          <w:ins w:id="682" w:author="Unknown"/>
          <w:rFonts w:ascii="Courier New" w:eastAsia="MS Mincho" w:hAnsi="Courier New"/>
          <w:sz w:val="16"/>
          <w:szCs w:val="22"/>
          <w:lang w:val="en-US"/>
        </w:rPr>
      </w:pPr>
      <w:ins w:id="683" w:author="Unknown">
        <w:r w:rsidRPr="007373A6">
          <w:rPr>
            <w:rFonts w:ascii="Courier New" w:eastAsia="MS Mincho" w:hAnsi="Courier New"/>
            <w:sz w:val="16"/>
            <w:szCs w:val="22"/>
            <w:lang w:val="en-US"/>
          </w:rPr>
          <w:t>U</w:t>
        </w:r>
      </w:ins>
      <w:ins w:id="684">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685" w:author="Unknown"/>
          <w:rFonts w:ascii="Courier New" w:eastAsia="MS Mincho" w:hAnsi="Courier New"/>
          <w:sz w:val="16"/>
          <w:szCs w:val="22"/>
          <w:lang w:val="en-US"/>
        </w:rPr>
      </w:pPr>
      <w:ins w:id="686"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 xml:space="preserve"> </w:t>
        </w:r>
      </w:ins>
      <w:ins w:id="689">
        <w:r w:rsidRPr="007373A6">
          <w:rPr>
            <w:rFonts w:ascii="Courier New" w:eastAsia="MS Mincho" w:hAnsi="Courier New"/>
            <w:sz w:val="16"/>
            <w:szCs w:val="22"/>
            <w:lang w:val="en-US"/>
          </w:rPr>
          <w:t xml:space="preserve">   param</w:t>
        </w:r>
      </w:ins>
      <w:ins w:id="690" w:author="Tyler Hawbaker" w:date="2022-01-23T20:20:00Z">
        <w:r w:rsidR="00BD6F1C">
          <w:rPr>
            <w:rFonts w:ascii="Courier New" w:eastAsia="MS Mincho" w:hAnsi="Courier New"/>
            <w:sz w:val="16"/>
            <w:szCs w:val="22"/>
            <w:lang w:val="en-US"/>
          </w:rPr>
          <w:t>eter</w:t>
        </w:r>
      </w:ins>
      <w:ins w:id="691">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692" w:author="Unknown"/>
          <w:rFonts w:ascii="Courier New" w:eastAsia="MS Mincho" w:hAnsi="Courier New"/>
          <w:sz w:val="16"/>
          <w:szCs w:val="22"/>
          <w:lang w:val="en-US"/>
        </w:rPr>
      </w:pPr>
      <w:ins w:id="693" w:author="Unknown">
        <w:r w:rsidRPr="007373A6">
          <w:rPr>
            <w:rFonts w:ascii="Courier New" w:eastAsia="MS Mincho" w:hAnsi="Courier New"/>
            <w:sz w:val="16"/>
            <w:szCs w:val="22"/>
            <w:lang w:val="en-US"/>
          </w:rPr>
          <w:t xml:space="preserve"> </w:t>
        </w:r>
      </w:ins>
      <w:ins w:id="694">
        <w:r w:rsidRPr="007373A6">
          <w:rPr>
            <w:rFonts w:ascii="Courier New" w:eastAsia="MS Mincho" w:hAnsi="Courier New"/>
            <w:sz w:val="16"/>
            <w:szCs w:val="22"/>
            <w:lang w:val="en-US"/>
          </w:rPr>
          <w:t xml:space="preserve">   reason</w:t>
        </w:r>
      </w:ins>
      <w:ins w:id="695" w:author="Tyler Hawbaker" w:date="2022-01-23T20:20:00Z">
        <w:r w:rsidR="00BD6F1C">
          <w:rPr>
            <w:rFonts w:ascii="Courier New" w:eastAsia="MS Mincho" w:hAnsi="Courier New"/>
            <w:sz w:val="16"/>
            <w:szCs w:val="22"/>
            <w:lang w:val="en-US"/>
          </w:rPr>
          <w:t xml:space="preserve">    </w:t>
        </w:r>
      </w:ins>
      <w:ins w:id="696">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99" w:author="Unknown"/>
          <w:rFonts w:ascii="Courier New" w:eastAsia="MS Mincho" w:hAnsi="Courier New"/>
          <w:sz w:val="16"/>
          <w:szCs w:val="22"/>
          <w:lang w:val="en-US"/>
        </w:rPr>
      </w:pPr>
      <w:ins w:id="700" w:author="Unknown">
        <w:r w:rsidRPr="007373A6">
          <w:rPr>
            <w:rFonts w:ascii="Courier New" w:eastAsia="MS Mincho" w:hAnsi="Courier New"/>
            <w:sz w:val="16"/>
            <w:szCs w:val="22"/>
            <w:lang w:val="en-US"/>
          </w:rPr>
          <w:t>F</w:t>
        </w:r>
      </w:ins>
      <w:ins w:id="701">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04" w:author="Unknown"/>
          <w:rFonts w:ascii="Courier New" w:eastAsia="MS Mincho" w:hAnsi="Courier New"/>
          <w:sz w:val="16"/>
          <w:szCs w:val="22"/>
          <w:lang w:val="en-US"/>
        </w:rPr>
      </w:pPr>
      <w:ins w:id="705" w:author="Unknown">
        <w:r w:rsidRPr="007373A6">
          <w:rPr>
            <w:rFonts w:ascii="Courier New" w:eastAsia="MS Mincho" w:hAnsi="Courier New"/>
            <w:sz w:val="16"/>
            <w:szCs w:val="22"/>
            <w:lang w:val="en-US"/>
          </w:rPr>
          <w:t xml:space="preserve"> </w:t>
        </w:r>
      </w:ins>
      <w:ins w:id="706">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707" w:author="Unknown"/>
          <w:rFonts w:ascii="Courier New" w:eastAsia="MS Mincho" w:hAnsi="Courier New"/>
          <w:sz w:val="16"/>
          <w:szCs w:val="22"/>
          <w:lang w:val="en-US"/>
        </w:rPr>
      </w:pPr>
      <w:ins w:id="708" w:author="Unknown">
        <w:r w:rsidRPr="007373A6">
          <w:rPr>
            <w:rFonts w:ascii="Courier New" w:eastAsia="MS Mincho" w:hAnsi="Courier New"/>
            <w:sz w:val="16"/>
            <w:szCs w:val="22"/>
            <w:lang w:val="en-US"/>
          </w:rPr>
          <w:t xml:space="preserve"> </w:t>
        </w:r>
      </w:ins>
      <w:ins w:id="709">
        <w:r w:rsidRPr="007373A6">
          <w:rPr>
            <w:rFonts w:ascii="Courier New" w:eastAsia="MS Mincho" w:hAnsi="Courier New"/>
            <w:sz w:val="16"/>
            <w:szCs w:val="22"/>
            <w:lang w:val="en-US"/>
          </w:rPr>
          <w:t xml:space="preserve">   session</w:t>
        </w:r>
      </w:ins>
      <w:ins w:id="710" w:author="Tyler Hawbaker" w:date="2022-01-20T09:04:00Z">
        <w:r w:rsidR="00822A45">
          <w:rPr>
            <w:rFonts w:ascii="Courier New" w:eastAsia="MS Mincho" w:hAnsi="Courier New"/>
            <w:sz w:val="16"/>
            <w:szCs w:val="22"/>
            <w:lang w:val="en-US"/>
          </w:rPr>
          <w:t>T</w:t>
        </w:r>
      </w:ins>
      <w:ins w:id="711">
        <w:r w:rsidRPr="007373A6">
          <w:rPr>
            <w:rFonts w:ascii="Courier New" w:eastAsia="MS Mincho" w:hAnsi="Courier New"/>
            <w:sz w:val="16"/>
            <w:szCs w:val="22"/>
            <w:lang w:val="en-US"/>
          </w:rPr>
          <w:t>ransfer</w:t>
        </w:r>
      </w:ins>
      <w:ins w:id="712" w:author="Tyler Hawbaker" w:date="2022-01-20T09:05:00Z">
        <w:r w:rsidR="00822A45">
          <w:rPr>
            <w:rFonts w:ascii="Courier New" w:eastAsia="MS Mincho" w:hAnsi="Courier New"/>
            <w:sz w:val="16"/>
            <w:szCs w:val="22"/>
            <w:lang w:val="en-US"/>
          </w:rPr>
          <w:t>N</w:t>
        </w:r>
      </w:ins>
      <w:ins w:id="713">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714" w:author="Unknown"/>
          <w:rFonts w:ascii="Courier New" w:eastAsia="MS Mincho" w:hAnsi="Courier New"/>
          <w:sz w:val="16"/>
          <w:szCs w:val="22"/>
          <w:lang w:val="en-US"/>
        </w:rPr>
      </w:pPr>
      <w:ins w:id="715" w:author="Unknown">
        <w:r w:rsidRPr="007373A6">
          <w:rPr>
            <w:rFonts w:ascii="Courier New" w:eastAsia="MS Mincho" w:hAnsi="Courier New"/>
            <w:sz w:val="16"/>
            <w:szCs w:val="22"/>
            <w:lang w:val="en-US"/>
          </w:rPr>
          <w:t xml:space="preserve"> </w:t>
        </w:r>
      </w:ins>
      <w:ins w:id="716">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717" w:author="Unknown"/>
          <w:rFonts w:ascii="Courier New" w:eastAsia="MS Mincho" w:hAnsi="Courier New"/>
          <w:sz w:val="16"/>
          <w:szCs w:val="22"/>
          <w:lang w:val="en-US"/>
        </w:rPr>
      </w:pPr>
      <w:ins w:id="718"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19" w:author="Unknown"/>
          <w:rFonts w:ascii="Courier New" w:eastAsia="MS Mincho" w:hAnsi="Courier New"/>
          <w:sz w:val="16"/>
          <w:szCs w:val="22"/>
          <w:lang w:val="en-US"/>
        </w:rPr>
      </w:pPr>
    </w:p>
    <w:p w14:paraId="6E041639" w14:textId="77777777" w:rsidR="007373A6" w:rsidRPr="007373A6" w:rsidRDefault="007373A6" w:rsidP="007373A6">
      <w:pPr>
        <w:spacing w:after="0"/>
        <w:rPr>
          <w:ins w:id="720" w:author="Unknown"/>
          <w:rFonts w:ascii="Courier New" w:eastAsia="MS Mincho" w:hAnsi="Courier New"/>
          <w:sz w:val="16"/>
          <w:szCs w:val="22"/>
          <w:lang w:val="en-US"/>
        </w:rPr>
      </w:pPr>
      <w:ins w:id="721" w:author="Unknown">
        <w:r w:rsidRPr="007373A6">
          <w:rPr>
            <w:rFonts w:ascii="Courier New" w:eastAsia="MS Mincho" w:hAnsi="Courier New"/>
            <w:sz w:val="16"/>
            <w:szCs w:val="22"/>
            <w:lang w:val="en-US"/>
          </w:rPr>
          <w:t>F</w:t>
        </w:r>
      </w:ins>
      <w:ins w:id="722">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723" w:author="Unknown"/>
          <w:rFonts w:ascii="Courier New" w:eastAsia="MS Mincho" w:hAnsi="Courier New"/>
          <w:sz w:val="16"/>
          <w:szCs w:val="22"/>
          <w:lang w:val="en-US"/>
        </w:rPr>
      </w:pPr>
      <w:ins w:id="724"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25" w:author="Unknown"/>
          <w:rFonts w:ascii="Courier New" w:eastAsia="MS Mincho" w:hAnsi="Courier New"/>
          <w:sz w:val="16"/>
          <w:szCs w:val="22"/>
          <w:lang w:val="en-US"/>
        </w:rPr>
      </w:pPr>
      <w:ins w:id="726" w:author="Unknown">
        <w:r w:rsidRPr="007373A6">
          <w:rPr>
            <w:rFonts w:ascii="Courier New" w:eastAsia="MS Mincho" w:hAnsi="Courier New"/>
            <w:sz w:val="16"/>
            <w:szCs w:val="22"/>
            <w:lang w:val="en-US"/>
          </w:rPr>
          <w:t xml:space="preserve"> </w:t>
        </w:r>
      </w:ins>
      <w:ins w:id="727">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728" w:author="Unknown"/>
          <w:rFonts w:ascii="Courier New" w:eastAsia="MS Mincho" w:hAnsi="Courier New"/>
          <w:sz w:val="16"/>
          <w:szCs w:val="22"/>
          <w:lang w:val="en-US"/>
        </w:rPr>
      </w:pPr>
      <w:ins w:id="729" w:author="Unknown">
        <w:r w:rsidRPr="007373A6">
          <w:rPr>
            <w:rFonts w:ascii="Courier New" w:eastAsia="MS Mincho" w:hAnsi="Courier New"/>
            <w:sz w:val="16"/>
            <w:szCs w:val="22"/>
            <w:lang w:val="en-US"/>
          </w:rPr>
          <w:t xml:space="preserve"> </w:t>
        </w:r>
      </w:ins>
      <w:ins w:id="730">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731" w:author="Unknown"/>
          <w:rFonts w:ascii="Courier New" w:eastAsia="MS Mincho" w:hAnsi="Courier New"/>
          <w:sz w:val="16"/>
          <w:szCs w:val="22"/>
          <w:lang w:val="en-US"/>
        </w:rPr>
      </w:pPr>
      <w:ins w:id="732"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33" w:author="Unknown"/>
          <w:rFonts w:ascii="Courier New" w:eastAsia="MS Mincho" w:hAnsi="Courier New"/>
          <w:sz w:val="16"/>
          <w:szCs w:val="22"/>
          <w:lang w:val="en-US"/>
        </w:rPr>
      </w:pPr>
    </w:p>
    <w:p w14:paraId="1F6D5C82" w14:textId="77777777" w:rsidR="007373A6" w:rsidRPr="007373A6" w:rsidRDefault="007373A6" w:rsidP="007373A6">
      <w:pPr>
        <w:spacing w:after="0"/>
        <w:rPr>
          <w:ins w:id="734" w:author="Unknown"/>
          <w:rFonts w:ascii="Courier New" w:eastAsia="MS Mincho" w:hAnsi="Courier New"/>
          <w:sz w:val="16"/>
          <w:szCs w:val="22"/>
          <w:lang w:val="en-US"/>
        </w:rPr>
      </w:pPr>
      <w:ins w:id="735" w:author="Unknown">
        <w:r w:rsidRPr="007373A6">
          <w:rPr>
            <w:rFonts w:ascii="Courier New" w:eastAsia="MS Mincho" w:hAnsi="Courier New"/>
            <w:sz w:val="16"/>
            <w:szCs w:val="22"/>
            <w:lang w:val="en-US"/>
          </w:rPr>
          <w:t>F</w:t>
        </w:r>
      </w:ins>
      <w:ins w:id="736">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737" w:author="Unknown"/>
          <w:rFonts w:ascii="Courier New" w:eastAsia="MS Mincho" w:hAnsi="Courier New"/>
          <w:sz w:val="16"/>
          <w:szCs w:val="22"/>
          <w:lang w:val="en-US"/>
        </w:rPr>
      </w:pPr>
      <w:ins w:id="738"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39" w:author="Unknown"/>
          <w:rFonts w:ascii="Courier New" w:eastAsia="MS Mincho" w:hAnsi="Courier New"/>
          <w:sz w:val="16"/>
          <w:szCs w:val="22"/>
          <w:lang w:val="en-US"/>
        </w:rPr>
      </w:pPr>
      <w:ins w:id="740" w:author="Unknown">
        <w:r w:rsidRPr="007373A6">
          <w:rPr>
            <w:rFonts w:ascii="Courier New" w:eastAsia="MS Mincho" w:hAnsi="Courier New"/>
            <w:sz w:val="16"/>
            <w:szCs w:val="22"/>
            <w:lang w:val="en-US"/>
          </w:rPr>
          <w:t xml:space="preserve"> </w:t>
        </w:r>
      </w:ins>
      <w:ins w:id="741">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42" w:author="Unknown"/>
          <w:rFonts w:ascii="Courier New" w:eastAsia="MS Mincho" w:hAnsi="Courier New"/>
          <w:sz w:val="16"/>
          <w:szCs w:val="22"/>
          <w:lang w:val="en-US"/>
        </w:rPr>
      </w:pPr>
      <w:ins w:id="743" w:author="Unknown">
        <w:r w:rsidRPr="007373A6">
          <w:rPr>
            <w:rFonts w:ascii="Courier New" w:eastAsia="MS Mincho" w:hAnsi="Courier New"/>
            <w:sz w:val="16"/>
            <w:szCs w:val="22"/>
            <w:lang w:val="en-US"/>
          </w:rPr>
          <w:t xml:space="preserve"> </w:t>
        </w:r>
      </w:ins>
      <w:ins w:id="744">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745" w:author="Unknown"/>
          <w:rFonts w:ascii="Courier New" w:eastAsia="MS Mincho" w:hAnsi="Courier New"/>
          <w:sz w:val="16"/>
          <w:szCs w:val="22"/>
          <w:lang w:val="en-US"/>
        </w:rPr>
      </w:pPr>
      <w:ins w:id="746" w:author="Unknown">
        <w:r w:rsidRPr="007373A6">
          <w:rPr>
            <w:rFonts w:ascii="Courier New" w:eastAsia="MS Mincho" w:hAnsi="Courier New"/>
            <w:sz w:val="16"/>
            <w:szCs w:val="22"/>
            <w:lang w:val="en-US"/>
          </w:rPr>
          <w:t xml:space="preserve"> </w:t>
        </w:r>
      </w:ins>
      <w:ins w:id="747">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748" w:author="Unknown"/>
          <w:rFonts w:ascii="Courier New" w:eastAsia="MS Mincho" w:hAnsi="Courier New"/>
          <w:sz w:val="16"/>
          <w:szCs w:val="22"/>
          <w:lang w:val="en-US"/>
        </w:rPr>
      </w:pPr>
      <w:ins w:id="749" w:author="Unknown">
        <w:r w:rsidRPr="007373A6">
          <w:rPr>
            <w:rFonts w:ascii="Courier New" w:eastAsia="MS Mincho" w:hAnsi="Courier New"/>
            <w:sz w:val="16"/>
            <w:szCs w:val="22"/>
            <w:lang w:val="en-US"/>
          </w:rPr>
          <w:t xml:space="preserve"> </w:t>
        </w:r>
      </w:ins>
      <w:ins w:id="750">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751" w:author="Unknown"/>
          <w:rFonts w:ascii="Courier New" w:eastAsia="MS Mincho" w:hAnsi="Courier New"/>
          <w:sz w:val="16"/>
          <w:szCs w:val="22"/>
          <w:lang w:val="en-US"/>
        </w:rPr>
      </w:pPr>
      <w:ins w:id="752" w:author="Unknown">
        <w:r w:rsidRPr="007373A6">
          <w:rPr>
            <w:rFonts w:ascii="Courier New" w:eastAsia="MS Mincho" w:hAnsi="Courier New"/>
            <w:sz w:val="16"/>
            <w:szCs w:val="22"/>
            <w:lang w:val="en-US"/>
          </w:rPr>
          <w:t xml:space="preserve"> </w:t>
        </w:r>
      </w:ins>
      <w:ins w:id="753">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59"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P</w:t>
        </w:r>
      </w:ins>
      <w:ins w:id="762">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65" w:author="Unknown"/>
          <w:rFonts w:ascii="Courier New" w:eastAsia="MS Mincho" w:hAnsi="Courier New"/>
          <w:sz w:val="16"/>
          <w:szCs w:val="22"/>
          <w:lang w:val="en-US"/>
        </w:rPr>
      </w:pPr>
      <w:ins w:id="766" w:author="Unknown">
        <w:r w:rsidRPr="007373A6">
          <w:rPr>
            <w:rFonts w:ascii="Courier New" w:eastAsia="MS Mincho" w:hAnsi="Courier New"/>
            <w:sz w:val="16"/>
            <w:szCs w:val="22"/>
            <w:lang w:val="en-US"/>
          </w:rPr>
          <w:t xml:space="preserve"> </w:t>
        </w:r>
      </w:ins>
      <w:ins w:id="767">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768" w:author="Unknown"/>
          <w:rFonts w:ascii="Courier New" w:eastAsia="MS Mincho" w:hAnsi="Courier New"/>
          <w:sz w:val="16"/>
          <w:szCs w:val="22"/>
          <w:lang w:val="en-US"/>
        </w:rPr>
      </w:pPr>
      <w:ins w:id="769" w:author="Unknown">
        <w:r w:rsidRPr="007373A6">
          <w:rPr>
            <w:rFonts w:ascii="Courier New" w:eastAsia="MS Mincho" w:hAnsi="Courier New"/>
            <w:sz w:val="16"/>
            <w:szCs w:val="22"/>
            <w:lang w:val="en-US"/>
          </w:rPr>
          <w:t xml:space="preserve"> </w:t>
        </w:r>
      </w:ins>
      <w:ins w:id="770">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771" w:author="Unknown"/>
          <w:rFonts w:ascii="Courier New" w:eastAsia="MS Mincho" w:hAnsi="Courier New"/>
          <w:sz w:val="16"/>
          <w:szCs w:val="22"/>
          <w:lang w:val="en-US"/>
        </w:rPr>
      </w:pPr>
      <w:ins w:id="772" w:author="Unknown">
        <w:r w:rsidRPr="007373A6">
          <w:rPr>
            <w:rFonts w:ascii="Courier New" w:eastAsia="MS Mincho" w:hAnsi="Courier New"/>
            <w:sz w:val="16"/>
            <w:szCs w:val="22"/>
            <w:lang w:val="en-US"/>
          </w:rPr>
          <w:t xml:space="preserve"> </w:t>
        </w:r>
      </w:ins>
      <w:ins w:id="773">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74" w:author="Unknown"/>
          <w:rFonts w:ascii="Courier New" w:eastAsia="MS Mincho" w:hAnsi="Courier New"/>
          <w:sz w:val="16"/>
          <w:szCs w:val="22"/>
          <w:lang w:val="en-US"/>
        </w:rPr>
      </w:pPr>
      <w:ins w:id="775" w:author="Unknown">
        <w:r w:rsidRPr="007373A6">
          <w:rPr>
            <w:rFonts w:ascii="Courier New" w:eastAsia="MS Mincho" w:hAnsi="Courier New"/>
            <w:sz w:val="16"/>
            <w:szCs w:val="22"/>
            <w:lang w:val="en-US"/>
          </w:rPr>
          <w:t xml:space="preserve"> </w:t>
        </w:r>
      </w:ins>
      <w:ins w:id="776">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77" w:author="Unknown"/>
          <w:rFonts w:ascii="Courier New" w:eastAsia="MS Mincho" w:hAnsi="Courier New"/>
          <w:sz w:val="16"/>
          <w:szCs w:val="22"/>
          <w:lang w:val="en-US"/>
        </w:rPr>
      </w:pPr>
      <w:ins w:id="778" w:author="Unknown">
        <w:r w:rsidRPr="007373A6">
          <w:rPr>
            <w:rFonts w:ascii="Courier New" w:eastAsia="MS Mincho" w:hAnsi="Courier New"/>
            <w:sz w:val="16"/>
            <w:szCs w:val="22"/>
            <w:lang w:val="en-US"/>
          </w:rPr>
          <w:t xml:space="preserve"> </w:t>
        </w:r>
      </w:ins>
      <w:ins w:id="779">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80" w:author="Unknown"/>
          <w:rFonts w:ascii="Courier New" w:eastAsia="MS Mincho" w:hAnsi="Courier New"/>
          <w:sz w:val="16"/>
          <w:szCs w:val="22"/>
          <w:lang w:val="en-US"/>
        </w:rPr>
      </w:pPr>
      <w:ins w:id="781" w:author="Unknown">
        <w:r w:rsidRPr="007373A6">
          <w:rPr>
            <w:rFonts w:ascii="Courier New" w:eastAsia="MS Mincho" w:hAnsi="Courier New"/>
            <w:sz w:val="16"/>
            <w:szCs w:val="22"/>
            <w:lang w:val="en-US"/>
          </w:rPr>
          <w:t xml:space="preserve"> </w:t>
        </w:r>
      </w:ins>
      <w:ins w:id="782">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 xml:space="preserve"> </w:t>
        </w:r>
      </w:ins>
      <w:ins w:id="785">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786" w:author="Unknown"/>
          <w:rFonts w:ascii="Courier New" w:eastAsia="MS Mincho" w:hAnsi="Courier New"/>
          <w:sz w:val="16"/>
          <w:szCs w:val="22"/>
          <w:lang w:val="en-US"/>
        </w:rPr>
      </w:pPr>
      <w:ins w:id="787" w:author="Unknown">
        <w:r w:rsidRPr="007373A6">
          <w:rPr>
            <w:rFonts w:ascii="Courier New" w:eastAsia="MS Mincho" w:hAnsi="Courier New"/>
            <w:sz w:val="16"/>
            <w:szCs w:val="22"/>
            <w:lang w:val="en-US"/>
          </w:rPr>
          <w:t xml:space="preserve"> </w:t>
        </w:r>
      </w:ins>
      <w:ins w:id="788">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789" w:author="Unknown"/>
          <w:rFonts w:ascii="Courier New" w:eastAsia="MS Mincho" w:hAnsi="Courier New"/>
          <w:sz w:val="16"/>
          <w:szCs w:val="22"/>
          <w:lang w:val="en-US"/>
        </w:rPr>
      </w:pPr>
      <w:ins w:id="790" w:author="Unknown">
        <w:r w:rsidRPr="007373A6">
          <w:rPr>
            <w:rFonts w:ascii="Courier New" w:eastAsia="MS Mincho" w:hAnsi="Courier New"/>
            <w:sz w:val="16"/>
            <w:szCs w:val="22"/>
            <w:lang w:val="en-US"/>
          </w:rPr>
          <w:t xml:space="preserve"> </w:t>
        </w:r>
      </w:ins>
      <w:ins w:id="791">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792" w:author="Unknown"/>
          <w:rFonts w:ascii="Courier New" w:eastAsia="MS Mincho" w:hAnsi="Courier New"/>
          <w:sz w:val="16"/>
          <w:szCs w:val="22"/>
          <w:lang w:val="en-US"/>
        </w:rPr>
      </w:pPr>
      <w:ins w:id="793"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94"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S</w:t>
        </w:r>
      </w:ins>
      <w:ins w:id="797">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00" w:author="Unknown"/>
          <w:rFonts w:ascii="Courier New" w:eastAsia="MS Mincho" w:hAnsi="Courier New"/>
          <w:sz w:val="16"/>
          <w:szCs w:val="22"/>
          <w:lang w:val="en-US"/>
        </w:rPr>
      </w:pPr>
      <w:ins w:id="801" w:author="Unknown">
        <w:r w:rsidRPr="007373A6">
          <w:rPr>
            <w:rFonts w:ascii="Courier New" w:eastAsia="MS Mincho" w:hAnsi="Courier New"/>
            <w:sz w:val="16"/>
            <w:szCs w:val="22"/>
            <w:lang w:val="en-US"/>
          </w:rPr>
          <w:t xml:space="preserve"> </w:t>
        </w:r>
      </w:ins>
      <w:ins w:id="802">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803" w:author="Unknown"/>
          <w:rFonts w:ascii="Courier New" w:eastAsia="MS Mincho" w:hAnsi="Courier New"/>
          <w:sz w:val="16"/>
          <w:szCs w:val="22"/>
          <w:lang w:val="en-US"/>
        </w:rPr>
      </w:pPr>
      <w:ins w:id="804" w:author="Unknown">
        <w:r w:rsidRPr="007373A6">
          <w:rPr>
            <w:rFonts w:ascii="Courier New" w:eastAsia="MS Mincho" w:hAnsi="Courier New"/>
            <w:sz w:val="16"/>
            <w:szCs w:val="22"/>
            <w:lang w:val="en-US"/>
          </w:rPr>
          <w:t xml:space="preserve"> </w:t>
        </w:r>
      </w:ins>
      <w:ins w:id="805">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806" w:author="Unknown"/>
          <w:rFonts w:ascii="Courier New" w:eastAsia="MS Mincho" w:hAnsi="Courier New"/>
          <w:sz w:val="16"/>
          <w:szCs w:val="22"/>
          <w:lang w:val="en-US"/>
        </w:rPr>
      </w:pPr>
      <w:ins w:id="807"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08"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09" w:author="Unknown"/>
          <w:rFonts w:ascii="Courier New" w:eastAsia="MS Mincho" w:hAnsi="Courier New"/>
          <w:sz w:val="16"/>
          <w:szCs w:val="22"/>
          <w:lang w:val="en-US"/>
        </w:rPr>
      </w:pPr>
      <w:ins w:id="810" w:author="Unknown">
        <w:r w:rsidRPr="007373A6">
          <w:rPr>
            <w:rFonts w:ascii="Courier New" w:eastAsia="MS Mincho" w:hAnsi="Courier New"/>
            <w:sz w:val="16"/>
            <w:szCs w:val="22"/>
            <w:lang w:val="en-US"/>
          </w:rPr>
          <w:t>U</w:t>
        </w:r>
      </w:ins>
      <w:ins w:id="811">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812" w:author="Unknown"/>
          <w:rFonts w:ascii="Courier New" w:eastAsia="MS Mincho" w:hAnsi="Courier New"/>
          <w:sz w:val="16"/>
          <w:szCs w:val="22"/>
          <w:lang w:val="en-US"/>
        </w:rPr>
      </w:pPr>
      <w:ins w:id="813"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14" w:author="Unknown"/>
          <w:rFonts w:ascii="Courier New" w:eastAsia="MS Mincho" w:hAnsi="Courier New"/>
          <w:sz w:val="16"/>
          <w:szCs w:val="22"/>
          <w:lang w:val="en-US"/>
        </w:rPr>
      </w:pPr>
      <w:ins w:id="815" w:author="Unknown">
        <w:r w:rsidRPr="007373A6">
          <w:rPr>
            <w:rFonts w:ascii="Courier New" w:eastAsia="MS Mincho" w:hAnsi="Courier New"/>
            <w:sz w:val="16"/>
            <w:szCs w:val="22"/>
            <w:lang w:val="en-US"/>
          </w:rPr>
          <w:t xml:space="preserve"> </w:t>
        </w:r>
      </w:ins>
      <w:ins w:id="816">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817" w:author="Unknown"/>
          <w:rFonts w:ascii="Courier New" w:eastAsia="MS Mincho" w:hAnsi="Courier New"/>
          <w:sz w:val="16"/>
          <w:szCs w:val="22"/>
          <w:lang w:val="en-US"/>
        </w:rPr>
      </w:pPr>
      <w:ins w:id="818" w:author="Unknown">
        <w:r w:rsidRPr="007373A6">
          <w:rPr>
            <w:rFonts w:ascii="Courier New" w:eastAsia="MS Mincho" w:hAnsi="Courier New"/>
            <w:sz w:val="16"/>
            <w:szCs w:val="22"/>
            <w:lang w:val="en-US"/>
          </w:rPr>
          <w:t xml:space="preserve"> </w:t>
        </w:r>
      </w:ins>
      <w:ins w:id="819">
        <w:r w:rsidRPr="007373A6">
          <w:rPr>
            <w:rFonts w:ascii="Courier New" w:eastAsia="MS Mincho" w:hAnsi="Courier New"/>
            <w:sz w:val="16"/>
            <w:szCs w:val="22"/>
            <w:lang w:val="en-US"/>
          </w:rPr>
          <w:t xml:space="preserve">   supportVoPS</w:t>
        </w:r>
      </w:ins>
      <w:ins w:id="820" w:author="Tyler Hawbaker" w:date="2022-01-23T20:21:00Z">
        <w:r w:rsidR="00D17CA3">
          <w:rPr>
            <w:rFonts w:ascii="Courier New" w:eastAsia="MS Mincho" w:hAnsi="Courier New"/>
            <w:sz w:val="16"/>
            <w:szCs w:val="22"/>
            <w:lang w:val="en-US"/>
          </w:rPr>
          <w:t>N</w:t>
        </w:r>
      </w:ins>
      <w:ins w:id="821" w:author="Tyler Hawbaker" w:date="2022-01-24T07:22:00Z">
        <w:r w:rsidR="00550A1E">
          <w:rPr>
            <w:rFonts w:ascii="Courier New" w:eastAsia="MS Mincho" w:hAnsi="Courier New"/>
            <w:sz w:val="16"/>
            <w:szCs w:val="22"/>
            <w:lang w:val="en-US"/>
          </w:rPr>
          <w:t>on</w:t>
        </w:r>
      </w:ins>
      <w:ins w:id="822" w:author="Tyler Hawbaker" w:date="2022-01-23T20:21:00Z">
        <w:r w:rsidR="00D17CA3">
          <w:rPr>
            <w:rFonts w:ascii="Courier New" w:eastAsia="MS Mincho" w:hAnsi="Courier New"/>
            <w:sz w:val="16"/>
            <w:szCs w:val="22"/>
            <w:lang w:val="en-US"/>
          </w:rPr>
          <w:t>3GPP</w:t>
        </w:r>
      </w:ins>
      <w:ins w:id="823">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824" w:author="Unknown"/>
          <w:rFonts w:ascii="Courier New" w:eastAsia="MS Mincho" w:hAnsi="Courier New"/>
          <w:sz w:val="16"/>
          <w:szCs w:val="22"/>
          <w:lang w:val="en-US"/>
        </w:rPr>
      </w:pPr>
      <w:ins w:id="825" w:author="Unknown">
        <w:r w:rsidRPr="007373A6">
          <w:rPr>
            <w:rFonts w:ascii="Courier New" w:eastAsia="MS Mincho" w:hAnsi="Courier New"/>
            <w:sz w:val="16"/>
            <w:szCs w:val="22"/>
            <w:lang w:val="en-US"/>
          </w:rPr>
          <w:t xml:space="preserve"> </w:t>
        </w:r>
      </w:ins>
      <w:ins w:id="826">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827" w:author="Unknown"/>
          <w:rFonts w:ascii="Courier New" w:eastAsia="MS Mincho" w:hAnsi="Courier New"/>
          <w:sz w:val="16"/>
          <w:szCs w:val="22"/>
          <w:lang w:val="en-US"/>
        </w:rPr>
      </w:pPr>
      <w:ins w:id="828" w:author="Unknown">
        <w:r w:rsidRPr="007373A6">
          <w:rPr>
            <w:rFonts w:ascii="Courier New" w:eastAsia="MS Mincho" w:hAnsi="Courier New"/>
            <w:sz w:val="16"/>
            <w:szCs w:val="22"/>
            <w:lang w:val="en-US"/>
          </w:rPr>
          <w:t xml:space="preserve"> </w:t>
        </w:r>
      </w:ins>
      <w:ins w:id="829">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830" w:author="Unknown"/>
          <w:rFonts w:ascii="Courier New" w:eastAsia="MS Mincho" w:hAnsi="Courier New"/>
          <w:sz w:val="16"/>
          <w:szCs w:val="22"/>
          <w:lang w:val="en-US"/>
        </w:rPr>
      </w:pPr>
      <w:ins w:id="831" w:author="Unknown">
        <w:r w:rsidRPr="007373A6">
          <w:rPr>
            <w:rFonts w:ascii="Courier New" w:eastAsia="MS Mincho" w:hAnsi="Courier New"/>
            <w:sz w:val="16"/>
            <w:szCs w:val="22"/>
            <w:lang w:val="en-US"/>
          </w:rPr>
          <w:t xml:space="preserve"> </w:t>
        </w:r>
      </w:ins>
      <w:ins w:id="832">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833" w:author="Unknown"/>
          <w:rFonts w:ascii="Courier New" w:eastAsia="MS Mincho" w:hAnsi="Courier New"/>
          <w:sz w:val="16"/>
          <w:szCs w:val="22"/>
          <w:lang w:val="en-US"/>
        </w:rPr>
      </w:pPr>
      <w:ins w:id="834"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35"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B8E3" w14:textId="77777777" w:rsidR="00882AEF" w:rsidRDefault="00882AEF">
      <w:r>
        <w:separator/>
      </w:r>
    </w:p>
  </w:endnote>
  <w:endnote w:type="continuationSeparator" w:id="0">
    <w:p w14:paraId="2EAF574E" w14:textId="77777777" w:rsidR="00882AEF" w:rsidRDefault="0088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E6FB" w14:textId="77777777" w:rsidR="00882AEF" w:rsidRDefault="00882AEF">
      <w:r>
        <w:separator/>
      </w:r>
    </w:p>
  </w:footnote>
  <w:footnote w:type="continuationSeparator" w:id="0">
    <w:p w14:paraId="12864AAA" w14:textId="77777777" w:rsidR="00882AEF" w:rsidRDefault="0088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2436B4"/>
    <w:rsid w:val="00246383"/>
    <w:rsid w:val="0025200B"/>
    <w:rsid w:val="00255F44"/>
    <w:rsid w:val="0026004D"/>
    <w:rsid w:val="002640DD"/>
    <w:rsid w:val="00275D12"/>
    <w:rsid w:val="00284FEB"/>
    <w:rsid w:val="002860C4"/>
    <w:rsid w:val="002B5741"/>
    <w:rsid w:val="002E472E"/>
    <w:rsid w:val="00305409"/>
    <w:rsid w:val="00336CA9"/>
    <w:rsid w:val="00346252"/>
    <w:rsid w:val="003609EF"/>
    <w:rsid w:val="0036231A"/>
    <w:rsid w:val="0036618C"/>
    <w:rsid w:val="00374DD4"/>
    <w:rsid w:val="003A31DC"/>
    <w:rsid w:val="003E1A36"/>
    <w:rsid w:val="003F3A86"/>
    <w:rsid w:val="003F5E8C"/>
    <w:rsid w:val="00410371"/>
    <w:rsid w:val="00417399"/>
    <w:rsid w:val="004242F1"/>
    <w:rsid w:val="00440863"/>
    <w:rsid w:val="004735CD"/>
    <w:rsid w:val="004B75B7"/>
    <w:rsid w:val="004C013A"/>
    <w:rsid w:val="004E682B"/>
    <w:rsid w:val="004F71F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2AEF"/>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7ed26f72521119653f42a1aa2a95d24b32941b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22191</Words>
  <Characters>126494</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3</cp:revision>
  <cp:lastPrinted>1900-01-01T05:00:00Z</cp:lastPrinted>
  <dcterms:created xsi:type="dcterms:W3CDTF">2022-01-26T14:14:00Z</dcterms:created>
  <dcterms:modified xsi:type="dcterms:W3CDTF">2022-01-26T14:14:00Z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