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BB871" w14:textId="10D29C51" w:rsidR="00C15735" w:rsidRDefault="00C15735" w:rsidP="00C15735">
      <w:pPr>
        <w:pStyle w:val="CRCoverPage"/>
        <w:tabs>
          <w:tab w:val="right" w:pos="9639"/>
        </w:tabs>
        <w:spacing w:after="0"/>
        <w:rPr>
          <w:b/>
          <w:i/>
          <w:noProof/>
          <w:sz w:val="28"/>
        </w:rPr>
      </w:pPr>
      <w:r>
        <w:rPr>
          <w:b/>
          <w:noProof/>
          <w:sz w:val="24"/>
        </w:rPr>
        <w:t>3GPP TSG-</w:t>
      </w:r>
      <w:r w:rsidR="00903BB1">
        <w:fldChar w:fldCharType="begin"/>
      </w:r>
      <w:r w:rsidR="00903BB1">
        <w:instrText xml:space="preserve"> DOCPROPERTY  TSG/WGRef  \* MERGEFORMAT </w:instrText>
      </w:r>
      <w:r w:rsidR="00903BB1">
        <w:fldChar w:fldCharType="separate"/>
      </w:r>
      <w:r>
        <w:rPr>
          <w:b/>
          <w:noProof/>
          <w:sz w:val="24"/>
        </w:rPr>
        <w:t>SA3</w:t>
      </w:r>
      <w:r w:rsidR="00903BB1">
        <w:rPr>
          <w:b/>
          <w:noProof/>
          <w:sz w:val="24"/>
        </w:rPr>
        <w:fldChar w:fldCharType="end"/>
      </w:r>
      <w:r>
        <w:rPr>
          <w:b/>
          <w:noProof/>
          <w:sz w:val="24"/>
        </w:rPr>
        <w:t xml:space="preserve"> Meeting #</w:t>
      </w:r>
      <w:r w:rsidR="00903BB1">
        <w:fldChar w:fldCharType="begin"/>
      </w:r>
      <w:r w:rsidR="00903BB1">
        <w:instrText xml:space="preserve"> DOCPROPERTY  MtgSeq  \* MERGEFORMAT </w:instrText>
      </w:r>
      <w:r w:rsidR="00903BB1">
        <w:fldChar w:fldCharType="separate"/>
      </w:r>
      <w:r w:rsidRPr="00EB09B7">
        <w:rPr>
          <w:b/>
          <w:noProof/>
          <w:sz w:val="24"/>
        </w:rPr>
        <w:t>79</w:t>
      </w:r>
      <w:r w:rsidR="00903BB1">
        <w:rPr>
          <w:b/>
          <w:noProof/>
          <w:sz w:val="24"/>
        </w:rPr>
        <w:fldChar w:fldCharType="end"/>
      </w:r>
      <w:r w:rsidR="00903BB1">
        <w:fldChar w:fldCharType="begin"/>
      </w:r>
      <w:r w:rsidR="00903BB1">
        <w:instrText xml:space="preserve"> DOCPROPERTY  MtgTitle  \* MERGEFORMAT </w:instrText>
      </w:r>
      <w:r w:rsidR="00903BB1">
        <w:fldChar w:fldCharType="separate"/>
      </w:r>
      <w:r>
        <w:rPr>
          <w:b/>
          <w:noProof/>
          <w:sz w:val="24"/>
        </w:rPr>
        <w:t>-LI-e-a</w:t>
      </w:r>
      <w:r w:rsidR="00903BB1">
        <w:rPr>
          <w:b/>
          <w:noProof/>
          <w:sz w:val="24"/>
        </w:rPr>
        <w:fldChar w:fldCharType="end"/>
      </w:r>
      <w:r>
        <w:rPr>
          <w:b/>
          <w:i/>
          <w:noProof/>
          <w:sz w:val="28"/>
        </w:rPr>
        <w:tab/>
      </w:r>
      <w:r w:rsidR="00903BB1">
        <w:fldChar w:fldCharType="begin"/>
      </w:r>
      <w:r w:rsidR="00903BB1">
        <w:instrText xml:space="preserve"> DOCPROPERTY  Tdoc#  \* MERGEFORMAT </w:instrText>
      </w:r>
      <w:r w:rsidR="00903BB1">
        <w:fldChar w:fldCharType="separate"/>
      </w:r>
      <w:r w:rsidRPr="00E13F3D">
        <w:rPr>
          <w:b/>
          <w:i/>
          <w:noProof/>
          <w:sz w:val="28"/>
        </w:rPr>
        <w:t>s3i200623</w:t>
      </w:r>
      <w:r w:rsidR="00903BB1">
        <w:rPr>
          <w:b/>
          <w:i/>
          <w:noProof/>
          <w:sz w:val="28"/>
        </w:rPr>
        <w:fldChar w:fldCharType="end"/>
      </w:r>
    </w:p>
    <w:p w14:paraId="7DCF9D97" w14:textId="77777777" w:rsidR="00C15735" w:rsidRDefault="00903BB1" w:rsidP="00C15735">
      <w:pPr>
        <w:pStyle w:val="CRCoverPage"/>
        <w:outlineLvl w:val="0"/>
        <w:rPr>
          <w:b/>
          <w:noProof/>
          <w:sz w:val="24"/>
        </w:rPr>
      </w:pPr>
      <w:r>
        <w:fldChar w:fldCharType="begin"/>
      </w:r>
      <w:r>
        <w:instrText xml:space="preserve"> DOCPROPERTY  Location  \* MERGEFORMAT </w:instrText>
      </w:r>
      <w:r>
        <w:fldChar w:fldCharType="separate"/>
      </w:r>
      <w:r w:rsidR="00C15735" w:rsidRPr="00BA51D9">
        <w:rPr>
          <w:b/>
          <w:noProof/>
          <w:sz w:val="24"/>
        </w:rPr>
        <w:t>Online</w:t>
      </w:r>
      <w:r>
        <w:rPr>
          <w:b/>
          <w:noProof/>
          <w:sz w:val="24"/>
        </w:rPr>
        <w:fldChar w:fldCharType="end"/>
      </w:r>
      <w:r w:rsidR="00C15735">
        <w:rPr>
          <w:b/>
          <w:noProof/>
          <w:sz w:val="24"/>
        </w:rPr>
        <w:t xml:space="preserve">, </w:t>
      </w:r>
      <w:r w:rsidR="00C15735">
        <w:fldChar w:fldCharType="begin"/>
      </w:r>
      <w:r w:rsidR="00C15735">
        <w:instrText xml:space="preserve"> DOCPROPERTY  Country  \* MERGEFORMAT </w:instrText>
      </w:r>
      <w:r w:rsidR="00C15735">
        <w:fldChar w:fldCharType="end"/>
      </w:r>
      <w:r w:rsidR="00C15735">
        <w:rPr>
          <w:b/>
          <w:noProof/>
          <w:sz w:val="24"/>
        </w:rPr>
        <w:t xml:space="preserve">, </w:t>
      </w:r>
      <w:r>
        <w:fldChar w:fldCharType="begin"/>
      </w:r>
      <w:r>
        <w:instrText xml:space="preserve"> DOCPROPERTY  StartDate  \* MERGEFORMAT </w:instrText>
      </w:r>
      <w:r>
        <w:fldChar w:fldCharType="separate"/>
      </w:r>
      <w:r w:rsidR="00C15735" w:rsidRPr="00BA51D9">
        <w:rPr>
          <w:b/>
          <w:noProof/>
          <w:sz w:val="24"/>
        </w:rPr>
        <w:t>19th Oct 2020</w:t>
      </w:r>
      <w:r>
        <w:rPr>
          <w:b/>
          <w:noProof/>
          <w:sz w:val="24"/>
        </w:rPr>
        <w:fldChar w:fldCharType="end"/>
      </w:r>
      <w:r w:rsidR="00C15735">
        <w:rPr>
          <w:b/>
          <w:noProof/>
          <w:sz w:val="24"/>
        </w:rPr>
        <w:t xml:space="preserve"> - </w:t>
      </w:r>
      <w:r>
        <w:fldChar w:fldCharType="begin"/>
      </w:r>
      <w:r>
        <w:instrText xml:space="preserve"> DOCPROPERTY  EndDate  \* MERGEFORMAT </w:instrText>
      </w:r>
      <w:r>
        <w:fldChar w:fldCharType="separate"/>
      </w:r>
      <w:r w:rsidR="00C15735" w:rsidRPr="00BA51D9">
        <w:rPr>
          <w:b/>
          <w:noProof/>
          <w:sz w:val="24"/>
        </w:rPr>
        <w:t>23rd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735" w14:paraId="71A400D9" w14:textId="77777777" w:rsidTr="00650AE1">
        <w:tc>
          <w:tcPr>
            <w:tcW w:w="9641" w:type="dxa"/>
            <w:gridSpan w:val="9"/>
            <w:tcBorders>
              <w:top w:val="single" w:sz="4" w:space="0" w:color="auto"/>
              <w:left w:val="single" w:sz="4" w:space="0" w:color="auto"/>
              <w:right w:val="single" w:sz="4" w:space="0" w:color="auto"/>
            </w:tcBorders>
          </w:tcPr>
          <w:p w14:paraId="20DDA231" w14:textId="77777777" w:rsidR="00C15735" w:rsidRDefault="00C15735" w:rsidP="00650AE1">
            <w:pPr>
              <w:pStyle w:val="CRCoverPage"/>
              <w:spacing w:after="0"/>
              <w:jc w:val="right"/>
              <w:rPr>
                <w:i/>
                <w:noProof/>
              </w:rPr>
            </w:pPr>
            <w:r>
              <w:rPr>
                <w:i/>
                <w:noProof/>
                <w:sz w:val="14"/>
              </w:rPr>
              <w:t>CR-Form-v12.1</w:t>
            </w:r>
          </w:p>
        </w:tc>
      </w:tr>
      <w:tr w:rsidR="00C15735" w14:paraId="07FA348A" w14:textId="77777777" w:rsidTr="00650AE1">
        <w:tc>
          <w:tcPr>
            <w:tcW w:w="9641" w:type="dxa"/>
            <w:gridSpan w:val="9"/>
            <w:tcBorders>
              <w:left w:val="single" w:sz="4" w:space="0" w:color="auto"/>
              <w:right w:val="single" w:sz="4" w:space="0" w:color="auto"/>
            </w:tcBorders>
          </w:tcPr>
          <w:p w14:paraId="3BC176E0" w14:textId="77777777" w:rsidR="00C15735" w:rsidRDefault="00C15735" w:rsidP="00650AE1">
            <w:pPr>
              <w:pStyle w:val="CRCoverPage"/>
              <w:spacing w:after="0"/>
              <w:jc w:val="center"/>
              <w:rPr>
                <w:noProof/>
              </w:rPr>
            </w:pPr>
            <w:r>
              <w:rPr>
                <w:b/>
                <w:noProof/>
                <w:sz w:val="32"/>
              </w:rPr>
              <w:t>CHANGE REQUEST</w:t>
            </w:r>
          </w:p>
        </w:tc>
      </w:tr>
      <w:tr w:rsidR="00C15735" w14:paraId="30847A3C" w14:textId="77777777" w:rsidTr="00650AE1">
        <w:tc>
          <w:tcPr>
            <w:tcW w:w="9641" w:type="dxa"/>
            <w:gridSpan w:val="9"/>
            <w:tcBorders>
              <w:left w:val="single" w:sz="4" w:space="0" w:color="auto"/>
              <w:right w:val="single" w:sz="4" w:space="0" w:color="auto"/>
            </w:tcBorders>
          </w:tcPr>
          <w:p w14:paraId="24BE3859" w14:textId="77777777" w:rsidR="00C15735" w:rsidRDefault="00C15735" w:rsidP="00650AE1">
            <w:pPr>
              <w:pStyle w:val="CRCoverPage"/>
              <w:spacing w:after="0"/>
              <w:rPr>
                <w:noProof/>
                <w:sz w:val="8"/>
                <w:szCs w:val="8"/>
              </w:rPr>
            </w:pPr>
          </w:p>
        </w:tc>
      </w:tr>
      <w:tr w:rsidR="00C15735" w14:paraId="3F9F1186" w14:textId="77777777" w:rsidTr="00650AE1">
        <w:tc>
          <w:tcPr>
            <w:tcW w:w="142" w:type="dxa"/>
            <w:tcBorders>
              <w:left w:val="single" w:sz="4" w:space="0" w:color="auto"/>
            </w:tcBorders>
          </w:tcPr>
          <w:p w14:paraId="655229B5" w14:textId="77777777" w:rsidR="00C15735" w:rsidRDefault="00C15735" w:rsidP="00650AE1">
            <w:pPr>
              <w:pStyle w:val="CRCoverPage"/>
              <w:spacing w:after="0"/>
              <w:jc w:val="right"/>
              <w:rPr>
                <w:noProof/>
              </w:rPr>
            </w:pPr>
          </w:p>
        </w:tc>
        <w:tc>
          <w:tcPr>
            <w:tcW w:w="1559" w:type="dxa"/>
            <w:shd w:val="pct30" w:color="FFFF00" w:fill="auto"/>
          </w:tcPr>
          <w:p w14:paraId="1C1703C3" w14:textId="77777777" w:rsidR="00C15735" w:rsidRPr="00410371" w:rsidRDefault="00903BB1" w:rsidP="00650AE1">
            <w:pPr>
              <w:pStyle w:val="CRCoverPage"/>
              <w:spacing w:after="0"/>
              <w:jc w:val="right"/>
              <w:rPr>
                <w:b/>
                <w:noProof/>
                <w:sz w:val="28"/>
              </w:rPr>
            </w:pPr>
            <w:r>
              <w:fldChar w:fldCharType="begin"/>
            </w:r>
            <w:r>
              <w:instrText xml:space="preserve"> DOCPROPERTY  Spec#  \* MERGEFORMAT </w:instrText>
            </w:r>
            <w:r>
              <w:fldChar w:fldCharType="separate"/>
            </w:r>
            <w:r w:rsidR="00C15735" w:rsidRPr="00410371">
              <w:rPr>
                <w:b/>
                <w:noProof/>
                <w:sz w:val="28"/>
              </w:rPr>
              <w:t>33.128</w:t>
            </w:r>
            <w:r>
              <w:rPr>
                <w:b/>
                <w:noProof/>
                <w:sz w:val="28"/>
              </w:rPr>
              <w:fldChar w:fldCharType="end"/>
            </w:r>
          </w:p>
        </w:tc>
        <w:tc>
          <w:tcPr>
            <w:tcW w:w="709" w:type="dxa"/>
          </w:tcPr>
          <w:p w14:paraId="39F7FEBF" w14:textId="77777777" w:rsidR="00C15735" w:rsidRDefault="00C15735" w:rsidP="00650AE1">
            <w:pPr>
              <w:pStyle w:val="CRCoverPage"/>
              <w:spacing w:after="0"/>
              <w:jc w:val="center"/>
              <w:rPr>
                <w:noProof/>
              </w:rPr>
            </w:pPr>
            <w:r>
              <w:rPr>
                <w:b/>
                <w:noProof/>
                <w:sz w:val="28"/>
              </w:rPr>
              <w:t>CR</w:t>
            </w:r>
          </w:p>
        </w:tc>
        <w:tc>
          <w:tcPr>
            <w:tcW w:w="1276" w:type="dxa"/>
            <w:shd w:val="pct30" w:color="FFFF00" w:fill="auto"/>
          </w:tcPr>
          <w:p w14:paraId="79F4B3FC" w14:textId="77777777" w:rsidR="00C15735" w:rsidRPr="00410371" w:rsidRDefault="00903BB1" w:rsidP="00650AE1">
            <w:pPr>
              <w:pStyle w:val="CRCoverPage"/>
              <w:spacing w:after="0"/>
              <w:rPr>
                <w:noProof/>
              </w:rPr>
            </w:pPr>
            <w:r>
              <w:fldChar w:fldCharType="begin"/>
            </w:r>
            <w:r>
              <w:instrText xml:space="preserve"> DOCPROPERTY  Cr#  \* MERGEFORMAT </w:instrText>
            </w:r>
            <w:r>
              <w:fldChar w:fldCharType="separate"/>
            </w:r>
            <w:r w:rsidR="00C15735" w:rsidRPr="00410371">
              <w:rPr>
                <w:b/>
                <w:noProof/>
                <w:sz w:val="28"/>
              </w:rPr>
              <w:t>0136</w:t>
            </w:r>
            <w:r>
              <w:rPr>
                <w:b/>
                <w:noProof/>
                <w:sz w:val="28"/>
              </w:rPr>
              <w:fldChar w:fldCharType="end"/>
            </w:r>
          </w:p>
        </w:tc>
        <w:tc>
          <w:tcPr>
            <w:tcW w:w="709" w:type="dxa"/>
          </w:tcPr>
          <w:p w14:paraId="3BA9B924" w14:textId="77777777" w:rsidR="00C15735" w:rsidRDefault="00C15735" w:rsidP="00650AE1">
            <w:pPr>
              <w:pStyle w:val="CRCoverPage"/>
              <w:tabs>
                <w:tab w:val="right" w:pos="625"/>
              </w:tabs>
              <w:spacing w:after="0"/>
              <w:jc w:val="center"/>
              <w:rPr>
                <w:noProof/>
              </w:rPr>
            </w:pPr>
            <w:r>
              <w:rPr>
                <w:b/>
                <w:bCs/>
                <w:noProof/>
                <w:sz w:val="28"/>
              </w:rPr>
              <w:t>rev</w:t>
            </w:r>
          </w:p>
        </w:tc>
        <w:tc>
          <w:tcPr>
            <w:tcW w:w="992" w:type="dxa"/>
            <w:shd w:val="pct30" w:color="FFFF00" w:fill="auto"/>
          </w:tcPr>
          <w:p w14:paraId="793077CF" w14:textId="77777777" w:rsidR="00C15735" w:rsidRPr="00410371" w:rsidRDefault="00903BB1" w:rsidP="00650AE1">
            <w:pPr>
              <w:pStyle w:val="CRCoverPage"/>
              <w:spacing w:after="0"/>
              <w:jc w:val="center"/>
              <w:rPr>
                <w:b/>
                <w:noProof/>
              </w:rPr>
            </w:pPr>
            <w:r>
              <w:fldChar w:fldCharType="begin"/>
            </w:r>
            <w:r>
              <w:instrText xml:space="preserve"> DOCPROPERTY  Revision  \* MERGEFORMAT </w:instrText>
            </w:r>
            <w:r>
              <w:fldChar w:fldCharType="separate"/>
            </w:r>
            <w:r w:rsidR="00C15735" w:rsidRPr="00410371">
              <w:rPr>
                <w:b/>
                <w:noProof/>
                <w:sz w:val="28"/>
              </w:rPr>
              <w:t>-</w:t>
            </w:r>
            <w:r>
              <w:rPr>
                <w:b/>
                <w:noProof/>
                <w:sz w:val="28"/>
              </w:rPr>
              <w:fldChar w:fldCharType="end"/>
            </w:r>
          </w:p>
        </w:tc>
        <w:tc>
          <w:tcPr>
            <w:tcW w:w="2410" w:type="dxa"/>
          </w:tcPr>
          <w:p w14:paraId="53714951" w14:textId="77777777" w:rsidR="00C15735" w:rsidRDefault="00C15735" w:rsidP="00650A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691DA" w14:textId="77777777" w:rsidR="00C15735" w:rsidRPr="00410371" w:rsidRDefault="00903BB1" w:rsidP="00650AE1">
            <w:pPr>
              <w:pStyle w:val="CRCoverPage"/>
              <w:spacing w:after="0"/>
              <w:jc w:val="center"/>
              <w:rPr>
                <w:noProof/>
                <w:sz w:val="28"/>
              </w:rPr>
            </w:pPr>
            <w:r>
              <w:fldChar w:fldCharType="begin"/>
            </w:r>
            <w:r>
              <w:instrText xml:space="preserve"> DOCPROPERTY  Version  \* MERGEFORMAT </w:instrText>
            </w:r>
            <w:r>
              <w:fldChar w:fldCharType="separate"/>
            </w:r>
            <w:r w:rsidR="00C15735" w:rsidRPr="00410371">
              <w:rPr>
                <w:b/>
                <w:noProof/>
                <w:sz w:val="28"/>
              </w:rPr>
              <w:t>16.4.0</w:t>
            </w:r>
            <w:r>
              <w:rPr>
                <w:b/>
                <w:noProof/>
                <w:sz w:val="28"/>
              </w:rPr>
              <w:fldChar w:fldCharType="end"/>
            </w:r>
          </w:p>
        </w:tc>
        <w:tc>
          <w:tcPr>
            <w:tcW w:w="143" w:type="dxa"/>
            <w:tcBorders>
              <w:right w:val="single" w:sz="4" w:space="0" w:color="auto"/>
            </w:tcBorders>
          </w:tcPr>
          <w:p w14:paraId="48E6217A" w14:textId="77777777" w:rsidR="00C15735" w:rsidRDefault="00C15735" w:rsidP="00650AE1">
            <w:pPr>
              <w:pStyle w:val="CRCoverPage"/>
              <w:spacing w:after="0"/>
              <w:rPr>
                <w:noProof/>
              </w:rPr>
            </w:pPr>
          </w:p>
        </w:tc>
      </w:tr>
      <w:tr w:rsidR="00C15735" w14:paraId="6A4D00F6" w14:textId="77777777" w:rsidTr="00650AE1">
        <w:tc>
          <w:tcPr>
            <w:tcW w:w="9641" w:type="dxa"/>
            <w:gridSpan w:val="9"/>
            <w:tcBorders>
              <w:left w:val="single" w:sz="4" w:space="0" w:color="auto"/>
              <w:right w:val="single" w:sz="4" w:space="0" w:color="auto"/>
            </w:tcBorders>
          </w:tcPr>
          <w:p w14:paraId="5470111A" w14:textId="77777777" w:rsidR="00C15735" w:rsidRDefault="00C15735" w:rsidP="00650AE1">
            <w:pPr>
              <w:pStyle w:val="CRCoverPage"/>
              <w:spacing w:after="0"/>
              <w:rPr>
                <w:noProof/>
              </w:rPr>
            </w:pPr>
          </w:p>
        </w:tc>
      </w:tr>
      <w:tr w:rsidR="00C15735" w14:paraId="320D2104" w14:textId="77777777" w:rsidTr="00650AE1">
        <w:tc>
          <w:tcPr>
            <w:tcW w:w="9641" w:type="dxa"/>
            <w:gridSpan w:val="9"/>
            <w:tcBorders>
              <w:top w:val="single" w:sz="4" w:space="0" w:color="auto"/>
            </w:tcBorders>
          </w:tcPr>
          <w:p w14:paraId="272ADA80" w14:textId="77777777" w:rsidR="00C15735" w:rsidRPr="00F25D98" w:rsidRDefault="00C15735" w:rsidP="00650AE1">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C15735" w14:paraId="073AC724" w14:textId="77777777" w:rsidTr="00650AE1">
        <w:tc>
          <w:tcPr>
            <w:tcW w:w="9641" w:type="dxa"/>
            <w:gridSpan w:val="9"/>
          </w:tcPr>
          <w:p w14:paraId="3CB858FD" w14:textId="77777777" w:rsidR="00C15735" w:rsidRDefault="00C15735" w:rsidP="00650AE1">
            <w:pPr>
              <w:pStyle w:val="CRCoverPage"/>
              <w:spacing w:after="0"/>
              <w:rPr>
                <w:noProof/>
                <w:sz w:val="8"/>
                <w:szCs w:val="8"/>
              </w:rPr>
            </w:pPr>
          </w:p>
        </w:tc>
      </w:tr>
    </w:tbl>
    <w:p w14:paraId="74F672C3" w14:textId="77777777" w:rsidR="00C15735" w:rsidRDefault="00C15735" w:rsidP="00C157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735" w14:paraId="519D7E66" w14:textId="77777777" w:rsidTr="00650AE1">
        <w:tc>
          <w:tcPr>
            <w:tcW w:w="2835" w:type="dxa"/>
          </w:tcPr>
          <w:p w14:paraId="2D9D9602" w14:textId="77777777" w:rsidR="00C15735" w:rsidRDefault="00C15735" w:rsidP="00650AE1">
            <w:pPr>
              <w:pStyle w:val="CRCoverPage"/>
              <w:tabs>
                <w:tab w:val="right" w:pos="2751"/>
              </w:tabs>
              <w:spacing w:after="0"/>
              <w:rPr>
                <w:b/>
                <w:i/>
                <w:noProof/>
              </w:rPr>
            </w:pPr>
            <w:r>
              <w:rPr>
                <w:b/>
                <w:i/>
                <w:noProof/>
              </w:rPr>
              <w:t>Proposed change affects:</w:t>
            </w:r>
          </w:p>
        </w:tc>
        <w:tc>
          <w:tcPr>
            <w:tcW w:w="1418" w:type="dxa"/>
          </w:tcPr>
          <w:p w14:paraId="11908540" w14:textId="77777777" w:rsidR="00C15735" w:rsidRDefault="00C15735" w:rsidP="00650A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549667" w14:textId="77777777" w:rsidR="00C15735" w:rsidRDefault="00C15735" w:rsidP="00650AE1">
            <w:pPr>
              <w:pStyle w:val="CRCoverPage"/>
              <w:spacing w:after="0"/>
              <w:jc w:val="center"/>
              <w:rPr>
                <w:b/>
                <w:caps/>
                <w:noProof/>
              </w:rPr>
            </w:pPr>
          </w:p>
        </w:tc>
        <w:tc>
          <w:tcPr>
            <w:tcW w:w="709" w:type="dxa"/>
            <w:tcBorders>
              <w:left w:val="single" w:sz="4" w:space="0" w:color="auto"/>
            </w:tcBorders>
          </w:tcPr>
          <w:p w14:paraId="781AE96C" w14:textId="77777777" w:rsidR="00C15735" w:rsidRDefault="00C15735" w:rsidP="00650A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79C5C0" w14:textId="77777777" w:rsidR="00C15735" w:rsidRDefault="00C15735" w:rsidP="00650AE1">
            <w:pPr>
              <w:pStyle w:val="CRCoverPage"/>
              <w:spacing w:after="0"/>
              <w:jc w:val="center"/>
              <w:rPr>
                <w:b/>
                <w:caps/>
                <w:noProof/>
              </w:rPr>
            </w:pPr>
          </w:p>
        </w:tc>
        <w:tc>
          <w:tcPr>
            <w:tcW w:w="2126" w:type="dxa"/>
          </w:tcPr>
          <w:p w14:paraId="49A437C8" w14:textId="77777777" w:rsidR="00C15735" w:rsidRDefault="00C15735" w:rsidP="00650A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FCD61D" w14:textId="77777777" w:rsidR="00C15735" w:rsidRDefault="00C15735" w:rsidP="00650AE1">
            <w:pPr>
              <w:pStyle w:val="CRCoverPage"/>
              <w:spacing w:after="0"/>
              <w:jc w:val="center"/>
              <w:rPr>
                <w:b/>
                <w:caps/>
                <w:noProof/>
              </w:rPr>
            </w:pPr>
          </w:p>
        </w:tc>
        <w:tc>
          <w:tcPr>
            <w:tcW w:w="1418" w:type="dxa"/>
            <w:tcBorders>
              <w:left w:val="nil"/>
            </w:tcBorders>
          </w:tcPr>
          <w:p w14:paraId="6DAEE3EF" w14:textId="77777777" w:rsidR="00C15735" w:rsidRDefault="00C15735" w:rsidP="00650A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6B3A03" w14:textId="28333CCE" w:rsidR="00C15735" w:rsidRDefault="00C15735" w:rsidP="00650AE1">
            <w:pPr>
              <w:pStyle w:val="CRCoverPage"/>
              <w:spacing w:after="0"/>
              <w:jc w:val="center"/>
              <w:rPr>
                <w:b/>
                <w:bCs/>
                <w:caps/>
                <w:noProof/>
              </w:rPr>
            </w:pPr>
            <w:r>
              <w:rPr>
                <w:b/>
                <w:bCs/>
                <w:caps/>
                <w:noProof/>
              </w:rPr>
              <w:t>X</w:t>
            </w:r>
          </w:p>
        </w:tc>
      </w:tr>
    </w:tbl>
    <w:p w14:paraId="2206EBD1" w14:textId="77777777" w:rsidR="00C15735" w:rsidRDefault="00C15735" w:rsidP="00C157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735" w14:paraId="2FC79B69" w14:textId="77777777" w:rsidTr="00650AE1">
        <w:tc>
          <w:tcPr>
            <w:tcW w:w="9640" w:type="dxa"/>
            <w:gridSpan w:val="11"/>
          </w:tcPr>
          <w:p w14:paraId="7E9185D1" w14:textId="77777777" w:rsidR="00C15735" w:rsidRDefault="00C15735" w:rsidP="00650AE1">
            <w:pPr>
              <w:pStyle w:val="CRCoverPage"/>
              <w:spacing w:after="0"/>
              <w:rPr>
                <w:noProof/>
                <w:sz w:val="8"/>
                <w:szCs w:val="8"/>
              </w:rPr>
            </w:pPr>
          </w:p>
        </w:tc>
      </w:tr>
      <w:tr w:rsidR="00C15735" w14:paraId="6903EE5C" w14:textId="77777777" w:rsidTr="00650AE1">
        <w:tc>
          <w:tcPr>
            <w:tcW w:w="1843" w:type="dxa"/>
            <w:tcBorders>
              <w:top w:val="single" w:sz="4" w:space="0" w:color="auto"/>
              <w:left w:val="single" w:sz="4" w:space="0" w:color="auto"/>
            </w:tcBorders>
          </w:tcPr>
          <w:p w14:paraId="17A1E7FC" w14:textId="77777777" w:rsidR="00C15735" w:rsidRDefault="00C15735" w:rsidP="00650AE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D640C" w14:textId="77777777" w:rsidR="00C15735" w:rsidRDefault="00903BB1" w:rsidP="00650AE1">
            <w:pPr>
              <w:pStyle w:val="CRCoverPage"/>
              <w:spacing w:after="0"/>
              <w:ind w:left="100"/>
              <w:rPr>
                <w:noProof/>
              </w:rPr>
            </w:pPr>
            <w:r>
              <w:fldChar w:fldCharType="begin"/>
            </w:r>
            <w:r>
              <w:instrText xml:space="preserve"> DOCPROPERTY  CrTitle  \* MERGEFORMAT </w:instrText>
            </w:r>
            <w:r>
              <w:fldChar w:fldCharType="separate"/>
            </w:r>
            <w:r w:rsidR="00C15735">
              <w:t>Multi Access PDU Session Stage 3</w:t>
            </w:r>
            <w:r>
              <w:fldChar w:fldCharType="end"/>
            </w:r>
          </w:p>
        </w:tc>
      </w:tr>
      <w:tr w:rsidR="00C15735" w14:paraId="11A87690" w14:textId="77777777" w:rsidTr="00650AE1">
        <w:tc>
          <w:tcPr>
            <w:tcW w:w="1843" w:type="dxa"/>
            <w:tcBorders>
              <w:left w:val="single" w:sz="4" w:space="0" w:color="auto"/>
            </w:tcBorders>
          </w:tcPr>
          <w:p w14:paraId="56DC1CA2" w14:textId="77777777" w:rsidR="00C15735" w:rsidRDefault="00C15735" w:rsidP="00650AE1">
            <w:pPr>
              <w:pStyle w:val="CRCoverPage"/>
              <w:spacing w:after="0"/>
              <w:rPr>
                <w:b/>
                <w:i/>
                <w:noProof/>
                <w:sz w:val="8"/>
                <w:szCs w:val="8"/>
              </w:rPr>
            </w:pPr>
          </w:p>
        </w:tc>
        <w:tc>
          <w:tcPr>
            <w:tcW w:w="7797" w:type="dxa"/>
            <w:gridSpan w:val="10"/>
            <w:tcBorders>
              <w:right w:val="single" w:sz="4" w:space="0" w:color="auto"/>
            </w:tcBorders>
          </w:tcPr>
          <w:p w14:paraId="55434B31" w14:textId="77777777" w:rsidR="00C15735" w:rsidRDefault="00C15735" w:rsidP="00650AE1">
            <w:pPr>
              <w:pStyle w:val="CRCoverPage"/>
              <w:spacing w:after="0"/>
              <w:rPr>
                <w:noProof/>
                <w:sz w:val="8"/>
                <w:szCs w:val="8"/>
              </w:rPr>
            </w:pPr>
          </w:p>
        </w:tc>
      </w:tr>
      <w:tr w:rsidR="00C15735" w14:paraId="52304ED2" w14:textId="77777777" w:rsidTr="00650AE1">
        <w:tc>
          <w:tcPr>
            <w:tcW w:w="1843" w:type="dxa"/>
            <w:tcBorders>
              <w:left w:val="single" w:sz="4" w:space="0" w:color="auto"/>
            </w:tcBorders>
          </w:tcPr>
          <w:p w14:paraId="06D92B09" w14:textId="77777777" w:rsidR="00C15735" w:rsidRDefault="00C15735" w:rsidP="00650AE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54BF00" w14:textId="445B4158" w:rsidR="00C15735" w:rsidRDefault="00DF29BC" w:rsidP="00650AE1">
            <w:pPr>
              <w:pStyle w:val="CRCoverPage"/>
              <w:spacing w:after="0"/>
              <w:ind w:left="100"/>
              <w:rPr>
                <w:noProof/>
              </w:rPr>
            </w:pPr>
            <w:r>
              <w:t>SA3-LI (</w:t>
            </w:r>
            <w:r w:rsidR="00903BB1">
              <w:fldChar w:fldCharType="begin"/>
            </w:r>
            <w:r w:rsidR="00903BB1">
              <w:instrText xml:space="preserve"> DOCPROPERTY  SourceIfWg  \* MERGEFORMAT </w:instrText>
            </w:r>
            <w:r w:rsidR="00903BB1">
              <w:fldChar w:fldCharType="separate"/>
            </w:r>
            <w:r w:rsidR="00C15735">
              <w:rPr>
                <w:noProof/>
              </w:rPr>
              <w:t>OTD</w:t>
            </w:r>
            <w:r w:rsidR="00903BB1">
              <w:rPr>
                <w:noProof/>
              </w:rPr>
              <w:fldChar w:fldCharType="end"/>
            </w:r>
            <w:r>
              <w:rPr>
                <w:noProof/>
              </w:rPr>
              <w:t>)</w:t>
            </w:r>
          </w:p>
        </w:tc>
      </w:tr>
      <w:tr w:rsidR="00C15735" w14:paraId="71669476" w14:textId="77777777" w:rsidTr="00650AE1">
        <w:tc>
          <w:tcPr>
            <w:tcW w:w="1843" w:type="dxa"/>
            <w:tcBorders>
              <w:left w:val="single" w:sz="4" w:space="0" w:color="auto"/>
            </w:tcBorders>
          </w:tcPr>
          <w:p w14:paraId="224CB6BE" w14:textId="77777777" w:rsidR="00C15735" w:rsidRDefault="00C15735" w:rsidP="00650AE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0B5270" w14:textId="519D61AC" w:rsidR="00C15735" w:rsidRDefault="00C15735" w:rsidP="00650AE1">
            <w:pPr>
              <w:pStyle w:val="CRCoverPage"/>
              <w:spacing w:after="0"/>
              <w:ind w:left="100"/>
              <w:rPr>
                <w:noProof/>
              </w:rPr>
            </w:pPr>
            <w:r>
              <w:t>SA3</w:t>
            </w:r>
            <w:r>
              <w:fldChar w:fldCharType="begin"/>
            </w:r>
            <w:r>
              <w:instrText xml:space="preserve"> DOCPROPERTY  SourceIfTsg  \* MERGEFORMAT </w:instrText>
            </w:r>
            <w:r>
              <w:fldChar w:fldCharType="end"/>
            </w:r>
          </w:p>
        </w:tc>
      </w:tr>
      <w:tr w:rsidR="00C15735" w14:paraId="3721AE2F" w14:textId="77777777" w:rsidTr="00650AE1">
        <w:tc>
          <w:tcPr>
            <w:tcW w:w="1843" w:type="dxa"/>
            <w:tcBorders>
              <w:left w:val="single" w:sz="4" w:space="0" w:color="auto"/>
            </w:tcBorders>
          </w:tcPr>
          <w:p w14:paraId="075A63CA" w14:textId="77777777" w:rsidR="00C15735" w:rsidRDefault="00C15735" w:rsidP="00650AE1">
            <w:pPr>
              <w:pStyle w:val="CRCoverPage"/>
              <w:spacing w:after="0"/>
              <w:rPr>
                <w:b/>
                <w:i/>
                <w:noProof/>
                <w:sz w:val="8"/>
                <w:szCs w:val="8"/>
              </w:rPr>
            </w:pPr>
          </w:p>
        </w:tc>
        <w:tc>
          <w:tcPr>
            <w:tcW w:w="7797" w:type="dxa"/>
            <w:gridSpan w:val="10"/>
            <w:tcBorders>
              <w:right w:val="single" w:sz="4" w:space="0" w:color="auto"/>
            </w:tcBorders>
          </w:tcPr>
          <w:p w14:paraId="31B2E5AB" w14:textId="77777777" w:rsidR="00C15735" w:rsidRDefault="00C15735" w:rsidP="00650AE1">
            <w:pPr>
              <w:pStyle w:val="CRCoverPage"/>
              <w:spacing w:after="0"/>
              <w:rPr>
                <w:noProof/>
                <w:sz w:val="8"/>
                <w:szCs w:val="8"/>
              </w:rPr>
            </w:pPr>
          </w:p>
        </w:tc>
      </w:tr>
      <w:tr w:rsidR="00C15735" w14:paraId="6F4EE0E8" w14:textId="77777777" w:rsidTr="00650AE1">
        <w:tc>
          <w:tcPr>
            <w:tcW w:w="1843" w:type="dxa"/>
            <w:tcBorders>
              <w:left w:val="single" w:sz="4" w:space="0" w:color="auto"/>
            </w:tcBorders>
          </w:tcPr>
          <w:p w14:paraId="22240B7B" w14:textId="77777777" w:rsidR="00C15735" w:rsidRDefault="00C15735" w:rsidP="00650AE1">
            <w:pPr>
              <w:pStyle w:val="CRCoverPage"/>
              <w:tabs>
                <w:tab w:val="right" w:pos="1759"/>
              </w:tabs>
              <w:spacing w:after="0"/>
              <w:rPr>
                <w:b/>
                <w:i/>
                <w:noProof/>
              </w:rPr>
            </w:pPr>
            <w:r>
              <w:rPr>
                <w:b/>
                <w:i/>
                <w:noProof/>
              </w:rPr>
              <w:t>Work item code:</w:t>
            </w:r>
          </w:p>
        </w:tc>
        <w:tc>
          <w:tcPr>
            <w:tcW w:w="3686" w:type="dxa"/>
            <w:gridSpan w:val="5"/>
            <w:shd w:val="pct30" w:color="FFFF00" w:fill="auto"/>
          </w:tcPr>
          <w:p w14:paraId="5BD92F52" w14:textId="77777777" w:rsidR="00C15735" w:rsidRDefault="00903BB1" w:rsidP="00650AE1">
            <w:pPr>
              <w:pStyle w:val="CRCoverPage"/>
              <w:spacing w:after="0"/>
              <w:ind w:left="100"/>
              <w:rPr>
                <w:noProof/>
              </w:rPr>
            </w:pPr>
            <w:r>
              <w:fldChar w:fldCharType="begin"/>
            </w:r>
            <w:r>
              <w:instrText xml:space="preserve"> DOCPROPERTY  RelatedWis  \* MERGEFORMAT </w:instrText>
            </w:r>
            <w:r>
              <w:fldChar w:fldCharType="separate"/>
            </w:r>
            <w:r w:rsidR="00C15735">
              <w:rPr>
                <w:noProof/>
              </w:rPr>
              <w:t>LI16</w:t>
            </w:r>
            <w:r>
              <w:rPr>
                <w:noProof/>
              </w:rPr>
              <w:fldChar w:fldCharType="end"/>
            </w:r>
          </w:p>
        </w:tc>
        <w:tc>
          <w:tcPr>
            <w:tcW w:w="567" w:type="dxa"/>
            <w:tcBorders>
              <w:left w:val="nil"/>
            </w:tcBorders>
          </w:tcPr>
          <w:p w14:paraId="35F93B20" w14:textId="77777777" w:rsidR="00C15735" w:rsidRDefault="00C15735" w:rsidP="00650AE1">
            <w:pPr>
              <w:pStyle w:val="CRCoverPage"/>
              <w:spacing w:after="0"/>
              <w:ind w:right="100"/>
              <w:rPr>
                <w:noProof/>
              </w:rPr>
            </w:pPr>
          </w:p>
        </w:tc>
        <w:tc>
          <w:tcPr>
            <w:tcW w:w="1417" w:type="dxa"/>
            <w:gridSpan w:val="3"/>
            <w:tcBorders>
              <w:left w:val="nil"/>
            </w:tcBorders>
          </w:tcPr>
          <w:p w14:paraId="355E0867" w14:textId="77777777" w:rsidR="00C15735" w:rsidRDefault="00C15735" w:rsidP="00650AE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751FB9" w14:textId="151EA70E" w:rsidR="00C15735" w:rsidRDefault="00903BB1" w:rsidP="00650AE1">
            <w:pPr>
              <w:pStyle w:val="CRCoverPage"/>
              <w:spacing w:after="0"/>
              <w:ind w:left="100"/>
              <w:rPr>
                <w:noProof/>
              </w:rPr>
            </w:pPr>
            <w:r>
              <w:fldChar w:fldCharType="begin"/>
            </w:r>
            <w:r>
              <w:instrText xml:space="preserve"> DOCPROPERTY  ResDate  \* MERGEFORMAT </w:instrText>
            </w:r>
            <w:r>
              <w:fldChar w:fldCharType="separate"/>
            </w:r>
            <w:r w:rsidR="00C15735">
              <w:rPr>
                <w:noProof/>
              </w:rPr>
              <w:t>2020-10-</w:t>
            </w:r>
            <w:r w:rsidR="00CC6A41">
              <w:rPr>
                <w:noProof/>
              </w:rPr>
              <w:t>21</w:t>
            </w:r>
            <w:r>
              <w:rPr>
                <w:noProof/>
              </w:rPr>
              <w:fldChar w:fldCharType="end"/>
            </w:r>
          </w:p>
        </w:tc>
      </w:tr>
      <w:tr w:rsidR="00C15735" w14:paraId="1A103D0E" w14:textId="77777777" w:rsidTr="00650AE1">
        <w:tc>
          <w:tcPr>
            <w:tcW w:w="1843" w:type="dxa"/>
            <w:tcBorders>
              <w:left w:val="single" w:sz="4" w:space="0" w:color="auto"/>
            </w:tcBorders>
          </w:tcPr>
          <w:p w14:paraId="40172947" w14:textId="77777777" w:rsidR="00C15735" w:rsidRDefault="00C15735" w:rsidP="00650AE1">
            <w:pPr>
              <w:pStyle w:val="CRCoverPage"/>
              <w:spacing w:after="0"/>
              <w:rPr>
                <w:b/>
                <w:i/>
                <w:noProof/>
                <w:sz w:val="8"/>
                <w:szCs w:val="8"/>
              </w:rPr>
            </w:pPr>
          </w:p>
        </w:tc>
        <w:tc>
          <w:tcPr>
            <w:tcW w:w="1986" w:type="dxa"/>
            <w:gridSpan w:val="4"/>
          </w:tcPr>
          <w:p w14:paraId="53977284" w14:textId="77777777" w:rsidR="00C15735" w:rsidRDefault="00C15735" w:rsidP="00650AE1">
            <w:pPr>
              <w:pStyle w:val="CRCoverPage"/>
              <w:spacing w:after="0"/>
              <w:rPr>
                <w:noProof/>
                <w:sz w:val="8"/>
                <w:szCs w:val="8"/>
              </w:rPr>
            </w:pPr>
          </w:p>
        </w:tc>
        <w:tc>
          <w:tcPr>
            <w:tcW w:w="2267" w:type="dxa"/>
            <w:gridSpan w:val="2"/>
          </w:tcPr>
          <w:p w14:paraId="7411171A" w14:textId="77777777" w:rsidR="00C15735" w:rsidRDefault="00C15735" w:rsidP="00650AE1">
            <w:pPr>
              <w:pStyle w:val="CRCoverPage"/>
              <w:spacing w:after="0"/>
              <w:rPr>
                <w:noProof/>
                <w:sz w:val="8"/>
                <w:szCs w:val="8"/>
              </w:rPr>
            </w:pPr>
          </w:p>
        </w:tc>
        <w:tc>
          <w:tcPr>
            <w:tcW w:w="1417" w:type="dxa"/>
            <w:gridSpan w:val="3"/>
          </w:tcPr>
          <w:p w14:paraId="4EB048E4" w14:textId="77777777" w:rsidR="00C15735" w:rsidRDefault="00C15735" w:rsidP="00650AE1">
            <w:pPr>
              <w:pStyle w:val="CRCoverPage"/>
              <w:spacing w:after="0"/>
              <w:rPr>
                <w:noProof/>
                <w:sz w:val="8"/>
                <w:szCs w:val="8"/>
              </w:rPr>
            </w:pPr>
          </w:p>
        </w:tc>
        <w:tc>
          <w:tcPr>
            <w:tcW w:w="2127" w:type="dxa"/>
            <w:tcBorders>
              <w:right w:val="single" w:sz="4" w:space="0" w:color="auto"/>
            </w:tcBorders>
          </w:tcPr>
          <w:p w14:paraId="5BE923D3" w14:textId="77777777" w:rsidR="00C15735" w:rsidRDefault="00C15735" w:rsidP="00650AE1">
            <w:pPr>
              <w:pStyle w:val="CRCoverPage"/>
              <w:spacing w:after="0"/>
              <w:rPr>
                <w:noProof/>
                <w:sz w:val="8"/>
                <w:szCs w:val="8"/>
              </w:rPr>
            </w:pPr>
          </w:p>
        </w:tc>
      </w:tr>
      <w:tr w:rsidR="00C15735" w14:paraId="7EB887E9" w14:textId="77777777" w:rsidTr="00650AE1">
        <w:trPr>
          <w:cantSplit/>
        </w:trPr>
        <w:tc>
          <w:tcPr>
            <w:tcW w:w="1843" w:type="dxa"/>
            <w:tcBorders>
              <w:left w:val="single" w:sz="4" w:space="0" w:color="auto"/>
            </w:tcBorders>
          </w:tcPr>
          <w:p w14:paraId="7C030F09" w14:textId="77777777" w:rsidR="00C15735" w:rsidRDefault="00C15735" w:rsidP="00650AE1">
            <w:pPr>
              <w:pStyle w:val="CRCoverPage"/>
              <w:tabs>
                <w:tab w:val="right" w:pos="1759"/>
              </w:tabs>
              <w:spacing w:after="0"/>
              <w:rPr>
                <w:b/>
                <w:i/>
                <w:noProof/>
              </w:rPr>
            </w:pPr>
            <w:r>
              <w:rPr>
                <w:b/>
                <w:i/>
                <w:noProof/>
              </w:rPr>
              <w:t>Category:</w:t>
            </w:r>
          </w:p>
        </w:tc>
        <w:tc>
          <w:tcPr>
            <w:tcW w:w="851" w:type="dxa"/>
            <w:shd w:val="pct30" w:color="FFFF00" w:fill="auto"/>
          </w:tcPr>
          <w:p w14:paraId="1C64BB04" w14:textId="77777777" w:rsidR="00C15735" w:rsidRDefault="00903BB1" w:rsidP="00650AE1">
            <w:pPr>
              <w:pStyle w:val="CRCoverPage"/>
              <w:spacing w:after="0"/>
              <w:ind w:left="100" w:right="-609"/>
              <w:rPr>
                <w:b/>
                <w:noProof/>
              </w:rPr>
            </w:pPr>
            <w:r>
              <w:fldChar w:fldCharType="begin"/>
            </w:r>
            <w:r>
              <w:instrText xml:space="preserve"> DOCPROPERTY  Cat  \* MERGEFORMAT </w:instrText>
            </w:r>
            <w:r>
              <w:fldChar w:fldCharType="separate"/>
            </w:r>
            <w:r w:rsidR="00C15735">
              <w:rPr>
                <w:b/>
                <w:noProof/>
              </w:rPr>
              <w:t>B</w:t>
            </w:r>
            <w:r>
              <w:rPr>
                <w:b/>
                <w:noProof/>
              </w:rPr>
              <w:fldChar w:fldCharType="end"/>
            </w:r>
          </w:p>
        </w:tc>
        <w:tc>
          <w:tcPr>
            <w:tcW w:w="3402" w:type="dxa"/>
            <w:gridSpan w:val="5"/>
            <w:tcBorders>
              <w:left w:val="nil"/>
            </w:tcBorders>
          </w:tcPr>
          <w:p w14:paraId="5F674DE9" w14:textId="77777777" w:rsidR="00C15735" w:rsidRDefault="00C15735" w:rsidP="00650AE1">
            <w:pPr>
              <w:pStyle w:val="CRCoverPage"/>
              <w:spacing w:after="0"/>
              <w:rPr>
                <w:noProof/>
              </w:rPr>
            </w:pPr>
          </w:p>
        </w:tc>
        <w:tc>
          <w:tcPr>
            <w:tcW w:w="1417" w:type="dxa"/>
            <w:gridSpan w:val="3"/>
            <w:tcBorders>
              <w:left w:val="nil"/>
            </w:tcBorders>
          </w:tcPr>
          <w:p w14:paraId="1924CC19" w14:textId="77777777" w:rsidR="00C15735" w:rsidRDefault="00C15735" w:rsidP="00650AE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B69680" w14:textId="77777777" w:rsidR="00C15735" w:rsidRDefault="00903BB1" w:rsidP="00650AE1">
            <w:pPr>
              <w:pStyle w:val="CRCoverPage"/>
              <w:spacing w:after="0"/>
              <w:ind w:left="100"/>
              <w:rPr>
                <w:noProof/>
              </w:rPr>
            </w:pPr>
            <w:r>
              <w:fldChar w:fldCharType="begin"/>
            </w:r>
            <w:r>
              <w:instrText xml:space="preserve"> DOCPROPERTY  Release  \* MERGEFORMAT </w:instrText>
            </w:r>
            <w:r>
              <w:fldChar w:fldCharType="separate"/>
            </w:r>
            <w:r w:rsidR="00C15735">
              <w:rPr>
                <w:noProof/>
              </w:rPr>
              <w:t>Rel-16</w:t>
            </w:r>
            <w:r>
              <w:rPr>
                <w:noProof/>
              </w:rPr>
              <w:fldChar w:fldCharType="end"/>
            </w:r>
          </w:p>
        </w:tc>
      </w:tr>
      <w:tr w:rsidR="00C15735" w14:paraId="0AAA04CA" w14:textId="77777777" w:rsidTr="00650AE1">
        <w:tc>
          <w:tcPr>
            <w:tcW w:w="1843" w:type="dxa"/>
            <w:tcBorders>
              <w:left w:val="single" w:sz="4" w:space="0" w:color="auto"/>
              <w:bottom w:val="single" w:sz="4" w:space="0" w:color="auto"/>
            </w:tcBorders>
          </w:tcPr>
          <w:p w14:paraId="0842E691" w14:textId="77777777" w:rsidR="00C15735" w:rsidRDefault="00C15735" w:rsidP="00650AE1">
            <w:pPr>
              <w:pStyle w:val="CRCoverPage"/>
              <w:spacing w:after="0"/>
              <w:rPr>
                <w:b/>
                <w:i/>
                <w:noProof/>
              </w:rPr>
            </w:pPr>
          </w:p>
        </w:tc>
        <w:tc>
          <w:tcPr>
            <w:tcW w:w="4677" w:type="dxa"/>
            <w:gridSpan w:val="8"/>
            <w:tcBorders>
              <w:bottom w:val="single" w:sz="4" w:space="0" w:color="auto"/>
            </w:tcBorders>
          </w:tcPr>
          <w:p w14:paraId="0993F1F7" w14:textId="77777777" w:rsidR="00C15735" w:rsidRDefault="00C15735" w:rsidP="00650A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B6476F" w14:textId="77777777" w:rsidR="00C15735" w:rsidRDefault="00C15735" w:rsidP="00650AE1">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DF115D" w14:textId="77777777" w:rsidR="00C15735" w:rsidRPr="007C2097" w:rsidRDefault="00C15735" w:rsidP="00650A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15735" w14:paraId="0963430D" w14:textId="77777777" w:rsidTr="00650AE1">
        <w:tc>
          <w:tcPr>
            <w:tcW w:w="1843" w:type="dxa"/>
          </w:tcPr>
          <w:p w14:paraId="3786715B" w14:textId="77777777" w:rsidR="00C15735" w:rsidRDefault="00C15735" w:rsidP="00650AE1">
            <w:pPr>
              <w:pStyle w:val="CRCoverPage"/>
              <w:spacing w:after="0"/>
              <w:rPr>
                <w:b/>
                <w:i/>
                <w:noProof/>
                <w:sz w:val="8"/>
                <w:szCs w:val="8"/>
              </w:rPr>
            </w:pPr>
          </w:p>
        </w:tc>
        <w:tc>
          <w:tcPr>
            <w:tcW w:w="7797" w:type="dxa"/>
            <w:gridSpan w:val="10"/>
          </w:tcPr>
          <w:p w14:paraId="3BB77DD6" w14:textId="77777777" w:rsidR="00C15735" w:rsidRDefault="00C15735" w:rsidP="00650AE1">
            <w:pPr>
              <w:pStyle w:val="CRCoverPage"/>
              <w:spacing w:after="0"/>
              <w:rPr>
                <w:noProof/>
                <w:sz w:val="8"/>
                <w:szCs w:val="8"/>
              </w:rPr>
            </w:pPr>
          </w:p>
        </w:tc>
      </w:tr>
      <w:tr w:rsidR="00C15735" w14:paraId="4E3FFB10" w14:textId="77777777" w:rsidTr="00650AE1">
        <w:tc>
          <w:tcPr>
            <w:tcW w:w="2694" w:type="dxa"/>
            <w:gridSpan w:val="2"/>
            <w:tcBorders>
              <w:top w:val="single" w:sz="4" w:space="0" w:color="auto"/>
              <w:left w:val="single" w:sz="4" w:space="0" w:color="auto"/>
            </w:tcBorders>
          </w:tcPr>
          <w:p w14:paraId="40100810" w14:textId="77777777" w:rsidR="00C15735" w:rsidRDefault="00C15735" w:rsidP="00650AE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122C72" w14:textId="269557C0" w:rsidR="00C15735" w:rsidRDefault="00C55484" w:rsidP="00650AE1">
            <w:pPr>
              <w:pStyle w:val="CRCoverPage"/>
              <w:spacing w:after="0"/>
              <w:ind w:left="100"/>
              <w:rPr>
                <w:noProof/>
              </w:rPr>
            </w:pPr>
            <w:r>
              <w:rPr>
                <w:noProof/>
              </w:rPr>
              <w:t>Missing MA PDU Stage 3</w:t>
            </w:r>
          </w:p>
        </w:tc>
      </w:tr>
      <w:tr w:rsidR="00C15735" w14:paraId="77B0B6A6" w14:textId="77777777" w:rsidTr="00650AE1">
        <w:tc>
          <w:tcPr>
            <w:tcW w:w="2694" w:type="dxa"/>
            <w:gridSpan w:val="2"/>
            <w:tcBorders>
              <w:left w:val="single" w:sz="4" w:space="0" w:color="auto"/>
            </w:tcBorders>
          </w:tcPr>
          <w:p w14:paraId="078F7300" w14:textId="77777777" w:rsidR="00C15735" w:rsidRDefault="00C15735" w:rsidP="00650AE1">
            <w:pPr>
              <w:pStyle w:val="CRCoverPage"/>
              <w:spacing w:after="0"/>
              <w:rPr>
                <w:b/>
                <w:i/>
                <w:noProof/>
                <w:sz w:val="8"/>
                <w:szCs w:val="8"/>
              </w:rPr>
            </w:pPr>
          </w:p>
        </w:tc>
        <w:tc>
          <w:tcPr>
            <w:tcW w:w="6946" w:type="dxa"/>
            <w:gridSpan w:val="9"/>
            <w:tcBorders>
              <w:right w:val="single" w:sz="4" w:space="0" w:color="auto"/>
            </w:tcBorders>
          </w:tcPr>
          <w:p w14:paraId="253B86D7" w14:textId="77777777" w:rsidR="00C15735" w:rsidRDefault="00C15735" w:rsidP="00650AE1">
            <w:pPr>
              <w:pStyle w:val="CRCoverPage"/>
              <w:spacing w:after="0"/>
              <w:rPr>
                <w:noProof/>
                <w:sz w:val="8"/>
                <w:szCs w:val="8"/>
              </w:rPr>
            </w:pPr>
          </w:p>
        </w:tc>
      </w:tr>
      <w:tr w:rsidR="00C15735" w14:paraId="361AF1ED" w14:textId="77777777" w:rsidTr="00650AE1">
        <w:tc>
          <w:tcPr>
            <w:tcW w:w="2694" w:type="dxa"/>
            <w:gridSpan w:val="2"/>
            <w:tcBorders>
              <w:left w:val="single" w:sz="4" w:space="0" w:color="auto"/>
            </w:tcBorders>
          </w:tcPr>
          <w:p w14:paraId="515C089F" w14:textId="77777777" w:rsidR="00C15735" w:rsidRDefault="00C15735" w:rsidP="00650AE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C3A197" w14:textId="561571CA" w:rsidR="00C15735" w:rsidRDefault="00C55484" w:rsidP="00650AE1">
            <w:pPr>
              <w:pStyle w:val="CRCoverPage"/>
              <w:spacing w:after="0"/>
              <w:ind w:left="100"/>
              <w:rPr>
                <w:noProof/>
              </w:rPr>
            </w:pPr>
            <w:r>
              <w:rPr>
                <w:noProof/>
              </w:rPr>
              <w:t>Adds event changes and reporting requirements needed at the Stage 3 level for MA PDU.</w:t>
            </w:r>
          </w:p>
        </w:tc>
      </w:tr>
      <w:tr w:rsidR="00C15735" w14:paraId="77F90276" w14:textId="77777777" w:rsidTr="00650AE1">
        <w:tc>
          <w:tcPr>
            <w:tcW w:w="2694" w:type="dxa"/>
            <w:gridSpan w:val="2"/>
            <w:tcBorders>
              <w:left w:val="single" w:sz="4" w:space="0" w:color="auto"/>
            </w:tcBorders>
          </w:tcPr>
          <w:p w14:paraId="42BFE34B" w14:textId="77777777" w:rsidR="00C15735" w:rsidRDefault="00C15735" w:rsidP="00650AE1">
            <w:pPr>
              <w:pStyle w:val="CRCoverPage"/>
              <w:spacing w:after="0"/>
              <w:rPr>
                <w:b/>
                <w:i/>
                <w:noProof/>
                <w:sz w:val="8"/>
                <w:szCs w:val="8"/>
              </w:rPr>
            </w:pPr>
          </w:p>
        </w:tc>
        <w:tc>
          <w:tcPr>
            <w:tcW w:w="6946" w:type="dxa"/>
            <w:gridSpan w:val="9"/>
            <w:tcBorders>
              <w:right w:val="single" w:sz="4" w:space="0" w:color="auto"/>
            </w:tcBorders>
          </w:tcPr>
          <w:p w14:paraId="567F980D" w14:textId="77777777" w:rsidR="00C15735" w:rsidRDefault="00C15735" w:rsidP="00650AE1">
            <w:pPr>
              <w:pStyle w:val="CRCoverPage"/>
              <w:spacing w:after="0"/>
              <w:rPr>
                <w:noProof/>
                <w:sz w:val="8"/>
                <w:szCs w:val="8"/>
              </w:rPr>
            </w:pPr>
          </w:p>
        </w:tc>
      </w:tr>
      <w:tr w:rsidR="00C15735" w14:paraId="5FF7CC7A" w14:textId="77777777" w:rsidTr="00650AE1">
        <w:tc>
          <w:tcPr>
            <w:tcW w:w="2694" w:type="dxa"/>
            <w:gridSpan w:val="2"/>
            <w:tcBorders>
              <w:left w:val="single" w:sz="4" w:space="0" w:color="auto"/>
              <w:bottom w:val="single" w:sz="4" w:space="0" w:color="auto"/>
            </w:tcBorders>
          </w:tcPr>
          <w:p w14:paraId="26E05D9B" w14:textId="77777777" w:rsidR="00C15735" w:rsidRDefault="00C15735" w:rsidP="00650AE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73DD27" w14:textId="17F857C0" w:rsidR="00C15735" w:rsidRDefault="00C55484" w:rsidP="00650AE1">
            <w:pPr>
              <w:pStyle w:val="CRCoverPage"/>
              <w:spacing w:after="0"/>
              <w:ind w:left="100"/>
              <w:rPr>
                <w:noProof/>
              </w:rPr>
            </w:pPr>
            <w:r>
              <w:rPr>
                <w:noProof/>
              </w:rPr>
              <w:t>CSPs may not be able to report LI for MA PDU sessions and hence may not be able to meet their regulatory requirements.</w:t>
            </w:r>
          </w:p>
        </w:tc>
      </w:tr>
      <w:tr w:rsidR="00C15735" w14:paraId="6CA624B8" w14:textId="77777777" w:rsidTr="00650AE1">
        <w:tc>
          <w:tcPr>
            <w:tcW w:w="2694" w:type="dxa"/>
            <w:gridSpan w:val="2"/>
          </w:tcPr>
          <w:p w14:paraId="406C3DB6" w14:textId="77777777" w:rsidR="00C15735" w:rsidRDefault="00C15735" w:rsidP="00650AE1">
            <w:pPr>
              <w:pStyle w:val="CRCoverPage"/>
              <w:spacing w:after="0"/>
              <w:rPr>
                <w:b/>
                <w:i/>
                <w:noProof/>
                <w:sz w:val="8"/>
                <w:szCs w:val="8"/>
              </w:rPr>
            </w:pPr>
          </w:p>
        </w:tc>
        <w:tc>
          <w:tcPr>
            <w:tcW w:w="6946" w:type="dxa"/>
            <w:gridSpan w:val="9"/>
          </w:tcPr>
          <w:p w14:paraId="13883D58" w14:textId="77777777" w:rsidR="00C15735" w:rsidRDefault="00C15735" w:rsidP="00650AE1">
            <w:pPr>
              <w:pStyle w:val="CRCoverPage"/>
              <w:spacing w:after="0"/>
              <w:rPr>
                <w:noProof/>
                <w:sz w:val="8"/>
                <w:szCs w:val="8"/>
              </w:rPr>
            </w:pPr>
          </w:p>
        </w:tc>
      </w:tr>
      <w:tr w:rsidR="00C15735" w14:paraId="75B5CB43" w14:textId="77777777" w:rsidTr="00650AE1">
        <w:tc>
          <w:tcPr>
            <w:tcW w:w="2694" w:type="dxa"/>
            <w:gridSpan w:val="2"/>
            <w:tcBorders>
              <w:top w:val="single" w:sz="4" w:space="0" w:color="auto"/>
              <w:left w:val="single" w:sz="4" w:space="0" w:color="auto"/>
            </w:tcBorders>
          </w:tcPr>
          <w:p w14:paraId="3CDB992F" w14:textId="77777777" w:rsidR="00C15735" w:rsidRDefault="00C15735" w:rsidP="00650AE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90811B" w14:textId="7D9EA793" w:rsidR="00C15735" w:rsidRDefault="005E438A" w:rsidP="00650AE1">
            <w:pPr>
              <w:pStyle w:val="CRCoverPage"/>
              <w:spacing w:after="0"/>
              <w:ind w:left="100"/>
              <w:rPr>
                <w:noProof/>
              </w:rPr>
            </w:pPr>
            <w:r>
              <w:rPr>
                <w:noProof/>
              </w:rPr>
              <w:t>6.2.3.2.</w:t>
            </w:r>
            <w:r w:rsidR="00D1295C">
              <w:rPr>
                <w:noProof/>
              </w:rPr>
              <w:t>7</w:t>
            </w:r>
            <w:r>
              <w:rPr>
                <w:noProof/>
              </w:rPr>
              <w:t>, Annex A (ASN.1)</w:t>
            </w:r>
          </w:p>
        </w:tc>
      </w:tr>
      <w:tr w:rsidR="00C15735" w14:paraId="54E8A008" w14:textId="77777777" w:rsidTr="00650AE1">
        <w:tc>
          <w:tcPr>
            <w:tcW w:w="2694" w:type="dxa"/>
            <w:gridSpan w:val="2"/>
            <w:tcBorders>
              <w:left w:val="single" w:sz="4" w:space="0" w:color="auto"/>
            </w:tcBorders>
          </w:tcPr>
          <w:p w14:paraId="5A43BD1A" w14:textId="77777777" w:rsidR="00C15735" w:rsidRDefault="00C15735" w:rsidP="00650AE1">
            <w:pPr>
              <w:pStyle w:val="CRCoverPage"/>
              <w:spacing w:after="0"/>
              <w:rPr>
                <w:b/>
                <w:i/>
                <w:noProof/>
                <w:sz w:val="8"/>
                <w:szCs w:val="8"/>
              </w:rPr>
            </w:pPr>
          </w:p>
        </w:tc>
        <w:tc>
          <w:tcPr>
            <w:tcW w:w="6946" w:type="dxa"/>
            <w:gridSpan w:val="9"/>
            <w:tcBorders>
              <w:right w:val="single" w:sz="4" w:space="0" w:color="auto"/>
            </w:tcBorders>
          </w:tcPr>
          <w:p w14:paraId="73BA80B5" w14:textId="77777777" w:rsidR="00C15735" w:rsidRDefault="00C15735" w:rsidP="00650AE1">
            <w:pPr>
              <w:pStyle w:val="CRCoverPage"/>
              <w:spacing w:after="0"/>
              <w:rPr>
                <w:noProof/>
                <w:sz w:val="8"/>
                <w:szCs w:val="8"/>
              </w:rPr>
            </w:pPr>
          </w:p>
        </w:tc>
      </w:tr>
      <w:tr w:rsidR="00C15735" w14:paraId="507817BC" w14:textId="77777777" w:rsidTr="00650AE1">
        <w:tc>
          <w:tcPr>
            <w:tcW w:w="2694" w:type="dxa"/>
            <w:gridSpan w:val="2"/>
            <w:tcBorders>
              <w:left w:val="single" w:sz="4" w:space="0" w:color="auto"/>
            </w:tcBorders>
          </w:tcPr>
          <w:p w14:paraId="7B502B8B" w14:textId="77777777" w:rsidR="00C15735" w:rsidRDefault="00C15735" w:rsidP="00650A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A36F21" w14:textId="77777777" w:rsidR="00C15735" w:rsidRDefault="00C15735" w:rsidP="00650A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EB13BE" w14:textId="77777777" w:rsidR="00C15735" w:rsidRDefault="00C15735" w:rsidP="00650AE1">
            <w:pPr>
              <w:pStyle w:val="CRCoverPage"/>
              <w:spacing w:after="0"/>
              <w:jc w:val="center"/>
              <w:rPr>
                <w:b/>
                <w:caps/>
                <w:noProof/>
              </w:rPr>
            </w:pPr>
            <w:r>
              <w:rPr>
                <w:b/>
                <w:caps/>
                <w:noProof/>
              </w:rPr>
              <w:t>N</w:t>
            </w:r>
          </w:p>
        </w:tc>
        <w:tc>
          <w:tcPr>
            <w:tcW w:w="2977" w:type="dxa"/>
            <w:gridSpan w:val="4"/>
          </w:tcPr>
          <w:p w14:paraId="02610FD5" w14:textId="77777777" w:rsidR="00C15735" w:rsidRDefault="00C15735" w:rsidP="00650AE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A90D82" w14:textId="77777777" w:rsidR="00C15735" w:rsidRDefault="00C15735" w:rsidP="00650AE1">
            <w:pPr>
              <w:pStyle w:val="CRCoverPage"/>
              <w:spacing w:after="0"/>
              <w:ind w:left="99"/>
              <w:rPr>
                <w:noProof/>
              </w:rPr>
            </w:pPr>
          </w:p>
        </w:tc>
      </w:tr>
      <w:tr w:rsidR="00C15735" w14:paraId="45E927FB" w14:textId="77777777" w:rsidTr="00650AE1">
        <w:tc>
          <w:tcPr>
            <w:tcW w:w="2694" w:type="dxa"/>
            <w:gridSpan w:val="2"/>
            <w:tcBorders>
              <w:left w:val="single" w:sz="4" w:space="0" w:color="auto"/>
            </w:tcBorders>
          </w:tcPr>
          <w:p w14:paraId="2A335A2B" w14:textId="77777777" w:rsidR="00C15735" w:rsidRDefault="00C15735" w:rsidP="00650A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16F96B" w14:textId="77777777" w:rsidR="00C15735" w:rsidRDefault="00C15735" w:rsidP="00650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6B3085" w14:textId="55AB64A7" w:rsidR="00C15735" w:rsidRDefault="00BE38F5" w:rsidP="00650AE1">
            <w:pPr>
              <w:pStyle w:val="CRCoverPage"/>
              <w:spacing w:after="0"/>
              <w:jc w:val="center"/>
              <w:rPr>
                <w:b/>
                <w:caps/>
                <w:noProof/>
              </w:rPr>
            </w:pPr>
            <w:r>
              <w:rPr>
                <w:b/>
                <w:caps/>
                <w:noProof/>
              </w:rPr>
              <w:t>X</w:t>
            </w:r>
          </w:p>
        </w:tc>
        <w:tc>
          <w:tcPr>
            <w:tcW w:w="2977" w:type="dxa"/>
            <w:gridSpan w:val="4"/>
          </w:tcPr>
          <w:p w14:paraId="4E31566D" w14:textId="77777777" w:rsidR="00C15735" w:rsidRDefault="00C15735" w:rsidP="00650AE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CD7408" w14:textId="77777777" w:rsidR="00C15735" w:rsidRDefault="00C15735" w:rsidP="00650AE1">
            <w:pPr>
              <w:pStyle w:val="CRCoverPage"/>
              <w:spacing w:after="0"/>
              <w:ind w:left="99"/>
              <w:rPr>
                <w:noProof/>
              </w:rPr>
            </w:pPr>
            <w:r>
              <w:rPr>
                <w:noProof/>
              </w:rPr>
              <w:t xml:space="preserve">TS/TR ... CR ... </w:t>
            </w:r>
          </w:p>
        </w:tc>
      </w:tr>
      <w:tr w:rsidR="00C15735" w14:paraId="3DF3344A" w14:textId="77777777" w:rsidTr="00650AE1">
        <w:tc>
          <w:tcPr>
            <w:tcW w:w="2694" w:type="dxa"/>
            <w:gridSpan w:val="2"/>
            <w:tcBorders>
              <w:left w:val="single" w:sz="4" w:space="0" w:color="auto"/>
            </w:tcBorders>
          </w:tcPr>
          <w:p w14:paraId="1CAF9031" w14:textId="77777777" w:rsidR="00C15735" w:rsidRDefault="00C15735" w:rsidP="00650A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3B70A2" w14:textId="77777777" w:rsidR="00C15735" w:rsidRDefault="00C15735" w:rsidP="00650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5CBF9C" w14:textId="05E46D41" w:rsidR="00C15735" w:rsidRDefault="00BE38F5" w:rsidP="00650AE1">
            <w:pPr>
              <w:pStyle w:val="CRCoverPage"/>
              <w:spacing w:after="0"/>
              <w:jc w:val="center"/>
              <w:rPr>
                <w:b/>
                <w:caps/>
                <w:noProof/>
              </w:rPr>
            </w:pPr>
            <w:r>
              <w:rPr>
                <w:b/>
                <w:caps/>
                <w:noProof/>
              </w:rPr>
              <w:t>X</w:t>
            </w:r>
          </w:p>
        </w:tc>
        <w:tc>
          <w:tcPr>
            <w:tcW w:w="2977" w:type="dxa"/>
            <w:gridSpan w:val="4"/>
          </w:tcPr>
          <w:p w14:paraId="5E2F8575" w14:textId="77777777" w:rsidR="00C15735" w:rsidRDefault="00C15735" w:rsidP="00650AE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1FC5C6" w14:textId="77777777" w:rsidR="00C15735" w:rsidRDefault="00C15735" w:rsidP="00650AE1">
            <w:pPr>
              <w:pStyle w:val="CRCoverPage"/>
              <w:spacing w:after="0"/>
              <w:ind w:left="99"/>
              <w:rPr>
                <w:noProof/>
              </w:rPr>
            </w:pPr>
            <w:r>
              <w:rPr>
                <w:noProof/>
              </w:rPr>
              <w:t xml:space="preserve">TS/TR ... CR ... </w:t>
            </w:r>
          </w:p>
        </w:tc>
      </w:tr>
      <w:tr w:rsidR="00C15735" w14:paraId="55E5E21F" w14:textId="77777777" w:rsidTr="00650AE1">
        <w:tc>
          <w:tcPr>
            <w:tcW w:w="2694" w:type="dxa"/>
            <w:gridSpan w:val="2"/>
            <w:tcBorders>
              <w:left w:val="single" w:sz="4" w:space="0" w:color="auto"/>
            </w:tcBorders>
          </w:tcPr>
          <w:p w14:paraId="3629E249" w14:textId="77777777" w:rsidR="00C15735" w:rsidRDefault="00C15735" w:rsidP="00650A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DAD778" w14:textId="77777777" w:rsidR="00C15735" w:rsidRDefault="00C15735" w:rsidP="00650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90557" w14:textId="03129EB6" w:rsidR="00C15735" w:rsidRDefault="00BE38F5" w:rsidP="00650AE1">
            <w:pPr>
              <w:pStyle w:val="CRCoverPage"/>
              <w:spacing w:after="0"/>
              <w:jc w:val="center"/>
              <w:rPr>
                <w:b/>
                <w:caps/>
                <w:noProof/>
              </w:rPr>
            </w:pPr>
            <w:r>
              <w:rPr>
                <w:b/>
                <w:caps/>
                <w:noProof/>
              </w:rPr>
              <w:t>X</w:t>
            </w:r>
          </w:p>
        </w:tc>
        <w:tc>
          <w:tcPr>
            <w:tcW w:w="2977" w:type="dxa"/>
            <w:gridSpan w:val="4"/>
          </w:tcPr>
          <w:p w14:paraId="689EA010" w14:textId="77777777" w:rsidR="00C15735" w:rsidRDefault="00C15735" w:rsidP="00650AE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6F6E44" w14:textId="77777777" w:rsidR="00C15735" w:rsidRDefault="00C15735" w:rsidP="00650AE1">
            <w:pPr>
              <w:pStyle w:val="CRCoverPage"/>
              <w:spacing w:after="0"/>
              <w:ind w:left="99"/>
              <w:rPr>
                <w:noProof/>
              </w:rPr>
            </w:pPr>
            <w:r>
              <w:rPr>
                <w:noProof/>
              </w:rPr>
              <w:t xml:space="preserve">TS/TR ... CR ... </w:t>
            </w:r>
          </w:p>
        </w:tc>
      </w:tr>
      <w:tr w:rsidR="00C15735" w14:paraId="6FA1A410" w14:textId="77777777" w:rsidTr="00650AE1">
        <w:tc>
          <w:tcPr>
            <w:tcW w:w="2694" w:type="dxa"/>
            <w:gridSpan w:val="2"/>
            <w:tcBorders>
              <w:left w:val="single" w:sz="4" w:space="0" w:color="auto"/>
            </w:tcBorders>
          </w:tcPr>
          <w:p w14:paraId="6F209AAC" w14:textId="77777777" w:rsidR="00C15735" w:rsidRDefault="00C15735" w:rsidP="00650AE1">
            <w:pPr>
              <w:pStyle w:val="CRCoverPage"/>
              <w:spacing w:after="0"/>
              <w:rPr>
                <w:b/>
                <w:i/>
                <w:noProof/>
              </w:rPr>
            </w:pPr>
          </w:p>
        </w:tc>
        <w:tc>
          <w:tcPr>
            <w:tcW w:w="6946" w:type="dxa"/>
            <w:gridSpan w:val="9"/>
            <w:tcBorders>
              <w:right w:val="single" w:sz="4" w:space="0" w:color="auto"/>
            </w:tcBorders>
          </w:tcPr>
          <w:p w14:paraId="50DAA967" w14:textId="77777777" w:rsidR="00C15735" w:rsidRDefault="00C15735" w:rsidP="00650AE1">
            <w:pPr>
              <w:pStyle w:val="CRCoverPage"/>
              <w:spacing w:after="0"/>
              <w:rPr>
                <w:noProof/>
              </w:rPr>
            </w:pPr>
          </w:p>
        </w:tc>
      </w:tr>
      <w:tr w:rsidR="00C15735" w14:paraId="4C5A570E" w14:textId="77777777" w:rsidTr="00650AE1">
        <w:tc>
          <w:tcPr>
            <w:tcW w:w="2694" w:type="dxa"/>
            <w:gridSpan w:val="2"/>
            <w:tcBorders>
              <w:left w:val="single" w:sz="4" w:space="0" w:color="auto"/>
              <w:bottom w:val="single" w:sz="4" w:space="0" w:color="auto"/>
            </w:tcBorders>
          </w:tcPr>
          <w:p w14:paraId="271FFD3D" w14:textId="77777777" w:rsidR="00C15735" w:rsidRDefault="00C15735" w:rsidP="00650AE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42D7B8" w14:textId="77777777" w:rsidR="00C15735" w:rsidRDefault="00C15735" w:rsidP="00650AE1">
            <w:pPr>
              <w:pStyle w:val="CRCoverPage"/>
              <w:spacing w:after="0"/>
              <w:ind w:left="100"/>
              <w:rPr>
                <w:noProof/>
              </w:rPr>
            </w:pPr>
          </w:p>
        </w:tc>
      </w:tr>
      <w:tr w:rsidR="00C15735" w:rsidRPr="008863B9" w14:paraId="3AB8466C" w14:textId="77777777" w:rsidTr="00650AE1">
        <w:tc>
          <w:tcPr>
            <w:tcW w:w="2694" w:type="dxa"/>
            <w:gridSpan w:val="2"/>
            <w:tcBorders>
              <w:top w:val="single" w:sz="4" w:space="0" w:color="auto"/>
              <w:bottom w:val="single" w:sz="4" w:space="0" w:color="auto"/>
            </w:tcBorders>
          </w:tcPr>
          <w:p w14:paraId="40CA8A2E" w14:textId="77777777" w:rsidR="00C15735" w:rsidRPr="008863B9" w:rsidRDefault="00C15735" w:rsidP="00650AE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23D53D" w14:textId="77777777" w:rsidR="00C15735" w:rsidRPr="008863B9" w:rsidRDefault="00C15735" w:rsidP="00650AE1">
            <w:pPr>
              <w:pStyle w:val="CRCoverPage"/>
              <w:spacing w:after="0"/>
              <w:ind w:left="100"/>
              <w:rPr>
                <w:noProof/>
                <w:sz w:val="8"/>
                <w:szCs w:val="8"/>
              </w:rPr>
            </w:pPr>
          </w:p>
        </w:tc>
      </w:tr>
      <w:tr w:rsidR="00C15735" w14:paraId="19385418" w14:textId="77777777" w:rsidTr="00650AE1">
        <w:tc>
          <w:tcPr>
            <w:tcW w:w="2694" w:type="dxa"/>
            <w:gridSpan w:val="2"/>
            <w:tcBorders>
              <w:top w:val="single" w:sz="4" w:space="0" w:color="auto"/>
              <w:left w:val="single" w:sz="4" w:space="0" w:color="auto"/>
              <w:bottom w:val="single" w:sz="4" w:space="0" w:color="auto"/>
            </w:tcBorders>
          </w:tcPr>
          <w:p w14:paraId="4A727F17" w14:textId="77777777" w:rsidR="00C15735" w:rsidRDefault="00C15735" w:rsidP="00650AE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8277BD" w14:textId="77777777" w:rsidR="00C15735" w:rsidRDefault="00C15735" w:rsidP="00650AE1">
            <w:pPr>
              <w:pStyle w:val="CRCoverPage"/>
              <w:spacing w:after="0"/>
              <w:ind w:left="100"/>
              <w:rPr>
                <w:noProof/>
              </w:rPr>
            </w:pPr>
          </w:p>
        </w:tc>
      </w:tr>
    </w:tbl>
    <w:p w14:paraId="571CFFD6" w14:textId="77777777" w:rsidR="00696E1C" w:rsidRDefault="00696E1C" w:rsidP="00271044"/>
    <w:p w14:paraId="6393A359" w14:textId="77777777" w:rsidR="00696E1C" w:rsidRDefault="00696E1C" w:rsidP="00271044"/>
    <w:p w14:paraId="42F73EC2" w14:textId="0BB96CE7" w:rsidR="00271044" w:rsidRDefault="00AF4368" w:rsidP="00271044">
      <w:r>
        <w:t xml:space="preserve"> </w:t>
      </w:r>
    </w:p>
    <w:p w14:paraId="40CB2ADA" w14:textId="64B53EE9" w:rsidR="00696E1C" w:rsidRDefault="00696E1C" w:rsidP="00271044"/>
    <w:p w14:paraId="183B695B" w14:textId="77777777" w:rsidR="00696E1C" w:rsidRDefault="00696E1C" w:rsidP="00271044"/>
    <w:p w14:paraId="12B38B5C" w14:textId="7CB93F4B" w:rsidR="004B44B4" w:rsidRPr="004B44B4" w:rsidRDefault="004B44B4" w:rsidP="00271044">
      <w:pPr>
        <w:pStyle w:val="Heading5"/>
        <w:rPr>
          <w:color w:val="0070C0"/>
        </w:rPr>
      </w:pPr>
      <w:bookmarkStart w:id="1" w:name="_Toc50552241"/>
      <w:r w:rsidRPr="004B44B4">
        <w:rPr>
          <w:color w:val="0070C0"/>
        </w:rPr>
        <w:lastRenderedPageBreak/>
        <w:t>****************************** START OF FIRST CHANGE *********************************************</w:t>
      </w:r>
    </w:p>
    <w:bookmarkEnd w:id="1"/>
    <w:p w14:paraId="117D05A0" w14:textId="3BB1529E" w:rsidR="00271044" w:rsidRDefault="00D66C75" w:rsidP="00271044">
      <w:pPr>
        <w:rPr>
          <w:lang w:val="en-US"/>
        </w:rPr>
      </w:pPr>
      <w:r>
        <w:rPr>
          <w:lang w:val="en-US"/>
        </w:rPr>
        <w:t xml:space="preserve"> </w:t>
      </w:r>
    </w:p>
    <w:p w14:paraId="53DCCE73" w14:textId="77777777" w:rsidR="00092860" w:rsidRDefault="00092860" w:rsidP="00092860">
      <w:pPr>
        <w:pStyle w:val="Heading5"/>
        <w:rPr>
          <w:ins w:id="2" w:author="Selvam Rengasami" w:date="2020-10-21T17:33:00Z"/>
        </w:rPr>
      </w:pPr>
      <w:ins w:id="3" w:author="Selvam Rengasami" w:date="2020-10-21T17:33:00Z">
        <w:r>
          <w:t>6.2.3.2.7</w:t>
        </w:r>
        <w:r>
          <w:tab/>
          <w:t>MA PDU Sessions</w:t>
        </w:r>
      </w:ins>
    </w:p>
    <w:p w14:paraId="01F99AFE" w14:textId="3EC87129" w:rsidR="00CD78EB" w:rsidRPr="009310CF" w:rsidRDefault="00CD78EB" w:rsidP="00CD78EB">
      <w:pPr>
        <w:keepNext/>
        <w:keepLines/>
        <w:spacing w:before="120"/>
        <w:ind w:left="1985" w:hanging="1985"/>
        <w:outlineLvl w:val="5"/>
        <w:rPr>
          <w:ins w:id="4" w:author="Selvam Rengasami" w:date="2020-10-21T17:33:00Z"/>
          <w:rFonts w:ascii="Arial" w:hAnsi="Arial"/>
        </w:rPr>
      </w:pPr>
      <w:bookmarkStart w:id="5" w:name="_Toc11338510"/>
      <w:ins w:id="6" w:author="Selvam Rengasami" w:date="2020-10-21T17:33: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.1</w:t>
        </w:r>
        <w:r w:rsidRPr="009310CF">
          <w:rPr>
            <w:rFonts w:ascii="Arial" w:hAnsi="Arial"/>
          </w:rPr>
          <w:tab/>
        </w:r>
      </w:ins>
      <w:ins w:id="7" w:author="Selvam Rengasami" w:date="2020-10-21T17:35:00Z">
        <w:r>
          <w:rPr>
            <w:rFonts w:ascii="Arial" w:hAnsi="Arial"/>
          </w:rPr>
          <w:t>General</w:t>
        </w:r>
      </w:ins>
    </w:p>
    <w:p w14:paraId="46B9E7F4" w14:textId="2565DB8E" w:rsidR="00055F52" w:rsidRDefault="00CD78EB" w:rsidP="00CD78EB">
      <w:pPr>
        <w:rPr>
          <w:ins w:id="8" w:author="Selvam Rengasami" w:date="2020-10-21T17:36:00Z"/>
        </w:rPr>
      </w:pPr>
      <w:ins w:id="9" w:author="Selvam Rengasami" w:date="2020-10-21T17:35:00Z">
        <w:r>
          <w:t>In this specification, an MA PDU session will include two general types of PDU se</w:t>
        </w:r>
      </w:ins>
      <w:ins w:id="10" w:author="Selvam Rengasami" w:date="2020-10-21T17:36:00Z">
        <w:r>
          <w:t>ssions</w:t>
        </w:r>
      </w:ins>
      <w:ins w:id="11" w:author="Selvam Rengasami" w:date="2020-10-21T17:45:00Z">
        <w:r w:rsidR="0076793C">
          <w:t xml:space="preserve"> as defined below</w:t>
        </w:r>
      </w:ins>
      <w:ins w:id="12" w:author="Selvam Rengasami" w:date="2020-10-21T17:36:00Z">
        <w:r w:rsidR="00055F52">
          <w:t>:</w:t>
        </w:r>
      </w:ins>
    </w:p>
    <w:p w14:paraId="0482F7DF" w14:textId="2AE43C98" w:rsidR="000E014C" w:rsidRPr="000E014C" w:rsidRDefault="00055F52" w:rsidP="00055F52">
      <w:pPr>
        <w:pStyle w:val="B1"/>
        <w:numPr>
          <w:ilvl w:val="0"/>
          <w:numId w:val="43"/>
        </w:numPr>
        <w:rPr>
          <w:ins w:id="13" w:author="Selvam Rengasami" w:date="2020-10-21T17:36:00Z"/>
          <w:lang w:val="en-US"/>
        </w:rPr>
      </w:pPr>
      <w:ins w:id="14" w:author="Selvam Rengasami" w:date="2020-10-21T17:36:00Z">
        <w:r>
          <w:t>MA-</w:t>
        </w:r>
        <w:r w:rsidR="000E014C">
          <w:t xml:space="preserve">Confirmed: </w:t>
        </w:r>
      </w:ins>
      <w:ins w:id="15" w:author="Selvam Rengasami" w:date="2020-10-21T17:37:00Z">
        <w:r w:rsidR="000E014C">
          <w:t xml:space="preserve">This is an MA PDU session </w:t>
        </w:r>
        <w:r w:rsidR="002A4CFD">
          <w:t>where the UE either explicitly requests an MA PDU session (using a Request ty</w:t>
        </w:r>
      </w:ins>
      <w:ins w:id="16" w:author="Selvam Rengasami" w:date="2020-10-21T17:38:00Z">
        <w:r w:rsidR="002A4CFD">
          <w:t>pe of MA PDU)</w:t>
        </w:r>
        <w:r w:rsidR="00201B6B">
          <w:t xml:space="preserve"> or indicates Upgrade Allowed to MA </w:t>
        </w:r>
      </w:ins>
      <w:ins w:id="17" w:author="Selvam Rengasami" w:date="2020-10-21T17:39:00Z">
        <w:r w:rsidR="00440455">
          <w:t>and the network immediately upgrades the session to an MA</w:t>
        </w:r>
      </w:ins>
      <w:ins w:id="18" w:author="Selvam Rengasami" w:date="2020-10-21T17:40:00Z">
        <w:r w:rsidR="00196042">
          <w:t xml:space="preserve"> PDU session.</w:t>
        </w:r>
      </w:ins>
    </w:p>
    <w:p w14:paraId="78903F9E" w14:textId="4C94B2C2" w:rsidR="0076793C" w:rsidRDefault="000E014C">
      <w:pPr>
        <w:pStyle w:val="B1"/>
        <w:numPr>
          <w:ilvl w:val="0"/>
          <w:numId w:val="43"/>
        </w:numPr>
        <w:rPr>
          <w:ins w:id="19" w:author="Selvam Rengasami" w:date="2020-10-21T17:45:00Z"/>
        </w:rPr>
        <w:pPrChange w:id="20" w:author="Selvam Rengasami" w:date="2020-10-21T17:47:00Z">
          <w:pPr/>
        </w:pPrChange>
      </w:pPr>
      <w:ins w:id="21" w:author="Selvam Rengasami" w:date="2020-10-21T17:36:00Z">
        <w:r>
          <w:t>MA</w:t>
        </w:r>
      </w:ins>
      <w:ins w:id="22" w:author="Selvam Rengasami" w:date="2020-10-21T17:41:00Z">
        <w:r w:rsidR="0073186F">
          <w:t>-</w:t>
        </w:r>
      </w:ins>
      <w:ins w:id="23" w:author="Selvam Rengasami" w:date="2020-10-21T17:36:00Z">
        <w:r>
          <w:t>Upgrade</w:t>
        </w:r>
      </w:ins>
      <w:ins w:id="24" w:author="Selvam Rengasami" w:date="2020-10-21T17:41:00Z">
        <w:r w:rsidR="0073186F">
          <w:t>-</w:t>
        </w:r>
      </w:ins>
      <w:ins w:id="25" w:author="Selvam Rengasami" w:date="2020-10-21T17:36:00Z">
        <w:r>
          <w:t xml:space="preserve">Allowed:  </w:t>
        </w:r>
      </w:ins>
      <w:ins w:id="26" w:author="Selvam Rengasami" w:date="2020-10-21T17:40:00Z">
        <w:r w:rsidR="00196042">
          <w:t xml:space="preserve">This is </w:t>
        </w:r>
      </w:ins>
      <w:ins w:id="27" w:author="Selvam Rengasami" w:date="2020-10-21T17:42:00Z">
        <w:r w:rsidR="00B01FA8">
          <w:t>a</w:t>
        </w:r>
      </w:ins>
      <w:ins w:id="28" w:author="Selvam Rengasami" w:date="2020-10-21T17:40:00Z">
        <w:r w:rsidR="00196042">
          <w:t xml:space="preserve"> PDU session where the UE indicated that </w:t>
        </w:r>
        <w:r w:rsidR="00DF2A50">
          <w:t xml:space="preserve">upgrade to an MA PDU session is allowed, but the </w:t>
        </w:r>
      </w:ins>
      <w:ins w:id="29" w:author="Selvam Rengasami" w:date="2020-10-21T17:41:00Z">
        <w:r w:rsidR="00DF2A50">
          <w:t xml:space="preserve">network does not immediately confirm the upgrade.  The network may at some later point upgrade the session to an MA </w:t>
        </w:r>
        <w:r w:rsidR="0073186F">
          <w:t xml:space="preserve">PDU session.   </w:t>
        </w:r>
      </w:ins>
    </w:p>
    <w:p w14:paraId="24B26B92" w14:textId="2A81CAD3" w:rsidR="00F10846" w:rsidRDefault="00F10846" w:rsidP="00F10846">
      <w:pPr>
        <w:pStyle w:val="NO"/>
        <w:rPr>
          <w:ins w:id="30" w:author="Selvam Rengasami" w:date="2020-10-21T17:46:00Z"/>
        </w:rPr>
      </w:pPr>
      <w:ins w:id="31" w:author="Selvam Rengasami" w:date="2020-10-21T17:46:00Z">
        <w:r>
          <w:t>NOTE:</w:t>
        </w:r>
        <w:r>
          <w:tab/>
          <w:t xml:space="preserve">The above terms are not defined or used in other 3GPP Stage 2 or Stage 3 specifications, but have been introduced here to clarify and distinguish </w:t>
        </w:r>
        <w:r w:rsidR="00A36480">
          <w:t xml:space="preserve">LI event reporting </w:t>
        </w:r>
      </w:ins>
      <w:ins w:id="32" w:author="Selvam Rengasami" w:date="2020-10-21T17:47:00Z">
        <w:r w:rsidR="00A36480">
          <w:t xml:space="preserve">for the respective situations.  </w:t>
        </w:r>
      </w:ins>
    </w:p>
    <w:p w14:paraId="5CF9827C" w14:textId="7AC0053B" w:rsidR="00055F52" w:rsidRDefault="00710FC6" w:rsidP="00CD78EB">
      <w:pPr>
        <w:rPr>
          <w:ins w:id="33" w:author="Selvam Rengasami" w:date="2020-10-21T18:58:00Z"/>
        </w:rPr>
      </w:pPr>
      <w:ins w:id="34" w:author="Selvam Rengasami" w:date="2020-10-21T17:43:00Z">
        <w:r>
          <w:t xml:space="preserve">An </w:t>
        </w:r>
      </w:ins>
      <w:ins w:id="35" w:author="Selvam Rengasami" w:date="2020-10-21T22:36:00Z">
        <w:r w:rsidR="00305D0E">
          <w:t xml:space="preserve">MA-Confirmed </w:t>
        </w:r>
      </w:ins>
      <w:ins w:id="36" w:author="Selvam Rengasami" w:date="2020-10-21T17:43:00Z">
        <w:r>
          <w:t xml:space="preserve">MA PDU session may be established over a single access or </w:t>
        </w:r>
        <w:r w:rsidR="00A9371F">
          <w:t>over multiple accesses.  Th</w:t>
        </w:r>
      </w:ins>
      <w:ins w:id="37" w:author="Selvam Rengasami" w:date="2020-10-21T18:58:00Z">
        <w:r w:rsidR="005C6381">
          <w:t>e</w:t>
        </w:r>
      </w:ins>
      <w:ins w:id="38" w:author="Selvam Rengasami" w:date="2020-10-21T17:43:00Z">
        <w:r w:rsidR="00A9371F">
          <w:t xml:space="preserve"> establishment </w:t>
        </w:r>
      </w:ins>
      <w:ins w:id="39" w:author="Selvam Rengasami" w:date="2020-10-21T17:44:00Z">
        <w:r w:rsidR="00A96782">
          <w:t xml:space="preserve">over multiple accesses may occur </w:t>
        </w:r>
        <w:r w:rsidR="00784F30">
          <w:t>concurrently or may occur at different points in time.</w:t>
        </w:r>
      </w:ins>
      <w:ins w:id="40" w:author="Selvam Rengasami" w:date="2020-10-21T17:43:00Z">
        <w:r w:rsidR="00A9371F">
          <w:t xml:space="preserve"> </w:t>
        </w:r>
      </w:ins>
    </w:p>
    <w:p w14:paraId="0DF3D0FD" w14:textId="1D5D49E3" w:rsidR="0040015B" w:rsidRDefault="0040015B" w:rsidP="00CD78EB">
      <w:pPr>
        <w:rPr>
          <w:ins w:id="41" w:author="Selvam Rengasami" w:date="2020-10-21T16:19:00Z"/>
        </w:rPr>
      </w:pPr>
      <w:ins w:id="42" w:author="Selvam Rengasami" w:date="2020-10-21T18:58:00Z">
        <w:r>
          <w:t xml:space="preserve">An MA-Upgrade-Allowed MA PDU session </w:t>
        </w:r>
        <w:r w:rsidR="006174FA">
          <w:t>is established over a singl</w:t>
        </w:r>
      </w:ins>
      <w:ins w:id="43" w:author="Selvam Rengasami" w:date="2020-10-21T18:59:00Z">
        <w:r w:rsidR="006174FA">
          <w:t>e access and nearly all aspects appears to be an ordinary non-MA PDU session</w:t>
        </w:r>
        <w:r w:rsidR="006D0028">
          <w:t xml:space="preserve"> with the ke</w:t>
        </w:r>
      </w:ins>
      <w:ins w:id="44" w:author="Selvam Rengasami" w:date="2020-10-21T19:00:00Z">
        <w:r w:rsidR="00892766">
          <w:t>y</w:t>
        </w:r>
      </w:ins>
      <w:ins w:id="45" w:author="Selvam Rengasami" w:date="2020-10-21T18:59:00Z">
        <w:r w:rsidR="006D0028">
          <w:t xml:space="preserve"> difference that the network may upgrade the session to an MA</w:t>
        </w:r>
      </w:ins>
      <w:ins w:id="46" w:author="Selvam Rengasami" w:date="2020-10-21T19:00:00Z">
        <w:r w:rsidR="00892766">
          <w:t>-confirmed MA</w:t>
        </w:r>
      </w:ins>
      <w:ins w:id="47" w:author="Selvam Rengasami" w:date="2020-10-21T18:59:00Z">
        <w:r w:rsidR="006D0028">
          <w:t xml:space="preserve"> PDU session.</w:t>
        </w:r>
      </w:ins>
    </w:p>
    <w:p w14:paraId="58E8F0DC" w14:textId="21573A8D" w:rsidR="00092860" w:rsidRPr="009310CF" w:rsidRDefault="00092860" w:rsidP="00092860">
      <w:pPr>
        <w:keepNext/>
        <w:keepLines/>
        <w:spacing w:before="120"/>
        <w:ind w:left="1985" w:hanging="1985"/>
        <w:outlineLvl w:val="5"/>
        <w:rPr>
          <w:ins w:id="48" w:author="Selvam Rengasami" w:date="2020-10-21T17:33:00Z"/>
          <w:rFonts w:ascii="Arial" w:hAnsi="Arial"/>
        </w:rPr>
      </w:pPr>
      <w:ins w:id="49" w:author="Selvam Rengasami" w:date="2020-10-21T17:33: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50" w:author="Selvam Rengasami" w:date="2020-10-21T19:07:00Z">
        <w:r w:rsidR="0086075A">
          <w:rPr>
            <w:rFonts w:ascii="Arial" w:hAnsi="Arial"/>
          </w:rPr>
          <w:t>2</w:t>
        </w:r>
      </w:ins>
      <w:ins w:id="51" w:author="Selvam Rengasami" w:date="2020-10-21T17:33:00Z">
        <w:r w:rsidRPr="009310CF">
          <w:rPr>
            <w:rFonts w:ascii="Arial" w:hAnsi="Arial"/>
          </w:rPr>
          <w:tab/>
        </w:r>
        <w:bookmarkEnd w:id="5"/>
        <w:r>
          <w:rPr>
            <w:rFonts w:ascii="Arial" w:hAnsi="Arial"/>
          </w:rPr>
          <w:t>MA PDU Session Establishment</w:t>
        </w:r>
      </w:ins>
    </w:p>
    <w:p w14:paraId="0BF69026" w14:textId="77777777" w:rsidR="002E5288" w:rsidRDefault="002E5288" w:rsidP="002E5288">
      <w:pPr>
        <w:rPr>
          <w:ins w:id="52" w:author="Selvam Rengasami" w:date="2020-10-21T16:19:00Z"/>
        </w:rPr>
      </w:pPr>
      <w:ins w:id="53" w:author="Selvam Rengasami" w:date="2020-10-21T16:19:00Z">
        <w:r>
          <w:t>The IRI-POI in the SMF shall generate an xIRI containing an SMFMAPDUSessionEstablishment record when the IRI-POI present in the SMF detects that a PDU session has been established for the target UE that is an MA PDU session (request type set to MA PDU session or upgraded at establishment), or where the upgrade allowed parameter is set to upgrade allowed and session is established as an ordinary PDU session (not upgraded at establishment, but may occur later on) . The IRI-POI present in the SMF shall generate the xIRI for the following events:</w:t>
        </w:r>
      </w:ins>
    </w:p>
    <w:p w14:paraId="0D04CC23" w14:textId="77777777" w:rsidR="002E5288" w:rsidRDefault="002E5288" w:rsidP="002E5288">
      <w:pPr>
        <w:pStyle w:val="B1"/>
        <w:numPr>
          <w:ilvl w:val="0"/>
          <w:numId w:val="43"/>
        </w:numPr>
        <w:rPr>
          <w:ins w:id="54" w:author="Selvam Rengasami" w:date="2020-10-21T16:19:00Z"/>
          <w:lang w:val="en-US"/>
        </w:rPr>
      </w:pPr>
      <w:ins w:id="55" w:author="Selvam Rengasami" w:date="2020-10-21T16:19:00Z">
        <w:r>
          <w:t>For a non-roaming scenario</w:t>
        </w:r>
        <w:r w:rsidDel="002104CB">
          <w:t xml:space="preserve"> </w:t>
        </w:r>
        <w:r>
          <w:t xml:space="preserve">, the </w:t>
        </w:r>
        <w:r w:rsidRPr="002104CB">
          <w:rPr>
            <w:lang w:val="en-US"/>
          </w:rPr>
          <w:t xml:space="preserve">SMF sends </w:t>
        </w:r>
        <w:r>
          <w:t xml:space="preserve">the N1 NAS message (via AMF) </w:t>
        </w:r>
        <w:r w:rsidRPr="002104CB">
          <w:rPr>
            <w:lang w:val="en-US"/>
          </w:rPr>
          <w:t xml:space="preserve">PDU Session Establishment Accept </w:t>
        </w:r>
        <w:r>
          <w:rPr>
            <w:lang w:val="en-US"/>
          </w:rPr>
          <w:t xml:space="preserve">to the UE </w:t>
        </w:r>
        <w:r w:rsidRPr="002104CB">
          <w:rPr>
            <w:lang w:val="en-US"/>
          </w:rPr>
          <w:t xml:space="preserve">for a new PDU session </w:t>
        </w:r>
        <w:r>
          <w:t xml:space="preserve">and the 5G Session Management (5GSM) state within the SMF is changed to PDU SESSION ACTIVE (see TS 24.501 [13]) </w:t>
        </w:r>
        <w:r w:rsidRPr="002104CB">
          <w:rPr>
            <w:lang w:val="en-US"/>
          </w:rPr>
          <w:t>in response to a PDU Session Establishment request received along with</w:t>
        </w:r>
        <w:r>
          <w:rPr>
            <w:lang w:val="en-US"/>
          </w:rPr>
          <w:t>:</w:t>
        </w:r>
      </w:ins>
    </w:p>
    <w:p w14:paraId="0C181563" w14:textId="77777777" w:rsidR="002E5288" w:rsidRPr="00DD3068" w:rsidRDefault="002E5288" w:rsidP="002E5288">
      <w:pPr>
        <w:pStyle w:val="B1"/>
        <w:numPr>
          <w:ilvl w:val="1"/>
          <w:numId w:val="43"/>
        </w:numPr>
        <w:rPr>
          <w:ins w:id="56" w:author="Selvam Rengasami" w:date="2020-10-21T16:19:00Z"/>
          <w:lang w:val="en-US"/>
        </w:rPr>
      </w:pPr>
      <w:ins w:id="57" w:author="Selvam Rengasami" w:date="2020-10-21T16:19:00Z">
        <w:r>
          <w:rPr>
            <w:lang w:val="en-US"/>
          </w:rPr>
          <w:t xml:space="preserve">PDU Session ID which does not identify an existing PDU session, and </w:t>
        </w:r>
      </w:ins>
    </w:p>
    <w:p w14:paraId="12F9330F" w14:textId="77777777" w:rsidR="002E5288" w:rsidRPr="00DD3068" w:rsidRDefault="002E5288" w:rsidP="002E5288">
      <w:pPr>
        <w:pStyle w:val="B1"/>
        <w:numPr>
          <w:ilvl w:val="1"/>
          <w:numId w:val="43"/>
        </w:numPr>
        <w:rPr>
          <w:ins w:id="58" w:author="Selvam Rengasami" w:date="2020-10-21T16:19:00Z"/>
          <w:lang w:val="en-US"/>
        </w:rPr>
      </w:pPr>
      <w:ins w:id="59" w:author="Selvam Rengasami" w:date="2020-10-21T16:19:00Z">
        <w:r>
          <w:t>Request Type = MA PDU request, or</w:t>
        </w:r>
      </w:ins>
    </w:p>
    <w:p w14:paraId="7D2893D9" w14:textId="77777777" w:rsidR="002E5288" w:rsidRPr="00DD3068" w:rsidRDefault="002E5288" w:rsidP="002E5288">
      <w:pPr>
        <w:pStyle w:val="B1"/>
        <w:numPr>
          <w:ilvl w:val="1"/>
          <w:numId w:val="43"/>
        </w:numPr>
        <w:rPr>
          <w:ins w:id="60" w:author="Selvam Rengasami" w:date="2020-10-21T16:19:00Z"/>
          <w:lang w:val="en-US"/>
        </w:rPr>
      </w:pPr>
      <w:ins w:id="61" w:author="Selvam Rengasami" w:date="2020-10-21T16:19:00Z">
        <w:r>
          <w:t>Request Type = initial request and MA PDU session information set to "MA PDU session network upgrade allowed"</w:t>
        </w:r>
        <w:r w:rsidRPr="00B64663">
          <w:t xml:space="preserve"> </w:t>
        </w:r>
        <w:r>
          <w:t>and, either</w:t>
        </w:r>
      </w:ins>
    </w:p>
    <w:p w14:paraId="18BCDE07" w14:textId="77777777" w:rsidR="002E5288" w:rsidRPr="00DD3068" w:rsidRDefault="002E5288" w:rsidP="002E5288">
      <w:pPr>
        <w:pStyle w:val="B1"/>
        <w:numPr>
          <w:ilvl w:val="2"/>
          <w:numId w:val="43"/>
        </w:numPr>
        <w:rPr>
          <w:ins w:id="62" w:author="Selvam Rengasami" w:date="2020-10-21T16:19:00Z"/>
          <w:lang w:val="en-US"/>
        </w:rPr>
      </w:pPr>
      <w:ins w:id="63" w:author="Selvam Rengasami" w:date="2020-10-21T16:19:00Z">
        <w:r>
          <w:t>upgrade occurs at establishment, or</w:t>
        </w:r>
      </w:ins>
    </w:p>
    <w:p w14:paraId="209E5F21" w14:textId="77777777" w:rsidR="002E5288" w:rsidRPr="002104CB" w:rsidRDefault="002E5288" w:rsidP="002E5288">
      <w:pPr>
        <w:pStyle w:val="B1"/>
        <w:numPr>
          <w:ilvl w:val="2"/>
          <w:numId w:val="43"/>
        </w:numPr>
        <w:rPr>
          <w:ins w:id="64" w:author="Selvam Rengasami" w:date="2020-10-21T16:19:00Z"/>
          <w:lang w:val="en-US"/>
        </w:rPr>
      </w:pPr>
      <w:ins w:id="65" w:author="Selvam Rengasami" w:date="2020-10-21T16:19:00Z">
        <w:r>
          <w:t>upgrade does not occur at establishment, but may occur later.</w:t>
        </w:r>
        <w:r w:rsidRPr="002104CB">
          <w:rPr>
            <w:lang w:val="en-US"/>
          </w:rPr>
          <w:t xml:space="preserve"> </w:t>
        </w:r>
      </w:ins>
    </w:p>
    <w:p w14:paraId="76B42B62" w14:textId="77777777" w:rsidR="002E5288" w:rsidRDefault="002E5288" w:rsidP="002E5288">
      <w:pPr>
        <w:pStyle w:val="B1"/>
        <w:numPr>
          <w:ilvl w:val="0"/>
          <w:numId w:val="43"/>
        </w:numPr>
        <w:rPr>
          <w:ins w:id="66" w:author="Selvam Rengasami" w:date="2020-10-21T16:19:00Z"/>
          <w:lang w:val="en-US"/>
        </w:rPr>
      </w:pPr>
      <w:ins w:id="67" w:author="Selvam Rengasami" w:date="2020-10-21T16:19:00Z">
        <w:r>
          <w:t xml:space="preserve">For a home-routed roaming scenario, the SMF in the HPLMN (i.e. H-SMF) sends the N16: Nsmf_PDU_Session_Create response message with n1SmInfoToUe IE containing the PDU SESSION ESTABLISHMENT ACCEPT (see TS 29.502 [16]) for a new PDU session </w:t>
        </w:r>
        <w:r w:rsidRPr="002104CB">
          <w:rPr>
            <w:lang w:val="en-US"/>
          </w:rPr>
          <w:t>in response to a PDU Session Establishment request received along with</w:t>
        </w:r>
        <w:r>
          <w:rPr>
            <w:lang w:val="en-US"/>
          </w:rPr>
          <w:t>:</w:t>
        </w:r>
      </w:ins>
    </w:p>
    <w:p w14:paraId="78F149DB" w14:textId="77777777" w:rsidR="002E5288" w:rsidRPr="00DD3068" w:rsidRDefault="002E5288" w:rsidP="002E5288">
      <w:pPr>
        <w:pStyle w:val="B1"/>
        <w:numPr>
          <w:ilvl w:val="1"/>
          <w:numId w:val="43"/>
        </w:numPr>
        <w:rPr>
          <w:ins w:id="68" w:author="Selvam Rengasami" w:date="2020-10-21T16:19:00Z"/>
          <w:lang w:val="en-US"/>
        </w:rPr>
      </w:pPr>
      <w:ins w:id="69" w:author="Selvam Rengasami" w:date="2020-10-21T16:19:00Z">
        <w:r>
          <w:rPr>
            <w:lang w:val="en-US"/>
          </w:rPr>
          <w:t xml:space="preserve">PDU Session ID which does not identify an existing PDU session, and </w:t>
        </w:r>
      </w:ins>
    </w:p>
    <w:p w14:paraId="5BAB4F1E" w14:textId="77777777" w:rsidR="002E5288" w:rsidRPr="00DD3068" w:rsidRDefault="002E5288" w:rsidP="002E5288">
      <w:pPr>
        <w:pStyle w:val="B1"/>
        <w:numPr>
          <w:ilvl w:val="1"/>
          <w:numId w:val="43"/>
        </w:numPr>
        <w:rPr>
          <w:ins w:id="70" w:author="Selvam Rengasami" w:date="2020-10-21T16:19:00Z"/>
          <w:lang w:val="en-US"/>
        </w:rPr>
      </w:pPr>
      <w:ins w:id="71" w:author="Selvam Rengasami" w:date="2020-10-21T16:19:00Z">
        <w:r>
          <w:t>Request Type = MA PDU request</w:t>
        </w:r>
      </w:ins>
    </w:p>
    <w:p w14:paraId="560715C7" w14:textId="77777777" w:rsidR="002E5288" w:rsidRPr="00DD3068" w:rsidRDefault="002E5288" w:rsidP="002E5288">
      <w:pPr>
        <w:pStyle w:val="B1"/>
        <w:numPr>
          <w:ilvl w:val="1"/>
          <w:numId w:val="43"/>
        </w:numPr>
        <w:rPr>
          <w:ins w:id="72" w:author="Selvam Rengasami" w:date="2020-10-21T16:19:00Z"/>
          <w:lang w:val="en-US"/>
        </w:rPr>
      </w:pPr>
      <w:ins w:id="73" w:author="Selvam Rengasami" w:date="2020-10-21T16:19:00Z">
        <w:r>
          <w:lastRenderedPageBreak/>
          <w:t>Request Type = initial request and MA PDU session information set to "MA PDU session network upgrade allowed"</w:t>
        </w:r>
        <w:r w:rsidRPr="00B64663">
          <w:t xml:space="preserve"> </w:t>
        </w:r>
        <w:r>
          <w:t>and, either</w:t>
        </w:r>
      </w:ins>
    </w:p>
    <w:p w14:paraId="68DB5200" w14:textId="77777777" w:rsidR="002E5288" w:rsidRPr="00DD3068" w:rsidRDefault="002E5288" w:rsidP="002E5288">
      <w:pPr>
        <w:pStyle w:val="B1"/>
        <w:numPr>
          <w:ilvl w:val="2"/>
          <w:numId w:val="43"/>
        </w:numPr>
        <w:rPr>
          <w:ins w:id="74" w:author="Selvam Rengasami" w:date="2020-10-21T16:19:00Z"/>
          <w:lang w:val="en-US"/>
        </w:rPr>
      </w:pPr>
      <w:ins w:id="75" w:author="Selvam Rengasami" w:date="2020-10-21T16:19:00Z">
        <w:r>
          <w:t>upgrade occurs at establishment, or</w:t>
        </w:r>
      </w:ins>
    </w:p>
    <w:p w14:paraId="40E5BA9E" w14:textId="77777777" w:rsidR="002E5288" w:rsidRPr="002104CB" w:rsidRDefault="002E5288" w:rsidP="002E5288">
      <w:pPr>
        <w:pStyle w:val="B1"/>
        <w:numPr>
          <w:ilvl w:val="2"/>
          <w:numId w:val="43"/>
        </w:numPr>
        <w:rPr>
          <w:ins w:id="76" w:author="Selvam Rengasami" w:date="2020-10-21T16:19:00Z"/>
          <w:lang w:val="en-US"/>
        </w:rPr>
      </w:pPr>
      <w:ins w:id="77" w:author="Selvam Rengasami" w:date="2020-10-21T16:19:00Z">
        <w:r>
          <w:t>upgrade does not occur at establishment, but may occur later.</w:t>
        </w:r>
        <w:r w:rsidRPr="002104CB">
          <w:rPr>
            <w:lang w:val="en-US"/>
          </w:rPr>
          <w:t xml:space="preserve"> </w:t>
        </w:r>
      </w:ins>
    </w:p>
    <w:p w14:paraId="5FF82E6B" w14:textId="346E711F" w:rsidR="008D2799" w:rsidRDefault="008D2799" w:rsidP="002E5288">
      <w:pPr>
        <w:pStyle w:val="B1"/>
        <w:rPr>
          <w:ins w:id="78" w:author="Selvam Rengasami" w:date="2020-10-21T12:45:00Z"/>
        </w:rPr>
      </w:pPr>
    </w:p>
    <w:p w14:paraId="074004B5" w14:textId="4FAA9562" w:rsidR="004F4D11" w:rsidRDefault="004F4D11" w:rsidP="00564332">
      <w:pPr>
        <w:pStyle w:val="B2"/>
        <w:rPr>
          <w:ins w:id="79" w:author="Selvam Rengasami" w:date="2020-10-21T13:02:00Z"/>
        </w:rPr>
      </w:pPr>
    </w:p>
    <w:p w14:paraId="1604509B" w14:textId="23EEB475" w:rsidR="00DB6D33" w:rsidRPr="001A1E56" w:rsidRDefault="00DB6D33" w:rsidP="00DB6D33">
      <w:pPr>
        <w:pStyle w:val="TH"/>
        <w:rPr>
          <w:ins w:id="80" w:author="Selvam Rengasami" w:date="2020-10-21T13:06:00Z"/>
        </w:rPr>
      </w:pPr>
      <w:ins w:id="81" w:author="Selvam Rengasami" w:date="2020-10-21T13:06:00Z">
        <w:r w:rsidRPr="001A1E56">
          <w:lastRenderedPageBreak/>
          <w:t xml:space="preserve">Table </w:t>
        </w:r>
        <w:r>
          <w:t>6</w:t>
        </w:r>
        <w:r w:rsidRPr="001A1E56">
          <w:t>.</w:t>
        </w:r>
        <w:r>
          <w:t>2.3-</w:t>
        </w:r>
      </w:ins>
      <w:ins w:id="82" w:author="Selvam Rengasami" w:date="2020-10-21T15:50:00Z">
        <w:r w:rsidR="00C17405">
          <w:t>5</w:t>
        </w:r>
      </w:ins>
      <w:ins w:id="83" w:author="Selvam Rengasami" w:date="2020-10-21T13:06:00Z">
        <w:r>
          <w:t>:</w:t>
        </w:r>
        <w:r w:rsidRPr="001A1E56">
          <w:t xml:space="preserve"> </w:t>
        </w:r>
        <w:r>
          <w:t>Payload for SMF</w:t>
        </w:r>
      </w:ins>
      <w:ins w:id="84" w:author="Selvam Rengasami" w:date="2020-10-21T17:16:00Z">
        <w:r w:rsidR="00003E35">
          <w:t>MA</w:t>
        </w:r>
      </w:ins>
      <w:ins w:id="85" w:author="Selvam Rengasami" w:date="2020-10-21T13:06:00Z">
        <w:r>
          <w:t>PDUSessionEstablishment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B6D33" w14:paraId="0240A046" w14:textId="77777777" w:rsidTr="00DD3068">
        <w:trPr>
          <w:jc w:val="center"/>
          <w:ins w:id="86" w:author="Selvam Rengasami" w:date="2020-10-21T13:06:00Z"/>
        </w:trPr>
        <w:tc>
          <w:tcPr>
            <w:tcW w:w="2693" w:type="dxa"/>
          </w:tcPr>
          <w:p w14:paraId="3E94F4CB" w14:textId="77777777" w:rsidR="00DB6D33" w:rsidRDefault="00DB6D33" w:rsidP="00DD3068">
            <w:pPr>
              <w:pStyle w:val="TAH"/>
              <w:rPr>
                <w:ins w:id="87" w:author="Selvam Rengasami" w:date="2020-10-21T13:06:00Z"/>
              </w:rPr>
            </w:pPr>
            <w:ins w:id="88" w:author="Selvam Rengasami" w:date="2020-10-21T13:06:00Z">
              <w:r>
                <w:t>Field name</w:t>
              </w:r>
            </w:ins>
          </w:p>
        </w:tc>
        <w:tc>
          <w:tcPr>
            <w:tcW w:w="6521" w:type="dxa"/>
          </w:tcPr>
          <w:p w14:paraId="737FE935" w14:textId="77777777" w:rsidR="00DB6D33" w:rsidRDefault="00DB6D33" w:rsidP="00DD3068">
            <w:pPr>
              <w:pStyle w:val="TAH"/>
              <w:rPr>
                <w:ins w:id="89" w:author="Selvam Rengasami" w:date="2020-10-21T13:06:00Z"/>
              </w:rPr>
            </w:pPr>
            <w:ins w:id="90" w:author="Selvam Rengasami" w:date="2020-10-21T13:06:00Z">
              <w:r>
                <w:t>Description</w:t>
              </w:r>
            </w:ins>
          </w:p>
        </w:tc>
        <w:tc>
          <w:tcPr>
            <w:tcW w:w="708" w:type="dxa"/>
          </w:tcPr>
          <w:p w14:paraId="0D2291D0" w14:textId="77777777" w:rsidR="00DB6D33" w:rsidRDefault="00DB6D33" w:rsidP="00DD3068">
            <w:pPr>
              <w:pStyle w:val="TAH"/>
              <w:rPr>
                <w:ins w:id="91" w:author="Selvam Rengasami" w:date="2020-10-21T13:06:00Z"/>
              </w:rPr>
            </w:pPr>
            <w:ins w:id="92" w:author="Selvam Rengasami" w:date="2020-10-21T13:06:00Z">
              <w:r>
                <w:t>M/C/O</w:t>
              </w:r>
            </w:ins>
          </w:p>
        </w:tc>
      </w:tr>
      <w:tr w:rsidR="00DB6D33" w14:paraId="66B3EAC6" w14:textId="77777777" w:rsidTr="00DD3068">
        <w:trPr>
          <w:jc w:val="center"/>
          <w:ins w:id="93" w:author="Selvam Rengasami" w:date="2020-10-21T13:06:00Z"/>
        </w:trPr>
        <w:tc>
          <w:tcPr>
            <w:tcW w:w="2693" w:type="dxa"/>
          </w:tcPr>
          <w:p w14:paraId="04514A64" w14:textId="77777777" w:rsidR="00DB6D33" w:rsidRDefault="00DB6D33" w:rsidP="00DD3068">
            <w:pPr>
              <w:pStyle w:val="TAL"/>
              <w:rPr>
                <w:ins w:id="94" w:author="Selvam Rengasami" w:date="2020-10-21T13:06:00Z"/>
              </w:rPr>
            </w:pPr>
            <w:ins w:id="95" w:author="Selvam Rengasami" w:date="2020-10-21T13:06:00Z">
              <w:r>
                <w:t>sUPI</w:t>
              </w:r>
            </w:ins>
          </w:p>
        </w:tc>
        <w:tc>
          <w:tcPr>
            <w:tcW w:w="6521" w:type="dxa"/>
          </w:tcPr>
          <w:p w14:paraId="3D9F9135" w14:textId="77777777" w:rsidR="00DB6D33" w:rsidRDefault="00DB6D33" w:rsidP="00DD3068">
            <w:pPr>
              <w:pStyle w:val="TAL"/>
              <w:rPr>
                <w:ins w:id="96" w:author="Selvam Rengasami" w:date="2020-10-21T13:06:00Z"/>
              </w:rPr>
            </w:pPr>
            <w:ins w:id="97" w:author="Selvam Rengasami" w:date="2020-10-21T13:06:00Z">
              <w:r>
                <w:t>SUPI associated with the PDU session (e.g. as provided by the AMF in the associated Nsmf_PDU_Session_CreateSMContext service operation). Shall be present except for PEI-only unauthenticated emergency sessions (see NOTE).</w:t>
              </w:r>
            </w:ins>
          </w:p>
        </w:tc>
        <w:tc>
          <w:tcPr>
            <w:tcW w:w="708" w:type="dxa"/>
          </w:tcPr>
          <w:p w14:paraId="2D92758A" w14:textId="77777777" w:rsidR="00DB6D33" w:rsidRDefault="00DB6D33" w:rsidP="00DD3068">
            <w:pPr>
              <w:pStyle w:val="TAL"/>
              <w:rPr>
                <w:ins w:id="98" w:author="Selvam Rengasami" w:date="2020-10-21T13:06:00Z"/>
              </w:rPr>
            </w:pPr>
            <w:ins w:id="99" w:author="Selvam Rengasami" w:date="2020-10-21T13:06:00Z">
              <w:r>
                <w:t>C</w:t>
              </w:r>
            </w:ins>
          </w:p>
        </w:tc>
      </w:tr>
      <w:tr w:rsidR="00DB6D33" w14:paraId="6D58C746" w14:textId="77777777" w:rsidTr="00DD3068">
        <w:trPr>
          <w:jc w:val="center"/>
          <w:ins w:id="100" w:author="Selvam Rengasami" w:date="2020-10-21T13:06:00Z"/>
        </w:trPr>
        <w:tc>
          <w:tcPr>
            <w:tcW w:w="2693" w:type="dxa"/>
          </w:tcPr>
          <w:p w14:paraId="1F429E40" w14:textId="77777777" w:rsidR="00DB6D33" w:rsidRDefault="00DB6D33" w:rsidP="00DD3068">
            <w:pPr>
              <w:pStyle w:val="TAL"/>
              <w:rPr>
                <w:ins w:id="101" w:author="Selvam Rengasami" w:date="2020-10-21T13:06:00Z"/>
              </w:rPr>
            </w:pPr>
            <w:ins w:id="102" w:author="Selvam Rengasami" w:date="2020-10-21T13:06:00Z">
              <w:r>
                <w:t>sUPIUnauthenticated</w:t>
              </w:r>
            </w:ins>
          </w:p>
        </w:tc>
        <w:tc>
          <w:tcPr>
            <w:tcW w:w="6521" w:type="dxa"/>
          </w:tcPr>
          <w:p w14:paraId="59BDBB70" w14:textId="77777777" w:rsidR="00DB6D33" w:rsidRDefault="00DB6D33" w:rsidP="00DD3068">
            <w:pPr>
              <w:pStyle w:val="TAL"/>
              <w:rPr>
                <w:ins w:id="103" w:author="Selvam Rengasami" w:date="2020-10-21T13:06:00Z"/>
              </w:rPr>
            </w:pPr>
            <w:ins w:id="104" w:author="Selvam Rengasami" w:date="2020-10-21T13:06:00Z">
              <w:r>
                <w:t>Shall be present if a SUPI is present in the message and set to “true” if the SUPI has not been authenticated, or “false” if it has been authenticated.</w:t>
              </w:r>
            </w:ins>
          </w:p>
        </w:tc>
        <w:tc>
          <w:tcPr>
            <w:tcW w:w="708" w:type="dxa"/>
          </w:tcPr>
          <w:p w14:paraId="5ECCAEBF" w14:textId="77777777" w:rsidR="00DB6D33" w:rsidRDefault="00DB6D33" w:rsidP="00DD3068">
            <w:pPr>
              <w:pStyle w:val="TAL"/>
              <w:rPr>
                <w:ins w:id="105" w:author="Selvam Rengasami" w:date="2020-10-21T13:06:00Z"/>
              </w:rPr>
            </w:pPr>
            <w:ins w:id="106" w:author="Selvam Rengasami" w:date="2020-10-21T13:06:00Z">
              <w:r>
                <w:t>C</w:t>
              </w:r>
            </w:ins>
          </w:p>
        </w:tc>
      </w:tr>
      <w:tr w:rsidR="00DB6D33" w14:paraId="46704164" w14:textId="77777777" w:rsidTr="00DD3068">
        <w:trPr>
          <w:jc w:val="center"/>
          <w:ins w:id="107" w:author="Selvam Rengasami" w:date="2020-10-21T13:06:00Z"/>
        </w:trPr>
        <w:tc>
          <w:tcPr>
            <w:tcW w:w="2693" w:type="dxa"/>
          </w:tcPr>
          <w:p w14:paraId="01E1CC3C" w14:textId="77777777" w:rsidR="00DB6D33" w:rsidRDefault="00DB6D33" w:rsidP="00DD3068">
            <w:pPr>
              <w:pStyle w:val="TAL"/>
              <w:rPr>
                <w:ins w:id="108" w:author="Selvam Rengasami" w:date="2020-10-21T13:06:00Z"/>
              </w:rPr>
            </w:pPr>
            <w:ins w:id="109" w:author="Selvam Rengasami" w:date="2020-10-21T13:06:00Z">
              <w:r>
                <w:t>pEI</w:t>
              </w:r>
            </w:ins>
          </w:p>
        </w:tc>
        <w:tc>
          <w:tcPr>
            <w:tcW w:w="6521" w:type="dxa"/>
          </w:tcPr>
          <w:p w14:paraId="4E64BA64" w14:textId="77777777" w:rsidR="00DB6D33" w:rsidRDefault="00DB6D33" w:rsidP="00DD3068">
            <w:pPr>
              <w:pStyle w:val="TAL"/>
              <w:rPr>
                <w:ins w:id="110" w:author="Selvam Rengasami" w:date="2020-10-21T13:06:00Z"/>
              </w:rPr>
            </w:pPr>
            <w:ins w:id="111" w:author="Selvam Rengasami" w:date="2020-10-21T13:06:00Z">
              <w:r>
                <w:t>PEI associated with the PDU session if available (see NOTE).</w:t>
              </w:r>
            </w:ins>
          </w:p>
        </w:tc>
        <w:tc>
          <w:tcPr>
            <w:tcW w:w="708" w:type="dxa"/>
          </w:tcPr>
          <w:p w14:paraId="094F68B3" w14:textId="77777777" w:rsidR="00DB6D33" w:rsidRDefault="00DB6D33" w:rsidP="00DD3068">
            <w:pPr>
              <w:pStyle w:val="TAL"/>
              <w:rPr>
                <w:ins w:id="112" w:author="Selvam Rengasami" w:date="2020-10-21T13:06:00Z"/>
              </w:rPr>
            </w:pPr>
            <w:ins w:id="113" w:author="Selvam Rengasami" w:date="2020-10-21T13:06:00Z">
              <w:r>
                <w:t>C</w:t>
              </w:r>
            </w:ins>
          </w:p>
        </w:tc>
      </w:tr>
      <w:tr w:rsidR="00DB6D33" w14:paraId="72471370" w14:textId="77777777" w:rsidTr="00DD3068">
        <w:trPr>
          <w:jc w:val="center"/>
          <w:ins w:id="114" w:author="Selvam Rengasami" w:date="2020-10-21T13:06:00Z"/>
        </w:trPr>
        <w:tc>
          <w:tcPr>
            <w:tcW w:w="2693" w:type="dxa"/>
          </w:tcPr>
          <w:p w14:paraId="5B89732A" w14:textId="77777777" w:rsidR="00DB6D33" w:rsidRDefault="00DB6D33" w:rsidP="00DD3068">
            <w:pPr>
              <w:pStyle w:val="TAL"/>
              <w:rPr>
                <w:ins w:id="115" w:author="Selvam Rengasami" w:date="2020-10-21T13:06:00Z"/>
              </w:rPr>
            </w:pPr>
            <w:ins w:id="116" w:author="Selvam Rengasami" w:date="2020-10-21T13:06:00Z">
              <w:r>
                <w:t>gPSI</w:t>
              </w:r>
            </w:ins>
          </w:p>
        </w:tc>
        <w:tc>
          <w:tcPr>
            <w:tcW w:w="6521" w:type="dxa"/>
          </w:tcPr>
          <w:p w14:paraId="43140A4B" w14:textId="77777777" w:rsidR="00DB6D33" w:rsidRDefault="00DB6D33" w:rsidP="00DD3068">
            <w:pPr>
              <w:pStyle w:val="TAL"/>
              <w:rPr>
                <w:ins w:id="117" w:author="Selvam Rengasami" w:date="2020-10-21T13:06:00Z"/>
              </w:rPr>
            </w:pPr>
            <w:ins w:id="118" w:author="Selvam Rengasami" w:date="2020-10-21T13:06:00Z">
              <w:r>
                <w:t>GPSI associated with the PDU session if available (see NOTE).</w:t>
              </w:r>
            </w:ins>
          </w:p>
        </w:tc>
        <w:tc>
          <w:tcPr>
            <w:tcW w:w="708" w:type="dxa"/>
          </w:tcPr>
          <w:p w14:paraId="72DBB8A2" w14:textId="77777777" w:rsidR="00DB6D33" w:rsidRDefault="00DB6D33" w:rsidP="00DD3068">
            <w:pPr>
              <w:pStyle w:val="TAL"/>
              <w:rPr>
                <w:ins w:id="119" w:author="Selvam Rengasami" w:date="2020-10-21T13:06:00Z"/>
              </w:rPr>
            </w:pPr>
            <w:ins w:id="120" w:author="Selvam Rengasami" w:date="2020-10-21T13:06:00Z">
              <w:r>
                <w:t>C</w:t>
              </w:r>
            </w:ins>
          </w:p>
        </w:tc>
      </w:tr>
      <w:tr w:rsidR="00DB6D33" w14:paraId="2D874ED3" w14:textId="77777777" w:rsidTr="00DD3068">
        <w:trPr>
          <w:jc w:val="center"/>
          <w:ins w:id="121" w:author="Selvam Rengasami" w:date="2020-10-21T13:06:00Z"/>
        </w:trPr>
        <w:tc>
          <w:tcPr>
            <w:tcW w:w="2693" w:type="dxa"/>
          </w:tcPr>
          <w:p w14:paraId="2BC1A1CE" w14:textId="77777777" w:rsidR="00DB6D33" w:rsidRDefault="00DB6D33" w:rsidP="00DD3068">
            <w:pPr>
              <w:pStyle w:val="TAL"/>
              <w:rPr>
                <w:ins w:id="122" w:author="Selvam Rengasami" w:date="2020-10-21T13:06:00Z"/>
              </w:rPr>
            </w:pPr>
            <w:ins w:id="123" w:author="Selvam Rengasami" w:date="2020-10-21T13:06:00Z">
              <w:r>
                <w:t>pDUSessionID</w:t>
              </w:r>
            </w:ins>
          </w:p>
        </w:tc>
        <w:tc>
          <w:tcPr>
            <w:tcW w:w="6521" w:type="dxa"/>
          </w:tcPr>
          <w:p w14:paraId="3E6927E3" w14:textId="7EA94CF6" w:rsidR="00DB6D33" w:rsidRPr="00507617" w:rsidRDefault="00DB6D33" w:rsidP="00DD3068">
            <w:pPr>
              <w:pStyle w:val="TAL"/>
              <w:rPr>
                <w:ins w:id="124" w:author="Selvam Rengasami" w:date="2020-10-21T13:06:00Z"/>
                <w:highlight w:val="yellow"/>
              </w:rPr>
            </w:pPr>
            <w:ins w:id="125" w:author="Selvam Rengasami" w:date="2020-10-21T13:06:00Z">
              <w:r>
                <w:t>PDU Session ID See clause 9.4 of TS 24.501 [13].</w:t>
              </w:r>
            </w:ins>
            <w:ins w:id="126" w:author="Selvam Rengasami" w:date="2020-10-21T14:09:00Z">
              <w:r w:rsidR="00730857">
                <w:t xml:space="preserve"> Identifies a new</w:t>
              </w:r>
              <w:r w:rsidR="00787E36">
                <w:t xml:space="preserve"> PDU session.</w:t>
              </w:r>
            </w:ins>
          </w:p>
        </w:tc>
        <w:tc>
          <w:tcPr>
            <w:tcW w:w="708" w:type="dxa"/>
          </w:tcPr>
          <w:p w14:paraId="632C1750" w14:textId="77777777" w:rsidR="00DB6D33" w:rsidRDefault="00DB6D33" w:rsidP="00DD3068">
            <w:pPr>
              <w:pStyle w:val="TAL"/>
              <w:rPr>
                <w:ins w:id="127" w:author="Selvam Rengasami" w:date="2020-10-21T13:06:00Z"/>
              </w:rPr>
            </w:pPr>
            <w:ins w:id="128" w:author="Selvam Rengasami" w:date="2020-10-21T13:06:00Z">
              <w:r>
                <w:t>M</w:t>
              </w:r>
            </w:ins>
          </w:p>
        </w:tc>
      </w:tr>
      <w:tr w:rsidR="00DB6D33" w14:paraId="308D8CAA" w14:textId="77777777" w:rsidTr="00DD3068">
        <w:trPr>
          <w:jc w:val="center"/>
          <w:ins w:id="129" w:author="Selvam Rengasami" w:date="2020-10-21T13:06:00Z"/>
        </w:trPr>
        <w:tc>
          <w:tcPr>
            <w:tcW w:w="2693" w:type="dxa"/>
          </w:tcPr>
          <w:p w14:paraId="085DADC0" w14:textId="77777777" w:rsidR="00DB6D33" w:rsidRDefault="00DB6D33" w:rsidP="00DD3068">
            <w:pPr>
              <w:pStyle w:val="TAL"/>
              <w:rPr>
                <w:ins w:id="130" w:author="Selvam Rengasami" w:date="2020-10-21T13:06:00Z"/>
              </w:rPr>
            </w:pPr>
            <w:ins w:id="131" w:author="Selvam Rengasami" w:date="2020-10-21T13:06:00Z">
              <w:r>
                <w:t>pDUSessionType</w:t>
              </w:r>
            </w:ins>
          </w:p>
        </w:tc>
        <w:tc>
          <w:tcPr>
            <w:tcW w:w="6521" w:type="dxa"/>
          </w:tcPr>
          <w:p w14:paraId="0CDF536E" w14:textId="77777777" w:rsidR="00DB6D33" w:rsidRDefault="00DB6D33" w:rsidP="00DD3068">
            <w:pPr>
              <w:pStyle w:val="TAL"/>
              <w:rPr>
                <w:ins w:id="132" w:author="Selvam Rengasami" w:date="2020-10-21T13:06:00Z"/>
              </w:rPr>
            </w:pPr>
            <w:ins w:id="133" w:author="Selvam Rengasami" w:date="2020-10-21T13:06:00Z">
              <w:r>
                <w:t>Identifies selected PDU session type, see TS 24.501 [13] clause 9.11.4.11.</w:t>
              </w:r>
            </w:ins>
          </w:p>
        </w:tc>
        <w:tc>
          <w:tcPr>
            <w:tcW w:w="708" w:type="dxa"/>
          </w:tcPr>
          <w:p w14:paraId="6E904AAC" w14:textId="77777777" w:rsidR="00DB6D33" w:rsidRDefault="00DB6D33" w:rsidP="00DD3068">
            <w:pPr>
              <w:pStyle w:val="TAL"/>
              <w:rPr>
                <w:ins w:id="134" w:author="Selvam Rengasami" w:date="2020-10-21T13:06:00Z"/>
              </w:rPr>
            </w:pPr>
            <w:ins w:id="135" w:author="Selvam Rengasami" w:date="2020-10-21T13:06:00Z">
              <w:r>
                <w:t>M</w:t>
              </w:r>
            </w:ins>
          </w:p>
        </w:tc>
      </w:tr>
      <w:tr w:rsidR="00872046" w14:paraId="601D0AFC" w14:textId="77777777" w:rsidTr="00DD3068">
        <w:trPr>
          <w:jc w:val="center"/>
          <w:ins w:id="136" w:author="Selvam Rengasami" w:date="2020-10-21T14:45:00Z"/>
        </w:trPr>
        <w:tc>
          <w:tcPr>
            <w:tcW w:w="2693" w:type="dxa"/>
          </w:tcPr>
          <w:p w14:paraId="2EF9AAA9" w14:textId="04B37855" w:rsidR="00872046" w:rsidRPr="00D92CEA" w:rsidRDefault="00A26F77" w:rsidP="00DD3068">
            <w:pPr>
              <w:pStyle w:val="TAL"/>
              <w:rPr>
                <w:ins w:id="137" w:author="Selvam Rengasami" w:date="2020-10-21T14:45:00Z"/>
              </w:rPr>
            </w:pPr>
            <w:ins w:id="138" w:author="Selvam Rengasami" w:date="2020-10-21T14:45:00Z">
              <w:r w:rsidRPr="00D92CEA">
                <w:t>a</w:t>
              </w:r>
              <w:r w:rsidR="00872046" w:rsidRPr="00D92CEA">
                <w:t>ccess</w:t>
              </w:r>
            </w:ins>
            <w:ins w:id="139" w:author="Selvam Rengasami" w:date="2020-10-21T15:51:00Z">
              <w:r w:rsidR="00C17405" w:rsidRPr="00D92CEA">
                <w:t>Info</w:t>
              </w:r>
            </w:ins>
          </w:p>
        </w:tc>
        <w:tc>
          <w:tcPr>
            <w:tcW w:w="6521" w:type="dxa"/>
          </w:tcPr>
          <w:p w14:paraId="3B14D7EE" w14:textId="3FE16B3A" w:rsidR="00872046" w:rsidRPr="00D92CEA" w:rsidRDefault="00A26F77" w:rsidP="00DD3068">
            <w:pPr>
              <w:pStyle w:val="TAL"/>
              <w:rPr>
                <w:ins w:id="140" w:author="Selvam Rengasami" w:date="2020-10-21T14:45:00Z"/>
              </w:rPr>
            </w:pPr>
            <w:ins w:id="141" w:author="Selvam Rengasami" w:date="2020-10-21T14:45:00Z">
              <w:r w:rsidRPr="00D92CEA">
                <w:t>Ident</w:t>
              </w:r>
            </w:ins>
            <w:ins w:id="142" w:author="Selvam Rengasami" w:date="2020-10-21T14:46:00Z">
              <w:r w:rsidRPr="00D92CEA">
                <w:t>ifies the access(es) associated with the PDU session</w:t>
              </w:r>
              <w:r w:rsidR="00894BCD" w:rsidRPr="00D92CEA">
                <w:t xml:space="preserve"> including the information for each specific access (see Table </w:t>
              </w:r>
            </w:ins>
            <w:ins w:id="143" w:author="Selvam Rengasami" w:date="2020-10-21T15:52:00Z">
              <w:r w:rsidR="00687589" w:rsidRPr="00D92CEA">
                <w:t>6.2.3-6</w:t>
              </w:r>
            </w:ins>
            <w:ins w:id="144" w:author="Selvam Rengasami" w:date="2020-10-21T14:46:00Z">
              <w:r w:rsidR="00894BCD" w:rsidRPr="00D92CEA">
                <w:t>)</w:t>
              </w:r>
            </w:ins>
          </w:p>
        </w:tc>
        <w:tc>
          <w:tcPr>
            <w:tcW w:w="708" w:type="dxa"/>
          </w:tcPr>
          <w:p w14:paraId="29ACAAB1" w14:textId="686C259B" w:rsidR="00872046" w:rsidRPr="00D92CEA" w:rsidRDefault="00894BCD" w:rsidP="00DD3068">
            <w:pPr>
              <w:pStyle w:val="TAL"/>
              <w:rPr>
                <w:ins w:id="145" w:author="Selvam Rengasami" w:date="2020-10-21T14:45:00Z"/>
              </w:rPr>
            </w:pPr>
            <w:ins w:id="146" w:author="Selvam Rengasami" w:date="2020-10-21T14:46:00Z">
              <w:r w:rsidRPr="00D92CEA">
                <w:t>M</w:t>
              </w:r>
            </w:ins>
          </w:p>
        </w:tc>
      </w:tr>
      <w:tr w:rsidR="00DB6D33" w14:paraId="052B8296" w14:textId="77777777" w:rsidTr="00DD3068">
        <w:trPr>
          <w:jc w:val="center"/>
          <w:ins w:id="147" w:author="Selvam Rengasami" w:date="2020-10-21T13:06:00Z"/>
        </w:trPr>
        <w:tc>
          <w:tcPr>
            <w:tcW w:w="2693" w:type="dxa"/>
          </w:tcPr>
          <w:p w14:paraId="415A2A0D" w14:textId="77777777" w:rsidR="00DB6D33" w:rsidRPr="005739BD" w:rsidRDefault="00DB6D33" w:rsidP="00DD3068">
            <w:pPr>
              <w:pStyle w:val="TAL"/>
              <w:rPr>
                <w:ins w:id="148" w:author="Selvam Rengasami" w:date="2020-10-21T13:06:00Z"/>
              </w:rPr>
            </w:pPr>
            <w:ins w:id="149" w:author="Selvam Rengasami" w:date="2020-10-21T13:06:00Z">
              <w:r w:rsidRPr="005739BD">
                <w:t>sNSSAI</w:t>
              </w:r>
            </w:ins>
          </w:p>
        </w:tc>
        <w:tc>
          <w:tcPr>
            <w:tcW w:w="6521" w:type="dxa"/>
          </w:tcPr>
          <w:p w14:paraId="3B0C1BD3" w14:textId="77777777" w:rsidR="00DB6D33" w:rsidRPr="005739BD" w:rsidRDefault="00DB6D33" w:rsidP="00DD3068">
            <w:pPr>
              <w:pStyle w:val="TAL"/>
              <w:rPr>
                <w:ins w:id="150" w:author="Selvam Rengasami" w:date="2020-10-21T13:06:00Z"/>
              </w:rPr>
            </w:pPr>
            <w:ins w:id="151" w:author="Selvam Rengasami" w:date="2020-10-21T13:06:00Z">
              <w:r w:rsidRPr="00452513">
                <w:t>Slice identifiers associated with the PDU session, if available. See TS 23.003 [19] clause 28.4.2 and TS 23.501 [2] clause 5.12.2.2.</w:t>
              </w:r>
            </w:ins>
          </w:p>
        </w:tc>
        <w:tc>
          <w:tcPr>
            <w:tcW w:w="708" w:type="dxa"/>
          </w:tcPr>
          <w:p w14:paraId="5A944518" w14:textId="77777777" w:rsidR="00DB6D33" w:rsidRPr="005739BD" w:rsidRDefault="00DB6D33" w:rsidP="00DD3068">
            <w:pPr>
              <w:pStyle w:val="TAL"/>
              <w:rPr>
                <w:ins w:id="152" w:author="Selvam Rengasami" w:date="2020-10-21T13:06:00Z"/>
              </w:rPr>
            </w:pPr>
            <w:ins w:id="153" w:author="Selvam Rengasami" w:date="2020-10-21T13:06:00Z">
              <w:r w:rsidRPr="005739BD">
                <w:t>C</w:t>
              </w:r>
            </w:ins>
          </w:p>
        </w:tc>
      </w:tr>
      <w:tr w:rsidR="00DB6D33" w14:paraId="25FE4FA6" w14:textId="77777777" w:rsidTr="00DD3068">
        <w:trPr>
          <w:jc w:val="center"/>
          <w:ins w:id="154" w:author="Selvam Rengasami" w:date="2020-10-21T13:06:00Z"/>
        </w:trPr>
        <w:tc>
          <w:tcPr>
            <w:tcW w:w="2693" w:type="dxa"/>
          </w:tcPr>
          <w:p w14:paraId="713D784D" w14:textId="77777777" w:rsidR="00DB6D33" w:rsidRDefault="00DB6D33" w:rsidP="00DD3068">
            <w:pPr>
              <w:pStyle w:val="TAL"/>
              <w:rPr>
                <w:ins w:id="155" w:author="Selvam Rengasami" w:date="2020-10-21T13:06:00Z"/>
              </w:rPr>
            </w:pPr>
            <w:ins w:id="156" w:author="Selvam Rengasami" w:date="2020-10-21T13:06:00Z">
              <w:r>
                <w:t>uEEndpoint</w:t>
              </w:r>
            </w:ins>
          </w:p>
        </w:tc>
        <w:tc>
          <w:tcPr>
            <w:tcW w:w="6521" w:type="dxa"/>
          </w:tcPr>
          <w:p w14:paraId="5E3D0A92" w14:textId="77777777" w:rsidR="00DB6D33" w:rsidRDefault="00DB6D33" w:rsidP="00DD3068">
            <w:pPr>
              <w:pStyle w:val="TAL"/>
              <w:rPr>
                <w:ins w:id="157" w:author="Selvam Rengasami" w:date="2020-10-21T13:06:00Z"/>
              </w:rPr>
            </w:pPr>
            <w:ins w:id="158" w:author="Selvam Rengasami" w:date="2020-10-21T13:06:00Z">
              <w:r>
                <w:t>UE endpoint address(es) if available.</w:t>
              </w:r>
            </w:ins>
          </w:p>
        </w:tc>
        <w:tc>
          <w:tcPr>
            <w:tcW w:w="708" w:type="dxa"/>
          </w:tcPr>
          <w:p w14:paraId="66CB72C1" w14:textId="77777777" w:rsidR="00DB6D33" w:rsidRDefault="00DB6D33" w:rsidP="00DD3068">
            <w:pPr>
              <w:pStyle w:val="TAL"/>
              <w:rPr>
                <w:ins w:id="159" w:author="Selvam Rengasami" w:date="2020-10-21T13:06:00Z"/>
              </w:rPr>
            </w:pPr>
            <w:ins w:id="160" w:author="Selvam Rengasami" w:date="2020-10-21T13:06:00Z">
              <w:r>
                <w:t>C</w:t>
              </w:r>
            </w:ins>
          </w:p>
        </w:tc>
      </w:tr>
      <w:tr w:rsidR="00DB6D33" w14:paraId="425F7C11" w14:textId="77777777" w:rsidTr="00DD3068">
        <w:trPr>
          <w:jc w:val="center"/>
          <w:ins w:id="161" w:author="Selvam Rengasami" w:date="2020-10-21T13:06:00Z"/>
        </w:trPr>
        <w:tc>
          <w:tcPr>
            <w:tcW w:w="2693" w:type="dxa"/>
          </w:tcPr>
          <w:p w14:paraId="61B61751" w14:textId="77777777" w:rsidR="00DB6D33" w:rsidRPr="005739BD" w:rsidRDefault="00DB6D33" w:rsidP="00DD3068">
            <w:pPr>
              <w:pStyle w:val="TAL"/>
              <w:rPr>
                <w:ins w:id="162" w:author="Selvam Rengasami" w:date="2020-10-21T13:06:00Z"/>
              </w:rPr>
            </w:pPr>
            <w:ins w:id="163" w:author="Selvam Rengasami" w:date="2020-10-21T13:06:00Z">
              <w:r w:rsidRPr="005739BD">
                <w:t>location</w:t>
              </w:r>
            </w:ins>
          </w:p>
        </w:tc>
        <w:tc>
          <w:tcPr>
            <w:tcW w:w="6521" w:type="dxa"/>
          </w:tcPr>
          <w:p w14:paraId="21A97869" w14:textId="77777777" w:rsidR="00DB6D33" w:rsidRPr="005739BD" w:rsidRDefault="00DB6D33" w:rsidP="00DD3068">
            <w:pPr>
              <w:pStyle w:val="TAL"/>
              <w:rPr>
                <w:ins w:id="164" w:author="Selvam Rengasami" w:date="2020-10-21T13:06:00Z"/>
              </w:rPr>
            </w:pPr>
            <w:ins w:id="165" w:author="Selvam Rengasami" w:date="2020-10-21T13:06:00Z">
              <w:r w:rsidRPr="00452513">
                <w:t>Location information provided by the AMF, if available.</w:t>
              </w:r>
            </w:ins>
          </w:p>
          <w:p w14:paraId="7D7D22E4" w14:textId="77777777" w:rsidR="00DB6D33" w:rsidRPr="005739BD" w:rsidRDefault="00DB6D33" w:rsidP="00DD3068">
            <w:pPr>
              <w:pStyle w:val="TAL"/>
              <w:rPr>
                <w:ins w:id="166" w:author="Selvam Rengasami" w:date="2020-10-21T13:06:00Z"/>
              </w:rPr>
            </w:pPr>
            <w:ins w:id="167" w:author="Selvam Rengasami" w:date="2020-10-21T13:06:00Z">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ins>
          </w:p>
        </w:tc>
        <w:tc>
          <w:tcPr>
            <w:tcW w:w="708" w:type="dxa"/>
          </w:tcPr>
          <w:p w14:paraId="44B0815C" w14:textId="77777777" w:rsidR="00DB6D33" w:rsidRPr="005739BD" w:rsidRDefault="00DB6D33" w:rsidP="00DD3068">
            <w:pPr>
              <w:pStyle w:val="TAL"/>
              <w:rPr>
                <w:ins w:id="168" w:author="Selvam Rengasami" w:date="2020-10-21T13:06:00Z"/>
              </w:rPr>
            </w:pPr>
            <w:ins w:id="169" w:author="Selvam Rengasami" w:date="2020-10-21T13:06:00Z">
              <w:r w:rsidRPr="005739BD">
                <w:t>C</w:t>
              </w:r>
            </w:ins>
          </w:p>
        </w:tc>
      </w:tr>
      <w:tr w:rsidR="00DB6D33" w14:paraId="3B97DDBC" w14:textId="77777777" w:rsidTr="00DD3068">
        <w:trPr>
          <w:jc w:val="center"/>
          <w:ins w:id="170" w:author="Selvam Rengasami" w:date="2020-10-21T13:06:00Z"/>
        </w:trPr>
        <w:tc>
          <w:tcPr>
            <w:tcW w:w="2693" w:type="dxa"/>
          </w:tcPr>
          <w:p w14:paraId="64276341" w14:textId="77777777" w:rsidR="00DB6D33" w:rsidRPr="001B5952" w:rsidRDefault="00DB6D33" w:rsidP="00DD3068">
            <w:pPr>
              <w:pStyle w:val="TAL"/>
              <w:rPr>
                <w:ins w:id="171" w:author="Selvam Rengasami" w:date="2020-10-21T13:06:00Z"/>
                <w:highlight w:val="yellow"/>
              </w:rPr>
            </w:pPr>
            <w:ins w:id="172" w:author="Selvam Rengasami" w:date="2020-10-21T13:06:00Z">
              <w:r>
                <w:t>dNN</w:t>
              </w:r>
            </w:ins>
          </w:p>
        </w:tc>
        <w:tc>
          <w:tcPr>
            <w:tcW w:w="6521" w:type="dxa"/>
          </w:tcPr>
          <w:p w14:paraId="56178E9A" w14:textId="77777777" w:rsidR="00DB6D33" w:rsidRPr="008A3777" w:rsidRDefault="00DB6D33" w:rsidP="00DD3068">
            <w:pPr>
              <w:pStyle w:val="TAL"/>
              <w:rPr>
                <w:ins w:id="173" w:author="Selvam Rengasami" w:date="2020-10-21T13:06:00Z"/>
              </w:rPr>
            </w:pPr>
            <w:ins w:id="174" w:author="Selvam Rengasami" w:date="2020-10-21T13:06:00Z">
              <w:r w:rsidRPr="00395123">
                <w:t>Data Network Name associated with the target traffic, as defined in TS 23.003</w:t>
              </w:r>
              <w:r>
                <w:t>[19]</w:t>
              </w:r>
              <w:r w:rsidRPr="00395123">
                <w:t xml:space="preserve"> clause 9A</w:t>
              </w:r>
              <w:r>
                <w:t xml:space="preserve"> and described in TS 23.501 [2] clause 4.3.2.2.</w:t>
              </w:r>
            </w:ins>
          </w:p>
        </w:tc>
        <w:tc>
          <w:tcPr>
            <w:tcW w:w="708" w:type="dxa"/>
          </w:tcPr>
          <w:p w14:paraId="60C6898D" w14:textId="77777777" w:rsidR="00DB6D33" w:rsidRPr="001B5952" w:rsidRDefault="00DB6D33" w:rsidP="00DD3068">
            <w:pPr>
              <w:pStyle w:val="TAL"/>
              <w:rPr>
                <w:ins w:id="175" w:author="Selvam Rengasami" w:date="2020-10-21T13:06:00Z"/>
                <w:highlight w:val="yellow"/>
              </w:rPr>
            </w:pPr>
            <w:ins w:id="176" w:author="Selvam Rengasami" w:date="2020-10-21T13:06:00Z">
              <w:r w:rsidRPr="008A3777">
                <w:t>M</w:t>
              </w:r>
            </w:ins>
          </w:p>
        </w:tc>
      </w:tr>
      <w:tr w:rsidR="00DB6D33" w14:paraId="204BB1E3" w14:textId="77777777" w:rsidTr="00DD3068">
        <w:trPr>
          <w:jc w:val="center"/>
          <w:ins w:id="177" w:author="Selvam Rengasami" w:date="2020-10-21T13:06:00Z"/>
        </w:trPr>
        <w:tc>
          <w:tcPr>
            <w:tcW w:w="2693" w:type="dxa"/>
          </w:tcPr>
          <w:p w14:paraId="4C224445" w14:textId="77777777" w:rsidR="00DB6D33" w:rsidRPr="00395123" w:rsidRDefault="00DB6D33" w:rsidP="00DD3068">
            <w:pPr>
              <w:pStyle w:val="TAL"/>
              <w:rPr>
                <w:ins w:id="178" w:author="Selvam Rengasami" w:date="2020-10-21T13:06:00Z"/>
              </w:rPr>
            </w:pPr>
            <w:ins w:id="179" w:author="Selvam Rengasami" w:date="2020-10-21T13:06:00Z">
              <w:r>
                <w:t>aMFID</w:t>
              </w:r>
            </w:ins>
          </w:p>
        </w:tc>
        <w:tc>
          <w:tcPr>
            <w:tcW w:w="6521" w:type="dxa"/>
          </w:tcPr>
          <w:p w14:paraId="59A1F623" w14:textId="77777777" w:rsidR="00DB6D33" w:rsidRPr="00395123" w:rsidRDefault="00DB6D33" w:rsidP="00DD3068">
            <w:pPr>
              <w:pStyle w:val="TAL"/>
              <w:rPr>
                <w:ins w:id="180" w:author="Selvam Rengasami" w:date="2020-10-21T13:06:00Z"/>
              </w:rPr>
            </w:pPr>
            <w:ins w:id="181" w:author="Selvam Rengasami" w:date="2020-10-21T13:06:00Z">
              <w:r>
                <w:t>Identifier of the AMF associated with the target UE, as defined in TS 23.003 [19] clause 2.10.1 when available.</w:t>
              </w:r>
            </w:ins>
          </w:p>
        </w:tc>
        <w:tc>
          <w:tcPr>
            <w:tcW w:w="708" w:type="dxa"/>
          </w:tcPr>
          <w:p w14:paraId="356C8C36" w14:textId="77777777" w:rsidR="00DB6D33" w:rsidRDefault="00DB6D33" w:rsidP="00DD3068">
            <w:pPr>
              <w:pStyle w:val="TAL"/>
              <w:rPr>
                <w:ins w:id="182" w:author="Selvam Rengasami" w:date="2020-10-21T13:06:00Z"/>
                <w:highlight w:val="yellow"/>
              </w:rPr>
            </w:pPr>
            <w:ins w:id="183" w:author="Selvam Rengasami" w:date="2020-10-21T13:06:00Z">
              <w:r>
                <w:t>C</w:t>
              </w:r>
            </w:ins>
          </w:p>
        </w:tc>
      </w:tr>
      <w:tr w:rsidR="00DB6D33" w14:paraId="57CB866D" w14:textId="77777777" w:rsidTr="00DD3068">
        <w:trPr>
          <w:jc w:val="center"/>
          <w:ins w:id="184" w:author="Selvam Rengasami" w:date="2020-10-21T13:06:00Z"/>
        </w:trPr>
        <w:tc>
          <w:tcPr>
            <w:tcW w:w="2693" w:type="dxa"/>
          </w:tcPr>
          <w:p w14:paraId="12F402C5" w14:textId="77777777" w:rsidR="00DB6D33" w:rsidRDefault="00DB6D33" w:rsidP="00DD3068">
            <w:pPr>
              <w:pStyle w:val="TAL"/>
              <w:rPr>
                <w:ins w:id="185" w:author="Selvam Rengasami" w:date="2020-10-21T13:06:00Z"/>
              </w:rPr>
            </w:pPr>
            <w:ins w:id="186" w:author="Selvam Rengasami" w:date="2020-10-21T13:06:00Z">
              <w:r>
                <w:t>hSMFURI</w:t>
              </w:r>
            </w:ins>
          </w:p>
        </w:tc>
        <w:tc>
          <w:tcPr>
            <w:tcW w:w="6521" w:type="dxa"/>
          </w:tcPr>
          <w:p w14:paraId="361B06F9" w14:textId="77777777" w:rsidR="00DB6D33" w:rsidRDefault="00DB6D33" w:rsidP="00DD3068">
            <w:pPr>
              <w:pStyle w:val="TAL"/>
              <w:rPr>
                <w:ins w:id="187" w:author="Selvam Rengasami" w:date="2020-10-21T13:06:00Z"/>
              </w:rPr>
            </w:pPr>
            <w:ins w:id="188" w:author="Selvam Rengasami" w:date="2020-10-21T13:06:00Z">
              <w:r>
                <w:t>URI of the Nsmf_PDUSession service of the selected H-SMF, if available. See TS 29.502 [16] clause 6.1.6.2.2.</w:t>
              </w:r>
            </w:ins>
          </w:p>
        </w:tc>
        <w:tc>
          <w:tcPr>
            <w:tcW w:w="708" w:type="dxa"/>
          </w:tcPr>
          <w:p w14:paraId="45E75C44" w14:textId="77777777" w:rsidR="00DB6D33" w:rsidRDefault="00DB6D33" w:rsidP="00DD3068">
            <w:pPr>
              <w:pStyle w:val="TAL"/>
              <w:rPr>
                <w:ins w:id="189" w:author="Selvam Rengasami" w:date="2020-10-21T13:06:00Z"/>
              </w:rPr>
            </w:pPr>
            <w:ins w:id="190" w:author="Selvam Rengasami" w:date="2020-10-21T13:06:00Z">
              <w:r>
                <w:t>C</w:t>
              </w:r>
            </w:ins>
          </w:p>
        </w:tc>
      </w:tr>
      <w:tr w:rsidR="00DB6D33" w14:paraId="46345D68" w14:textId="77777777" w:rsidTr="00DD3068">
        <w:trPr>
          <w:jc w:val="center"/>
          <w:ins w:id="191" w:author="Selvam Rengasami" w:date="2020-10-21T13:06:00Z"/>
        </w:trPr>
        <w:tc>
          <w:tcPr>
            <w:tcW w:w="2693" w:type="dxa"/>
          </w:tcPr>
          <w:p w14:paraId="35F0E8C0" w14:textId="77777777" w:rsidR="00DB6D33" w:rsidRDefault="00DB6D33" w:rsidP="00DD3068">
            <w:pPr>
              <w:pStyle w:val="TAL"/>
              <w:rPr>
                <w:ins w:id="192" w:author="Selvam Rengasami" w:date="2020-10-21T13:06:00Z"/>
              </w:rPr>
            </w:pPr>
            <w:ins w:id="193" w:author="Selvam Rengasami" w:date="2020-10-21T13:06:00Z">
              <w:r>
                <w:t>requestType</w:t>
              </w:r>
            </w:ins>
          </w:p>
        </w:tc>
        <w:tc>
          <w:tcPr>
            <w:tcW w:w="6521" w:type="dxa"/>
          </w:tcPr>
          <w:p w14:paraId="761DEFD4" w14:textId="5157158F" w:rsidR="00DB6D33" w:rsidRDefault="00DB6D33" w:rsidP="00DD3068">
            <w:pPr>
              <w:pStyle w:val="TAL"/>
              <w:rPr>
                <w:ins w:id="194" w:author="Selvam Rengasami" w:date="2020-10-21T13:06:00Z"/>
              </w:rPr>
            </w:pPr>
            <w:ins w:id="195" w:author="Selvam Rengasami" w:date="2020-10-21T13:06:00Z">
              <w:r>
                <w:t xml:space="preserve">Type of request as described in TS 24.501 [13] clause 9.11.3.47 if available. </w:t>
              </w:r>
            </w:ins>
          </w:p>
        </w:tc>
        <w:tc>
          <w:tcPr>
            <w:tcW w:w="708" w:type="dxa"/>
          </w:tcPr>
          <w:p w14:paraId="75868F4C" w14:textId="77777777" w:rsidR="00DB6D33" w:rsidRPr="008A3777" w:rsidRDefault="00DB6D33" w:rsidP="00DD3068">
            <w:pPr>
              <w:pStyle w:val="TAL"/>
              <w:rPr>
                <w:ins w:id="196" w:author="Selvam Rengasami" w:date="2020-10-21T13:06:00Z"/>
              </w:rPr>
            </w:pPr>
            <w:ins w:id="197" w:author="Selvam Rengasami" w:date="2020-10-21T13:06:00Z">
              <w:r>
                <w:t>C</w:t>
              </w:r>
            </w:ins>
          </w:p>
        </w:tc>
      </w:tr>
      <w:tr w:rsidR="00DB6D33" w14:paraId="22A5DDE6" w14:textId="77777777" w:rsidTr="00DD3068">
        <w:trPr>
          <w:jc w:val="center"/>
          <w:ins w:id="198" w:author="Selvam Rengasami" w:date="2020-10-21T13:06:00Z"/>
        </w:trPr>
        <w:tc>
          <w:tcPr>
            <w:tcW w:w="2693" w:type="dxa"/>
          </w:tcPr>
          <w:p w14:paraId="1C1647BF" w14:textId="77777777" w:rsidR="00DB6D33" w:rsidRDefault="00DB6D33" w:rsidP="00DD3068">
            <w:pPr>
              <w:pStyle w:val="TAL"/>
              <w:rPr>
                <w:ins w:id="199" w:author="Selvam Rengasami" w:date="2020-10-21T13:06:00Z"/>
              </w:rPr>
            </w:pPr>
            <w:ins w:id="200" w:author="Selvam Rengasami" w:date="2020-10-21T13:06:00Z">
              <w:r>
                <w:t>sMPDUDNRequest</w:t>
              </w:r>
            </w:ins>
          </w:p>
        </w:tc>
        <w:tc>
          <w:tcPr>
            <w:tcW w:w="6521" w:type="dxa"/>
          </w:tcPr>
          <w:p w14:paraId="1DCB250F" w14:textId="77777777" w:rsidR="00DB6D33" w:rsidRDefault="00DB6D33" w:rsidP="00DD3068">
            <w:pPr>
              <w:pStyle w:val="TAL"/>
              <w:rPr>
                <w:ins w:id="201" w:author="Selvam Rengasami" w:date="2020-10-21T13:06:00Z"/>
              </w:rPr>
            </w:pPr>
            <w:ins w:id="202" w:author="Selvam Rengasami" w:date="2020-10-21T13:06:00Z">
              <w:r>
                <w:t>Contents of the SM PDU DN Request container, if available, as described in TS 24.501 [13] clause 9.11.4.15.</w:t>
              </w:r>
            </w:ins>
          </w:p>
        </w:tc>
        <w:tc>
          <w:tcPr>
            <w:tcW w:w="708" w:type="dxa"/>
          </w:tcPr>
          <w:p w14:paraId="15596C8B" w14:textId="77777777" w:rsidR="00DB6D33" w:rsidRDefault="00DB6D33" w:rsidP="00DD3068">
            <w:pPr>
              <w:pStyle w:val="TAL"/>
              <w:rPr>
                <w:ins w:id="203" w:author="Selvam Rengasami" w:date="2020-10-21T13:06:00Z"/>
              </w:rPr>
            </w:pPr>
            <w:ins w:id="204" w:author="Selvam Rengasami" w:date="2020-10-21T13:06:00Z">
              <w:r>
                <w:t>C</w:t>
              </w:r>
            </w:ins>
          </w:p>
        </w:tc>
      </w:tr>
      <w:tr w:rsidR="00DB6D33" w14:paraId="648591A7" w14:textId="77777777" w:rsidTr="00DD3068">
        <w:trPr>
          <w:jc w:val="center"/>
          <w:ins w:id="205" w:author="Selvam Rengasami" w:date="2020-10-21T13:06:00Z"/>
        </w:trPr>
        <w:tc>
          <w:tcPr>
            <w:tcW w:w="2693" w:type="dxa"/>
          </w:tcPr>
          <w:p w14:paraId="503E8C62" w14:textId="77777777" w:rsidR="00DB6D33" w:rsidRDefault="00DB6D33" w:rsidP="00DD3068">
            <w:pPr>
              <w:pStyle w:val="TAL"/>
              <w:rPr>
                <w:ins w:id="206" w:author="Selvam Rengasami" w:date="2020-10-21T13:06:00Z"/>
              </w:rPr>
            </w:pPr>
            <w:ins w:id="207" w:author="Selvam Rengasami" w:date="2020-10-21T13:06:00Z">
              <w:r>
                <w:t>servingNetwork</w:t>
              </w:r>
            </w:ins>
          </w:p>
        </w:tc>
        <w:tc>
          <w:tcPr>
            <w:tcW w:w="6521" w:type="dxa"/>
          </w:tcPr>
          <w:p w14:paraId="0A9C5E8D" w14:textId="77777777" w:rsidR="00DB6D33" w:rsidRDefault="00DB6D33" w:rsidP="00DD3068">
            <w:pPr>
              <w:pStyle w:val="TAL"/>
              <w:rPr>
                <w:ins w:id="208" w:author="Selvam Rengasami" w:date="2020-10-21T13:06:00Z"/>
              </w:rPr>
            </w:pPr>
            <w:ins w:id="209" w:author="Selvam Rengasami" w:date="2020-10-21T13:06:00Z">
              <w:r>
                <w:t>PLMN ID of the serving core network operator, and, for a Non-Public Network (NPN), the NID that together with the PLMN ID identifies the NPN.</w:t>
              </w:r>
            </w:ins>
          </w:p>
        </w:tc>
        <w:tc>
          <w:tcPr>
            <w:tcW w:w="708" w:type="dxa"/>
          </w:tcPr>
          <w:p w14:paraId="2BE3FD9F" w14:textId="77777777" w:rsidR="00DB6D33" w:rsidRDefault="00DB6D33" w:rsidP="00DD3068">
            <w:pPr>
              <w:pStyle w:val="TAL"/>
              <w:rPr>
                <w:ins w:id="210" w:author="Selvam Rengasami" w:date="2020-10-21T13:06:00Z"/>
              </w:rPr>
            </w:pPr>
            <w:ins w:id="211" w:author="Selvam Rengasami" w:date="2020-10-21T13:06:00Z">
              <w:r>
                <w:t>M</w:t>
              </w:r>
            </w:ins>
          </w:p>
        </w:tc>
      </w:tr>
      <w:tr w:rsidR="00DB6D33" w14:paraId="3E93D85E" w14:textId="77777777" w:rsidTr="00DD3068">
        <w:trPr>
          <w:jc w:val="center"/>
          <w:ins w:id="212" w:author="Selvam Rengasami" w:date="2020-10-21T13:06:00Z"/>
        </w:trPr>
        <w:tc>
          <w:tcPr>
            <w:tcW w:w="2693" w:type="dxa"/>
          </w:tcPr>
          <w:p w14:paraId="09813C14" w14:textId="77777777" w:rsidR="00DB6D33" w:rsidRDefault="00DB6D33" w:rsidP="00DD3068">
            <w:pPr>
              <w:pStyle w:val="TAL"/>
              <w:rPr>
                <w:ins w:id="213" w:author="Selvam Rengasami" w:date="2020-10-21T13:06:00Z"/>
                <w:lang w:val="en-US"/>
              </w:rPr>
            </w:pPr>
            <w:ins w:id="214" w:author="Selvam Rengasami" w:date="2020-10-21T13:06:00Z">
              <w:r w:rsidRPr="00D165B3">
                <w:rPr>
                  <w:lang w:eastAsia="zh-CN"/>
                </w:rPr>
                <w:t>old</w:t>
              </w:r>
              <w:r>
                <w:rPr>
                  <w:lang w:eastAsia="zh-CN"/>
                </w:rPr>
                <w:t>pDU</w:t>
              </w:r>
              <w:r w:rsidRPr="00D165B3">
                <w:rPr>
                  <w:lang w:eastAsia="zh-CN"/>
                </w:rPr>
                <w:t>SessionI</w:t>
              </w:r>
              <w:r>
                <w:rPr>
                  <w:lang w:eastAsia="zh-CN"/>
                </w:rPr>
                <w:t>D</w:t>
              </w:r>
            </w:ins>
          </w:p>
        </w:tc>
        <w:tc>
          <w:tcPr>
            <w:tcW w:w="6521" w:type="dxa"/>
          </w:tcPr>
          <w:p w14:paraId="3DEA82A3" w14:textId="77777777" w:rsidR="00DB6D33" w:rsidRDefault="00DB6D33" w:rsidP="00DD3068">
            <w:pPr>
              <w:pStyle w:val="TAL"/>
              <w:rPr>
                <w:ins w:id="215" w:author="Selvam Rengasami" w:date="2020-10-21T13:06:00Z"/>
                <w:rFonts w:cs="Arial"/>
                <w:szCs w:val="18"/>
                <w:lang w:eastAsia="zh-CN"/>
              </w:rPr>
            </w:pPr>
            <w:ins w:id="216" w:author="Selvam Rengasami" w:date="2020-10-21T13:06: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68A289F8" w14:textId="77777777" w:rsidR="00DB6D33" w:rsidRDefault="00DB6D33" w:rsidP="00DD3068">
            <w:pPr>
              <w:pStyle w:val="TAL"/>
              <w:rPr>
                <w:ins w:id="217" w:author="Selvam Rengasami" w:date="2020-10-21T13:06:00Z"/>
              </w:rPr>
            </w:pPr>
            <w:ins w:id="218" w:author="Selvam Rengasami" w:date="2020-10-21T13:06:00Z">
              <w:r>
                <w:t>C</w:t>
              </w:r>
            </w:ins>
          </w:p>
        </w:tc>
      </w:tr>
      <w:tr w:rsidR="00DB6D33" w14:paraId="7FA0D0D4" w14:textId="77777777" w:rsidTr="00DD3068">
        <w:trPr>
          <w:jc w:val="center"/>
          <w:ins w:id="219" w:author="Selvam Rengasami" w:date="2020-10-21T13:06:00Z"/>
        </w:trPr>
        <w:tc>
          <w:tcPr>
            <w:tcW w:w="2693" w:type="dxa"/>
          </w:tcPr>
          <w:p w14:paraId="48E06FDB" w14:textId="774E21F9" w:rsidR="00DB6D33" w:rsidRPr="00D165B3" w:rsidRDefault="00DB6D33" w:rsidP="00DD3068">
            <w:pPr>
              <w:pStyle w:val="TAL"/>
              <w:rPr>
                <w:ins w:id="220" w:author="Selvam Rengasami" w:date="2020-10-21T13:06:00Z"/>
                <w:lang w:eastAsia="zh-CN"/>
              </w:rPr>
            </w:pPr>
            <w:ins w:id="221" w:author="Selvam Rengasami" w:date="2020-10-21T13:06:00Z">
              <w:r w:rsidRPr="009A3DFB">
                <w:rPr>
                  <w:lang w:eastAsia="zh-CN"/>
                </w:rPr>
                <w:t>m</w:t>
              </w:r>
              <w:r>
                <w:rPr>
                  <w:lang w:eastAsia="zh-CN"/>
                </w:rPr>
                <w:t>A</w:t>
              </w:r>
              <w:r w:rsidRPr="009A3DFB">
                <w:rPr>
                  <w:lang w:eastAsia="zh-CN"/>
                </w:rPr>
                <w:t>N</w:t>
              </w:r>
            </w:ins>
            <w:ins w:id="222" w:author="Selvam Rengasami" w:date="2020-10-21T17:27:00Z">
              <w:r w:rsidR="002F0C39">
                <w:rPr>
                  <w:lang w:eastAsia="zh-CN"/>
                </w:rPr>
                <w:t>w</w:t>
              </w:r>
            </w:ins>
            <w:ins w:id="223" w:author="Selvam Rengasami" w:date="2020-10-21T13:06:00Z">
              <w:r w:rsidRPr="009A3DFB">
                <w:rPr>
                  <w:lang w:eastAsia="zh-CN"/>
                </w:rPr>
                <w:t>UpgradeInd</w:t>
              </w:r>
            </w:ins>
          </w:p>
        </w:tc>
        <w:tc>
          <w:tcPr>
            <w:tcW w:w="6521" w:type="dxa"/>
          </w:tcPr>
          <w:p w14:paraId="652FF900" w14:textId="6CDDFBD1" w:rsidR="00DB6D33" w:rsidRDefault="00DB6D33" w:rsidP="00DD3068">
            <w:pPr>
              <w:pStyle w:val="TAL"/>
              <w:rPr>
                <w:ins w:id="224" w:author="Selvam Rengasami" w:date="2020-10-21T13:06:00Z"/>
                <w:rFonts w:cs="Arial"/>
                <w:szCs w:val="18"/>
                <w:lang w:eastAsia="zh-CN"/>
              </w:rPr>
            </w:pPr>
            <w:ins w:id="225" w:author="Selvam Rengasami" w:date="2020-10-21T13:06:00Z">
              <w:r w:rsidRPr="00391799">
                <w:rPr>
                  <w:rFonts w:cs="Arial"/>
                  <w:szCs w:val="18"/>
                  <w:lang w:eastAsia="zh-CN"/>
                </w:rPr>
                <w:t>Indicates whether the PDU session is allowed to be upgraded to MA</w:t>
              </w:r>
            </w:ins>
            <w:ins w:id="226" w:author="Selvam Rengasami" w:date="2020-10-21T22:34:00Z">
              <w:r w:rsidR="00D43887">
                <w:rPr>
                  <w:rFonts w:cs="Arial"/>
                  <w:szCs w:val="18"/>
                  <w:lang w:eastAsia="zh-CN"/>
                </w:rPr>
                <w:t>-Confirmed MA</w:t>
              </w:r>
            </w:ins>
            <w:ins w:id="227" w:author="Selvam Rengasami" w:date="2020-10-21T13:06:00Z">
              <w:r w:rsidRPr="00391799">
                <w:rPr>
                  <w:rFonts w:cs="Arial"/>
                  <w:szCs w:val="18"/>
                  <w:lang w:eastAsia="zh-CN"/>
                </w:rPr>
                <w:t xml:space="preserve"> PDU session (see clause 4.22.3 of 3GPP TS 23.502 [4]). Include if known.</w:t>
              </w:r>
            </w:ins>
          </w:p>
        </w:tc>
        <w:tc>
          <w:tcPr>
            <w:tcW w:w="708" w:type="dxa"/>
          </w:tcPr>
          <w:p w14:paraId="7C706A09" w14:textId="77777777" w:rsidR="00DB6D33" w:rsidRDefault="00DB6D33" w:rsidP="00DD3068">
            <w:pPr>
              <w:pStyle w:val="TAL"/>
              <w:rPr>
                <w:ins w:id="228" w:author="Selvam Rengasami" w:date="2020-10-21T13:06:00Z"/>
              </w:rPr>
            </w:pPr>
            <w:ins w:id="229" w:author="Selvam Rengasami" w:date="2020-10-21T13:06:00Z">
              <w:r>
                <w:t>C</w:t>
              </w:r>
            </w:ins>
          </w:p>
        </w:tc>
      </w:tr>
      <w:tr w:rsidR="00DB6D33" w14:paraId="52F06F2E" w14:textId="77777777" w:rsidTr="00DD3068">
        <w:trPr>
          <w:jc w:val="center"/>
          <w:ins w:id="230" w:author="Selvam Rengasami" w:date="2020-10-21T13:06:00Z"/>
        </w:trPr>
        <w:tc>
          <w:tcPr>
            <w:tcW w:w="2693" w:type="dxa"/>
          </w:tcPr>
          <w:p w14:paraId="57785511" w14:textId="77777777" w:rsidR="00DB6D33" w:rsidRPr="009A3DFB" w:rsidRDefault="00DB6D33" w:rsidP="00DD3068">
            <w:pPr>
              <w:pStyle w:val="TAL"/>
              <w:rPr>
                <w:ins w:id="231" w:author="Selvam Rengasami" w:date="2020-10-21T13:06:00Z"/>
                <w:lang w:eastAsia="zh-CN"/>
              </w:rPr>
            </w:pPr>
            <w:ins w:id="232" w:author="Selvam Rengasami" w:date="2020-10-21T13:06:00Z">
              <w:r>
                <w:rPr>
                  <w:lang w:eastAsia="zh-CN"/>
                </w:rPr>
                <w:t>ePSpDNCnxInfo</w:t>
              </w:r>
            </w:ins>
          </w:p>
        </w:tc>
        <w:tc>
          <w:tcPr>
            <w:tcW w:w="6521" w:type="dxa"/>
          </w:tcPr>
          <w:p w14:paraId="3E645759" w14:textId="77777777" w:rsidR="00DB6D33" w:rsidRPr="009A3DFB" w:rsidRDefault="00DB6D33" w:rsidP="00DD3068">
            <w:pPr>
              <w:pStyle w:val="TAL"/>
              <w:rPr>
                <w:ins w:id="233" w:author="Selvam Rengasami" w:date="2020-10-21T13:06:00Z"/>
                <w:rFonts w:cs="Arial"/>
                <w:szCs w:val="18"/>
                <w:lang w:eastAsia="zh-CN"/>
              </w:rPr>
            </w:pPr>
            <w:ins w:id="234" w:author="Selvam Rengasami" w:date="2020-10-21T13:06: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A77D9EF" w14:textId="77777777" w:rsidR="00DB6D33" w:rsidRDefault="00DB6D33" w:rsidP="00DD3068">
            <w:pPr>
              <w:pStyle w:val="TAL"/>
              <w:rPr>
                <w:ins w:id="235" w:author="Selvam Rengasami" w:date="2020-10-21T13:06:00Z"/>
              </w:rPr>
            </w:pPr>
            <w:ins w:id="236" w:author="Selvam Rengasami" w:date="2020-10-21T13:06:00Z">
              <w:r>
                <w:t>C</w:t>
              </w:r>
            </w:ins>
          </w:p>
        </w:tc>
      </w:tr>
      <w:tr w:rsidR="00DB6D33" w14:paraId="53AD45B9" w14:textId="77777777" w:rsidTr="00DD3068">
        <w:trPr>
          <w:jc w:val="center"/>
          <w:ins w:id="237" w:author="Selvam Rengasami" w:date="2020-10-21T13:06:00Z"/>
        </w:trPr>
        <w:tc>
          <w:tcPr>
            <w:tcW w:w="2693" w:type="dxa"/>
          </w:tcPr>
          <w:p w14:paraId="6CE60AE1" w14:textId="77777777" w:rsidR="00DB6D33" w:rsidRDefault="00DB6D33" w:rsidP="00DD3068">
            <w:pPr>
              <w:pStyle w:val="TAL"/>
              <w:rPr>
                <w:ins w:id="238" w:author="Selvam Rengasami" w:date="2020-10-21T13:06:00Z"/>
                <w:lang w:eastAsia="zh-CN"/>
              </w:rPr>
            </w:pPr>
            <w:ins w:id="239" w:author="Selvam Rengasami" w:date="2020-10-21T13:06:00Z">
              <w:r>
                <w:rPr>
                  <w:rFonts w:hint="eastAsia"/>
                  <w:lang w:eastAsia="zh-CN"/>
                </w:rPr>
                <w:t>m</w:t>
              </w:r>
              <w:r>
                <w:rPr>
                  <w:lang w:eastAsia="zh-CN"/>
                </w:rPr>
                <w:t>AAcceptedInd</w:t>
              </w:r>
            </w:ins>
          </w:p>
        </w:tc>
        <w:tc>
          <w:tcPr>
            <w:tcW w:w="6521" w:type="dxa"/>
          </w:tcPr>
          <w:p w14:paraId="503C4B67" w14:textId="77777777" w:rsidR="00DB6D33" w:rsidRDefault="00DB6D33" w:rsidP="00DD3068">
            <w:pPr>
              <w:pStyle w:val="TAL"/>
              <w:rPr>
                <w:ins w:id="240" w:author="Selvam Rengasami" w:date="2020-10-21T13:06:00Z"/>
                <w:rFonts w:cs="Arial"/>
                <w:szCs w:val="18"/>
                <w:lang w:eastAsia="zh-CN"/>
              </w:rPr>
            </w:pPr>
            <w:ins w:id="241" w:author="Selvam Rengasami" w:date="2020-10-21T13:06:00Z">
              <w:r>
                <w:rPr>
                  <w:rFonts w:cs="Arial"/>
                  <w:szCs w:val="18"/>
                  <w:lang w:eastAsia="zh-CN"/>
                </w:rPr>
                <w:t>Indicates that a request to establish a MA PDU session was accepted or if a single access PDU session request was upgraded into a MA PDU session (see clauses 4.22.2 and 4.22.3 of 3GPP TS 23.502 [4]).</w:t>
              </w:r>
            </w:ins>
          </w:p>
          <w:p w14:paraId="34259D63" w14:textId="77777777" w:rsidR="00DB6D33" w:rsidRDefault="00DB6D33" w:rsidP="00DD3068">
            <w:pPr>
              <w:pStyle w:val="TAL"/>
              <w:rPr>
                <w:ins w:id="242" w:author="Selvam Rengasami" w:date="2020-10-21T13:06:00Z"/>
                <w:rFonts w:cs="Arial"/>
                <w:szCs w:val="18"/>
                <w:lang w:eastAsia="zh-CN"/>
              </w:rPr>
            </w:pPr>
            <w:ins w:id="243" w:author="Selvam Rengasami" w:date="2020-10-21T13:06:00Z">
              <w:r>
                <w:rPr>
                  <w:rFonts w:cs="Arial"/>
                  <w:szCs w:val="18"/>
                  <w:lang w:eastAsia="zh-CN"/>
                </w:rPr>
                <w:t>It shall be set as follows:</w:t>
              </w:r>
            </w:ins>
          </w:p>
          <w:p w14:paraId="2213B92E" w14:textId="3E51E5F7" w:rsidR="00DB6D33" w:rsidRPr="00346A4D" w:rsidRDefault="00DB6D33" w:rsidP="00DD3068">
            <w:pPr>
              <w:pStyle w:val="TAL"/>
              <w:rPr>
                <w:ins w:id="244" w:author="Selvam Rengasami" w:date="2020-10-21T13:06:00Z"/>
                <w:rFonts w:cs="Arial"/>
                <w:szCs w:val="18"/>
                <w:lang w:eastAsia="zh-CN"/>
              </w:rPr>
            </w:pPr>
            <w:ins w:id="245" w:author="Selvam Rengasami" w:date="2020-10-21T13:06:00Z">
              <w:r w:rsidRPr="00346A4D">
                <w:rPr>
                  <w:rFonts w:cs="Arial"/>
                  <w:szCs w:val="18"/>
                  <w:lang w:eastAsia="zh-CN"/>
                </w:rPr>
                <w:t xml:space="preserve">- true: </w:t>
              </w:r>
            </w:ins>
            <w:ins w:id="246" w:author="Selvam Rengasami" w:date="2020-10-21T22:33:00Z">
              <w:r w:rsidR="005739BD">
                <w:rPr>
                  <w:rFonts w:cs="Arial"/>
                  <w:szCs w:val="18"/>
                  <w:lang w:eastAsia="zh-CN"/>
                </w:rPr>
                <w:t xml:space="preserve">MA-Confirmed </w:t>
              </w:r>
            </w:ins>
            <w:ins w:id="247" w:author="Selvam Rengasami" w:date="2020-10-21T13:06:00Z">
              <w:r w:rsidRPr="00346A4D">
                <w:rPr>
                  <w:rFonts w:cs="Arial"/>
                  <w:szCs w:val="18"/>
                  <w:lang w:eastAsia="zh-CN"/>
                </w:rPr>
                <w:t>MA PDU session</w:t>
              </w:r>
              <w:r>
                <w:rPr>
                  <w:rFonts w:cs="Arial"/>
                  <w:szCs w:val="18"/>
                  <w:lang w:eastAsia="zh-CN"/>
                </w:rPr>
                <w:t xml:space="preserve"> was established</w:t>
              </w:r>
            </w:ins>
          </w:p>
          <w:p w14:paraId="35D2CE12" w14:textId="727A4F40" w:rsidR="00DB6D33" w:rsidRDefault="00DB6D33" w:rsidP="00DD3068">
            <w:pPr>
              <w:pStyle w:val="TAL"/>
              <w:rPr>
                <w:ins w:id="248" w:author="Selvam Rengasami" w:date="2020-10-21T13:06:00Z"/>
                <w:rFonts w:cs="Arial"/>
                <w:szCs w:val="18"/>
                <w:lang w:eastAsia="zh-CN"/>
              </w:rPr>
            </w:pPr>
            <w:ins w:id="249" w:author="Selvam Rengasami" w:date="2020-10-21T13:06:00Z">
              <w:r w:rsidRPr="00346A4D">
                <w:rPr>
                  <w:rFonts w:cs="Arial"/>
                  <w:szCs w:val="18"/>
                  <w:lang w:eastAsia="zh-CN"/>
                </w:rPr>
                <w:t xml:space="preserve">- false (default): single access </w:t>
              </w:r>
            </w:ins>
            <w:ins w:id="250" w:author="Selvam Rengasami" w:date="2020-10-21T22:33:00Z">
              <w:r w:rsidR="005739BD">
                <w:rPr>
                  <w:rFonts w:cs="Arial"/>
                  <w:szCs w:val="18"/>
                  <w:lang w:eastAsia="zh-CN"/>
                </w:rPr>
                <w:t xml:space="preserve">MA-Upgrade-Allowed MA </w:t>
              </w:r>
            </w:ins>
            <w:ins w:id="251" w:author="Selvam Rengasami" w:date="2020-10-21T13:06:00Z">
              <w:r w:rsidRPr="00346A4D">
                <w:rPr>
                  <w:rFonts w:cs="Arial"/>
                  <w:szCs w:val="18"/>
                  <w:lang w:eastAsia="zh-CN"/>
                </w:rPr>
                <w:t>PDU session</w:t>
              </w:r>
              <w:r>
                <w:rPr>
                  <w:rFonts w:cs="Arial"/>
                  <w:szCs w:val="18"/>
                  <w:lang w:eastAsia="zh-CN"/>
                </w:rPr>
                <w:t xml:space="preserve"> was established</w:t>
              </w:r>
            </w:ins>
            <w:ins w:id="252" w:author="Selvam Rengasami" w:date="2020-10-21T15:44:00Z">
              <w:r w:rsidR="008647E6">
                <w:rPr>
                  <w:rFonts w:cs="Arial"/>
                  <w:szCs w:val="18"/>
                  <w:lang w:eastAsia="zh-CN"/>
                </w:rPr>
                <w:t xml:space="preserve"> that may be upgraded to an MA</w:t>
              </w:r>
            </w:ins>
            <w:ins w:id="253" w:author="Selvam Rengasami" w:date="2020-10-21T22:34:00Z">
              <w:r w:rsidR="005739BD">
                <w:rPr>
                  <w:rFonts w:cs="Arial"/>
                  <w:szCs w:val="18"/>
                  <w:lang w:eastAsia="zh-CN"/>
                </w:rPr>
                <w:t>-Confirmed MA</w:t>
              </w:r>
            </w:ins>
            <w:ins w:id="254" w:author="Selvam Rengasami" w:date="2020-10-21T15:44:00Z">
              <w:r w:rsidR="008647E6">
                <w:rPr>
                  <w:rFonts w:cs="Arial"/>
                  <w:szCs w:val="18"/>
                  <w:lang w:eastAsia="zh-CN"/>
                </w:rPr>
                <w:t xml:space="preserve"> PDU session</w:t>
              </w:r>
              <w:r w:rsidR="00C4038D">
                <w:rPr>
                  <w:rFonts w:cs="Arial"/>
                  <w:szCs w:val="18"/>
                  <w:lang w:eastAsia="zh-CN"/>
                </w:rPr>
                <w:t>.</w:t>
              </w:r>
            </w:ins>
          </w:p>
        </w:tc>
        <w:tc>
          <w:tcPr>
            <w:tcW w:w="708" w:type="dxa"/>
          </w:tcPr>
          <w:p w14:paraId="733858A2" w14:textId="2E33547D" w:rsidR="00DB6D33" w:rsidRDefault="00C4038D" w:rsidP="00DD3068">
            <w:pPr>
              <w:pStyle w:val="TAL"/>
              <w:rPr>
                <w:ins w:id="255" w:author="Selvam Rengasami" w:date="2020-10-21T13:06:00Z"/>
              </w:rPr>
            </w:pPr>
            <w:ins w:id="256" w:author="Selvam Rengasami" w:date="2020-10-21T15:44:00Z">
              <w:r>
                <w:t>M</w:t>
              </w:r>
            </w:ins>
          </w:p>
        </w:tc>
      </w:tr>
      <w:tr w:rsidR="00BE406F" w14:paraId="2FAFD952" w14:textId="77777777" w:rsidTr="00DD3068">
        <w:trPr>
          <w:jc w:val="center"/>
          <w:ins w:id="257" w:author="Selvam Rengasami" w:date="2020-10-21T15:27:00Z"/>
        </w:trPr>
        <w:tc>
          <w:tcPr>
            <w:tcW w:w="2693" w:type="dxa"/>
          </w:tcPr>
          <w:p w14:paraId="54F1529B" w14:textId="3D965508" w:rsidR="00BE406F" w:rsidRDefault="00D77DC0" w:rsidP="00DD3068">
            <w:pPr>
              <w:pStyle w:val="TAL"/>
              <w:rPr>
                <w:ins w:id="258" w:author="Selvam Rengasami" w:date="2020-10-21T15:27:00Z"/>
                <w:lang w:eastAsia="zh-CN"/>
              </w:rPr>
            </w:pPr>
            <w:ins w:id="259" w:author="Selvam Rengasami" w:date="2020-10-21T15:27:00Z">
              <w:r>
                <w:rPr>
                  <w:lang w:eastAsia="zh-CN"/>
                </w:rPr>
                <w:t>aTSSS</w:t>
              </w:r>
            </w:ins>
            <w:ins w:id="260" w:author="Selvam Rengasami" w:date="2020-10-21T15:32:00Z">
              <w:r w:rsidR="004816EF">
                <w:rPr>
                  <w:lang w:eastAsia="zh-CN"/>
                </w:rPr>
                <w:t>Info</w:t>
              </w:r>
            </w:ins>
          </w:p>
        </w:tc>
        <w:tc>
          <w:tcPr>
            <w:tcW w:w="6521" w:type="dxa"/>
          </w:tcPr>
          <w:p w14:paraId="48FAE078" w14:textId="14A05A6E" w:rsidR="00BE406F" w:rsidRDefault="00D77DC0" w:rsidP="00DD3068">
            <w:pPr>
              <w:pStyle w:val="TAL"/>
              <w:rPr>
                <w:ins w:id="261" w:author="Selvam Rengasami" w:date="2020-10-21T15:27:00Z"/>
                <w:rFonts w:cs="Arial"/>
                <w:szCs w:val="18"/>
                <w:lang w:eastAsia="zh-CN"/>
              </w:rPr>
            </w:pPr>
            <w:ins w:id="262" w:author="Selvam Rengasami" w:date="2020-10-21T15:27:00Z">
              <w:r>
                <w:rPr>
                  <w:rFonts w:cs="Arial"/>
                  <w:szCs w:val="18"/>
                  <w:lang w:eastAsia="zh-CN"/>
                </w:rPr>
                <w:t>Identifies the</w:t>
              </w:r>
            </w:ins>
            <w:ins w:id="263" w:author="Selvam Rengasami" w:date="2020-10-21T15:30:00Z">
              <w:r w:rsidR="00092389">
                <w:rPr>
                  <w:rFonts w:cs="Arial"/>
                  <w:szCs w:val="18"/>
                  <w:lang w:eastAsia="zh-CN"/>
                </w:rPr>
                <w:t xml:space="preserve"> steering, </w:t>
              </w:r>
            </w:ins>
            <w:ins w:id="264" w:author="Selvam Rengasami" w:date="2020-10-21T15:31:00Z">
              <w:r w:rsidR="00992B86">
                <w:rPr>
                  <w:rFonts w:cs="Arial"/>
                  <w:szCs w:val="18"/>
                  <w:lang w:eastAsia="zh-CN"/>
                </w:rPr>
                <w:t xml:space="preserve">switching, and </w:t>
              </w:r>
            </w:ins>
            <w:ins w:id="265" w:author="Selvam Rengasami" w:date="2020-10-21T15:30:00Z">
              <w:r w:rsidR="00992B86">
                <w:rPr>
                  <w:rFonts w:cs="Arial"/>
                  <w:szCs w:val="18"/>
                  <w:lang w:eastAsia="zh-CN"/>
                </w:rPr>
                <w:t xml:space="preserve">splitting features </w:t>
              </w:r>
            </w:ins>
            <w:ins w:id="266" w:author="Selvam Rengasami" w:date="2020-10-21T15:31:00Z">
              <w:r w:rsidR="00992B86">
                <w:rPr>
                  <w:rFonts w:cs="Arial"/>
                  <w:szCs w:val="18"/>
                  <w:lang w:eastAsia="zh-CN"/>
                </w:rPr>
                <w:t xml:space="preserve">for the </w:t>
              </w:r>
            </w:ins>
            <w:ins w:id="267" w:author="Selvam Rengasami" w:date="2020-10-21T22:37:00Z">
              <w:r w:rsidR="008B4855">
                <w:rPr>
                  <w:rFonts w:cs="Arial"/>
                  <w:szCs w:val="18"/>
                  <w:lang w:eastAsia="zh-CN"/>
                </w:rPr>
                <w:t xml:space="preserve">MA-Confirmed </w:t>
              </w:r>
            </w:ins>
            <w:ins w:id="268" w:author="Selvam Rengasami" w:date="2020-10-21T15:31:00Z">
              <w:r w:rsidR="00992B86">
                <w:rPr>
                  <w:rFonts w:cs="Arial"/>
                  <w:szCs w:val="18"/>
                  <w:lang w:eastAsia="zh-CN"/>
                </w:rPr>
                <w:t>MA PDU</w:t>
              </w:r>
            </w:ins>
            <w:ins w:id="269" w:author="Selvam Rengasami" w:date="2020-10-21T15:29:00Z">
              <w:r w:rsidR="000B340A">
                <w:rPr>
                  <w:rFonts w:cs="Arial"/>
                  <w:szCs w:val="18"/>
                  <w:lang w:eastAsia="zh-CN"/>
                </w:rPr>
                <w:t xml:space="preserve"> session</w:t>
              </w:r>
            </w:ins>
            <w:ins w:id="270" w:author="Selvam Rengasami" w:date="2020-10-21T15:31:00Z">
              <w:r w:rsidR="00992B86">
                <w:rPr>
                  <w:rFonts w:cs="Arial"/>
                  <w:szCs w:val="18"/>
                  <w:lang w:eastAsia="zh-CN"/>
                </w:rPr>
                <w:t xml:space="preserve">.  Also indicates whether </w:t>
              </w:r>
              <w:r w:rsidR="00B46246">
                <w:rPr>
                  <w:rFonts w:cs="Arial"/>
                  <w:szCs w:val="18"/>
                  <w:lang w:eastAsia="zh-CN"/>
                </w:rPr>
                <w:t xml:space="preserve">MPTCP or </w:t>
              </w:r>
            </w:ins>
            <w:ins w:id="271" w:author="Selvam Rengasami" w:date="2020-10-21T15:32:00Z">
              <w:r w:rsidR="00B46246">
                <w:rPr>
                  <w:rFonts w:cs="Arial"/>
                  <w:szCs w:val="18"/>
                  <w:lang w:eastAsia="zh-CN"/>
                </w:rPr>
                <w:t>ATSSS-LL is to be used for ATSSS.</w:t>
              </w:r>
            </w:ins>
            <w:ins w:id="272" w:author="Selvam Rengasami" w:date="2020-10-21T15:33:00Z">
              <w:r w:rsidR="00091649">
                <w:rPr>
                  <w:rFonts w:cs="Arial"/>
                  <w:szCs w:val="18"/>
                  <w:lang w:eastAsia="zh-CN"/>
                </w:rPr>
                <w:t xml:space="preserve">  See 9.11.4.22 of 24.501[13].</w:t>
              </w:r>
            </w:ins>
          </w:p>
        </w:tc>
        <w:tc>
          <w:tcPr>
            <w:tcW w:w="708" w:type="dxa"/>
          </w:tcPr>
          <w:p w14:paraId="5B824577" w14:textId="7DE32F0B" w:rsidR="00BE406F" w:rsidRDefault="00D95D0C" w:rsidP="00DD3068">
            <w:pPr>
              <w:pStyle w:val="TAL"/>
              <w:rPr>
                <w:ins w:id="273" w:author="Selvam Rengasami" w:date="2020-10-21T15:27:00Z"/>
              </w:rPr>
            </w:pPr>
            <w:ins w:id="274" w:author="Selvam Rengasami" w:date="2020-10-21T15:29:00Z">
              <w:r>
                <w:t>C</w:t>
              </w:r>
            </w:ins>
          </w:p>
        </w:tc>
      </w:tr>
      <w:tr w:rsidR="00DB6D33" w14:paraId="18553523" w14:textId="77777777" w:rsidTr="00DD3068">
        <w:trPr>
          <w:jc w:val="center"/>
          <w:ins w:id="275" w:author="Selvam Rengasami" w:date="2020-10-21T13:06:00Z"/>
        </w:trPr>
        <w:tc>
          <w:tcPr>
            <w:tcW w:w="9922" w:type="dxa"/>
            <w:gridSpan w:val="3"/>
          </w:tcPr>
          <w:p w14:paraId="3958A240" w14:textId="77777777" w:rsidR="00DB6D33" w:rsidRDefault="00DB6D33" w:rsidP="00DD3068">
            <w:pPr>
              <w:pStyle w:val="NO"/>
              <w:rPr>
                <w:ins w:id="276" w:author="Selvam Rengasami" w:date="2020-10-21T13:06:00Z"/>
              </w:rPr>
            </w:pPr>
            <w:ins w:id="277" w:author="Selvam Rengasami" w:date="2020-10-21T13:06:00Z">
              <w:r w:rsidRPr="002F6812">
                <w:t>NOTE:</w:t>
              </w:r>
              <w:r w:rsidRPr="002F6812">
                <w:tab/>
                <w:t>At least one of the SUPI, PEI or GPSI fields shall be present.</w:t>
              </w:r>
            </w:ins>
          </w:p>
        </w:tc>
      </w:tr>
    </w:tbl>
    <w:p w14:paraId="17E448EC" w14:textId="46837D7D" w:rsidR="00DB6D33" w:rsidRDefault="00DB6D33" w:rsidP="00DB6D33">
      <w:pPr>
        <w:pStyle w:val="Heading5"/>
        <w:rPr>
          <w:ins w:id="278" w:author="Selvam Rengasami" w:date="2020-10-21T14:49:00Z"/>
        </w:rPr>
      </w:pPr>
    </w:p>
    <w:p w14:paraId="3D720A63" w14:textId="5B0559F8" w:rsidR="008E32FE" w:rsidRDefault="008E32FE" w:rsidP="008E32FE">
      <w:pPr>
        <w:rPr>
          <w:ins w:id="279" w:author="Selvam Rengasami" w:date="2020-10-21T14:49:00Z"/>
        </w:rPr>
      </w:pPr>
    </w:p>
    <w:p w14:paraId="77596F69" w14:textId="20716317" w:rsidR="008E32FE" w:rsidRDefault="008E32FE" w:rsidP="008E32FE">
      <w:pPr>
        <w:rPr>
          <w:ins w:id="280" w:author="Selvam Rengasami" w:date="2020-10-21T15:50:00Z"/>
        </w:rPr>
      </w:pPr>
    </w:p>
    <w:p w14:paraId="38F32AC5" w14:textId="538C7FFC" w:rsidR="00C17405" w:rsidRDefault="00C17405" w:rsidP="00D92CEA">
      <w:pPr>
        <w:pStyle w:val="TH"/>
        <w:rPr>
          <w:ins w:id="281" w:author="Selvam Rengasami" w:date="2020-10-21T14:49:00Z"/>
        </w:rPr>
      </w:pPr>
      <w:ins w:id="282" w:author="Selvam Rengasami" w:date="2020-10-21T15:50:00Z">
        <w:r w:rsidRPr="001A1E56">
          <w:lastRenderedPageBreak/>
          <w:t xml:space="preserve">Table </w:t>
        </w:r>
        <w:r>
          <w:t>6</w:t>
        </w:r>
        <w:r w:rsidRPr="001A1E56">
          <w:t>.</w:t>
        </w:r>
        <w:r>
          <w:t>2.3-6:</w:t>
        </w:r>
        <w:r w:rsidRPr="001A1E56">
          <w:t xml:space="preserve"> </w:t>
        </w:r>
      </w:ins>
      <w:ins w:id="283" w:author="Selvam Rengasami" w:date="2020-10-21T15:51:00Z">
        <w:r>
          <w:t>Contents of Acces Info</w:t>
        </w:r>
        <w:r w:rsidR="00687589">
          <w:t xml:space="preserve"> parameter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E32FE" w14:paraId="5D8CC4A9" w14:textId="77777777" w:rsidTr="00DD3068">
        <w:trPr>
          <w:jc w:val="center"/>
          <w:ins w:id="284" w:author="Selvam Rengasami" w:date="2020-10-21T14:49:00Z"/>
        </w:trPr>
        <w:tc>
          <w:tcPr>
            <w:tcW w:w="2693" w:type="dxa"/>
          </w:tcPr>
          <w:p w14:paraId="56D76CD7" w14:textId="77777777" w:rsidR="008E32FE" w:rsidRDefault="008E32FE" w:rsidP="00DD3068">
            <w:pPr>
              <w:pStyle w:val="TAH"/>
              <w:rPr>
                <w:ins w:id="285" w:author="Selvam Rengasami" w:date="2020-10-21T14:49:00Z"/>
              </w:rPr>
            </w:pPr>
            <w:ins w:id="286" w:author="Selvam Rengasami" w:date="2020-10-21T14:49:00Z">
              <w:r>
                <w:t>Field name</w:t>
              </w:r>
            </w:ins>
          </w:p>
        </w:tc>
        <w:tc>
          <w:tcPr>
            <w:tcW w:w="6521" w:type="dxa"/>
          </w:tcPr>
          <w:p w14:paraId="2177494D" w14:textId="77777777" w:rsidR="008E32FE" w:rsidRDefault="008E32FE" w:rsidP="00DD3068">
            <w:pPr>
              <w:pStyle w:val="TAH"/>
              <w:rPr>
                <w:ins w:id="287" w:author="Selvam Rengasami" w:date="2020-10-21T14:49:00Z"/>
              </w:rPr>
            </w:pPr>
            <w:ins w:id="288" w:author="Selvam Rengasami" w:date="2020-10-21T14:49:00Z">
              <w:r>
                <w:t>Description</w:t>
              </w:r>
            </w:ins>
          </w:p>
        </w:tc>
        <w:tc>
          <w:tcPr>
            <w:tcW w:w="708" w:type="dxa"/>
          </w:tcPr>
          <w:p w14:paraId="7843D69A" w14:textId="77777777" w:rsidR="008E32FE" w:rsidRDefault="008E32FE" w:rsidP="00DD3068">
            <w:pPr>
              <w:pStyle w:val="TAH"/>
              <w:rPr>
                <w:ins w:id="289" w:author="Selvam Rengasami" w:date="2020-10-21T14:49:00Z"/>
              </w:rPr>
            </w:pPr>
            <w:ins w:id="290" w:author="Selvam Rengasami" w:date="2020-10-21T14:49:00Z">
              <w:r>
                <w:t>M/C/O</w:t>
              </w:r>
            </w:ins>
          </w:p>
        </w:tc>
      </w:tr>
      <w:tr w:rsidR="00F71B9D" w14:paraId="2085A627" w14:textId="77777777" w:rsidTr="00DD3068">
        <w:trPr>
          <w:jc w:val="center"/>
          <w:ins w:id="291" w:author="Selvam Rengasami" w:date="2020-10-21T14:51:00Z"/>
        </w:trPr>
        <w:tc>
          <w:tcPr>
            <w:tcW w:w="2693" w:type="dxa"/>
          </w:tcPr>
          <w:p w14:paraId="3A39DFAC" w14:textId="108A8FBB" w:rsidR="00F71B9D" w:rsidRPr="00D92CEA" w:rsidRDefault="00F71B9D" w:rsidP="00F71B9D">
            <w:pPr>
              <w:pStyle w:val="TAL"/>
              <w:rPr>
                <w:ins w:id="292" w:author="Selvam Rengasami" w:date="2020-10-21T14:51:00Z"/>
              </w:rPr>
            </w:pPr>
            <w:ins w:id="293" w:author="Selvam Rengasami" w:date="2020-10-21T14:51:00Z">
              <w:r w:rsidRPr="00D92CEA">
                <w:t>accessType</w:t>
              </w:r>
            </w:ins>
          </w:p>
        </w:tc>
        <w:tc>
          <w:tcPr>
            <w:tcW w:w="6521" w:type="dxa"/>
          </w:tcPr>
          <w:p w14:paraId="5946A33F" w14:textId="39A4CC45" w:rsidR="00F71B9D" w:rsidRPr="00D92CEA" w:rsidRDefault="00F71B9D" w:rsidP="00F71B9D">
            <w:pPr>
              <w:pStyle w:val="TAL"/>
              <w:rPr>
                <w:ins w:id="294" w:author="Selvam Rengasami" w:date="2020-10-21T14:51:00Z"/>
              </w:rPr>
            </w:pPr>
            <w:ins w:id="295" w:author="Selvam Rengasami" w:date="2020-10-21T14:51:00Z">
              <w:r w:rsidRPr="00D92CEA">
                <w:t xml:space="preserve">Access type associated with the session (i.e. 3GPP or non-3GPP access) </w:t>
              </w:r>
            </w:ins>
            <w:ins w:id="296" w:author="Selvam Rengasami" w:date="2020-10-21T15:28:00Z">
              <w:r w:rsidR="00D77DC0" w:rsidRPr="00D92CEA">
                <w:t>as</w:t>
              </w:r>
            </w:ins>
            <w:ins w:id="297" w:author="Selvam Rengasami" w:date="2020-10-21T14:51:00Z">
              <w:r w:rsidRPr="00D92CEA">
                <w:t xml:space="preserve"> provided by the AMF (see TS 24.501 [13] clause 9.11.2.1A).</w:t>
              </w:r>
            </w:ins>
          </w:p>
        </w:tc>
        <w:tc>
          <w:tcPr>
            <w:tcW w:w="708" w:type="dxa"/>
          </w:tcPr>
          <w:p w14:paraId="05F198F5" w14:textId="730A8885" w:rsidR="00F71B9D" w:rsidRPr="00D92CEA" w:rsidRDefault="00B905DD" w:rsidP="00F71B9D">
            <w:pPr>
              <w:pStyle w:val="TAL"/>
              <w:rPr>
                <w:ins w:id="298" w:author="Selvam Rengasami" w:date="2020-10-21T14:51:00Z"/>
              </w:rPr>
            </w:pPr>
            <w:ins w:id="299" w:author="Selvam Rengasami" w:date="2020-10-21T14:51:00Z">
              <w:r w:rsidRPr="00D92CEA">
                <w:t>M</w:t>
              </w:r>
            </w:ins>
          </w:p>
        </w:tc>
      </w:tr>
      <w:tr w:rsidR="007C0E6B" w14:paraId="391B1EBF" w14:textId="77777777" w:rsidTr="00DD3068">
        <w:trPr>
          <w:jc w:val="center"/>
          <w:ins w:id="300" w:author="Selvam Rengasami" w:date="2020-10-21T14:54:00Z"/>
        </w:trPr>
        <w:tc>
          <w:tcPr>
            <w:tcW w:w="2693" w:type="dxa"/>
          </w:tcPr>
          <w:p w14:paraId="239EDE3E" w14:textId="01A88B28" w:rsidR="007C0E6B" w:rsidRPr="00D92CEA" w:rsidRDefault="007C0E6B" w:rsidP="007C0E6B">
            <w:pPr>
              <w:pStyle w:val="TAL"/>
              <w:rPr>
                <w:ins w:id="301" w:author="Selvam Rengasami" w:date="2020-10-21T14:54:00Z"/>
              </w:rPr>
            </w:pPr>
            <w:ins w:id="302" w:author="Selvam Rengasami" w:date="2020-10-21T14:54:00Z">
              <w:r w:rsidRPr="00D92CEA">
                <w:t>rATType</w:t>
              </w:r>
            </w:ins>
          </w:p>
        </w:tc>
        <w:tc>
          <w:tcPr>
            <w:tcW w:w="6521" w:type="dxa"/>
          </w:tcPr>
          <w:p w14:paraId="20C0BF80" w14:textId="2F53D9F8" w:rsidR="007C0E6B" w:rsidRPr="00D92CEA" w:rsidRDefault="007C0E6B" w:rsidP="007C0E6B">
            <w:pPr>
              <w:pStyle w:val="TAL"/>
              <w:rPr>
                <w:ins w:id="303" w:author="Selvam Rengasami" w:date="2020-10-21T14:54:00Z"/>
              </w:rPr>
            </w:pPr>
            <w:ins w:id="304" w:author="Selvam Rengasami" w:date="2020-10-21T14:54:00Z">
              <w:r w:rsidRPr="00D92CEA">
                <w:t xml:space="preserve">RAT Type associated with the access </w:t>
              </w:r>
            </w:ins>
            <w:ins w:id="305" w:author="Selvam Rengasami" w:date="2020-10-21T15:28:00Z">
              <w:r w:rsidR="00D77DC0" w:rsidRPr="00D92CEA">
                <w:t>as</w:t>
              </w:r>
            </w:ins>
            <w:ins w:id="306" w:author="Selvam Rengasami" w:date="2020-10-21T14:54:00Z">
              <w:r w:rsidRPr="00D92CEA">
                <w:t xml:space="preserve"> provided by the AMF as part of session establishment (see TS 23.502 [4] clause 4.3.2). Values given as per TS 29.571 [17] clause 5.4.3.2.</w:t>
              </w:r>
            </w:ins>
          </w:p>
        </w:tc>
        <w:tc>
          <w:tcPr>
            <w:tcW w:w="708" w:type="dxa"/>
          </w:tcPr>
          <w:p w14:paraId="1D7F5636" w14:textId="5BEF6B87" w:rsidR="007C0E6B" w:rsidRPr="00D92CEA" w:rsidRDefault="00D77DC0" w:rsidP="007C0E6B">
            <w:pPr>
              <w:pStyle w:val="TAL"/>
              <w:rPr>
                <w:ins w:id="307" w:author="Selvam Rengasami" w:date="2020-10-21T14:54:00Z"/>
              </w:rPr>
            </w:pPr>
            <w:ins w:id="308" w:author="Selvam Rengasami" w:date="2020-10-21T15:28:00Z">
              <w:r w:rsidRPr="00D92CEA">
                <w:t>M</w:t>
              </w:r>
            </w:ins>
          </w:p>
        </w:tc>
      </w:tr>
      <w:tr w:rsidR="00F71B9D" w14:paraId="264FE6CF" w14:textId="77777777" w:rsidTr="00DD3068">
        <w:trPr>
          <w:jc w:val="center"/>
          <w:ins w:id="309" w:author="Selvam Rengasami" w:date="2020-10-21T14:49:00Z"/>
        </w:trPr>
        <w:tc>
          <w:tcPr>
            <w:tcW w:w="2693" w:type="dxa"/>
          </w:tcPr>
          <w:p w14:paraId="15E5D4A4" w14:textId="77777777" w:rsidR="00F71B9D" w:rsidRPr="00D92CEA" w:rsidRDefault="00F71B9D" w:rsidP="00F71B9D">
            <w:pPr>
              <w:pStyle w:val="TAL"/>
              <w:rPr>
                <w:ins w:id="310" w:author="Selvam Rengasami" w:date="2020-10-21T14:49:00Z"/>
              </w:rPr>
            </w:pPr>
            <w:ins w:id="311" w:author="Selvam Rengasami" w:date="2020-10-21T14:49:00Z">
              <w:r w:rsidRPr="00D92CEA">
                <w:t>gTPTunnelID</w:t>
              </w:r>
            </w:ins>
          </w:p>
        </w:tc>
        <w:tc>
          <w:tcPr>
            <w:tcW w:w="6521" w:type="dxa"/>
          </w:tcPr>
          <w:p w14:paraId="2D1B4A02" w14:textId="77777777" w:rsidR="00F71B9D" w:rsidRPr="00D92CEA" w:rsidRDefault="00F71B9D" w:rsidP="00F71B9D">
            <w:pPr>
              <w:pStyle w:val="TAL"/>
              <w:rPr>
                <w:ins w:id="312" w:author="Selvam Rengasami" w:date="2020-10-21T14:49:00Z"/>
              </w:rPr>
            </w:pPr>
            <w:ins w:id="313" w:author="Selvam Rengasami" w:date="2020-10-21T14:49:00Z">
              <w:r w:rsidRPr="00D92CEA">
                <w:t>Contains the F-TEID identifying the GTP tunnel used to encapsulate the traffic, as defined in TS 29.244 [15] clause 8.2.3. Non-GTP encapsulation is for further study.</w:t>
              </w:r>
            </w:ins>
          </w:p>
        </w:tc>
        <w:tc>
          <w:tcPr>
            <w:tcW w:w="708" w:type="dxa"/>
          </w:tcPr>
          <w:p w14:paraId="0AF2F93A" w14:textId="77777777" w:rsidR="00F71B9D" w:rsidRPr="00D92CEA" w:rsidRDefault="00F71B9D" w:rsidP="00F71B9D">
            <w:pPr>
              <w:pStyle w:val="TAL"/>
              <w:rPr>
                <w:ins w:id="314" w:author="Selvam Rengasami" w:date="2020-10-21T14:49:00Z"/>
              </w:rPr>
            </w:pPr>
            <w:ins w:id="315" w:author="Selvam Rengasami" w:date="2020-10-21T14:49:00Z">
              <w:r w:rsidRPr="00D92CEA">
                <w:t>M</w:t>
              </w:r>
            </w:ins>
          </w:p>
        </w:tc>
      </w:tr>
      <w:tr w:rsidR="00F71B9D" w14:paraId="04F0B477" w14:textId="77777777" w:rsidTr="00DD3068">
        <w:trPr>
          <w:jc w:val="center"/>
          <w:ins w:id="316" w:author="Selvam Rengasami" w:date="2020-10-21T14:49:00Z"/>
        </w:trPr>
        <w:tc>
          <w:tcPr>
            <w:tcW w:w="2693" w:type="dxa"/>
          </w:tcPr>
          <w:p w14:paraId="3E460DB9" w14:textId="77777777" w:rsidR="00F71B9D" w:rsidRPr="00D92CEA" w:rsidRDefault="00F71B9D" w:rsidP="00F71B9D">
            <w:pPr>
              <w:pStyle w:val="TAL"/>
              <w:rPr>
                <w:ins w:id="317" w:author="Selvam Rengasami" w:date="2020-10-21T14:49:00Z"/>
              </w:rPr>
            </w:pPr>
            <w:ins w:id="318" w:author="Selvam Rengasami" w:date="2020-10-21T14:49:00Z">
              <w:r w:rsidRPr="00D92CEA">
                <w:t>non3GPPAccessEndpoint</w:t>
              </w:r>
            </w:ins>
          </w:p>
        </w:tc>
        <w:tc>
          <w:tcPr>
            <w:tcW w:w="6521" w:type="dxa"/>
          </w:tcPr>
          <w:p w14:paraId="20893B7D" w14:textId="77777777" w:rsidR="00F71B9D" w:rsidRPr="00D92CEA" w:rsidRDefault="00F71B9D" w:rsidP="00F71B9D">
            <w:pPr>
              <w:pStyle w:val="TAL"/>
              <w:rPr>
                <w:ins w:id="319" w:author="Selvam Rengasami" w:date="2020-10-21T14:49:00Z"/>
              </w:rPr>
            </w:pPr>
            <w:ins w:id="320" w:author="Selvam Rengasami" w:date="2020-10-21T14:49:00Z">
              <w:r w:rsidRPr="00D92CEA">
                <w:t>UE's local IP address used to reach the N3IWF, if available. IP addresses are given as 4 octets (for IPv4) or 16 octets (for IPv6) with the most significant octet first (network byte order).</w:t>
              </w:r>
            </w:ins>
          </w:p>
        </w:tc>
        <w:tc>
          <w:tcPr>
            <w:tcW w:w="708" w:type="dxa"/>
          </w:tcPr>
          <w:p w14:paraId="4BBBF69D" w14:textId="77777777" w:rsidR="00F71B9D" w:rsidRPr="00D92CEA" w:rsidRDefault="00F71B9D" w:rsidP="00F71B9D">
            <w:pPr>
              <w:pStyle w:val="TAL"/>
              <w:rPr>
                <w:ins w:id="321" w:author="Selvam Rengasami" w:date="2020-10-21T14:49:00Z"/>
              </w:rPr>
            </w:pPr>
            <w:ins w:id="322" w:author="Selvam Rengasami" w:date="2020-10-21T14:49:00Z">
              <w:r w:rsidRPr="00D92CEA">
                <w:t>C</w:t>
              </w:r>
            </w:ins>
          </w:p>
        </w:tc>
      </w:tr>
      <w:tr w:rsidR="004C66C8" w14:paraId="77E615B5" w14:textId="77777777" w:rsidTr="00DD3068">
        <w:trPr>
          <w:jc w:val="center"/>
          <w:ins w:id="323" w:author="Selvam Rengasami" w:date="2020-10-21T16:32:00Z"/>
        </w:trPr>
        <w:tc>
          <w:tcPr>
            <w:tcW w:w="2693" w:type="dxa"/>
          </w:tcPr>
          <w:p w14:paraId="2B3AB478" w14:textId="74757940" w:rsidR="004C66C8" w:rsidRPr="00D92CEA" w:rsidRDefault="00D72E4F" w:rsidP="00F71B9D">
            <w:pPr>
              <w:pStyle w:val="TAL"/>
              <w:rPr>
                <w:ins w:id="324" w:author="Selvam Rengasami" w:date="2020-10-21T16:32:00Z"/>
              </w:rPr>
            </w:pPr>
            <w:ins w:id="325" w:author="Selvam Rengasami" w:date="2020-10-21T22:00:00Z">
              <w:r w:rsidRPr="00D92CEA">
                <w:t>e</w:t>
              </w:r>
            </w:ins>
            <w:ins w:id="326" w:author="Selvam Rengasami" w:date="2020-10-21T16:32:00Z">
              <w:r w:rsidR="007A1743" w:rsidRPr="00D92CEA">
                <w:t>stablishmentStatus</w:t>
              </w:r>
            </w:ins>
          </w:p>
        </w:tc>
        <w:tc>
          <w:tcPr>
            <w:tcW w:w="6521" w:type="dxa"/>
          </w:tcPr>
          <w:p w14:paraId="062A358A" w14:textId="74A6EE87" w:rsidR="004C66C8" w:rsidRPr="00D92CEA" w:rsidRDefault="007A1743" w:rsidP="00F71B9D">
            <w:pPr>
              <w:pStyle w:val="TAL"/>
              <w:rPr>
                <w:ins w:id="327" w:author="Selvam Rengasami" w:date="2020-10-21T16:32:00Z"/>
              </w:rPr>
            </w:pPr>
            <w:ins w:id="328" w:author="Selvam Rengasami" w:date="2020-10-21T16:32:00Z">
              <w:r w:rsidRPr="00D92CEA">
                <w:t xml:space="preserve">Indicates whether the access type is </w:t>
              </w:r>
            </w:ins>
            <w:ins w:id="329" w:author="Selvam Rengasami" w:date="2020-10-21T16:33:00Z">
              <w:r w:rsidRPr="00D92CEA">
                <w:t>established or released</w:t>
              </w:r>
              <w:r w:rsidR="007974A0" w:rsidRPr="00D92CEA">
                <w:t>.</w:t>
              </w:r>
            </w:ins>
          </w:p>
        </w:tc>
        <w:tc>
          <w:tcPr>
            <w:tcW w:w="708" w:type="dxa"/>
          </w:tcPr>
          <w:p w14:paraId="1C54AFB9" w14:textId="431999DE" w:rsidR="004C66C8" w:rsidRPr="00D92CEA" w:rsidRDefault="007974A0" w:rsidP="00F71B9D">
            <w:pPr>
              <w:pStyle w:val="TAL"/>
              <w:rPr>
                <w:ins w:id="330" w:author="Selvam Rengasami" w:date="2020-10-21T16:32:00Z"/>
              </w:rPr>
            </w:pPr>
            <w:ins w:id="331" w:author="Selvam Rengasami" w:date="2020-10-21T16:33:00Z">
              <w:r w:rsidRPr="00D92CEA">
                <w:t>M</w:t>
              </w:r>
            </w:ins>
          </w:p>
        </w:tc>
      </w:tr>
      <w:tr w:rsidR="00C835CB" w14:paraId="62F45B89" w14:textId="77777777" w:rsidTr="00DD3068">
        <w:trPr>
          <w:jc w:val="center"/>
          <w:ins w:id="332" w:author="Selvam Rengasami" w:date="2020-10-21T16:40:00Z"/>
        </w:trPr>
        <w:tc>
          <w:tcPr>
            <w:tcW w:w="2693" w:type="dxa"/>
          </w:tcPr>
          <w:p w14:paraId="3283D00C" w14:textId="45EF6A26" w:rsidR="00C835CB" w:rsidRDefault="00C835CB" w:rsidP="00C835CB">
            <w:pPr>
              <w:pStyle w:val="TAL"/>
              <w:rPr>
                <w:ins w:id="333" w:author="Selvam Rengasami" w:date="2020-10-21T16:40:00Z"/>
                <w:highlight w:val="cyan"/>
              </w:rPr>
            </w:pPr>
            <w:ins w:id="334" w:author="Selvam Rengasami" w:date="2020-10-21T16:40:00Z">
              <w:r>
                <w:rPr>
                  <w:lang w:eastAsia="zh-CN"/>
                </w:rPr>
                <w:t>aNTypeToReactivate</w:t>
              </w:r>
            </w:ins>
          </w:p>
        </w:tc>
        <w:tc>
          <w:tcPr>
            <w:tcW w:w="6521" w:type="dxa"/>
          </w:tcPr>
          <w:p w14:paraId="05D12F9C" w14:textId="26368085" w:rsidR="00C835CB" w:rsidRDefault="00C835CB" w:rsidP="00C835CB">
            <w:pPr>
              <w:pStyle w:val="TAL"/>
              <w:rPr>
                <w:ins w:id="335" w:author="Selvam Rengasami" w:date="2020-10-21T16:40:00Z"/>
                <w:highlight w:val="cyan"/>
              </w:rPr>
            </w:pPr>
            <w:ins w:id="336" w:author="Selvam Rengasami" w:date="2020-10-21T16:40:00Z">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 MA PDU session</w:t>
              </w:r>
              <w:r w:rsidRPr="00F062BB">
                <w:rPr>
                  <w:rFonts w:cs="Arial"/>
                  <w:szCs w:val="18"/>
                  <w:lang w:eastAsia="zh-CN"/>
                </w:rPr>
                <w:t>.</w:t>
              </w:r>
              <w:r>
                <w:rPr>
                  <w:rFonts w:cs="Arial"/>
                  <w:szCs w:val="18"/>
                  <w:lang w:eastAsia="zh-CN"/>
                </w:rPr>
                <w:t xml:space="preserve"> </w:t>
              </w:r>
              <w:r w:rsidR="009D4DDD">
                <w:rPr>
                  <w:rFonts w:cs="Arial"/>
                  <w:szCs w:val="18"/>
                  <w:lang w:eastAsia="zh-CN"/>
                </w:rPr>
                <w:t>Applicable to session modification reporting.</w:t>
              </w:r>
            </w:ins>
          </w:p>
        </w:tc>
        <w:tc>
          <w:tcPr>
            <w:tcW w:w="708" w:type="dxa"/>
          </w:tcPr>
          <w:p w14:paraId="451C1F94" w14:textId="0B661E7A" w:rsidR="00C835CB" w:rsidRDefault="00C835CB" w:rsidP="00C835CB">
            <w:pPr>
              <w:pStyle w:val="TAL"/>
              <w:rPr>
                <w:ins w:id="337" w:author="Selvam Rengasami" w:date="2020-10-21T16:40:00Z"/>
                <w:highlight w:val="cyan"/>
              </w:rPr>
            </w:pPr>
            <w:ins w:id="338" w:author="Selvam Rengasami" w:date="2020-10-21T16:40:00Z">
              <w:r>
                <w:t>C</w:t>
              </w:r>
            </w:ins>
          </w:p>
        </w:tc>
      </w:tr>
    </w:tbl>
    <w:p w14:paraId="4178EAE0" w14:textId="77777777" w:rsidR="008E32FE" w:rsidRPr="008E32FE" w:rsidRDefault="008E32FE" w:rsidP="00D92CEA">
      <w:pPr>
        <w:rPr>
          <w:ins w:id="339" w:author="Selvam Rengasami" w:date="2020-10-21T13:06:00Z"/>
        </w:rPr>
      </w:pPr>
    </w:p>
    <w:p w14:paraId="2BCE4AF8" w14:textId="77777777" w:rsidR="00DB6D33" w:rsidRPr="004B44B4" w:rsidRDefault="00DB6D33" w:rsidP="00DB6D33">
      <w:pPr>
        <w:pStyle w:val="Heading5"/>
        <w:rPr>
          <w:ins w:id="340" w:author="Selvam Rengasami" w:date="2020-10-21T13:06:00Z"/>
          <w:color w:val="0070C0"/>
        </w:rPr>
      </w:pPr>
      <w:ins w:id="341" w:author="Selvam Rengasami" w:date="2020-10-21T13:06:00Z">
        <w:r w:rsidRPr="004B44B4">
          <w:rPr>
            <w:color w:val="0070C0"/>
          </w:rPr>
          <w:t xml:space="preserve">****************************** </w:t>
        </w:r>
        <w:r>
          <w:rPr>
            <w:color w:val="0070C0"/>
          </w:rPr>
          <w:t>END</w:t>
        </w:r>
        <w:r w:rsidRPr="004B44B4">
          <w:rPr>
            <w:color w:val="0070C0"/>
          </w:rPr>
          <w:t xml:space="preserve"> OF FIRST CHANGE *********************************************</w:t>
        </w:r>
      </w:ins>
    </w:p>
    <w:p w14:paraId="241EDFA4" w14:textId="77777777" w:rsidR="00DB6D33" w:rsidRPr="004B44B4" w:rsidRDefault="00DB6D33" w:rsidP="00DB6D33">
      <w:pPr>
        <w:pStyle w:val="Heading5"/>
        <w:rPr>
          <w:ins w:id="342" w:author="Selvam Rengasami" w:date="2020-10-21T13:06:00Z"/>
          <w:color w:val="0070C0"/>
        </w:rPr>
      </w:pPr>
      <w:ins w:id="343" w:author="Selvam Rengasami" w:date="2020-10-21T13:06:00Z">
        <w:r w:rsidRPr="004B44B4">
          <w:rPr>
            <w:color w:val="0070C0"/>
          </w:rPr>
          <w:t xml:space="preserve">****************************** START OF </w:t>
        </w:r>
        <w:r>
          <w:rPr>
            <w:color w:val="0070C0"/>
          </w:rPr>
          <w:t>SECOND</w:t>
        </w:r>
        <w:r w:rsidRPr="004B44B4">
          <w:rPr>
            <w:color w:val="0070C0"/>
          </w:rPr>
          <w:t xml:space="preserve"> CHANGE</w:t>
        </w:r>
        <w:r>
          <w:rPr>
            <w:color w:val="0070C0"/>
          </w:rPr>
          <w:t xml:space="preserve"> </w:t>
        </w:r>
        <w:r w:rsidRPr="004B44B4">
          <w:rPr>
            <w:color w:val="0070C0"/>
          </w:rPr>
          <w:t>*****************************************</w:t>
        </w:r>
      </w:ins>
    </w:p>
    <w:p w14:paraId="4FDD4DB6" w14:textId="77777777" w:rsidR="004F4D11" w:rsidDel="00687589" w:rsidRDefault="004F4D11">
      <w:pPr>
        <w:pStyle w:val="B2"/>
        <w:ind w:left="284"/>
        <w:rPr>
          <w:del w:id="344" w:author="Selvam Rengasami" w:date="2020-10-21T15:52:00Z"/>
        </w:rPr>
        <w:pPrChange w:id="345" w:author="Selvam Rengasami" w:date="2020-10-21T13:02:00Z">
          <w:pPr>
            <w:pStyle w:val="B1"/>
          </w:pPr>
        </w:pPrChange>
      </w:pPr>
    </w:p>
    <w:p w14:paraId="549941D9" w14:textId="1C4CDA6B" w:rsidR="00E95E02" w:rsidRDefault="00E95E02" w:rsidP="009310CF">
      <w:pPr>
        <w:rPr>
          <w:ins w:id="346" w:author="Selvam Rengasami" w:date="2020-10-21T12:41:00Z"/>
        </w:rPr>
      </w:pPr>
    </w:p>
    <w:p w14:paraId="51685C56" w14:textId="5929254E" w:rsidR="00FA0C8C" w:rsidRPr="009310CF" w:rsidRDefault="00FA0C8C" w:rsidP="00FA0C8C">
      <w:pPr>
        <w:keepNext/>
        <w:keepLines/>
        <w:spacing w:before="120"/>
        <w:ind w:left="1985" w:hanging="1985"/>
        <w:outlineLvl w:val="5"/>
        <w:rPr>
          <w:ins w:id="347" w:author="Selvam Rengasami" w:date="2020-10-21T12:41:00Z"/>
          <w:rFonts w:ascii="Arial" w:hAnsi="Arial"/>
        </w:rPr>
      </w:pPr>
      <w:ins w:id="348" w:author="Selvam Rengasami" w:date="2020-10-21T12:41: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349" w:author="Selvam Rengasami" w:date="2020-10-21T19:07:00Z">
        <w:r w:rsidR="0086075A">
          <w:rPr>
            <w:rFonts w:ascii="Arial" w:hAnsi="Arial"/>
          </w:rPr>
          <w:t>3</w:t>
        </w:r>
      </w:ins>
      <w:ins w:id="350" w:author="Selvam Rengasami" w:date="2020-10-21T12:41:00Z">
        <w:r w:rsidRPr="009310CF">
          <w:rPr>
            <w:rFonts w:ascii="Arial" w:hAnsi="Arial"/>
          </w:rPr>
          <w:tab/>
        </w:r>
        <w:r>
          <w:rPr>
            <w:rFonts w:ascii="Arial" w:hAnsi="Arial"/>
          </w:rPr>
          <w:t>MA PDU Session Modification</w:t>
        </w:r>
      </w:ins>
    </w:p>
    <w:p w14:paraId="2BAB1D65" w14:textId="6545FB50" w:rsidR="00FA0C8C" w:rsidRDefault="00FA0C8C" w:rsidP="00FA0C8C">
      <w:pPr>
        <w:rPr>
          <w:ins w:id="351" w:author="Selvam Rengasami" w:date="2020-10-21T16:15:00Z"/>
        </w:rPr>
      </w:pPr>
      <w:ins w:id="352" w:author="Selvam Rengasami" w:date="2020-10-21T12:41:00Z">
        <w:r>
          <w:t>The IRI-POI in the SMF shall generate an xIRI containing an SMFMAPDUSession</w:t>
        </w:r>
      </w:ins>
      <w:ins w:id="353" w:author="Selvam Rengasami" w:date="2020-10-21T15:52:00Z">
        <w:r w:rsidR="005D683E">
          <w:t>Modification</w:t>
        </w:r>
      </w:ins>
      <w:ins w:id="354" w:author="Selvam Rengasami" w:date="2020-10-21T12:41:00Z">
        <w:r>
          <w:t xml:space="preserve"> record when the IRI-POI present in the SMF detects that a</w:t>
        </w:r>
      </w:ins>
      <w:ins w:id="355" w:author="Selvam Rengasami" w:date="2020-10-21T16:12:00Z">
        <w:r w:rsidR="00053E40">
          <w:t>n</w:t>
        </w:r>
        <w:r w:rsidR="001548A9">
          <w:t xml:space="preserve"> MA</w:t>
        </w:r>
      </w:ins>
      <w:ins w:id="356" w:author="Selvam Rengasami" w:date="2020-10-21T12:41:00Z">
        <w:r>
          <w:t xml:space="preserve"> PDU session has been </w:t>
        </w:r>
      </w:ins>
      <w:ins w:id="357" w:author="Selvam Rengasami" w:date="2020-10-21T15:52:00Z">
        <w:r w:rsidR="005D683E">
          <w:t>modified</w:t>
        </w:r>
      </w:ins>
      <w:ins w:id="358" w:author="Selvam Rengasami" w:date="2020-10-21T12:41:00Z">
        <w:r>
          <w:t xml:space="preserve"> for the target UE. The IRI-POI present in the SMF shall generate the xIRI for the following events:</w:t>
        </w:r>
      </w:ins>
    </w:p>
    <w:p w14:paraId="19AF98C3" w14:textId="2AB5AB63" w:rsidR="00577EAE" w:rsidRDefault="00577EAE" w:rsidP="00577EAE">
      <w:pPr>
        <w:pStyle w:val="B1"/>
        <w:rPr>
          <w:ins w:id="359" w:author="Selvam Rengasami" w:date="2020-10-21T16:15:00Z"/>
        </w:rPr>
      </w:pPr>
      <w:ins w:id="360" w:author="Selvam Rengasami" w:date="2020-10-21T16:15:00Z">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w:t>
        </w:r>
      </w:ins>
      <w:ins w:id="361" w:author="Selvam Rengasami" w:date="2020-10-21T16:16:00Z">
        <w:r w:rsidR="00EF0981">
          <w:t xml:space="preserve"> for an MA</w:t>
        </w:r>
      </w:ins>
      <w:ins w:id="362" w:author="Selvam Rengasami" w:date="2020-10-21T16:17:00Z">
        <w:r w:rsidR="00EF0981">
          <w:t xml:space="preserve"> upgrade allowed PDU session</w:t>
        </w:r>
      </w:ins>
      <w:ins w:id="363" w:author="Selvam Rengasami" w:date="2020-10-21T16:15:00Z">
        <w:r>
          <w:t>:</w:t>
        </w:r>
      </w:ins>
    </w:p>
    <w:p w14:paraId="00842093" w14:textId="0D8269A2" w:rsidR="00577EAE" w:rsidRDefault="00577EAE" w:rsidP="00577EAE">
      <w:pPr>
        <w:pStyle w:val="B2"/>
        <w:rPr>
          <w:ins w:id="364" w:author="Selvam Rengasami" w:date="2020-10-21T16:15:00Z"/>
        </w:rPr>
      </w:pPr>
      <w:ins w:id="365" w:author="Selvam Rengasami" w:date="2020-10-21T16:15:00Z">
        <w:r>
          <w:t>-</w:t>
        </w:r>
        <w:r>
          <w:tab/>
          <w:t>UE initiated PDU session modification.</w:t>
        </w:r>
      </w:ins>
    </w:p>
    <w:p w14:paraId="67E24F90" w14:textId="5319279C" w:rsidR="00577EAE" w:rsidRDefault="00577EAE" w:rsidP="00577EAE">
      <w:pPr>
        <w:pStyle w:val="B2"/>
        <w:rPr>
          <w:ins w:id="366" w:author="Selvam Rengasami" w:date="2020-10-21T16:15:00Z"/>
        </w:rPr>
      </w:pPr>
      <w:ins w:id="367" w:author="Selvam Rengasami" w:date="2020-10-21T16:15:00Z">
        <w:r>
          <w:t>-</w:t>
        </w:r>
        <w:r>
          <w:tab/>
          <w:t>Network (VPLMN) initiated PDU session modification.</w:t>
        </w:r>
      </w:ins>
    </w:p>
    <w:p w14:paraId="70132EF0" w14:textId="26668372" w:rsidR="00577EAE" w:rsidRDefault="00577EAE" w:rsidP="00577EAE">
      <w:pPr>
        <w:pStyle w:val="B2"/>
        <w:rPr>
          <w:ins w:id="368" w:author="Selvam Rengasami" w:date="2020-10-21T16:15:00Z"/>
        </w:rPr>
      </w:pPr>
      <w:ins w:id="369" w:author="Selvam Rengasami" w:date="2020-10-21T16:15:00Z">
        <w:r>
          <w:t>-</w:t>
        </w:r>
        <w:r>
          <w:tab/>
        </w:r>
      </w:ins>
      <w:ins w:id="370" w:author="Selvam Rengasami" w:date="2020-10-21T16:18:00Z">
        <w:r w:rsidR="00F055EC">
          <w:t>Upgradation</w:t>
        </w:r>
      </w:ins>
      <w:ins w:id="371" w:author="Selvam Rengasami" w:date="2020-10-21T16:15:00Z">
        <w:r>
          <w:t xml:space="preserve"> to a</w:t>
        </w:r>
      </w:ins>
      <w:ins w:id="372" w:author="Selvam Rengasami" w:date="2020-10-21T16:16:00Z">
        <w:r w:rsidR="005C6436">
          <w:t>n</w:t>
        </w:r>
      </w:ins>
      <w:ins w:id="373" w:author="Selvam Rengasami" w:date="2020-10-21T16:15:00Z">
        <w:r>
          <w:t xml:space="preserve"> MA PDU session.</w:t>
        </w:r>
      </w:ins>
    </w:p>
    <w:p w14:paraId="30ACC516" w14:textId="77777777" w:rsidR="00517A95" w:rsidRDefault="00517A95" w:rsidP="00517A95">
      <w:pPr>
        <w:pStyle w:val="B1"/>
        <w:rPr>
          <w:ins w:id="374" w:author="Selvam Rengasami" w:date="2020-10-21T16:20:00Z"/>
        </w:rPr>
      </w:pPr>
      <w:ins w:id="375" w:author="Selvam Rengasami" w:date="2020-10-21T16:20:00Z">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 MA PDU session which was established over both accesses and the 5GSM state within the SMF remains in the PDU SESSION ACTIVE (see TS 24.501 [13]). This applies to the following case:</w:t>
        </w:r>
      </w:ins>
    </w:p>
    <w:p w14:paraId="6F11BB06" w14:textId="77777777" w:rsidR="00517A95" w:rsidRDefault="00517A95" w:rsidP="00517A95">
      <w:pPr>
        <w:pStyle w:val="B2"/>
        <w:rPr>
          <w:ins w:id="376" w:author="Selvam Rengasami" w:date="2020-10-21T16:20:00Z"/>
        </w:rPr>
      </w:pPr>
      <w:ins w:id="377" w:author="Selvam Rengasami" w:date="2020-10-21T16:20:00Z">
        <w:r>
          <w:t>-</w:t>
        </w:r>
        <w:r>
          <w:tab/>
          <w:t>A single access type is released from an MA PDU session, but the MA PDU session continues.</w:t>
        </w:r>
      </w:ins>
    </w:p>
    <w:p w14:paraId="79673605" w14:textId="77777777" w:rsidR="00443977" w:rsidRDefault="00443977" w:rsidP="00443977">
      <w:pPr>
        <w:pStyle w:val="B1"/>
        <w:rPr>
          <w:ins w:id="378" w:author="Selvam Rengasami" w:date="2020-10-21T16:21:00Z"/>
        </w:rPr>
      </w:pPr>
      <w:ins w:id="379" w:author="Selvam Rengasami" w:date="2020-10-21T16:21:00Z">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ins>
    </w:p>
    <w:p w14:paraId="07904718" w14:textId="0C70804C" w:rsidR="00443977" w:rsidRDefault="00443977" w:rsidP="00443977">
      <w:pPr>
        <w:pStyle w:val="B2"/>
        <w:rPr>
          <w:ins w:id="380" w:author="Selvam Rengasami" w:date="2020-10-21T16:21:00Z"/>
        </w:rPr>
      </w:pPr>
      <w:ins w:id="381" w:author="Selvam Rengasami" w:date="2020-10-21T16:21:00Z">
        <w:r>
          <w:t>-</w:t>
        </w:r>
        <w:r>
          <w:tab/>
          <w:t>Handover from one access type to another access type happens (e.g. 3GPP to non-3GPP)</w:t>
        </w:r>
      </w:ins>
      <w:ins w:id="382" w:author="Selvam Rengasami" w:date="2020-10-21T16:23:00Z">
        <w:r w:rsidR="00C80473">
          <w:t xml:space="preserve"> for </w:t>
        </w:r>
        <w:r w:rsidR="000003DC">
          <w:t xml:space="preserve">an </w:t>
        </w:r>
      </w:ins>
      <w:ins w:id="383" w:author="Selvam Rengasami" w:date="2020-10-21T22:42:00Z">
        <w:r w:rsidR="001F7657">
          <w:t xml:space="preserve">MA-Upgrade-Allowed MA </w:t>
        </w:r>
      </w:ins>
      <w:ins w:id="384" w:author="Selvam Rengasami" w:date="2020-10-21T16:23:00Z">
        <w:r w:rsidR="000003DC">
          <w:t>PDU session</w:t>
        </w:r>
      </w:ins>
      <w:ins w:id="385" w:author="Selvam Rengasami" w:date="2020-10-21T16:21:00Z">
        <w:r>
          <w:t>.</w:t>
        </w:r>
      </w:ins>
    </w:p>
    <w:p w14:paraId="45042AAD" w14:textId="77777777" w:rsidR="00443977" w:rsidRDefault="00443977" w:rsidP="00443977">
      <w:pPr>
        <w:pStyle w:val="B2"/>
        <w:rPr>
          <w:ins w:id="386" w:author="Selvam Rengasami" w:date="2020-10-21T16:21:00Z"/>
        </w:rPr>
      </w:pPr>
      <w:ins w:id="387" w:author="Selvam Rengasami" w:date="2020-10-21T16:21:00Z">
        <w:r>
          <w:t>-</w:t>
        </w:r>
        <w:r>
          <w:tab/>
          <w:t>MA PDU Session establishment over second access type</w:t>
        </w:r>
      </w:ins>
    </w:p>
    <w:p w14:paraId="6C9F9AB0" w14:textId="44955548" w:rsidR="00853CC1" w:rsidRDefault="00853CC1" w:rsidP="00853CC1">
      <w:pPr>
        <w:pStyle w:val="B1"/>
        <w:rPr>
          <w:ins w:id="388" w:author="Selvam Rengasami" w:date="2020-10-21T16:24:00Z"/>
        </w:rPr>
      </w:pPr>
      <w:ins w:id="389" w:author="Selvam Rengasami" w:date="2020-10-21T16:24:00Z">
        <w:r>
          <w:lastRenderedPageBreak/>
          <w:t>-</w:t>
        </w:r>
        <w:r>
          <w:tab/>
          <w:t>For a home-routed roaming scenario, the SMF in the HPLMN (i.e. H-SMF) receives the N16: Nsmf_PDU_Session_Update response message with n1SmInfoFromUe IE containing the PDU SESSION MODIFICATION COMMAND COMPLETE (see TS 29.502 [16]). This applies to the following cases</w:t>
        </w:r>
      </w:ins>
      <w:ins w:id="390" w:author="Selvam Rengasami" w:date="2020-10-21T16:25:00Z">
        <w:r w:rsidR="00F61969">
          <w:t xml:space="preserve"> for an </w:t>
        </w:r>
      </w:ins>
      <w:ins w:id="391" w:author="Selvam Rengasami" w:date="2020-10-21T22:43:00Z">
        <w:r w:rsidR="00712198">
          <w:t xml:space="preserve">MA-Upgrade-Allowed </w:t>
        </w:r>
      </w:ins>
      <w:ins w:id="392" w:author="Selvam Rengasami" w:date="2020-10-21T16:25:00Z">
        <w:r w:rsidR="00F61969">
          <w:t>PDU session</w:t>
        </w:r>
      </w:ins>
      <w:ins w:id="393" w:author="Selvam Rengasami" w:date="2020-10-21T16:24:00Z">
        <w:r>
          <w:t>:</w:t>
        </w:r>
      </w:ins>
    </w:p>
    <w:p w14:paraId="41FE54FD" w14:textId="77777777" w:rsidR="00853CC1" w:rsidRDefault="00853CC1" w:rsidP="00853CC1">
      <w:pPr>
        <w:pStyle w:val="B2"/>
        <w:rPr>
          <w:ins w:id="394" w:author="Selvam Rengasami" w:date="2020-10-21T16:24:00Z"/>
        </w:rPr>
      </w:pPr>
      <w:ins w:id="395" w:author="Selvam Rengasami" w:date="2020-10-21T16:24:00Z">
        <w:r>
          <w:t>-</w:t>
        </w:r>
        <w:r>
          <w:tab/>
          <w:t>UE initiated PDU session modification.</w:t>
        </w:r>
      </w:ins>
    </w:p>
    <w:p w14:paraId="550F3BE9" w14:textId="77777777" w:rsidR="00853CC1" w:rsidRDefault="00853CC1" w:rsidP="00853CC1">
      <w:pPr>
        <w:pStyle w:val="B2"/>
        <w:rPr>
          <w:ins w:id="396" w:author="Selvam Rengasami" w:date="2020-10-21T16:24:00Z"/>
        </w:rPr>
      </w:pPr>
      <w:ins w:id="397" w:author="Selvam Rengasami" w:date="2020-10-21T16:24:00Z">
        <w:r>
          <w:t>-</w:t>
        </w:r>
        <w:r>
          <w:tab/>
          <w:t>Network (VPLMN) initiated PDU session modification.</w:t>
        </w:r>
      </w:ins>
    </w:p>
    <w:p w14:paraId="447A36DB" w14:textId="77777777" w:rsidR="00853CC1" w:rsidRDefault="00853CC1" w:rsidP="00853CC1">
      <w:pPr>
        <w:pStyle w:val="B2"/>
        <w:rPr>
          <w:ins w:id="398" w:author="Selvam Rengasami" w:date="2020-10-21T16:24:00Z"/>
        </w:rPr>
      </w:pPr>
      <w:ins w:id="399" w:author="Selvam Rengasami" w:date="2020-10-21T16:24:00Z">
        <w:r>
          <w:t>-</w:t>
        </w:r>
        <w:r>
          <w:tab/>
          <w:t>Network (HPLMN) initiated PDU session modification.</w:t>
        </w:r>
      </w:ins>
    </w:p>
    <w:p w14:paraId="1F9747E7" w14:textId="273C8E9A" w:rsidR="00853CC1" w:rsidRDefault="00853CC1" w:rsidP="00853CC1">
      <w:pPr>
        <w:pStyle w:val="B2"/>
        <w:rPr>
          <w:ins w:id="400" w:author="Selvam Rengasami" w:date="2020-10-21T16:24:00Z"/>
        </w:rPr>
      </w:pPr>
      <w:ins w:id="401" w:author="Selvam Rengasami" w:date="2020-10-21T16:24:00Z">
        <w:r>
          <w:t>-</w:t>
        </w:r>
        <w:r>
          <w:tab/>
        </w:r>
      </w:ins>
      <w:ins w:id="402" w:author="Selvam Rengasami" w:date="2020-10-21T16:25:00Z">
        <w:r w:rsidR="00DE3B8F">
          <w:t>Upgradation</w:t>
        </w:r>
      </w:ins>
      <w:ins w:id="403" w:author="Selvam Rengasami" w:date="2020-10-21T16:24:00Z">
        <w:r>
          <w:t xml:space="preserve"> to a</w:t>
        </w:r>
      </w:ins>
      <w:ins w:id="404" w:author="Selvam Rengasami" w:date="2020-10-21T16:25:00Z">
        <w:r w:rsidR="00DE3B8F">
          <w:t>n</w:t>
        </w:r>
      </w:ins>
      <w:ins w:id="405" w:author="Selvam Rengasami" w:date="2020-10-21T16:24:00Z">
        <w:r>
          <w:t xml:space="preserve"> MA PDU session.</w:t>
        </w:r>
      </w:ins>
    </w:p>
    <w:p w14:paraId="09AE2251" w14:textId="77777777" w:rsidR="00853CC1" w:rsidRDefault="00853CC1" w:rsidP="00853CC1">
      <w:pPr>
        <w:pStyle w:val="B1"/>
        <w:rPr>
          <w:ins w:id="406" w:author="Selvam Rengasami" w:date="2020-10-21T16:24:00Z"/>
        </w:rPr>
      </w:pPr>
      <w:ins w:id="407" w:author="Selvam Rengasami" w:date="2020-10-21T16:24:00Z">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 MA PDU session which was established over both accesses and the 5GSM state within the SMF remains in the PDU SESSION ACTIVE (see TS 29.502 [16]). This applies to the following cases:</w:t>
        </w:r>
      </w:ins>
    </w:p>
    <w:p w14:paraId="78673625" w14:textId="77777777" w:rsidR="00853CC1" w:rsidRDefault="00853CC1" w:rsidP="00853CC1">
      <w:pPr>
        <w:pStyle w:val="B2"/>
        <w:rPr>
          <w:ins w:id="408" w:author="Selvam Rengasami" w:date="2020-10-21T16:24:00Z"/>
        </w:rPr>
      </w:pPr>
      <w:ins w:id="409" w:author="Selvam Rengasami" w:date="2020-10-21T16:24:00Z">
        <w:r>
          <w:t>-</w:t>
        </w:r>
        <w:r>
          <w:tab/>
          <w:t>A single access type is released from an MA PDU session, but the MA PDU session continues.</w:t>
        </w:r>
      </w:ins>
    </w:p>
    <w:p w14:paraId="383DC55C" w14:textId="77777777" w:rsidR="00330B73" w:rsidRDefault="00330B73" w:rsidP="00330B73">
      <w:pPr>
        <w:pStyle w:val="B1"/>
        <w:rPr>
          <w:ins w:id="410" w:author="Selvam Rengasami" w:date="2020-10-21T16:28:00Z"/>
        </w:rPr>
      </w:pPr>
      <w:ins w:id="411" w:author="Selvam Rengasami" w:date="2020-10-21T16:28:00Z">
        <w:r>
          <w:t>-</w:t>
        </w:r>
        <w:r>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cases:</w:t>
        </w:r>
      </w:ins>
    </w:p>
    <w:p w14:paraId="34C93BAE" w14:textId="790B7017" w:rsidR="00330B73" w:rsidRDefault="00330B73" w:rsidP="00330B73">
      <w:pPr>
        <w:pStyle w:val="B2"/>
        <w:rPr>
          <w:ins w:id="412" w:author="Selvam Rengasami" w:date="2020-10-21T16:28:00Z"/>
        </w:rPr>
      </w:pPr>
      <w:ins w:id="413" w:author="Selvam Rengasami" w:date="2020-10-21T16:28:00Z">
        <w:r>
          <w:t>-</w:t>
        </w:r>
        <w:r>
          <w:tab/>
          <w:t>Handover from one access type to another access type happens (e.g. 3GPP to non-3GPP)</w:t>
        </w:r>
        <w:r w:rsidR="008D3537">
          <w:t xml:space="preserve"> for </w:t>
        </w:r>
      </w:ins>
      <w:ins w:id="414" w:author="Selvam Rengasami" w:date="2020-10-21T16:29:00Z">
        <w:r w:rsidR="008D3537">
          <w:t>an MA upgrade allowed PDU session</w:t>
        </w:r>
      </w:ins>
      <w:ins w:id="415" w:author="Selvam Rengasami" w:date="2020-10-21T16:28:00Z">
        <w:r>
          <w:t>.</w:t>
        </w:r>
      </w:ins>
    </w:p>
    <w:p w14:paraId="27035336" w14:textId="77777777" w:rsidR="00330B73" w:rsidRDefault="00330B73" w:rsidP="00330B73">
      <w:pPr>
        <w:pStyle w:val="B2"/>
        <w:rPr>
          <w:ins w:id="416" w:author="Selvam Rengasami" w:date="2020-10-21T16:28:00Z"/>
        </w:rPr>
      </w:pPr>
      <w:ins w:id="417" w:author="Selvam Rengasami" w:date="2020-10-21T16:28:00Z">
        <w:r>
          <w:t>-</w:t>
        </w:r>
        <w:r>
          <w:tab/>
          <w:t>MA PDU Session establishment over second access type</w:t>
        </w:r>
      </w:ins>
    </w:p>
    <w:p w14:paraId="48C71CFB" w14:textId="3B04B83B" w:rsidR="00577EAE" w:rsidRDefault="00577EAE" w:rsidP="00FA0C8C">
      <w:pPr>
        <w:rPr>
          <w:ins w:id="418" w:author="Selvam Rengasami" w:date="2020-10-21T16:30:00Z"/>
        </w:rPr>
      </w:pPr>
    </w:p>
    <w:p w14:paraId="43BA0063" w14:textId="2FFFC931" w:rsidR="00BA0853" w:rsidRPr="001A1E56" w:rsidRDefault="00BA0853" w:rsidP="00BA0853">
      <w:pPr>
        <w:pStyle w:val="TH"/>
        <w:rPr>
          <w:ins w:id="419" w:author="Selvam Rengasami" w:date="2020-10-21T16:30:00Z"/>
        </w:rPr>
      </w:pPr>
      <w:ins w:id="420" w:author="Selvam Rengasami" w:date="2020-10-21T16:30:00Z">
        <w:r w:rsidRPr="001A1E56">
          <w:lastRenderedPageBreak/>
          <w:t xml:space="preserve">Table </w:t>
        </w:r>
        <w:r>
          <w:t>6</w:t>
        </w:r>
        <w:r w:rsidRPr="001A1E56">
          <w:t>.</w:t>
        </w:r>
        <w:r>
          <w:t>2.3-7:</w:t>
        </w:r>
        <w:r w:rsidRPr="001A1E56">
          <w:t xml:space="preserve"> </w:t>
        </w:r>
        <w:r>
          <w:t>Payload for SMF</w:t>
        </w:r>
      </w:ins>
      <w:ins w:id="421" w:author="Selvam Rengasami" w:date="2020-10-21T17:17:00Z">
        <w:r w:rsidR="00003E35">
          <w:t>MA</w:t>
        </w:r>
      </w:ins>
      <w:ins w:id="422" w:author="Selvam Rengasami" w:date="2020-10-21T16:30:00Z">
        <w:r>
          <w:t>PDUSessionModification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A0853" w14:paraId="75379EB2" w14:textId="77777777" w:rsidTr="00DD3068">
        <w:trPr>
          <w:jc w:val="center"/>
          <w:ins w:id="423" w:author="Selvam Rengasami" w:date="2020-10-21T16:30:00Z"/>
        </w:trPr>
        <w:tc>
          <w:tcPr>
            <w:tcW w:w="2693" w:type="dxa"/>
          </w:tcPr>
          <w:p w14:paraId="51ADB739" w14:textId="77777777" w:rsidR="00BA0853" w:rsidRDefault="00BA0853" w:rsidP="00DD3068">
            <w:pPr>
              <w:pStyle w:val="TAH"/>
              <w:rPr>
                <w:ins w:id="424" w:author="Selvam Rengasami" w:date="2020-10-21T16:30:00Z"/>
              </w:rPr>
            </w:pPr>
            <w:ins w:id="425" w:author="Selvam Rengasami" w:date="2020-10-21T16:30:00Z">
              <w:r>
                <w:t>Field name</w:t>
              </w:r>
            </w:ins>
          </w:p>
        </w:tc>
        <w:tc>
          <w:tcPr>
            <w:tcW w:w="6521" w:type="dxa"/>
          </w:tcPr>
          <w:p w14:paraId="105AD6B5" w14:textId="77777777" w:rsidR="00BA0853" w:rsidRDefault="00BA0853" w:rsidP="00DD3068">
            <w:pPr>
              <w:pStyle w:val="TAH"/>
              <w:rPr>
                <w:ins w:id="426" w:author="Selvam Rengasami" w:date="2020-10-21T16:30:00Z"/>
              </w:rPr>
            </w:pPr>
            <w:ins w:id="427" w:author="Selvam Rengasami" w:date="2020-10-21T16:30:00Z">
              <w:r>
                <w:t>Description</w:t>
              </w:r>
            </w:ins>
          </w:p>
        </w:tc>
        <w:tc>
          <w:tcPr>
            <w:tcW w:w="708" w:type="dxa"/>
          </w:tcPr>
          <w:p w14:paraId="07EB9ECC" w14:textId="77777777" w:rsidR="00BA0853" w:rsidRDefault="00BA0853" w:rsidP="00DD3068">
            <w:pPr>
              <w:pStyle w:val="TAH"/>
              <w:rPr>
                <w:ins w:id="428" w:author="Selvam Rengasami" w:date="2020-10-21T16:30:00Z"/>
              </w:rPr>
            </w:pPr>
            <w:ins w:id="429" w:author="Selvam Rengasami" w:date="2020-10-21T16:30:00Z">
              <w:r>
                <w:t>M/C/O</w:t>
              </w:r>
            </w:ins>
          </w:p>
        </w:tc>
      </w:tr>
      <w:tr w:rsidR="00BA0853" w14:paraId="6F0FBE57" w14:textId="77777777" w:rsidTr="00DD3068">
        <w:trPr>
          <w:jc w:val="center"/>
          <w:ins w:id="430" w:author="Selvam Rengasami" w:date="2020-10-21T16:30:00Z"/>
        </w:trPr>
        <w:tc>
          <w:tcPr>
            <w:tcW w:w="2693" w:type="dxa"/>
          </w:tcPr>
          <w:p w14:paraId="71D00168" w14:textId="77777777" w:rsidR="00BA0853" w:rsidRDefault="00BA0853" w:rsidP="00DD3068">
            <w:pPr>
              <w:pStyle w:val="TAL"/>
              <w:rPr>
                <w:ins w:id="431" w:author="Selvam Rengasami" w:date="2020-10-21T16:30:00Z"/>
              </w:rPr>
            </w:pPr>
            <w:ins w:id="432" w:author="Selvam Rengasami" w:date="2020-10-21T16:30:00Z">
              <w:r>
                <w:t>sUPI</w:t>
              </w:r>
            </w:ins>
          </w:p>
        </w:tc>
        <w:tc>
          <w:tcPr>
            <w:tcW w:w="6521" w:type="dxa"/>
          </w:tcPr>
          <w:p w14:paraId="53D2DE9A" w14:textId="77777777" w:rsidR="00BA0853" w:rsidRDefault="00BA0853" w:rsidP="00DD3068">
            <w:pPr>
              <w:pStyle w:val="TAL"/>
              <w:rPr>
                <w:ins w:id="433" w:author="Selvam Rengasami" w:date="2020-10-21T16:30:00Z"/>
              </w:rPr>
            </w:pPr>
            <w:ins w:id="434" w:author="Selvam Rengasami" w:date="2020-10-21T16:30:00Z">
              <w:r>
                <w:t>SUPI associated with the PDU session (e.g. as provided by the AMF in the associated Nsmf_PDU_Session_CreateSMContext service operation). Shall be present except for PEI-only unauthenticated emergency sessions.</w:t>
              </w:r>
            </w:ins>
          </w:p>
        </w:tc>
        <w:tc>
          <w:tcPr>
            <w:tcW w:w="708" w:type="dxa"/>
          </w:tcPr>
          <w:p w14:paraId="5BB2A278" w14:textId="77777777" w:rsidR="00BA0853" w:rsidRDefault="00BA0853" w:rsidP="00DD3068">
            <w:pPr>
              <w:pStyle w:val="TAL"/>
              <w:rPr>
                <w:ins w:id="435" w:author="Selvam Rengasami" w:date="2020-10-21T16:30:00Z"/>
              </w:rPr>
            </w:pPr>
            <w:ins w:id="436" w:author="Selvam Rengasami" w:date="2020-10-21T16:30:00Z">
              <w:r>
                <w:t>C</w:t>
              </w:r>
            </w:ins>
          </w:p>
        </w:tc>
      </w:tr>
      <w:tr w:rsidR="00BA0853" w14:paraId="3E6605A4" w14:textId="77777777" w:rsidTr="00DD3068">
        <w:trPr>
          <w:jc w:val="center"/>
          <w:ins w:id="437" w:author="Selvam Rengasami" w:date="2020-10-21T16:30:00Z"/>
        </w:trPr>
        <w:tc>
          <w:tcPr>
            <w:tcW w:w="2693" w:type="dxa"/>
          </w:tcPr>
          <w:p w14:paraId="4A060D43" w14:textId="77777777" w:rsidR="00BA0853" w:rsidRDefault="00BA0853" w:rsidP="00DD3068">
            <w:pPr>
              <w:pStyle w:val="TAL"/>
              <w:rPr>
                <w:ins w:id="438" w:author="Selvam Rengasami" w:date="2020-10-21T16:30:00Z"/>
              </w:rPr>
            </w:pPr>
            <w:ins w:id="439" w:author="Selvam Rengasami" w:date="2020-10-21T16:30:00Z">
              <w:r>
                <w:t>sUPIUnauthenticated</w:t>
              </w:r>
            </w:ins>
          </w:p>
        </w:tc>
        <w:tc>
          <w:tcPr>
            <w:tcW w:w="6521" w:type="dxa"/>
          </w:tcPr>
          <w:p w14:paraId="65378E57" w14:textId="77777777" w:rsidR="00BA0853" w:rsidRDefault="00BA0853" w:rsidP="00DD3068">
            <w:pPr>
              <w:pStyle w:val="TAL"/>
              <w:rPr>
                <w:ins w:id="440" w:author="Selvam Rengasami" w:date="2020-10-21T16:30:00Z"/>
              </w:rPr>
            </w:pPr>
            <w:ins w:id="441" w:author="Selvam Rengasami" w:date="2020-10-21T16:30:00Z">
              <w:r>
                <w:t>Shall be present if a SUPI is present in the message, and set to “true” if the SUPI was not authenticated, or “false” if it has been authenticated.</w:t>
              </w:r>
            </w:ins>
          </w:p>
        </w:tc>
        <w:tc>
          <w:tcPr>
            <w:tcW w:w="708" w:type="dxa"/>
          </w:tcPr>
          <w:p w14:paraId="1F5C98FE" w14:textId="77777777" w:rsidR="00BA0853" w:rsidRDefault="00BA0853" w:rsidP="00DD3068">
            <w:pPr>
              <w:pStyle w:val="TAL"/>
              <w:rPr>
                <w:ins w:id="442" w:author="Selvam Rengasami" w:date="2020-10-21T16:30:00Z"/>
              </w:rPr>
            </w:pPr>
            <w:ins w:id="443" w:author="Selvam Rengasami" w:date="2020-10-21T16:30:00Z">
              <w:r>
                <w:t>C</w:t>
              </w:r>
            </w:ins>
          </w:p>
        </w:tc>
      </w:tr>
      <w:tr w:rsidR="00BA0853" w14:paraId="5CD30306" w14:textId="77777777" w:rsidTr="00DD3068">
        <w:trPr>
          <w:jc w:val="center"/>
          <w:ins w:id="444" w:author="Selvam Rengasami" w:date="2020-10-21T16:30:00Z"/>
        </w:trPr>
        <w:tc>
          <w:tcPr>
            <w:tcW w:w="2693" w:type="dxa"/>
          </w:tcPr>
          <w:p w14:paraId="6AF33559" w14:textId="77777777" w:rsidR="00BA0853" w:rsidRDefault="00BA0853" w:rsidP="00DD3068">
            <w:pPr>
              <w:pStyle w:val="TAL"/>
              <w:rPr>
                <w:ins w:id="445" w:author="Selvam Rengasami" w:date="2020-10-21T16:30:00Z"/>
              </w:rPr>
            </w:pPr>
            <w:ins w:id="446" w:author="Selvam Rengasami" w:date="2020-10-21T16:30:00Z">
              <w:r>
                <w:t>pEI</w:t>
              </w:r>
            </w:ins>
          </w:p>
        </w:tc>
        <w:tc>
          <w:tcPr>
            <w:tcW w:w="6521" w:type="dxa"/>
          </w:tcPr>
          <w:p w14:paraId="0F529032" w14:textId="77777777" w:rsidR="00BA0853" w:rsidRDefault="00BA0853" w:rsidP="00DD3068">
            <w:pPr>
              <w:pStyle w:val="TAL"/>
              <w:rPr>
                <w:ins w:id="447" w:author="Selvam Rengasami" w:date="2020-10-21T16:30:00Z"/>
              </w:rPr>
            </w:pPr>
            <w:ins w:id="448" w:author="Selvam Rengasami" w:date="2020-10-21T16:30:00Z">
              <w:r>
                <w:t>PEI associated with the PDU session if available.</w:t>
              </w:r>
            </w:ins>
          </w:p>
        </w:tc>
        <w:tc>
          <w:tcPr>
            <w:tcW w:w="708" w:type="dxa"/>
          </w:tcPr>
          <w:p w14:paraId="6D728130" w14:textId="77777777" w:rsidR="00BA0853" w:rsidRDefault="00BA0853" w:rsidP="00DD3068">
            <w:pPr>
              <w:pStyle w:val="TAL"/>
              <w:rPr>
                <w:ins w:id="449" w:author="Selvam Rengasami" w:date="2020-10-21T16:30:00Z"/>
              </w:rPr>
            </w:pPr>
            <w:ins w:id="450" w:author="Selvam Rengasami" w:date="2020-10-21T16:30:00Z">
              <w:r>
                <w:t>C</w:t>
              </w:r>
            </w:ins>
          </w:p>
        </w:tc>
      </w:tr>
      <w:tr w:rsidR="00BA0853" w14:paraId="56A4D865" w14:textId="77777777" w:rsidTr="00DD3068">
        <w:trPr>
          <w:jc w:val="center"/>
          <w:ins w:id="451" w:author="Selvam Rengasami" w:date="2020-10-21T16:30:00Z"/>
        </w:trPr>
        <w:tc>
          <w:tcPr>
            <w:tcW w:w="2693" w:type="dxa"/>
          </w:tcPr>
          <w:p w14:paraId="2627EF4C" w14:textId="77777777" w:rsidR="00BA0853" w:rsidRDefault="00BA0853" w:rsidP="00DD3068">
            <w:pPr>
              <w:pStyle w:val="TAL"/>
              <w:rPr>
                <w:ins w:id="452" w:author="Selvam Rengasami" w:date="2020-10-21T16:30:00Z"/>
              </w:rPr>
            </w:pPr>
            <w:ins w:id="453" w:author="Selvam Rengasami" w:date="2020-10-21T16:30:00Z">
              <w:r>
                <w:t>gPSI</w:t>
              </w:r>
            </w:ins>
          </w:p>
        </w:tc>
        <w:tc>
          <w:tcPr>
            <w:tcW w:w="6521" w:type="dxa"/>
          </w:tcPr>
          <w:p w14:paraId="65140296" w14:textId="77777777" w:rsidR="00BA0853" w:rsidRDefault="00BA0853" w:rsidP="00DD3068">
            <w:pPr>
              <w:pStyle w:val="TAL"/>
              <w:rPr>
                <w:ins w:id="454" w:author="Selvam Rengasami" w:date="2020-10-21T16:30:00Z"/>
              </w:rPr>
            </w:pPr>
            <w:ins w:id="455" w:author="Selvam Rengasami" w:date="2020-10-21T16:30:00Z">
              <w:r>
                <w:t>GPSI associated with the PDU session if available.</w:t>
              </w:r>
            </w:ins>
          </w:p>
        </w:tc>
        <w:tc>
          <w:tcPr>
            <w:tcW w:w="708" w:type="dxa"/>
          </w:tcPr>
          <w:p w14:paraId="4BB41560" w14:textId="77777777" w:rsidR="00BA0853" w:rsidRDefault="00BA0853" w:rsidP="00DD3068">
            <w:pPr>
              <w:pStyle w:val="TAL"/>
              <w:rPr>
                <w:ins w:id="456" w:author="Selvam Rengasami" w:date="2020-10-21T16:30:00Z"/>
              </w:rPr>
            </w:pPr>
            <w:ins w:id="457" w:author="Selvam Rengasami" w:date="2020-10-21T16:30:00Z">
              <w:r>
                <w:t>C</w:t>
              </w:r>
            </w:ins>
          </w:p>
        </w:tc>
      </w:tr>
      <w:tr w:rsidR="00BA0853" w14:paraId="15E636FB" w14:textId="77777777" w:rsidTr="00DD3068">
        <w:trPr>
          <w:jc w:val="center"/>
          <w:ins w:id="458" w:author="Selvam Rengasami" w:date="2020-10-21T16:30:00Z"/>
        </w:trPr>
        <w:tc>
          <w:tcPr>
            <w:tcW w:w="2693" w:type="dxa"/>
          </w:tcPr>
          <w:p w14:paraId="0D0E7056" w14:textId="77777777" w:rsidR="00BA0853" w:rsidRDefault="00BA0853" w:rsidP="00DD3068">
            <w:pPr>
              <w:pStyle w:val="TAL"/>
              <w:rPr>
                <w:ins w:id="459" w:author="Selvam Rengasami" w:date="2020-10-21T16:30:00Z"/>
              </w:rPr>
            </w:pPr>
            <w:ins w:id="460" w:author="Selvam Rengasami" w:date="2020-10-21T16:30:00Z">
              <w:r>
                <w:t>pDUSessionID</w:t>
              </w:r>
            </w:ins>
          </w:p>
        </w:tc>
        <w:tc>
          <w:tcPr>
            <w:tcW w:w="6521" w:type="dxa"/>
          </w:tcPr>
          <w:p w14:paraId="7DF85E51" w14:textId="77777777" w:rsidR="00BA0853" w:rsidRDefault="00BA0853" w:rsidP="00DD3068">
            <w:pPr>
              <w:pStyle w:val="TAL"/>
              <w:rPr>
                <w:ins w:id="461" w:author="Selvam Rengasami" w:date="2020-10-21T16:30:00Z"/>
              </w:rPr>
            </w:pPr>
            <w:ins w:id="462" w:author="Selvam Rengasami" w:date="2020-10-21T16:30:00Z">
              <w:r>
                <w:t>PDU Session ID See clause 9.4 of TS 24.501 [13].</w:t>
              </w:r>
            </w:ins>
          </w:p>
        </w:tc>
        <w:tc>
          <w:tcPr>
            <w:tcW w:w="708" w:type="dxa"/>
          </w:tcPr>
          <w:p w14:paraId="3C4749C7" w14:textId="77777777" w:rsidR="00BA0853" w:rsidRDefault="00BA0853" w:rsidP="00DD3068">
            <w:pPr>
              <w:pStyle w:val="TAL"/>
              <w:rPr>
                <w:ins w:id="463" w:author="Selvam Rengasami" w:date="2020-10-21T16:30:00Z"/>
              </w:rPr>
            </w:pPr>
            <w:ins w:id="464" w:author="Selvam Rengasami" w:date="2020-10-21T16:30:00Z">
              <w:r>
                <w:t>M</w:t>
              </w:r>
            </w:ins>
          </w:p>
        </w:tc>
      </w:tr>
      <w:tr w:rsidR="000F01D3" w14:paraId="7DB43669" w14:textId="77777777" w:rsidTr="00DD3068">
        <w:trPr>
          <w:jc w:val="center"/>
          <w:ins w:id="465" w:author="Selvam Rengasami" w:date="2020-10-21T16:35:00Z"/>
        </w:trPr>
        <w:tc>
          <w:tcPr>
            <w:tcW w:w="2693" w:type="dxa"/>
          </w:tcPr>
          <w:p w14:paraId="7271A006" w14:textId="57E13DA6" w:rsidR="000F01D3" w:rsidRPr="002E631F" w:rsidRDefault="000F01D3" w:rsidP="000F01D3">
            <w:pPr>
              <w:pStyle w:val="TAL"/>
              <w:rPr>
                <w:ins w:id="466" w:author="Selvam Rengasami" w:date="2020-10-21T16:35:00Z"/>
              </w:rPr>
            </w:pPr>
            <w:ins w:id="467" w:author="Selvam Rengasami" w:date="2020-10-21T16:35:00Z">
              <w:r w:rsidRPr="002E631F">
                <w:t>accessInfo</w:t>
              </w:r>
            </w:ins>
          </w:p>
        </w:tc>
        <w:tc>
          <w:tcPr>
            <w:tcW w:w="6521" w:type="dxa"/>
          </w:tcPr>
          <w:p w14:paraId="0C14F6BA" w14:textId="0120FFDA" w:rsidR="000F01D3" w:rsidRPr="00D92CEA" w:rsidRDefault="000F01D3" w:rsidP="000F01D3">
            <w:pPr>
              <w:pStyle w:val="TAL"/>
              <w:rPr>
                <w:ins w:id="468" w:author="Selvam Rengasami" w:date="2020-10-21T16:35:00Z"/>
              </w:rPr>
            </w:pPr>
            <w:ins w:id="469" w:author="Selvam Rengasami" w:date="2020-10-21T16:35:00Z">
              <w:r w:rsidRPr="00D92CEA">
                <w:t>Identifies the access(es) associated with the PDU session including the information for each specific access (see Table 6.2.3-6)</w:t>
              </w:r>
            </w:ins>
            <w:ins w:id="470" w:author="Selvam Rengasami" w:date="2020-10-21T16:37:00Z">
              <w:r w:rsidR="007B4DBE" w:rsidRPr="002E631F">
                <w:t xml:space="preserve"> being modified</w:t>
              </w:r>
            </w:ins>
            <w:ins w:id="471" w:author="Selvam Rengasami" w:date="2020-10-21T16:35:00Z">
              <w:r w:rsidRPr="002E631F">
                <w:t xml:space="preserve">.  </w:t>
              </w:r>
            </w:ins>
          </w:p>
        </w:tc>
        <w:tc>
          <w:tcPr>
            <w:tcW w:w="708" w:type="dxa"/>
          </w:tcPr>
          <w:p w14:paraId="1B49EA74" w14:textId="60A09253" w:rsidR="000F01D3" w:rsidRPr="002E631F" w:rsidRDefault="000F01D3" w:rsidP="000F01D3">
            <w:pPr>
              <w:pStyle w:val="TAL"/>
              <w:rPr>
                <w:ins w:id="472" w:author="Selvam Rengasami" w:date="2020-10-21T16:35:00Z"/>
              </w:rPr>
            </w:pPr>
            <w:ins w:id="473" w:author="Selvam Rengasami" w:date="2020-10-21T16:35:00Z">
              <w:r w:rsidRPr="00452513">
                <w:t>C</w:t>
              </w:r>
            </w:ins>
          </w:p>
        </w:tc>
      </w:tr>
      <w:tr w:rsidR="00BA0853" w14:paraId="0948B83E" w14:textId="77777777" w:rsidTr="00DD3068">
        <w:trPr>
          <w:jc w:val="center"/>
          <w:ins w:id="474" w:author="Selvam Rengasami" w:date="2020-10-21T16:30:00Z"/>
        </w:trPr>
        <w:tc>
          <w:tcPr>
            <w:tcW w:w="2693" w:type="dxa"/>
          </w:tcPr>
          <w:p w14:paraId="3BD7ECF0" w14:textId="77777777" w:rsidR="00BA0853" w:rsidRDefault="00BA0853" w:rsidP="00DD3068">
            <w:pPr>
              <w:pStyle w:val="TAL"/>
              <w:rPr>
                <w:ins w:id="475" w:author="Selvam Rengasami" w:date="2020-10-21T16:30:00Z"/>
              </w:rPr>
            </w:pPr>
            <w:ins w:id="476" w:author="Selvam Rengasami" w:date="2020-10-21T16:30:00Z">
              <w:r>
                <w:t>sNSSAI</w:t>
              </w:r>
            </w:ins>
          </w:p>
        </w:tc>
        <w:tc>
          <w:tcPr>
            <w:tcW w:w="6521" w:type="dxa"/>
          </w:tcPr>
          <w:p w14:paraId="65A97E0A" w14:textId="77777777" w:rsidR="00BA0853" w:rsidRDefault="00BA0853" w:rsidP="00DD3068">
            <w:pPr>
              <w:pStyle w:val="TAL"/>
              <w:rPr>
                <w:ins w:id="477" w:author="Selvam Rengasami" w:date="2020-10-21T16:30:00Z"/>
              </w:rPr>
            </w:pPr>
            <w:ins w:id="478" w:author="Selvam Rengasami" w:date="2020-10-21T16:30:00Z">
              <w:r>
                <w:t>Slice identifier associated with the PDU session, if available. See TS 23.003 [19] clause 28.4.2 and TS 23.501 [2] clause 5.12.2.2.</w:t>
              </w:r>
            </w:ins>
          </w:p>
        </w:tc>
        <w:tc>
          <w:tcPr>
            <w:tcW w:w="708" w:type="dxa"/>
          </w:tcPr>
          <w:p w14:paraId="32553115" w14:textId="77777777" w:rsidR="00BA0853" w:rsidRDefault="00BA0853" w:rsidP="00DD3068">
            <w:pPr>
              <w:pStyle w:val="TAL"/>
              <w:rPr>
                <w:ins w:id="479" w:author="Selvam Rengasami" w:date="2020-10-21T16:30:00Z"/>
              </w:rPr>
            </w:pPr>
            <w:ins w:id="480" w:author="Selvam Rengasami" w:date="2020-10-21T16:30:00Z">
              <w:r>
                <w:t>C</w:t>
              </w:r>
            </w:ins>
          </w:p>
        </w:tc>
      </w:tr>
      <w:tr w:rsidR="00BA0853" w14:paraId="0BED84E9" w14:textId="77777777" w:rsidTr="00DD3068">
        <w:trPr>
          <w:jc w:val="center"/>
          <w:ins w:id="481" w:author="Selvam Rengasami" w:date="2020-10-21T16:30:00Z"/>
        </w:trPr>
        <w:tc>
          <w:tcPr>
            <w:tcW w:w="2693" w:type="dxa"/>
          </w:tcPr>
          <w:p w14:paraId="01A48F1B" w14:textId="77777777" w:rsidR="00BA0853" w:rsidRDefault="00BA0853" w:rsidP="00DD3068">
            <w:pPr>
              <w:pStyle w:val="TAL"/>
              <w:rPr>
                <w:ins w:id="482" w:author="Selvam Rengasami" w:date="2020-10-21T16:30:00Z"/>
              </w:rPr>
            </w:pPr>
            <w:ins w:id="483" w:author="Selvam Rengasami" w:date="2020-10-21T16:30:00Z">
              <w:r>
                <w:t>location</w:t>
              </w:r>
            </w:ins>
          </w:p>
        </w:tc>
        <w:tc>
          <w:tcPr>
            <w:tcW w:w="6521" w:type="dxa"/>
          </w:tcPr>
          <w:p w14:paraId="2112AA0B" w14:textId="77777777" w:rsidR="00BA0853" w:rsidRDefault="00BA0853" w:rsidP="00DD3068">
            <w:pPr>
              <w:pStyle w:val="TAL"/>
              <w:rPr>
                <w:ins w:id="484" w:author="Selvam Rengasami" w:date="2020-10-21T16:30:00Z"/>
              </w:rPr>
            </w:pPr>
            <w:ins w:id="485" w:author="Selvam Rengasami" w:date="2020-10-21T16:30:00Z">
              <w:r>
                <w:t>Location information provided by the AMF, if available.</w:t>
              </w:r>
            </w:ins>
          </w:p>
          <w:p w14:paraId="64123A6B" w14:textId="77777777" w:rsidR="00BA0853" w:rsidRDefault="00BA0853" w:rsidP="00DD3068">
            <w:pPr>
              <w:pStyle w:val="TAL"/>
              <w:rPr>
                <w:ins w:id="486" w:author="Selvam Rengasami" w:date="2020-10-21T16:30:00Z"/>
              </w:rPr>
            </w:pPr>
            <w:ins w:id="487" w:author="Selvam Rengasami" w:date="2020-10-21T16:30:00Z">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ins>
          </w:p>
        </w:tc>
        <w:tc>
          <w:tcPr>
            <w:tcW w:w="708" w:type="dxa"/>
          </w:tcPr>
          <w:p w14:paraId="2A57F8B8" w14:textId="77777777" w:rsidR="00BA0853" w:rsidRDefault="00BA0853" w:rsidP="00DD3068">
            <w:pPr>
              <w:pStyle w:val="TAL"/>
              <w:rPr>
                <w:ins w:id="488" w:author="Selvam Rengasami" w:date="2020-10-21T16:30:00Z"/>
              </w:rPr>
            </w:pPr>
            <w:ins w:id="489" w:author="Selvam Rengasami" w:date="2020-10-21T16:30:00Z">
              <w:r>
                <w:t>C</w:t>
              </w:r>
            </w:ins>
          </w:p>
        </w:tc>
      </w:tr>
      <w:tr w:rsidR="006C3314" w14:paraId="2655C471" w14:textId="77777777" w:rsidTr="00DD3068">
        <w:trPr>
          <w:jc w:val="center"/>
          <w:ins w:id="490" w:author="Selvam Rengasami" w:date="2020-10-21T19:46:00Z"/>
        </w:trPr>
        <w:tc>
          <w:tcPr>
            <w:tcW w:w="2693" w:type="dxa"/>
          </w:tcPr>
          <w:p w14:paraId="36EBB77F" w14:textId="7CBD9229" w:rsidR="006C3314" w:rsidRDefault="006C3314" w:rsidP="006C3314">
            <w:pPr>
              <w:pStyle w:val="TAL"/>
              <w:rPr>
                <w:ins w:id="491" w:author="Selvam Rengasami" w:date="2020-10-21T19:46:00Z"/>
              </w:rPr>
            </w:pPr>
            <w:ins w:id="492" w:author="Selvam Rengasami" w:date="2020-10-21T19:47:00Z">
              <w:r>
                <w:t>requestType</w:t>
              </w:r>
            </w:ins>
          </w:p>
        </w:tc>
        <w:tc>
          <w:tcPr>
            <w:tcW w:w="6521" w:type="dxa"/>
          </w:tcPr>
          <w:p w14:paraId="0BEB5124" w14:textId="4314C16D" w:rsidR="006C3314" w:rsidRDefault="006C3314" w:rsidP="006C3314">
            <w:pPr>
              <w:pStyle w:val="TAL"/>
              <w:rPr>
                <w:ins w:id="493" w:author="Selvam Rengasami" w:date="2020-10-21T19:46:00Z"/>
              </w:rPr>
            </w:pPr>
            <w:ins w:id="494" w:author="Selvam Rengasami" w:date="2020-10-21T19:47:00Z">
              <w:r>
                <w:t xml:space="preserve">Type of request as described in TS 24.501 [13] clause 9.11.3.47 if available. </w:t>
              </w:r>
            </w:ins>
          </w:p>
        </w:tc>
        <w:tc>
          <w:tcPr>
            <w:tcW w:w="708" w:type="dxa"/>
          </w:tcPr>
          <w:p w14:paraId="5D9488ED" w14:textId="19674363" w:rsidR="006C3314" w:rsidRDefault="006C3314" w:rsidP="006C3314">
            <w:pPr>
              <w:pStyle w:val="TAL"/>
              <w:rPr>
                <w:ins w:id="495" w:author="Selvam Rengasami" w:date="2020-10-21T19:46:00Z"/>
              </w:rPr>
            </w:pPr>
            <w:ins w:id="496" w:author="Selvam Rengasami" w:date="2020-10-21T19:47:00Z">
              <w:r>
                <w:t>C</w:t>
              </w:r>
            </w:ins>
          </w:p>
        </w:tc>
      </w:tr>
      <w:tr w:rsidR="006C3314" w14:paraId="60F32AE6" w14:textId="77777777" w:rsidTr="00DD3068">
        <w:trPr>
          <w:jc w:val="center"/>
          <w:ins w:id="497" w:author="Selvam Rengasami" w:date="2020-10-21T19:47:00Z"/>
        </w:trPr>
        <w:tc>
          <w:tcPr>
            <w:tcW w:w="2693" w:type="dxa"/>
          </w:tcPr>
          <w:p w14:paraId="42403632" w14:textId="219DFD59" w:rsidR="006C3314" w:rsidRDefault="006C3314" w:rsidP="006C3314">
            <w:pPr>
              <w:pStyle w:val="TAL"/>
              <w:rPr>
                <w:ins w:id="498" w:author="Selvam Rengasami" w:date="2020-10-21T19:47:00Z"/>
              </w:rPr>
            </w:pPr>
            <w:ins w:id="499" w:author="Selvam Rengasami" w:date="2020-10-21T19:47:00Z">
              <w:r>
                <w:t>servingNetwork</w:t>
              </w:r>
            </w:ins>
          </w:p>
        </w:tc>
        <w:tc>
          <w:tcPr>
            <w:tcW w:w="6521" w:type="dxa"/>
          </w:tcPr>
          <w:p w14:paraId="346BE405" w14:textId="450D0EE8" w:rsidR="006C3314" w:rsidRDefault="006C3314" w:rsidP="006C3314">
            <w:pPr>
              <w:pStyle w:val="TAL"/>
              <w:rPr>
                <w:ins w:id="500" w:author="Selvam Rengasami" w:date="2020-10-21T19:47:00Z"/>
              </w:rPr>
            </w:pPr>
            <w:ins w:id="501" w:author="Selvam Rengasami" w:date="2020-10-21T19:47:00Z">
              <w:r>
                <w:t>PLMN ID of the serving core network operator, and, for a Non-Public Network (NPN), the NID that together with the PLMN ID identifies the NPN.</w:t>
              </w:r>
            </w:ins>
          </w:p>
        </w:tc>
        <w:tc>
          <w:tcPr>
            <w:tcW w:w="708" w:type="dxa"/>
          </w:tcPr>
          <w:p w14:paraId="2A177513" w14:textId="2101B060" w:rsidR="006C3314" w:rsidRDefault="006C3314" w:rsidP="006C3314">
            <w:pPr>
              <w:pStyle w:val="TAL"/>
              <w:rPr>
                <w:ins w:id="502" w:author="Selvam Rengasami" w:date="2020-10-21T19:47:00Z"/>
              </w:rPr>
            </w:pPr>
            <w:ins w:id="503" w:author="Selvam Rengasami" w:date="2020-10-21T19:47:00Z">
              <w:r>
                <w:t>M</w:t>
              </w:r>
            </w:ins>
          </w:p>
        </w:tc>
      </w:tr>
      <w:tr w:rsidR="006C3314" w14:paraId="188E80A4" w14:textId="77777777" w:rsidTr="00DD3068">
        <w:trPr>
          <w:jc w:val="center"/>
          <w:ins w:id="504" w:author="Selvam Rengasami" w:date="2020-10-21T19:47:00Z"/>
        </w:trPr>
        <w:tc>
          <w:tcPr>
            <w:tcW w:w="2693" w:type="dxa"/>
          </w:tcPr>
          <w:p w14:paraId="39529938" w14:textId="58D82166" w:rsidR="006C3314" w:rsidRDefault="006C3314" w:rsidP="006C3314">
            <w:pPr>
              <w:pStyle w:val="TAL"/>
              <w:rPr>
                <w:ins w:id="505" w:author="Selvam Rengasami" w:date="2020-10-21T19:47:00Z"/>
              </w:rPr>
            </w:pPr>
            <w:ins w:id="506" w:author="Selvam Rengasami" w:date="2020-10-21T19:47:00Z">
              <w:r w:rsidRPr="00D165B3">
                <w:rPr>
                  <w:lang w:eastAsia="zh-CN"/>
                </w:rPr>
                <w:t>old</w:t>
              </w:r>
              <w:r>
                <w:rPr>
                  <w:lang w:eastAsia="zh-CN"/>
                </w:rPr>
                <w:t>pDU</w:t>
              </w:r>
              <w:r w:rsidRPr="00D165B3">
                <w:rPr>
                  <w:lang w:eastAsia="zh-CN"/>
                </w:rPr>
                <w:t>SessionI</w:t>
              </w:r>
              <w:r>
                <w:rPr>
                  <w:lang w:eastAsia="zh-CN"/>
                </w:rPr>
                <w:t>D</w:t>
              </w:r>
            </w:ins>
          </w:p>
        </w:tc>
        <w:tc>
          <w:tcPr>
            <w:tcW w:w="6521" w:type="dxa"/>
          </w:tcPr>
          <w:p w14:paraId="30CCD6B5" w14:textId="76862DAD" w:rsidR="006C3314" w:rsidRDefault="006C3314" w:rsidP="006C3314">
            <w:pPr>
              <w:pStyle w:val="TAL"/>
              <w:rPr>
                <w:ins w:id="507" w:author="Selvam Rengasami" w:date="2020-10-21T19:47:00Z"/>
              </w:rPr>
            </w:pPr>
            <w:ins w:id="508" w:author="Selvam Rengasami" w:date="2020-10-21T19:47: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3D559DAB" w14:textId="14934E12" w:rsidR="006C3314" w:rsidRDefault="006C3314" w:rsidP="006C3314">
            <w:pPr>
              <w:pStyle w:val="TAL"/>
              <w:rPr>
                <w:ins w:id="509" w:author="Selvam Rengasami" w:date="2020-10-21T19:47:00Z"/>
              </w:rPr>
            </w:pPr>
            <w:ins w:id="510" w:author="Selvam Rengasami" w:date="2020-10-21T19:47:00Z">
              <w:r>
                <w:t>C</w:t>
              </w:r>
            </w:ins>
          </w:p>
        </w:tc>
      </w:tr>
      <w:tr w:rsidR="006C3314" w14:paraId="283DA9C2" w14:textId="77777777" w:rsidTr="00DD3068">
        <w:trPr>
          <w:jc w:val="center"/>
          <w:ins w:id="511" w:author="Selvam Rengasami" w:date="2020-10-21T16:30:00Z"/>
        </w:trPr>
        <w:tc>
          <w:tcPr>
            <w:tcW w:w="2693" w:type="dxa"/>
          </w:tcPr>
          <w:p w14:paraId="76426846" w14:textId="4915330E" w:rsidR="006C3314" w:rsidRDefault="006C3314" w:rsidP="006C3314">
            <w:pPr>
              <w:pStyle w:val="TAL"/>
              <w:rPr>
                <w:ins w:id="512" w:author="Selvam Rengasami" w:date="2020-10-21T16:30:00Z"/>
                <w:lang w:eastAsia="zh-CN"/>
              </w:rPr>
            </w:pPr>
            <w:ins w:id="513" w:author="Selvam Rengasami" w:date="2020-10-21T16:30:00Z">
              <w:r w:rsidRPr="009A3DFB">
                <w:rPr>
                  <w:lang w:eastAsia="zh-CN"/>
                </w:rPr>
                <w:t>m</w:t>
              </w:r>
              <w:r>
                <w:rPr>
                  <w:lang w:eastAsia="zh-CN"/>
                </w:rPr>
                <w:t>A</w:t>
              </w:r>
              <w:r w:rsidRPr="009A3DFB">
                <w:rPr>
                  <w:lang w:eastAsia="zh-CN"/>
                </w:rPr>
                <w:t>N</w:t>
              </w:r>
              <w:r>
                <w:rPr>
                  <w:lang w:eastAsia="zh-CN"/>
                </w:rPr>
                <w:t>w</w:t>
              </w:r>
              <w:r w:rsidRPr="009A3DFB">
                <w:rPr>
                  <w:lang w:eastAsia="zh-CN"/>
                </w:rPr>
                <w:t>UpgradeInd</w:t>
              </w:r>
            </w:ins>
          </w:p>
        </w:tc>
        <w:tc>
          <w:tcPr>
            <w:tcW w:w="6521" w:type="dxa"/>
          </w:tcPr>
          <w:p w14:paraId="6CA7360B" w14:textId="77777777" w:rsidR="006C3314" w:rsidRDefault="006C3314" w:rsidP="006C3314">
            <w:pPr>
              <w:pStyle w:val="TAL"/>
              <w:rPr>
                <w:ins w:id="514" w:author="Selvam Rengasami" w:date="2020-10-21T16:30:00Z"/>
                <w:rFonts w:cs="Arial"/>
                <w:szCs w:val="18"/>
                <w:lang w:eastAsia="zh-CN"/>
              </w:rPr>
            </w:pPr>
            <w:ins w:id="515" w:author="Selvam Rengasami" w:date="2020-10-21T16:30:00Z">
              <w:r w:rsidRPr="00391799">
                <w:rPr>
                  <w:rFonts w:cs="Arial"/>
                  <w:szCs w:val="18"/>
                  <w:lang w:eastAsia="zh-CN"/>
                </w:rPr>
                <w:t>Indicates whether the PDU session is allowed to be upgraded to MA PDU session (see clause 4.22.3 of 3GPP TS 23.502 [4]). Include if known.</w:t>
              </w:r>
            </w:ins>
          </w:p>
        </w:tc>
        <w:tc>
          <w:tcPr>
            <w:tcW w:w="708" w:type="dxa"/>
          </w:tcPr>
          <w:p w14:paraId="65D1447F" w14:textId="77777777" w:rsidR="006C3314" w:rsidRDefault="006C3314" w:rsidP="006C3314">
            <w:pPr>
              <w:pStyle w:val="TAL"/>
              <w:rPr>
                <w:ins w:id="516" w:author="Selvam Rengasami" w:date="2020-10-21T16:30:00Z"/>
              </w:rPr>
            </w:pPr>
            <w:ins w:id="517" w:author="Selvam Rengasami" w:date="2020-10-21T16:30:00Z">
              <w:r>
                <w:t>C</w:t>
              </w:r>
            </w:ins>
          </w:p>
        </w:tc>
      </w:tr>
      <w:tr w:rsidR="00315563" w14:paraId="7C4F05AF" w14:textId="77777777" w:rsidTr="00DD3068">
        <w:trPr>
          <w:jc w:val="center"/>
          <w:ins w:id="518" w:author="Selvam Rengasami" w:date="2020-10-21T19:50:00Z"/>
        </w:trPr>
        <w:tc>
          <w:tcPr>
            <w:tcW w:w="2693" w:type="dxa"/>
          </w:tcPr>
          <w:p w14:paraId="4D008043" w14:textId="21C49C24" w:rsidR="00315563" w:rsidRPr="009A3DFB" w:rsidRDefault="00315563" w:rsidP="00315563">
            <w:pPr>
              <w:pStyle w:val="TAL"/>
              <w:rPr>
                <w:ins w:id="519" w:author="Selvam Rengasami" w:date="2020-10-21T19:50:00Z"/>
                <w:lang w:eastAsia="zh-CN"/>
              </w:rPr>
            </w:pPr>
            <w:ins w:id="520" w:author="Selvam Rengasami" w:date="2020-10-21T19:50:00Z">
              <w:r>
                <w:rPr>
                  <w:lang w:eastAsia="zh-CN"/>
                </w:rPr>
                <w:t>ePSpDNCnxInfo</w:t>
              </w:r>
            </w:ins>
          </w:p>
        </w:tc>
        <w:tc>
          <w:tcPr>
            <w:tcW w:w="6521" w:type="dxa"/>
          </w:tcPr>
          <w:p w14:paraId="27457843" w14:textId="547345AC" w:rsidR="00315563" w:rsidRPr="00391799" w:rsidRDefault="00315563" w:rsidP="00315563">
            <w:pPr>
              <w:pStyle w:val="TAL"/>
              <w:rPr>
                <w:ins w:id="521" w:author="Selvam Rengasami" w:date="2020-10-21T19:50:00Z"/>
                <w:rFonts w:cs="Arial"/>
                <w:szCs w:val="18"/>
                <w:lang w:eastAsia="zh-CN"/>
              </w:rPr>
            </w:pPr>
            <w:ins w:id="522" w:author="Selvam Rengasami" w:date="2020-10-21T19:50: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F2367BA" w14:textId="6544C0FB" w:rsidR="00315563" w:rsidRDefault="00315563" w:rsidP="00315563">
            <w:pPr>
              <w:pStyle w:val="TAL"/>
              <w:rPr>
                <w:ins w:id="523" w:author="Selvam Rengasami" w:date="2020-10-21T19:50:00Z"/>
              </w:rPr>
            </w:pPr>
            <w:ins w:id="524" w:author="Selvam Rengasami" w:date="2020-10-21T19:50:00Z">
              <w:r>
                <w:t>C</w:t>
              </w:r>
            </w:ins>
          </w:p>
        </w:tc>
      </w:tr>
      <w:tr w:rsidR="00315563" w14:paraId="6FFC5527" w14:textId="77777777" w:rsidTr="00DD3068">
        <w:trPr>
          <w:jc w:val="center"/>
          <w:ins w:id="525" w:author="Selvam Rengasami" w:date="2020-10-21T19:51:00Z"/>
        </w:trPr>
        <w:tc>
          <w:tcPr>
            <w:tcW w:w="2693" w:type="dxa"/>
          </w:tcPr>
          <w:p w14:paraId="3AAA5E24" w14:textId="1255D1CB" w:rsidR="00315563" w:rsidRDefault="00315563" w:rsidP="00315563">
            <w:pPr>
              <w:pStyle w:val="TAL"/>
              <w:rPr>
                <w:ins w:id="526" w:author="Selvam Rengasami" w:date="2020-10-21T19:51:00Z"/>
                <w:lang w:eastAsia="zh-CN"/>
              </w:rPr>
            </w:pPr>
            <w:ins w:id="527" w:author="Selvam Rengasami" w:date="2020-10-21T19:51:00Z">
              <w:r>
                <w:rPr>
                  <w:rFonts w:hint="eastAsia"/>
                  <w:lang w:eastAsia="zh-CN"/>
                </w:rPr>
                <w:t>m</w:t>
              </w:r>
              <w:r>
                <w:rPr>
                  <w:lang w:eastAsia="zh-CN"/>
                </w:rPr>
                <w:t>AAcceptedInd</w:t>
              </w:r>
            </w:ins>
          </w:p>
        </w:tc>
        <w:tc>
          <w:tcPr>
            <w:tcW w:w="6521" w:type="dxa"/>
          </w:tcPr>
          <w:p w14:paraId="032CD37B" w14:textId="77777777" w:rsidR="00315563" w:rsidRDefault="00315563" w:rsidP="00315563">
            <w:pPr>
              <w:pStyle w:val="TAL"/>
              <w:rPr>
                <w:ins w:id="528" w:author="Selvam Rengasami" w:date="2020-10-21T19:51:00Z"/>
                <w:rFonts w:cs="Arial"/>
                <w:szCs w:val="18"/>
                <w:lang w:eastAsia="zh-CN"/>
              </w:rPr>
            </w:pPr>
            <w:ins w:id="529" w:author="Selvam Rengasami" w:date="2020-10-21T19:51:00Z">
              <w:r>
                <w:rPr>
                  <w:rFonts w:cs="Arial"/>
                  <w:szCs w:val="18"/>
                  <w:lang w:eastAsia="zh-CN"/>
                </w:rPr>
                <w:t>Indicates that a request to establish a MA PDU session was accepted or if a single access PDU session request was upgraded into a MA PDU session (see clauses 4.22.2 and 4.22.3 of 3GPP TS 23.502 [4]).</w:t>
              </w:r>
            </w:ins>
          </w:p>
          <w:p w14:paraId="69B9D15D" w14:textId="77777777" w:rsidR="00315563" w:rsidRDefault="00315563" w:rsidP="00315563">
            <w:pPr>
              <w:pStyle w:val="TAL"/>
              <w:rPr>
                <w:ins w:id="530" w:author="Selvam Rengasami" w:date="2020-10-21T19:51:00Z"/>
                <w:rFonts w:cs="Arial"/>
                <w:szCs w:val="18"/>
                <w:lang w:eastAsia="zh-CN"/>
              </w:rPr>
            </w:pPr>
            <w:ins w:id="531" w:author="Selvam Rengasami" w:date="2020-10-21T19:51:00Z">
              <w:r>
                <w:rPr>
                  <w:rFonts w:cs="Arial"/>
                  <w:szCs w:val="18"/>
                  <w:lang w:eastAsia="zh-CN"/>
                </w:rPr>
                <w:t>It shall be set as follows:</w:t>
              </w:r>
            </w:ins>
          </w:p>
          <w:p w14:paraId="18A1BD69" w14:textId="1BAAA65B" w:rsidR="00315563" w:rsidRPr="00346A4D" w:rsidRDefault="00315563" w:rsidP="00315563">
            <w:pPr>
              <w:pStyle w:val="TAL"/>
              <w:rPr>
                <w:ins w:id="532" w:author="Selvam Rengasami" w:date="2020-10-21T19:51:00Z"/>
                <w:rFonts w:cs="Arial"/>
                <w:szCs w:val="18"/>
                <w:lang w:eastAsia="zh-CN"/>
              </w:rPr>
            </w:pPr>
            <w:ins w:id="533" w:author="Selvam Rengasami" w:date="2020-10-21T19:51:00Z">
              <w:r w:rsidRPr="00346A4D">
                <w:rPr>
                  <w:rFonts w:cs="Arial"/>
                  <w:szCs w:val="18"/>
                  <w:lang w:eastAsia="zh-CN"/>
                </w:rPr>
                <w:t>- true: MA</w:t>
              </w:r>
            </w:ins>
            <w:ins w:id="534" w:author="Selvam Rengasami" w:date="2020-10-21T22:29:00Z">
              <w:r w:rsidR="005225EB">
                <w:rPr>
                  <w:rFonts w:cs="Arial"/>
                  <w:szCs w:val="18"/>
                  <w:lang w:eastAsia="zh-CN"/>
                </w:rPr>
                <w:t>-Confirmed MA</w:t>
              </w:r>
            </w:ins>
            <w:ins w:id="535" w:author="Selvam Rengasami" w:date="2020-10-21T19:51:00Z">
              <w:r w:rsidRPr="00346A4D">
                <w:rPr>
                  <w:rFonts w:cs="Arial"/>
                  <w:szCs w:val="18"/>
                  <w:lang w:eastAsia="zh-CN"/>
                </w:rPr>
                <w:t xml:space="preserve"> PDU session</w:t>
              </w:r>
              <w:r>
                <w:rPr>
                  <w:rFonts w:cs="Arial"/>
                  <w:szCs w:val="18"/>
                  <w:lang w:eastAsia="zh-CN"/>
                </w:rPr>
                <w:t xml:space="preserve"> was established</w:t>
              </w:r>
            </w:ins>
          </w:p>
          <w:p w14:paraId="34EA6DFC" w14:textId="0C3C5A99" w:rsidR="00315563" w:rsidRDefault="00315563" w:rsidP="00315563">
            <w:pPr>
              <w:pStyle w:val="TAL"/>
              <w:rPr>
                <w:ins w:id="536" w:author="Selvam Rengasami" w:date="2020-10-21T19:51:00Z"/>
                <w:rFonts w:cs="Arial"/>
                <w:szCs w:val="18"/>
                <w:lang w:eastAsia="zh-CN"/>
              </w:rPr>
            </w:pPr>
            <w:ins w:id="537" w:author="Selvam Rengasami" w:date="2020-10-21T19:51:00Z">
              <w:r w:rsidRPr="00346A4D">
                <w:rPr>
                  <w:rFonts w:cs="Arial"/>
                  <w:szCs w:val="18"/>
                  <w:lang w:eastAsia="zh-CN"/>
                </w:rPr>
                <w:t xml:space="preserve">- false (default): single access </w:t>
              </w:r>
            </w:ins>
            <w:ins w:id="538" w:author="Selvam Rengasami" w:date="2020-10-21T22:28:00Z">
              <w:r w:rsidR="009D36E1">
                <w:rPr>
                  <w:rFonts w:cs="Arial"/>
                  <w:szCs w:val="18"/>
                  <w:lang w:eastAsia="zh-CN"/>
                </w:rPr>
                <w:t>MA</w:t>
              </w:r>
              <w:r w:rsidR="000F163E">
                <w:rPr>
                  <w:rFonts w:cs="Arial"/>
                  <w:szCs w:val="18"/>
                  <w:lang w:eastAsia="zh-CN"/>
                </w:rPr>
                <w:t xml:space="preserve">-Upgrade-Allowed </w:t>
              </w:r>
            </w:ins>
            <w:ins w:id="539" w:author="Selvam Rengasami" w:date="2020-10-21T22:29:00Z">
              <w:r w:rsidR="005225EB">
                <w:rPr>
                  <w:rFonts w:cs="Arial"/>
                  <w:szCs w:val="18"/>
                  <w:lang w:eastAsia="zh-CN"/>
                </w:rPr>
                <w:t xml:space="preserve">MA </w:t>
              </w:r>
            </w:ins>
            <w:ins w:id="540" w:author="Selvam Rengasami" w:date="2020-10-21T19:51:00Z">
              <w:r w:rsidRPr="00346A4D">
                <w:rPr>
                  <w:rFonts w:cs="Arial"/>
                  <w:szCs w:val="18"/>
                  <w:lang w:eastAsia="zh-CN"/>
                </w:rPr>
                <w:t>PDU session</w:t>
              </w:r>
              <w:r>
                <w:rPr>
                  <w:rFonts w:cs="Arial"/>
                  <w:szCs w:val="18"/>
                  <w:lang w:eastAsia="zh-CN"/>
                </w:rPr>
                <w:t xml:space="preserve"> was established that may be upgraded to an MA</w:t>
              </w:r>
            </w:ins>
            <w:ins w:id="541" w:author="Selvam Rengasami" w:date="2020-10-21T22:28:00Z">
              <w:r w:rsidR="000F163E">
                <w:rPr>
                  <w:rFonts w:cs="Arial"/>
                  <w:szCs w:val="18"/>
                  <w:lang w:eastAsia="zh-CN"/>
                </w:rPr>
                <w:t>-</w:t>
              </w:r>
              <w:r w:rsidR="005225EB">
                <w:rPr>
                  <w:rFonts w:cs="Arial"/>
                  <w:szCs w:val="18"/>
                  <w:lang w:eastAsia="zh-CN"/>
                </w:rPr>
                <w:t>Confirmed</w:t>
              </w:r>
            </w:ins>
            <w:ins w:id="542" w:author="Selvam Rengasami" w:date="2020-10-21T19:51:00Z">
              <w:r>
                <w:rPr>
                  <w:rFonts w:cs="Arial"/>
                  <w:szCs w:val="18"/>
                  <w:lang w:eastAsia="zh-CN"/>
                </w:rPr>
                <w:t xml:space="preserve"> </w:t>
              </w:r>
            </w:ins>
            <w:ins w:id="543" w:author="Selvam Rengasami" w:date="2020-10-21T22:29:00Z">
              <w:r w:rsidR="005225EB">
                <w:rPr>
                  <w:rFonts w:cs="Arial"/>
                  <w:szCs w:val="18"/>
                  <w:lang w:eastAsia="zh-CN"/>
                </w:rPr>
                <w:t xml:space="preserve">MA </w:t>
              </w:r>
            </w:ins>
            <w:ins w:id="544" w:author="Selvam Rengasami" w:date="2020-10-21T19:51:00Z">
              <w:r>
                <w:rPr>
                  <w:rFonts w:cs="Arial"/>
                  <w:szCs w:val="18"/>
                  <w:lang w:eastAsia="zh-CN"/>
                </w:rPr>
                <w:t>PDU session.</w:t>
              </w:r>
            </w:ins>
          </w:p>
        </w:tc>
        <w:tc>
          <w:tcPr>
            <w:tcW w:w="708" w:type="dxa"/>
          </w:tcPr>
          <w:p w14:paraId="208A2D66" w14:textId="715687F6" w:rsidR="00315563" w:rsidRDefault="00315563" w:rsidP="00315563">
            <w:pPr>
              <w:pStyle w:val="TAL"/>
              <w:rPr>
                <w:ins w:id="545" w:author="Selvam Rengasami" w:date="2020-10-21T19:51:00Z"/>
              </w:rPr>
            </w:pPr>
            <w:ins w:id="546" w:author="Selvam Rengasami" w:date="2020-10-21T19:51:00Z">
              <w:r>
                <w:t>M</w:t>
              </w:r>
            </w:ins>
          </w:p>
        </w:tc>
      </w:tr>
      <w:tr w:rsidR="00315563" w14:paraId="336675BF" w14:textId="77777777" w:rsidTr="00DD3068">
        <w:trPr>
          <w:jc w:val="center"/>
          <w:ins w:id="547" w:author="Selvam Rengasami" w:date="2020-10-21T19:51:00Z"/>
        </w:trPr>
        <w:tc>
          <w:tcPr>
            <w:tcW w:w="2693" w:type="dxa"/>
          </w:tcPr>
          <w:p w14:paraId="15E20FC7" w14:textId="1FAAEE91" w:rsidR="00315563" w:rsidRDefault="00315563" w:rsidP="00315563">
            <w:pPr>
              <w:pStyle w:val="TAL"/>
              <w:rPr>
                <w:ins w:id="548" w:author="Selvam Rengasami" w:date="2020-10-21T19:51:00Z"/>
                <w:lang w:eastAsia="zh-CN"/>
              </w:rPr>
            </w:pPr>
            <w:ins w:id="549" w:author="Selvam Rengasami" w:date="2020-10-21T19:51:00Z">
              <w:r>
                <w:rPr>
                  <w:lang w:eastAsia="zh-CN"/>
                </w:rPr>
                <w:t>aTSSSInfo</w:t>
              </w:r>
            </w:ins>
          </w:p>
        </w:tc>
        <w:tc>
          <w:tcPr>
            <w:tcW w:w="6521" w:type="dxa"/>
          </w:tcPr>
          <w:p w14:paraId="1C8405A9" w14:textId="4A1AFF67" w:rsidR="00315563" w:rsidRDefault="00315563" w:rsidP="00315563">
            <w:pPr>
              <w:pStyle w:val="TAL"/>
              <w:rPr>
                <w:ins w:id="550" w:author="Selvam Rengasami" w:date="2020-10-21T19:51:00Z"/>
                <w:rFonts w:cs="Arial"/>
                <w:szCs w:val="18"/>
                <w:lang w:eastAsia="zh-CN"/>
              </w:rPr>
            </w:pPr>
            <w:ins w:id="551" w:author="Selvam Rengasami" w:date="2020-10-21T19:51:00Z">
              <w:r>
                <w:rPr>
                  <w:rFonts w:cs="Arial"/>
                  <w:szCs w:val="18"/>
                  <w:lang w:eastAsia="zh-CN"/>
                </w:rPr>
                <w:t xml:space="preserve">Identifies the steering, switching, and splitting features for the </w:t>
              </w:r>
            </w:ins>
            <w:ins w:id="552" w:author="Selvam Rengasami" w:date="2020-10-21T22:37:00Z">
              <w:r w:rsidR="004E73E1">
                <w:rPr>
                  <w:rFonts w:cs="Arial"/>
                  <w:szCs w:val="18"/>
                  <w:lang w:eastAsia="zh-CN"/>
                </w:rPr>
                <w:t xml:space="preserve">MA-Confirmed </w:t>
              </w:r>
            </w:ins>
            <w:ins w:id="553" w:author="Selvam Rengasami" w:date="2020-10-21T19:51:00Z">
              <w:r>
                <w:rPr>
                  <w:rFonts w:cs="Arial"/>
                  <w:szCs w:val="18"/>
                  <w:lang w:eastAsia="zh-CN"/>
                </w:rPr>
                <w:t>MA PDU session.  Also indicates whether MPTCP or ATSSS-LL is to be used for ATSSS.  See 9.11.4.22 of 24.501[13].</w:t>
              </w:r>
            </w:ins>
          </w:p>
        </w:tc>
        <w:tc>
          <w:tcPr>
            <w:tcW w:w="708" w:type="dxa"/>
          </w:tcPr>
          <w:p w14:paraId="0FD9D8FF" w14:textId="35AAE8A2" w:rsidR="00315563" w:rsidRDefault="00315563" w:rsidP="00315563">
            <w:pPr>
              <w:pStyle w:val="TAL"/>
              <w:rPr>
                <w:ins w:id="554" w:author="Selvam Rengasami" w:date="2020-10-21T19:51:00Z"/>
              </w:rPr>
            </w:pPr>
            <w:ins w:id="555" w:author="Selvam Rengasami" w:date="2020-10-21T19:51:00Z">
              <w:r>
                <w:t>C</w:t>
              </w:r>
            </w:ins>
          </w:p>
        </w:tc>
      </w:tr>
      <w:tr w:rsidR="00315563" w14:paraId="05B65EA8" w14:textId="77777777" w:rsidTr="00DD3068">
        <w:trPr>
          <w:jc w:val="center"/>
          <w:ins w:id="556" w:author="Selvam Rengasami" w:date="2020-10-21T16:30:00Z"/>
        </w:trPr>
        <w:tc>
          <w:tcPr>
            <w:tcW w:w="2693" w:type="dxa"/>
          </w:tcPr>
          <w:p w14:paraId="60A64759" w14:textId="77777777" w:rsidR="00315563" w:rsidRPr="003A7240" w:rsidRDefault="00315563" w:rsidP="00315563">
            <w:pPr>
              <w:pStyle w:val="TAL"/>
              <w:rPr>
                <w:ins w:id="557" w:author="Selvam Rengasami" w:date="2020-10-21T16:30:00Z"/>
                <w:strike/>
                <w:highlight w:val="yellow"/>
                <w:rPrChange w:id="558" w:author="Selvam Rengasami" w:date="2020-10-21T16:41:00Z">
                  <w:rPr>
                    <w:ins w:id="559" w:author="Selvam Rengasami" w:date="2020-10-21T16:30:00Z"/>
                  </w:rPr>
                </w:rPrChange>
              </w:rPr>
            </w:pPr>
            <w:ins w:id="560" w:author="Selvam Rengasami" w:date="2020-10-21T16:30:00Z">
              <w:r w:rsidRPr="003A7240">
                <w:rPr>
                  <w:strike/>
                  <w:highlight w:val="yellow"/>
                  <w:lang w:eastAsia="zh-CN"/>
                  <w:rPrChange w:id="561" w:author="Selvam Rengasami" w:date="2020-10-21T16:41:00Z">
                    <w:rPr>
                      <w:lang w:eastAsia="zh-CN"/>
                    </w:rPr>
                  </w:rPrChange>
                </w:rPr>
                <w:t>mAReleaseInd</w:t>
              </w:r>
            </w:ins>
          </w:p>
        </w:tc>
        <w:tc>
          <w:tcPr>
            <w:tcW w:w="6521" w:type="dxa"/>
          </w:tcPr>
          <w:p w14:paraId="660C134C" w14:textId="77777777" w:rsidR="00315563" w:rsidRPr="003A7240" w:rsidRDefault="00315563" w:rsidP="00315563">
            <w:pPr>
              <w:pStyle w:val="TAL"/>
              <w:rPr>
                <w:ins w:id="562" w:author="Selvam Rengasami" w:date="2020-10-21T16:30:00Z"/>
                <w:rFonts w:cs="Arial"/>
                <w:strike/>
                <w:szCs w:val="18"/>
                <w:highlight w:val="yellow"/>
                <w:lang w:eastAsia="zh-CN"/>
                <w:rPrChange w:id="563" w:author="Selvam Rengasami" w:date="2020-10-21T16:41:00Z">
                  <w:rPr>
                    <w:ins w:id="564" w:author="Selvam Rengasami" w:date="2020-10-21T16:30:00Z"/>
                    <w:rFonts w:cs="Arial"/>
                    <w:szCs w:val="18"/>
                    <w:lang w:eastAsia="zh-CN"/>
                  </w:rPr>
                </w:rPrChange>
              </w:rPr>
            </w:pPr>
            <w:ins w:id="565" w:author="Selvam Rengasami" w:date="2020-10-21T16:30:00Z">
              <w:r w:rsidRPr="003A7240">
                <w:rPr>
                  <w:rFonts w:cs="Arial"/>
                  <w:strike/>
                  <w:szCs w:val="18"/>
                  <w:highlight w:val="yellow"/>
                  <w:lang w:eastAsia="zh-CN"/>
                  <w:rPrChange w:id="566" w:author="Selvam Rengasami" w:date="2020-10-21T16:41:00Z">
                    <w:rPr>
                      <w:rFonts w:cs="Arial"/>
                      <w:szCs w:val="18"/>
                      <w:lang w:eastAsia="zh-CN"/>
                    </w:rPr>
                  </w:rPrChange>
                </w:rPr>
                <w:t>Indicates if one access of a MA PDU session is requested to be released ((see TS 29.502 [16] clause 6.1.6.3.14), in the following cases:</w:t>
              </w:r>
            </w:ins>
          </w:p>
          <w:p w14:paraId="784D2F03" w14:textId="77777777" w:rsidR="00315563" w:rsidRPr="003A7240" w:rsidRDefault="00315563" w:rsidP="00315563">
            <w:pPr>
              <w:pStyle w:val="B1"/>
              <w:rPr>
                <w:ins w:id="567" w:author="Selvam Rengasami" w:date="2020-10-21T16:30:00Z"/>
                <w:rFonts w:ascii="Arial" w:hAnsi="Arial"/>
                <w:strike/>
                <w:sz w:val="18"/>
                <w:highlight w:val="yellow"/>
                <w:lang w:eastAsia="zh-CN"/>
                <w:rPrChange w:id="568" w:author="Selvam Rengasami" w:date="2020-10-21T16:41:00Z">
                  <w:rPr>
                    <w:ins w:id="569" w:author="Selvam Rengasami" w:date="2020-10-21T16:30:00Z"/>
                    <w:rFonts w:ascii="Arial" w:hAnsi="Arial"/>
                    <w:sz w:val="18"/>
                    <w:lang w:eastAsia="zh-CN"/>
                  </w:rPr>
                </w:rPrChange>
              </w:rPr>
            </w:pPr>
            <w:ins w:id="570" w:author="Selvam Rengasami" w:date="2020-10-21T16:30:00Z">
              <w:r w:rsidRPr="003A7240">
                <w:rPr>
                  <w:rFonts w:ascii="Arial" w:hAnsi="Arial"/>
                  <w:strike/>
                  <w:sz w:val="18"/>
                  <w:highlight w:val="yellow"/>
                  <w:lang w:eastAsia="zh-CN"/>
                  <w:rPrChange w:id="571" w:author="Selvam Rengasami" w:date="2020-10-21T16:41:00Z">
                    <w:rPr>
                      <w:rFonts w:ascii="Arial" w:hAnsi="Arial"/>
                      <w:sz w:val="18"/>
                      <w:lang w:eastAsia="zh-CN"/>
                    </w:rPr>
                  </w:rPrChange>
                </w:rPr>
                <w:t>- when UE/AMF initiates MA PDU session release over one access; or</w:t>
              </w:r>
            </w:ins>
          </w:p>
          <w:p w14:paraId="44116F37" w14:textId="77777777" w:rsidR="00315563" w:rsidRPr="003A7240" w:rsidRDefault="00315563" w:rsidP="00315563">
            <w:pPr>
              <w:pStyle w:val="B1"/>
              <w:rPr>
                <w:ins w:id="572" w:author="Selvam Rengasami" w:date="2020-10-21T16:30:00Z"/>
                <w:rFonts w:ascii="Arial" w:hAnsi="Arial"/>
                <w:strike/>
                <w:sz w:val="18"/>
                <w:highlight w:val="yellow"/>
                <w:lang w:eastAsia="zh-CN"/>
                <w:rPrChange w:id="573" w:author="Selvam Rengasami" w:date="2020-10-21T16:41:00Z">
                  <w:rPr>
                    <w:ins w:id="574" w:author="Selvam Rengasami" w:date="2020-10-21T16:30:00Z"/>
                    <w:rFonts w:ascii="Arial" w:hAnsi="Arial"/>
                    <w:sz w:val="18"/>
                    <w:lang w:eastAsia="zh-CN"/>
                  </w:rPr>
                </w:rPrChange>
              </w:rPr>
            </w:pPr>
            <w:ins w:id="575" w:author="Selvam Rengasami" w:date="2020-10-21T16:30:00Z">
              <w:r w:rsidRPr="003A7240">
                <w:rPr>
                  <w:rFonts w:ascii="Arial" w:hAnsi="Arial"/>
                  <w:strike/>
                  <w:sz w:val="18"/>
                  <w:highlight w:val="yellow"/>
                  <w:lang w:eastAsia="zh-CN"/>
                  <w:rPrChange w:id="576" w:author="Selvam Rengasami" w:date="2020-10-21T16:41:00Z">
                    <w:rPr>
                      <w:rFonts w:ascii="Arial" w:hAnsi="Arial"/>
                      <w:sz w:val="18"/>
                      <w:lang w:eastAsia="zh-CN"/>
                    </w:rPr>
                  </w:rPrChange>
                </w:rPr>
                <w:t>- when UE deregisters from one access.</w:t>
              </w:r>
            </w:ins>
          </w:p>
          <w:p w14:paraId="6BE464D3" w14:textId="77777777" w:rsidR="00315563" w:rsidRPr="003A7240" w:rsidRDefault="00315563" w:rsidP="00315563">
            <w:pPr>
              <w:pStyle w:val="B1"/>
              <w:rPr>
                <w:ins w:id="577" w:author="Selvam Rengasami" w:date="2020-10-21T16:30:00Z"/>
                <w:rFonts w:ascii="Arial" w:hAnsi="Arial"/>
                <w:strike/>
                <w:sz w:val="18"/>
                <w:highlight w:val="yellow"/>
                <w:lang w:eastAsia="zh-CN"/>
                <w:rPrChange w:id="578" w:author="Selvam Rengasami" w:date="2020-10-21T16:41:00Z">
                  <w:rPr>
                    <w:ins w:id="579" w:author="Selvam Rengasami" w:date="2020-10-21T16:30:00Z"/>
                    <w:rFonts w:ascii="Arial" w:hAnsi="Arial"/>
                    <w:sz w:val="18"/>
                    <w:lang w:eastAsia="zh-CN"/>
                  </w:rPr>
                </w:rPrChange>
              </w:rPr>
            </w:pPr>
          </w:p>
        </w:tc>
        <w:tc>
          <w:tcPr>
            <w:tcW w:w="708" w:type="dxa"/>
          </w:tcPr>
          <w:p w14:paraId="33FCD64F" w14:textId="77777777" w:rsidR="00315563" w:rsidRPr="003A7240" w:rsidRDefault="00315563" w:rsidP="00315563">
            <w:pPr>
              <w:pStyle w:val="TAL"/>
              <w:rPr>
                <w:ins w:id="580" w:author="Selvam Rengasami" w:date="2020-10-21T16:30:00Z"/>
                <w:strike/>
                <w:highlight w:val="yellow"/>
                <w:rPrChange w:id="581" w:author="Selvam Rengasami" w:date="2020-10-21T16:41:00Z">
                  <w:rPr>
                    <w:ins w:id="582" w:author="Selvam Rengasami" w:date="2020-10-21T16:30:00Z"/>
                  </w:rPr>
                </w:rPrChange>
              </w:rPr>
            </w:pPr>
            <w:ins w:id="583" w:author="Selvam Rengasami" w:date="2020-10-21T16:30:00Z">
              <w:r w:rsidRPr="003A7240">
                <w:rPr>
                  <w:strike/>
                  <w:highlight w:val="yellow"/>
                  <w:rPrChange w:id="584" w:author="Selvam Rengasami" w:date="2020-10-21T16:41:00Z">
                    <w:rPr/>
                  </w:rPrChange>
                </w:rPr>
                <w:t>C</w:t>
              </w:r>
            </w:ins>
          </w:p>
        </w:tc>
      </w:tr>
      <w:tr w:rsidR="00315563" w14:paraId="39CBB923" w14:textId="77777777" w:rsidTr="00DD3068">
        <w:trPr>
          <w:jc w:val="center"/>
          <w:ins w:id="585" w:author="Selvam Rengasami" w:date="2020-10-21T16:30:00Z"/>
        </w:trPr>
        <w:tc>
          <w:tcPr>
            <w:tcW w:w="2693" w:type="dxa"/>
          </w:tcPr>
          <w:p w14:paraId="405A1139" w14:textId="77777777" w:rsidR="00315563" w:rsidRPr="003A7240" w:rsidRDefault="00315563" w:rsidP="00315563">
            <w:pPr>
              <w:pStyle w:val="TAL"/>
              <w:rPr>
                <w:ins w:id="586" w:author="Selvam Rengasami" w:date="2020-10-21T16:30:00Z"/>
                <w:strike/>
                <w:lang w:eastAsia="zh-CN"/>
                <w:rPrChange w:id="587" w:author="Selvam Rengasami" w:date="2020-10-21T16:41:00Z">
                  <w:rPr>
                    <w:ins w:id="588" w:author="Selvam Rengasami" w:date="2020-10-21T16:30:00Z"/>
                    <w:lang w:eastAsia="zh-CN"/>
                  </w:rPr>
                </w:rPrChange>
              </w:rPr>
            </w:pPr>
            <w:ins w:id="589" w:author="Selvam Rengasami" w:date="2020-10-21T16:30:00Z">
              <w:r w:rsidRPr="003A7240">
                <w:rPr>
                  <w:strike/>
                  <w:lang w:eastAsia="zh-CN"/>
                  <w:rPrChange w:id="590" w:author="Selvam Rengasami" w:date="2020-10-21T16:41:00Z">
                    <w:rPr>
                      <w:lang w:eastAsia="zh-CN"/>
                    </w:rPr>
                  </w:rPrChange>
                </w:rPr>
                <w:t>aNTypeToReactivate</w:t>
              </w:r>
            </w:ins>
          </w:p>
        </w:tc>
        <w:tc>
          <w:tcPr>
            <w:tcW w:w="6521" w:type="dxa"/>
          </w:tcPr>
          <w:p w14:paraId="5A538867" w14:textId="77777777" w:rsidR="00315563" w:rsidRPr="003A7240" w:rsidRDefault="00315563" w:rsidP="00315563">
            <w:pPr>
              <w:pStyle w:val="TAL"/>
              <w:rPr>
                <w:ins w:id="591" w:author="Selvam Rengasami" w:date="2020-10-21T16:30:00Z"/>
                <w:rFonts w:cs="Arial"/>
                <w:strike/>
                <w:szCs w:val="18"/>
                <w:lang w:eastAsia="zh-CN"/>
                <w:rPrChange w:id="592" w:author="Selvam Rengasami" w:date="2020-10-21T16:41:00Z">
                  <w:rPr>
                    <w:ins w:id="593" w:author="Selvam Rengasami" w:date="2020-10-21T16:30:00Z"/>
                    <w:rFonts w:cs="Arial"/>
                    <w:szCs w:val="18"/>
                    <w:lang w:eastAsia="zh-CN"/>
                  </w:rPr>
                </w:rPrChange>
              </w:rPr>
            </w:pPr>
            <w:ins w:id="594" w:author="Selvam Rengasami" w:date="2020-10-21T16:30:00Z">
              <w:r w:rsidRPr="003A7240">
                <w:rPr>
                  <w:rFonts w:cs="Arial"/>
                  <w:strike/>
                  <w:szCs w:val="18"/>
                  <w:lang w:eastAsia="zh-CN"/>
                  <w:rPrChange w:id="595" w:author="Selvam Rengasami" w:date="2020-10-21T16:41:00Z">
                    <w:rPr>
                      <w:rFonts w:cs="Arial"/>
                      <w:szCs w:val="18"/>
                      <w:lang w:eastAsia="zh-CN"/>
                    </w:rPr>
                  </w:rPrChange>
                </w:rPr>
                <w:t xml:space="preserve">Indicates the Access Network Type for which the UP connection is requested to be re-activated, for a MA PDU session. </w:t>
              </w:r>
            </w:ins>
          </w:p>
        </w:tc>
        <w:tc>
          <w:tcPr>
            <w:tcW w:w="708" w:type="dxa"/>
          </w:tcPr>
          <w:p w14:paraId="51A4C94F" w14:textId="77777777" w:rsidR="00315563" w:rsidRPr="003A7240" w:rsidRDefault="00315563" w:rsidP="00315563">
            <w:pPr>
              <w:pStyle w:val="TAL"/>
              <w:rPr>
                <w:ins w:id="596" w:author="Selvam Rengasami" w:date="2020-10-21T16:30:00Z"/>
                <w:strike/>
                <w:rPrChange w:id="597" w:author="Selvam Rengasami" w:date="2020-10-21T16:41:00Z">
                  <w:rPr>
                    <w:ins w:id="598" w:author="Selvam Rengasami" w:date="2020-10-21T16:30:00Z"/>
                  </w:rPr>
                </w:rPrChange>
              </w:rPr>
            </w:pPr>
            <w:ins w:id="599" w:author="Selvam Rengasami" w:date="2020-10-21T16:30:00Z">
              <w:r w:rsidRPr="003A7240">
                <w:rPr>
                  <w:strike/>
                  <w:rPrChange w:id="600" w:author="Selvam Rengasami" w:date="2020-10-21T16:41:00Z">
                    <w:rPr/>
                  </w:rPrChange>
                </w:rPr>
                <w:t>C</w:t>
              </w:r>
            </w:ins>
          </w:p>
        </w:tc>
      </w:tr>
    </w:tbl>
    <w:p w14:paraId="578A3A99" w14:textId="77777777" w:rsidR="00BA0853" w:rsidRDefault="00BA0853" w:rsidP="00BA0853">
      <w:pPr>
        <w:rPr>
          <w:ins w:id="601" w:author="Selvam Rengasami" w:date="2020-10-21T16:30:00Z"/>
        </w:rPr>
      </w:pPr>
    </w:p>
    <w:p w14:paraId="6A9AA71F" w14:textId="51950691" w:rsidR="00FA0C8C" w:rsidRDefault="00FA0C8C" w:rsidP="00FA0C8C">
      <w:pPr>
        <w:rPr>
          <w:ins w:id="602" w:author="Selvam Rengasami" w:date="2020-10-21T12:41:00Z"/>
        </w:rPr>
      </w:pPr>
    </w:p>
    <w:p w14:paraId="260114A9" w14:textId="15B98C45" w:rsidR="00FA0C8C" w:rsidRPr="009310CF" w:rsidRDefault="00FA0C8C" w:rsidP="00FA0C8C">
      <w:pPr>
        <w:keepNext/>
        <w:keepLines/>
        <w:spacing w:before="120"/>
        <w:ind w:left="1985" w:hanging="1985"/>
        <w:outlineLvl w:val="5"/>
        <w:rPr>
          <w:ins w:id="603" w:author="Selvam Rengasami" w:date="2020-10-21T12:41:00Z"/>
          <w:rFonts w:ascii="Arial" w:hAnsi="Arial"/>
        </w:rPr>
      </w:pPr>
      <w:ins w:id="604" w:author="Selvam Rengasami" w:date="2020-10-21T12:41: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605" w:author="Selvam Rengasami" w:date="2020-10-21T19:07:00Z">
        <w:r w:rsidR="0086075A">
          <w:rPr>
            <w:rFonts w:ascii="Arial" w:hAnsi="Arial"/>
          </w:rPr>
          <w:t>4</w:t>
        </w:r>
      </w:ins>
      <w:ins w:id="606" w:author="Selvam Rengasami" w:date="2020-10-21T12:41:00Z">
        <w:r w:rsidRPr="009310CF">
          <w:rPr>
            <w:rFonts w:ascii="Arial" w:hAnsi="Arial"/>
          </w:rPr>
          <w:tab/>
        </w:r>
        <w:r>
          <w:rPr>
            <w:rFonts w:ascii="Arial" w:hAnsi="Arial"/>
          </w:rPr>
          <w:t xml:space="preserve">MA PDU Session </w:t>
        </w:r>
      </w:ins>
      <w:ins w:id="607" w:author="Selvam Rengasami" w:date="2020-10-21T12:42:00Z">
        <w:r>
          <w:rPr>
            <w:rFonts w:ascii="Arial" w:hAnsi="Arial"/>
          </w:rPr>
          <w:t>Release</w:t>
        </w:r>
      </w:ins>
    </w:p>
    <w:p w14:paraId="27E56E11" w14:textId="46AC052A" w:rsidR="001B771F" w:rsidRDefault="001B771F" w:rsidP="001B771F">
      <w:pPr>
        <w:rPr>
          <w:ins w:id="608" w:author="Selvam Rengasami" w:date="2020-10-21T17:03:00Z"/>
        </w:rPr>
      </w:pPr>
      <w:ins w:id="609" w:author="Selvam Rengasami" w:date="2020-10-21T17:03:00Z">
        <w:r>
          <w:t>The IRI-POI in the SMF shall generate an xIRI containing an SMF</w:t>
        </w:r>
      </w:ins>
      <w:ins w:id="610" w:author="Selvam Rengasami" w:date="2020-10-21T17:06:00Z">
        <w:r w:rsidR="001109CD">
          <w:t>MA</w:t>
        </w:r>
      </w:ins>
      <w:ins w:id="611" w:author="Selvam Rengasami" w:date="2020-10-21T17:03:00Z">
        <w:r>
          <w:t>PDUSessionRelease record when the IRI-POI present in the SMF detects that a</w:t>
        </w:r>
      </w:ins>
      <w:ins w:id="612" w:author="Selvam Rengasami" w:date="2020-10-21T17:06:00Z">
        <w:r w:rsidR="00FE05D0">
          <w:t>n MA</w:t>
        </w:r>
      </w:ins>
      <w:ins w:id="613" w:author="Selvam Rengasami" w:date="2020-10-21T17:03:00Z">
        <w:r>
          <w:t xml:space="preserve"> PDU session </w:t>
        </w:r>
      </w:ins>
      <w:ins w:id="614" w:author="Selvam Rengasami" w:date="2020-10-21T17:06:00Z">
        <w:r w:rsidR="00FE05D0">
          <w:t xml:space="preserve">has </w:t>
        </w:r>
      </w:ins>
      <w:ins w:id="615" w:author="Selvam Rengasami" w:date="2020-10-21T17:03:00Z">
        <w:r>
          <w:t>been released. The IRI-POI present in the SMF shall generate the xIRI for the following events:</w:t>
        </w:r>
      </w:ins>
    </w:p>
    <w:p w14:paraId="27BC562C" w14:textId="5C57F841" w:rsidR="001B771F" w:rsidRDefault="001B771F" w:rsidP="001B771F">
      <w:pPr>
        <w:pStyle w:val="B1"/>
        <w:rPr>
          <w:ins w:id="616" w:author="Selvam Rengasami" w:date="2020-10-21T17:03:00Z"/>
        </w:rPr>
      </w:pPr>
      <w:ins w:id="617" w:author="Selvam Rengasami" w:date="2020-10-21T17:03:00Z">
        <w:r>
          <w:t>-</w:t>
        </w:r>
        <w:r>
          <w:tab/>
          <w:t xml:space="preserve">For a non-roaming scenario, the SMF (or for a roaming scenario, V-SMF in the VPLMN), receives the N1 NAS message (via AMF) PDU SESSION RELEASE COMPLETE from the UE and the 5GSM state within </w:t>
        </w:r>
        <w:r>
          <w:lastRenderedPageBreak/>
          <w:t>the SMF is changed to PDU SESSION INACTIVE (see TS 24.501 [13]). This applies to the following two cases</w:t>
        </w:r>
      </w:ins>
      <w:ins w:id="618" w:author="Selvam Rengasami" w:date="2020-10-21T17:07:00Z">
        <w:r w:rsidR="00BC5F27">
          <w:t xml:space="preserve"> for </w:t>
        </w:r>
      </w:ins>
      <w:ins w:id="619" w:author="Selvam Rengasami" w:date="2020-10-21T17:08:00Z">
        <w:r w:rsidR="00A406F0">
          <w:t>a</w:t>
        </w:r>
        <w:r w:rsidR="00165A23">
          <w:t>n MA</w:t>
        </w:r>
        <w:r w:rsidR="00A406F0">
          <w:t xml:space="preserve"> PDU session that is either </w:t>
        </w:r>
      </w:ins>
      <w:ins w:id="620" w:author="Selvam Rengasami" w:date="2020-10-21T22:38:00Z">
        <w:r w:rsidR="00F940AB">
          <w:rPr>
            <w:rFonts w:cs="Arial"/>
            <w:szCs w:val="18"/>
            <w:lang w:eastAsia="zh-CN"/>
          </w:rPr>
          <w:t xml:space="preserve">MA-Confirmed </w:t>
        </w:r>
      </w:ins>
      <w:ins w:id="621" w:author="Selvam Rengasami" w:date="2020-10-21T17:08:00Z">
        <w:r w:rsidR="00A406F0">
          <w:t xml:space="preserve">or </w:t>
        </w:r>
      </w:ins>
      <w:ins w:id="622" w:author="Selvam Rengasami" w:date="2020-10-21T22:41:00Z">
        <w:r w:rsidR="00756A2A">
          <w:t>MA-Upgrade-Allowed</w:t>
        </w:r>
      </w:ins>
      <w:ins w:id="623" w:author="Selvam Rengasami" w:date="2020-10-21T17:03:00Z">
        <w:r>
          <w:t>:</w:t>
        </w:r>
      </w:ins>
    </w:p>
    <w:p w14:paraId="7F42A135" w14:textId="77777777" w:rsidR="001B771F" w:rsidRDefault="001B771F" w:rsidP="001B771F">
      <w:pPr>
        <w:pStyle w:val="B2"/>
        <w:rPr>
          <w:ins w:id="624" w:author="Selvam Rengasami" w:date="2020-10-21T17:03:00Z"/>
        </w:rPr>
      </w:pPr>
      <w:ins w:id="625" w:author="Selvam Rengasami" w:date="2020-10-21T17:03:00Z">
        <w:r>
          <w:t>-</w:t>
        </w:r>
        <w:r>
          <w:tab/>
          <w:t>UE initiated PDU session release.</w:t>
        </w:r>
      </w:ins>
    </w:p>
    <w:p w14:paraId="3A2F7C8B" w14:textId="77777777" w:rsidR="001B771F" w:rsidRDefault="001B771F" w:rsidP="001B771F">
      <w:pPr>
        <w:pStyle w:val="B2"/>
        <w:rPr>
          <w:ins w:id="626" w:author="Selvam Rengasami" w:date="2020-10-21T17:03:00Z"/>
        </w:rPr>
      </w:pPr>
      <w:ins w:id="627" w:author="Selvam Rengasami" w:date="2020-10-21T17:03:00Z">
        <w:r>
          <w:t>-</w:t>
        </w:r>
        <w:r>
          <w:tab/>
          <w:t>Network initiated PDU session release.</w:t>
        </w:r>
      </w:ins>
    </w:p>
    <w:p w14:paraId="4AC9B7F0" w14:textId="30F4442D" w:rsidR="001B771F" w:rsidRDefault="001B771F" w:rsidP="001B771F">
      <w:pPr>
        <w:pStyle w:val="B1"/>
        <w:rPr>
          <w:ins w:id="628" w:author="Selvam Rengasami" w:date="2020-10-21T17:03:00Z"/>
        </w:rPr>
      </w:pPr>
      <w:ins w:id="629" w:author="Selvam Rengasami" w:date="2020-10-21T17:03:00Z">
        <w:r>
          <w:t>-</w:t>
        </w:r>
        <w:r>
          <w:tab/>
          <w:t>For a roaming scenario, V-SMF in the VPLMN, the V-SMF receives the N1 NAS message (via AMF) PDU SESSION RELEASE COMPLETE from the UE and the 5GSM state within the V-SMF is changed to PDU SESSION INACTIVE (see TS 24.501 [13]). This applies to the following two cases</w:t>
        </w:r>
      </w:ins>
      <w:ins w:id="630" w:author="Selvam Rengasami" w:date="2020-10-21T17:09:00Z">
        <w:r w:rsidR="00FE3923">
          <w:t xml:space="preserve"> for an MA PDU session that is either MA-</w:t>
        </w:r>
      </w:ins>
      <w:ins w:id="631" w:author="Selvam Rengasami" w:date="2020-10-21T17:11:00Z">
        <w:r w:rsidR="00C40B8C">
          <w:t>confirmed</w:t>
        </w:r>
      </w:ins>
      <w:ins w:id="632" w:author="Selvam Rengasami" w:date="2020-10-21T17:09:00Z">
        <w:r w:rsidR="00FE3923">
          <w:t xml:space="preserve"> or </w:t>
        </w:r>
      </w:ins>
      <w:ins w:id="633" w:author="Selvam Rengasami" w:date="2020-10-21T22:41:00Z">
        <w:r w:rsidR="00756A2A">
          <w:t>MA-Upgrade-Allowed</w:t>
        </w:r>
      </w:ins>
      <w:ins w:id="634" w:author="Selvam Rengasami" w:date="2020-10-21T17:03:00Z">
        <w:r>
          <w:t>:</w:t>
        </w:r>
      </w:ins>
    </w:p>
    <w:p w14:paraId="37A24B0E" w14:textId="77777777" w:rsidR="001B771F" w:rsidRDefault="001B771F" w:rsidP="001B771F">
      <w:pPr>
        <w:pStyle w:val="B2"/>
        <w:rPr>
          <w:ins w:id="635" w:author="Selvam Rengasami" w:date="2020-10-21T17:03:00Z"/>
        </w:rPr>
      </w:pPr>
      <w:ins w:id="636" w:author="Selvam Rengasami" w:date="2020-10-21T17:03:00Z">
        <w:r>
          <w:t>-</w:t>
        </w:r>
        <w:r>
          <w:tab/>
          <w:t>UE initiated PDU session release of a single access for an MA PDU session; (VPLMN considers MA PDU session fully released while HPLMN considers MA PDU session active).</w:t>
        </w:r>
      </w:ins>
    </w:p>
    <w:p w14:paraId="68261BE5" w14:textId="77777777" w:rsidR="001B771F" w:rsidRDefault="001B771F" w:rsidP="001B771F">
      <w:pPr>
        <w:pStyle w:val="B2"/>
        <w:rPr>
          <w:ins w:id="637" w:author="Selvam Rengasami" w:date="2020-10-21T17:03:00Z"/>
        </w:rPr>
      </w:pPr>
      <w:ins w:id="638" w:author="Selvam Rengasami" w:date="2020-10-21T17:03:00Z">
        <w:r>
          <w:t>-</w:t>
        </w:r>
        <w:r>
          <w:tab/>
          <w:t>Network initiated PDU session release of a single access for an MA PDU session; (VPLMN considers MA PDU session fully released while HPLMN considers MA PDU session active).</w:t>
        </w:r>
      </w:ins>
    </w:p>
    <w:p w14:paraId="190908CB" w14:textId="750DB547" w:rsidR="001B771F" w:rsidRDefault="001B771F" w:rsidP="001B771F">
      <w:pPr>
        <w:pStyle w:val="B1"/>
        <w:rPr>
          <w:ins w:id="639" w:author="Selvam Rengasami" w:date="2020-10-21T17:03:00Z"/>
        </w:rPr>
      </w:pPr>
      <w:ins w:id="640" w:author="Selvam Rengasami" w:date="2020-10-21T17:03:00Z">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t>
        </w:r>
      </w:ins>
      <w:ins w:id="641" w:author="Selvam Rengasami" w:date="2020-10-21T17:11:00Z">
        <w:r w:rsidR="00924BCB">
          <w:t>for a</w:t>
        </w:r>
      </w:ins>
      <w:ins w:id="642" w:author="Selvam Rengasami" w:date="2020-10-21T17:12:00Z">
        <w:r w:rsidR="00924BCB">
          <w:t xml:space="preserve"> PDU session that is </w:t>
        </w:r>
      </w:ins>
      <w:ins w:id="643" w:author="Selvam Rengasami" w:date="2020-10-21T17:11:00Z">
        <w:r w:rsidR="00924BCB">
          <w:t xml:space="preserve">either MA-confirmed or MA upgrade allowed </w:t>
        </w:r>
      </w:ins>
      <w:ins w:id="644" w:author="Selvam Rengasami" w:date="2020-10-21T17:12:00Z">
        <w:r w:rsidR="00B64AB9">
          <w:t xml:space="preserve">and </w:t>
        </w:r>
      </w:ins>
      <w:ins w:id="645" w:author="Selvam Rengasami" w:date="2020-10-21T17:03:00Z">
        <w:r>
          <w:t>where the UE rejects a PDU SESSION MODIFICATION COMMAND as it finds that the indicated PDU session ID is invalid. The 5GSM state is changed to PDU SESSION INACTIVE implicitly within the SMF.</w:t>
        </w:r>
      </w:ins>
    </w:p>
    <w:p w14:paraId="0AA31D1B" w14:textId="18AD8F77" w:rsidR="001B771F" w:rsidRDefault="001B771F" w:rsidP="001B771F">
      <w:pPr>
        <w:pStyle w:val="B1"/>
        <w:rPr>
          <w:ins w:id="646" w:author="Selvam Rengasami" w:date="2020-10-21T17:03:00Z"/>
        </w:rPr>
      </w:pPr>
      <w:ins w:id="647" w:author="Selvam Rengasami" w:date="2020-10-21T17:03:00Z">
        <w:r>
          <w:t>-</w:t>
        </w:r>
        <w:r>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ins>
      <w:ins w:id="648" w:author="Selvam Rengasami" w:date="2020-10-21T17:12:00Z">
        <w:r w:rsidR="00F7045E">
          <w:t xml:space="preserve"> </w:t>
        </w:r>
      </w:ins>
      <w:ins w:id="649" w:author="Selvam Rengasami" w:date="2020-10-21T17:13:00Z">
        <w:r w:rsidR="00F7045E">
          <w:t xml:space="preserve">for an MA PDU session that is either MA-confirmed or </w:t>
        </w:r>
      </w:ins>
      <w:ins w:id="650" w:author="Selvam Rengasami" w:date="2020-10-21T22:41:00Z">
        <w:r w:rsidR="00756A2A">
          <w:t>MA-Upgrade-Allowed</w:t>
        </w:r>
      </w:ins>
      <w:ins w:id="651" w:author="Selvam Rengasami" w:date="2020-10-21T17:03:00Z">
        <w:r>
          <w:t>:</w:t>
        </w:r>
      </w:ins>
    </w:p>
    <w:p w14:paraId="2EA0419E" w14:textId="77777777" w:rsidR="001B771F" w:rsidRDefault="001B771F" w:rsidP="001B771F">
      <w:pPr>
        <w:pStyle w:val="B2"/>
        <w:rPr>
          <w:ins w:id="652" w:author="Selvam Rengasami" w:date="2020-10-21T17:03:00Z"/>
        </w:rPr>
      </w:pPr>
      <w:ins w:id="653" w:author="Selvam Rengasami" w:date="2020-10-21T17:03:00Z">
        <w:r>
          <w:t>-</w:t>
        </w:r>
        <w:r>
          <w:tab/>
          <w:t>UE initiated PDU session release.</w:t>
        </w:r>
      </w:ins>
    </w:p>
    <w:p w14:paraId="550215B3" w14:textId="77777777" w:rsidR="001B771F" w:rsidRDefault="001B771F" w:rsidP="001B771F">
      <w:pPr>
        <w:pStyle w:val="B2"/>
        <w:rPr>
          <w:ins w:id="654" w:author="Selvam Rengasami" w:date="2020-10-21T17:03:00Z"/>
        </w:rPr>
      </w:pPr>
      <w:ins w:id="655" w:author="Selvam Rengasami" w:date="2020-10-21T17:03:00Z">
        <w:r>
          <w:t>-</w:t>
        </w:r>
        <w:r>
          <w:tab/>
          <w:t>Network (VPLMN) initiated PDU session release.</w:t>
        </w:r>
      </w:ins>
    </w:p>
    <w:p w14:paraId="4C0762EC" w14:textId="77777777" w:rsidR="001B771F" w:rsidRDefault="001B771F" w:rsidP="001B771F">
      <w:pPr>
        <w:pStyle w:val="B2"/>
        <w:rPr>
          <w:ins w:id="656" w:author="Selvam Rengasami" w:date="2020-10-21T17:03:00Z"/>
        </w:rPr>
      </w:pPr>
      <w:ins w:id="657" w:author="Selvam Rengasami" w:date="2020-10-21T17:03:00Z">
        <w:r>
          <w:t>-</w:t>
        </w:r>
        <w:r>
          <w:tab/>
          <w:t>Network (HPLMN) initiated PDU session release.</w:t>
        </w:r>
      </w:ins>
    </w:p>
    <w:p w14:paraId="526ACAFB" w14:textId="05302119" w:rsidR="001B771F" w:rsidRDefault="001B771F" w:rsidP="001B771F">
      <w:pPr>
        <w:pStyle w:val="B1"/>
        <w:rPr>
          <w:ins w:id="658" w:author="Selvam Rengasami" w:date="2020-10-21T17:03:00Z"/>
        </w:rPr>
      </w:pPr>
      <w:ins w:id="659" w:author="Selvam Rengasami" w:date="2020-10-21T17:03:00Z">
        <w:r>
          <w:t>-</w:t>
        </w:r>
        <w:r>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ins>
      <w:ins w:id="660" w:author="Selvam Rengasami" w:date="2020-10-21T17:13:00Z">
        <w:r w:rsidR="000E673D">
          <w:t xml:space="preserve"> for an MA PDU session that is either MA-confirmed or </w:t>
        </w:r>
      </w:ins>
      <w:ins w:id="661" w:author="Selvam Rengasami" w:date="2020-10-21T22:41:00Z">
        <w:r w:rsidR="00756A2A">
          <w:t>MA-Upgrade-Allowed</w:t>
        </w:r>
      </w:ins>
      <w:ins w:id="662" w:author="Selvam Rengasami" w:date="2020-10-21T17:03:00Z">
        <w:r>
          <w:t>.</w:t>
        </w:r>
      </w:ins>
    </w:p>
    <w:p w14:paraId="0885C60C" w14:textId="75B38C02" w:rsidR="00B06D61" w:rsidRDefault="00B06D61" w:rsidP="00FA0C8C">
      <w:pPr>
        <w:rPr>
          <w:ins w:id="663" w:author="Selvam Rengasami" w:date="2020-10-21T17:14:00Z"/>
        </w:rPr>
      </w:pPr>
    </w:p>
    <w:p w14:paraId="556B3B27" w14:textId="6DC77116" w:rsidR="000E673D" w:rsidRPr="001A1E56" w:rsidRDefault="000E673D" w:rsidP="000E673D">
      <w:pPr>
        <w:pStyle w:val="TH"/>
        <w:rPr>
          <w:ins w:id="664" w:author="Selvam Rengasami" w:date="2020-10-21T17:14:00Z"/>
        </w:rPr>
      </w:pPr>
      <w:ins w:id="665" w:author="Selvam Rengasami" w:date="2020-10-21T17:14:00Z">
        <w:r w:rsidRPr="001A1E56">
          <w:lastRenderedPageBreak/>
          <w:t xml:space="preserve">Table </w:t>
        </w:r>
        <w:r>
          <w:t>6</w:t>
        </w:r>
        <w:r w:rsidRPr="001A1E56">
          <w:t>.</w:t>
        </w:r>
        <w:r>
          <w:t>2.3-3:</w:t>
        </w:r>
        <w:r w:rsidRPr="001A1E56">
          <w:t xml:space="preserve"> </w:t>
        </w:r>
        <w:r>
          <w:t>Payload for SMF</w:t>
        </w:r>
      </w:ins>
      <w:ins w:id="666" w:author="Selvam Rengasami" w:date="2020-10-21T17:17:00Z">
        <w:r w:rsidR="00003E35">
          <w:t>MA</w:t>
        </w:r>
      </w:ins>
      <w:ins w:id="667" w:author="Selvam Rengasami" w:date="2020-10-21T17:14:00Z">
        <w:r>
          <w:t>PDUSessionRelease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E673D" w14:paraId="53CEC44F" w14:textId="77777777" w:rsidTr="00DD3068">
        <w:trPr>
          <w:jc w:val="center"/>
          <w:ins w:id="668" w:author="Selvam Rengasami" w:date="2020-10-21T17:14:00Z"/>
        </w:trPr>
        <w:tc>
          <w:tcPr>
            <w:tcW w:w="2693" w:type="dxa"/>
          </w:tcPr>
          <w:p w14:paraId="0DC939F6" w14:textId="77777777" w:rsidR="000E673D" w:rsidRDefault="000E673D" w:rsidP="00DD3068">
            <w:pPr>
              <w:pStyle w:val="TAH"/>
              <w:rPr>
                <w:ins w:id="669" w:author="Selvam Rengasami" w:date="2020-10-21T17:14:00Z"/>
              </w:rPr>
            </w:pPr>
            <w:ins w:id="670" w:author="Selvam Rengasami" w:date="2020-10-21T17:14:00Z">
              <w:r>
                <w:t>Field name</w:t>
              </w:r>
            </w:ins>
          </w:p>
        </w:tc>
        <w:tc>
          <w:tcPr>
            <w:tcW w:w="6521" w:type="dxa"/>
          </w:tcPr>
          <w:p w14:paraId="7BC15054" w14:textId="77777777" w:rsidR="000E673D" w:rsidRDefault="000E673D" w:rsidP="00DD3068">
            <w:pPr>
              <w:pStyle w:val="TAH"/>
              <w:rPr>
                <w:ins w:id="671" w:author="Selvam Rengasami" w:date="2020-10-21T17:14:00Z"/>
              </w:rPr>
            </w:pPr>
            <w:ins w:id="672" w:author="Selvam Rengasami" w:date="2020-10-21T17:14:00Z">
              <w:r>
                <w:t>Description</w:t>
              </w:r>
            </w:ins>
          </w:p>
        </w:tc>
        <w:tc>
          <w:tcPr>
            <w:tcW w:w="708" w:type="dxa"/>
          </w:tcPr>
          <w:p w14:paraId="4233AF09" w14:textId="77777777" w:rsidR="000E673D" w:rsidRDefault="000E673D" w:rsidP="00DD3068">
            <w:pPr>
              <w:pStyle w:val="TAH"/>
              <w:rPr>
                <w:ins w:id="673" w:author="Selvam Rengasami" w:date="2020-10-21T17:14:00Z"/>
              </w:rPr>
            </w:pPr>
            <w:ins w:id="674" w:author="Selvam Rengasami" w:date="2020-10-21T17:14:00Z">
              <w:r>
                <w:t>M/C/O</w:t>
              </w:r>
            </w:ins>
          </w:p>
        </w:tc>
      </w:tr>
      <w:tr w:rsidR="000E673D" w14:paraId="10451EB4" w14:textId="77777777" w:rsidTr="00DD3068">
        <w:trPr>
          <w:jc w:val="center"/>
          <w:ins w:id="675" w:author="Selvam Rengasami" w:date="2020-10-21T17:14:00Z"/>
        </w:trPr>
        <w:tc>
          <w:tcPr>
            <w:tcW w:w="2693" w:type="dxa"/>
          </w:tcPr>
          <w:p w14:paraId="3E4DF4F3" w14:textId="77777777" w:rsidR="000E673D" w:rsidRDefault="000E673D" w:rsidP="00DD3068">
            <w:pPr>
              <w:pStyle w:val="TAL"/>
              <w:rPr>
                <w:ins w:id="676" w:author="Selvam Rengasami" w:date="2020-10-21T17:14:00Z"/>
              </w:rPr>
            </w:pPr>
            <w:ins w:id="677" w:author="Selvam Rengasami" w:date="2020-10-21T17:14:00Z">
              <w:r>
                <w:t>sUPI</w:t>
              </w:r>
            </w:ins>
          </w:p>
        </w:tc>
        <w:tc>
          <w:tcPr>
            <w:tcW w:w="6521" w:type="dxa"/>
          </w:tcPr>
          <w:p w14:paraId="4FBAD77B" w14:textId="77777777" w:rsidR="000E673D" w:rsidRDefault="000E673D" w:rsidP="00DD3068">
            <w:pPr>
              <w:pStyle w:val="TAL"/>
              <w:rPr>
                <w:ins w:id="678" w:author="Selvam Rengasami" w:date="2020-10-21T17:14:00Z"/>
              </w:rPr>
            </w:pPr>
            <w:ins w:id="679" w:author="Selvam Rengasami" w:date="2020-10-21T17:14:00Z">
              <w:r>
                <w:t>SUPI associated with the PDU session.</w:t>
              </w:r>
            </w:ins>
          </w:p>
        </w:tc>
        <w:tc>
          <w:tcPr>
            <w:tcW w:w="708" w:type="dxa"/>
          </w:tcPr>
          <w:p w14:paraId="4DE97548" w14:textId="77777777" w:rsidR="000E673D" w:rsidRDefault="000E673D" w:rsidP="00DD3068">
            <w:pPr>
              <w:pStyle w:val="TAL"/>
              <w:rPr>
                <w:ins w:id="680" w:author="Selvam Rengasami" w:date="2020-10-21T17:14:00Z"/>
              </w:rPr>
            </w:pPr>
            <w:ins w:id="681" w:author="Selvam Rengasami" w:date="2020-10-21T17:14:00Z">
              <w:r>
                <w:t>M</w:t>
              </w:r>
            </w:ins>
          </w:p>
        </w:tc>
      </w:tr>
      <w:tr w:rsidR="000E673D" w14:paraId="154370E4" w14:textId="77777777" w:rsidTr="00DD3068">
        <w:trPr>
          <w:jc w:val="center"/>
          <w:ins w:id="682" w:author="Selvam Rengasami" w:date="2020-10-21T17:14:00Z"/>
        </w:trPr>
        <w:tc>
          <w:tcPr>
            <w:tcW w:w="2693" w:type="dxa"/>
          </w:tcPr>
          <w:p w14:paraId="46B7A72C" w14:textId="77777777" w:rsidR="000E673D" w:rsidRDefault="000E673D" w:rsidP="00DD3068">
            <w:pPr>
              <w:pStyle w:val="TAL"/>
              <w:rPr>
                <w:ins w:id="683" w:author="Selvam Rengasami" w:date="2020-10-21T17:14:00Z"/>
              </w:rPr>
            </w:pPr>
            <w:ins w:id="684" w:author="Selvam Rengasami" w:date="2020-10-21T17:14:00Z">
              <w:r>
                <w:t>pEI</w:t>
              </w:r>
            </w:ins>
          </w:p>
        </w:tc>
        <w:tc>
          <w:tcPr>
            <w:tcW w:w="6521" w:type="dxa"/>
          </w:tcPr>
          <w:p w14:paraId="0E951D47" w14:textId="77777777" w:rsidR="000E673D" w:rsidRDefault="000E673D" w:rsidP="00DD3068">
            <w:pPr>
              <w:pStyle w:val="TAL"/>
              <w:rPr>
                <w:ins w:id="685" w:author="Selvam Rengasami" w:date="2020-10-21T17:14:00Z"/>
              </w:rPr>
            </w:pPr>
            <w:ins w:id="686" w:author="Selvam Rengasami" w:date="2020-10-21T17:14:00Z">
              <w:r>
                <w:t>PEI associated with the PDU session if available.</w:t>
              </w:r>
            </w:ins>
          </w:p>
        </w:tc>
        <w:tc>
          <w:tcPr>
            <w:tcW w:w="708" w:type="dxa"/>
          </w:tcPr>
          <w:p w14:paraId="0990DB8D" w14:textId="77777777" w:rsidR="000E673D" w:rsidRDefault="000E673D" w:rsidP="00DD3068">
            <w:pPr>
              <w:pStyle w:val="TAL"/>
              <w:rPr>
                <w:ins w:id="687" w:author="Selvam Rengasami" w:date="2020-10-21T17:14:00Z"/>
              </w:rPr>
            </w:pPr>
            <w:ins w:id="688" w:author="Selvam Rengasami" w:date="2020-10-21T17:14:00Z">
              <w:r>
                <w:t>C</w:t>
              </w:r>
            </w:ins>
          </w:p>
        </w:tc>
      </w:tr>
      <w:tr w:rsidR="000E673D" w14:paraId="3FE9C9C7" w14:textId="77777777" w:rsidTr="00DD3068">
        <w:trPr>
          <w:jc w:val="center"/>
          <w:ins w:id="689" w:author="Selvam Rengasami" w:date="2020-10-21T17:14:00Z"/>
        </w:trPr>
        <w:tc>
          <w:tcPr>
            <w:tcW w:w="2693" w:type="dxa"/>
          </w:tcPr>
          <w:p w14:paraId="574E84F0" w14:textId="77777777" w:rsidR="000E673D" w:rsidRDefault="000E673D" w:rsidP="00DD3068">
            <w:pPr>
              <w:pStyle w:val="TAL"/>
              <w:rPr>
                <w:ins w:id="690" w:author="Selvam Rengasami" w:date="2020-10-21T17:14:00Z"/>
              </w:rPr>
            </w:pPr>
            <w:ins w:id="691" w:author="Selvam Rengasami" w:date="2020-10-21T17:14:00Z">
              <w:r>
                <w:t>gPSI</w:t>
              </w:r>
            </w:ins>
          </w:p>
        </w:tc>
        <w:tc>
          <w:tcPr>
            <w:tcW w:w="6521" w:type="dxa"/>
          </w:tcPr>
          <w:p w14:paraId="7A4EC82C" w14:textId="77777777" w:rsidR="000E673D" w:rsidRDefault="000E673D" w:rsidP="00DD3068">
            <w:pPr>
              <w:pStyle w:val="TAL"/>
              <w:rPr>
                <w:ins w:id="692" w:author="Selvam Rengasami" w:date="2020-10-21T17:14:00Z"/>
              </w:rPr>
            </w:pPr>
            <w:ins w:id="693" w:author="Selvam Rengasami" w:date="2020-10-21T17:14:00Z">
              <w:r>
                <w:t>GPSI associated with the PDU session if available.</w:t>
              </w:r>
            </w:ins>
          </w:p>
        </w:tc>
        <w:tc>
          <w:tcPr>
            <w:tcW w:w="708" w:type="dxa"/>
          </w:tcPr>
          <w:p w14:paraId="3B6229C9" w14:textId="77777777" w:rsidR="000E673D" w:rsidRDefault="000E673D" w:rsidP="00DD3068">
            <w:pPr>
              <w:pStyle w:val="TAL"/>
              <w:rPr>
                <w:ins w:id="694" w:author="Selvam Rengasami" w:date="2020-10-21T17:14:00Z"/>
              </w:rPr>
            </w:pPr>
            <w:ins w:id="695" w:author="Selvam Rengasami" w:date="2020-10-21T17:14:00Z">
              <w:r>
                <w:t>C</w:t>
              </w:r>
            </w:ins>
          </w:p>
        </w:tc>
      </w:tr>
      <w:tr w:rsidR="000E673D" w14:paraId="3FA47C6B" w14:textId="77777777" w:rsidTr="00DD3068">
        <w:trPr>
          <w:jc w:val="center"/>
          <w:ins w:id="696" w:author="Selvam Rengasami" w:date="2020-10-21T17:14:00Z"/>
        </w:trPr>
        <w:tc>
          <w:tcPr>
            <w:tcW w:w="2693" w:type="dxa"/>
          </w:tcPr>
          <w:p w14:paraId="06EEB542" w14:textId="77777777" w:rsidR="000E673D" w:rsidRDefault="000E673D" w:rsidP="00DD3068">
            <w:pPr>
              <w:pStyle w:val="TAL"/>
              <w:rPr>
                <w:ins w:id="697" w:author="Selvam Rengasami" w:date="2020-10-21T17:14:00Z"/>
              </w:rPr>
            </w:pPr>
            <w:ins w:id="698" w:author="Selvam Rengasami" w:date="2020-10-21T17:14:00Z">
              <w:r>
                <w:t>pDUSessionID</w:t>
              </w:r>
            </w:ins>
          </w:p>
        </w:tc>
        <w:tc>
          <w:tcPr>
            <w:tcW w:w="6521" w:type="dxa"/>
          </w:tcPr>
          <w:p w14:paraId="0EAC4FEA" w14:textId="77777777" w:rsidR="000E673D" w:rsidRDefault="000E673D" w:rsidP="00DD3068">
            <w:pPr>
              <w:pStyle w:val="TAL"/>
              <w:rPr>
                <w:ins w:id="699" w:author="Selvam Rengasami" w:date="2020-10-21T17:14:00Z"/>
              </w:rPr>
            </w:pPr>
            <w:ins w:id="700" w:author="Selvam Rengasami" w:date="2020-10-21T17:14:00Z">
              <w:r>
                <w:t>PDU Session ID as assigned by the AMF.</w:t>
              </w:r>
            </w:ins>
          </w:p>
        </w:tc>
        <w:tc>
          <w:tcPr>
            <w:tcW w:w="708" w:type="dxa"/>
          </w:tcPr>
          <w:p w14:paraId="03827A8F" w14:textId="77777777" w:rsidR="000E673D" w:rsidRDefault="000E673D" w:rsidP="00DD3068">
            <w:pPr>
              <w:pStyle w:val="TAL"/>
              <w:rPr>
                <w:ins w:id="701" w:author="Selvam Rengasami" w:date="2020-10-21T17:14:00Z"/>
              </w:rPr>
            </w:pPr>
            <w:ins w:id="702" w:author="Selvam Rengasami" w:date="2020-10-21T17:14:00Z">
              <w:r>
                <w:t>M</w:t>
              </w:r>
            </w:ins>
          </w:p>
        </w:tc>
      </w:tr>
      <w:tr w:rsidR="000E673D" w14:paraId="378C59F7" w14:textId="77777777" w:rsidTr="00DD3068">
        <w:trPr>
          <w:jc w:val="center"/>
          <w:ins w:id="703" w:author="Selvam Rengasami" w:date="2020-10-21T17:14:00Z"/>
        </w:trPr>
        <w:tc>
          <w:tcPr>
            <w:tcW w:w="2693" w:type="dxa"/>
          </w:tcPr>
          <w:p w14:paraId="2445DEC1" w14:textId="77777777" w:rsidR="000E673D" w:rsidRDefault="000E673D" w:rsidP="00DD3068">
            <w:pPr>
              <w:pStyle w:val="TAL"/>
              <w:rPr>
                <w:ins w:id="704" w:author="Selvam Rengasami" w:date="2020-10-21T17:14:00Z"/>
              </w:rPr>
            </w:pPr>
            <w:ins w:id="705" w:author="Selvam Rengasami" w:date="2020-10-21T17:14:00Z">
              <w:r>
                <w:t>timeOfFirstPacket</w:t>
              </w:r>
            </w:ins>
          </w:p>
        </w:tc>
        <w:tc>
          <w:tcPr>
            <w:tcW w:w="6521" w:type="dxa"/>
          </w:tcPr>
          <w:p w14:paraId="277F4956" w14:textId="77777777" w:rsidR="000E673D" w:rsidRDefault="000E673D" w:rsidP="00DD3068">
            <w:pPr>
              <w:pStyle w:val="TAL"/>
              <w:rPr>
                <w:ins w:id="706" w:author="Selvam Rengasami" w:date="2020-10-21T17:14:00Z"/>
              </w:rPr>
            </w:pPr>
            <w:ins w:id="707" w:author="Selvam Rengasami" w:date="2020-10-21T17:14:00Z">
              <w:r>
                <w:t>Time of first packet for the PDU session.</w:t>
              </w:r>
            </w:ins>
          </w:p>
        </w:tc>
        <w:tc>
          <w:tcPr>
            <w:tcW w:w="708" w:type="dxa"/>
          </w:tcPr>
          <w:p w14:paraId="592D3D0F" w14:textId="77777777" w:rsidR="000E673D" w:rsidRDefault="000E673D" w:rsidP="00DD3068">
            <w:pPr>
              <w:pStyle w:val="TAL"/>
              <w:rPr>
                <w:ins w:id="708" w:author="Selvam Rengasami" w:date="2020-10-21T17:14:00Z"/>
              </w:rPr>
            </w:pPr>
            <w:ins w:id="709" w:author="Selvam Rengasami" w:date="2020-10-21T17:14:00Z">
              <w:r>
                <w:t>C</w:t>
              </w:r>
            </w:ins>
          </w:p>
        </w:tc>
      </w:tr>
      <w:tr w:rsidR="000E673D" w14:paraId="754C0BB6" w14:textId="77777777" w:rsidTr="00DD3068">
        <w:trPr>
          <w:jc w:val="center"/>
          <w:ins w:id="710" w:author="Selvam Rengasami" w:date="2020-10-21T17:14:00Z"/>
        </w:trPr>
        <w:tc>
          <w:tcPr>
            <w:tcW w:w="2693" w:type="dxa"/>
          </w:tcPr>
          <w:p w14:paraId="1E6439B1" w14:textId="77777777" w:rsidR="000E673D" w:rsidRDefault="000E673D" w:rsidP="00DD3068">
            <w:pPr>
              <w:pStyle w:val="TAL"/>
              <w:rPr>
                <w:ins w:id="711" w:author="Selvam Rengasami" w:date="2020-10-21T17:14:00Z"/>
              </w:rPr>
            </w:pPr>
            <w:ins w:id="712" w:author="Selvam Rengasami" w:date="2020-10-21T17:14:00Z">
              <w:r>
                <w:t>timeOfLastPacket</w:t>
              </w:r>
            </w:ins>
          </w:p>
        </w:tc>
        <w:tc>
          <w:tcPr>
            <w:tcW w:w="6521" w:type="dxa"/>
          </w:tcPr>
          <w:p w14:paraId="0605F06E" w14:textId="77777777" w:rsidR="000E673D" w:rsidRDefault="000E673D" w:rsidP="00DD3068">
            <w:pPr>
              <w:pStyle w:val="TAL"/>
              <w:rPr>
                <w:ins w:id="713" w:author="Selvam Rengasami" w:date="2020-10-21T17:14:00Z"/>
              </w:rPr>
            </w:pPr>
            <w:ins w:id="714" w:author="Selvam Rengasami" w:date="2020-10-21T17:14:00Z">
              <w:r>
                <w:t>Time of last packet for the PDU session.</w:t>
              </w:r>
            </w:ins>
          </w:p>
        </w:tc>
        <w:tc>
          <w:tcPr>
            <w:tcW w:w="708" w:type="dxa"/>
          </w:tcPr>
          <w:p w14:paraId="2CE5571F" w14:textId="77777777" w:rsidR="000E673D" w:rsidRDefault="000E673D" w:rsidP="00DD3068">
            <w:pPr>
              <w:pStyle w:val="TAL"/>
              <w:rPr>
                <w:ins w:id="715" w:author="Selvam Rengasami" w:date="2020-10-21T17:14:00Z"/>
              </w:rPr>
            </w:pPr>
            <w:ins w:id="716" w:author="Selvam Rengasami" w:date="2020-10-21T17:14:00Z">
              <w:r>
                <w:t>C</w:t>
              </w:r>
            </w:ins>
          </w:p>
        </w:tc>
      </w:tr>
      <w:tr w:rsidR="000E673D" w14:paraId="26216C53" w14:textId="77777777" w:rsidTr="00DD3068">
        <w:trPr>
          <w:jc w:val="center"/>
          <w:ins w:id="717" w:author="Selvam Rengasami" w:date="2020-10-21T17:14:00Z"/>
        </w:trPr>
        <w:tc>
          <w:tcPr>
            <w:tcW w:w="2693" w:type="dxa"/>
          </w:tcPr>
          <w:p w14:paraId="016A41F4" w14:textId="77777777" w:rsidR="000E673D" w:rsidRDefault="000E673D" w:rsidP="00DD3068">
            <w:pPr>
              <w:pStyle w:val="TAL"/>
              <w:rPr>
                <w:ins w:id="718" w:author="Selvam Rengasami" w:date="2020-10-21T17:14:00Z"/>
              </w:rPr>
            </w:pPr>
            <w:ins w:id="719" w:author="Selvam Rengasami" w:date="2020-10-21T17:14:00Z">
              <w:r>
                <w:t>uplinkVolume</w:t>
              </w:r>
            </w:ins>
          </w:p>
        </w:tc>
        <w:tc>
          <w:tcPr>
            <w:tcW w:w="6521" w:type="dxa"/>
          </w:tcPr>
          <w:p w14:paraId="6470D26E" w14:textId="77777777" w:rsidR="000E673D" w:rsidRDefault="000E673D" w:rsidP="00DD3068">
            <w:pPr>
              <w:pStyle w:val="TAL"/>
              <w:rPr>
                <w:ins w:id="720" w:author="Selvam Rengasami" w:date="2020-10-21T17:14:00Z"/>
              </w:rPr>
            </w:pPr>
            <w:ins w:id="721" w:author="Selvam Rengasami" w:date="2020-10-21T17:14:00Z">
              <w:r>
                <w:t>Number of uplink octets for the PDU session.</w:t>
              </w:r>
            </w:ins>
          </w:p>
        </w:tc>
        <w:tc>
          <w:tcPr>
            <w:tcW w:w="708" w:type="dxa"/>
          </w:tcPr>
          <w:p w14:paraId="5745A6EB" w14:textId="77777777" w:rsidR="000E673D" w:rsidRDefault="000E673D" w:rsidP="00DD3068">
            <w:pPr>
              <w:pStyle w:val="TAL"/>
              <w:rPr>
                <w:ins w:id="722" w:author="Selvam Rengasami" w:date="2020-10-21T17:14:00Z"/>
              </w:rPr>
            </w:pPr>
            <w:ins w:id="723" w:author="Selvam Rengasami" w:date="2020-10-21T17:14:00Z">
              <w:r>
                <w:t>C</w:t>
              </w:r>
            </w:ins>
          </w:p>
        </w:tc>
      </w:tr>
      <w:tr w:rsidR="000E673D" w14:paraId="4894FD5C" w14:textId="77777777" w:rsidTr="00DD3068">
        <w:trPr>
          <w:jc w:val="center"/>
          <w:ins w:id="724" w:author="Selvam Rengasami" w:date="2020-10-21T17:14:00Z"/>
        </w:trPr>
        <w:tc>
          <w:tcPr>
            <w:tcW w:w="2693" w:type="dxa"/>
          </w:tcPr>
          <w:p w14:paraId="6B4575A8" w14:textId="77777777" w:rsidR="000E673D" w:rsidRDefault="000E673D" w:rsidP="00DD3068">
            <w:pPr>
              <w:pStyle w:val="TAL"/>
              <w:rPr>
                <w:ins w:id="725" w:author="Selvam Rengasami" w:date="2020-10-21T17:14:00Z"/>
              </w:rPr>
            </w:pPr>
            <w:ins w:id="726" w:author="Selvam Rengasami" w:date="2020-10-21T17:14:00Z">
              <w:r>
                <w:t>downlinkVolume</w:t>
              </w:r>
            </w:ins>
          </w:p>
        </w:tc>
        <w:tc>
          <w:tcPr>
            <w:tcW w:w="6521" w:type="dxa"/>
          </w:tcPr>
          <w:p w14:paraId="62BF8F23" w14:textId="77777777" w:rsidR="000E673D" w:rsidRDefault="000E673D" w:rsidP="00DD3068">
            <w:pPr>
              <w:pStyle w:val="TAL"/>
              <w:rPr>
                <w:ins w:id="727" w:author="Selvam Rengasami" w:date="2020-10-21T17:14:00Z"/>
              </w:rPr>
            </w:pPr>
            <w:ins w:id="728" w:author="Selvam Rengasami" w:date="2020-10-21T17:14:00Z">
              <w:r>
                <w:t>Number of downlink octets for the PDU session.</w:t>
              </w:r>
            </w:ins>
          </w:p>
        </w:tc>
        <w:tc>
          <w:tcPr>
            <w:tcW w:w="708" w:type="dxa"/>
          </w:tcPr>
          <w:p w14:paraId="69E31B23" w14:textId="77777777" w:rsidR="000E673D" w:rsidRDefault="000E673D" w:rsidP="00DD3068">
            <w:pPr>
              <w:pStyle w:val="TAL"/>
              <w:rPr>
                <w:ins w:id="729" w:author="Selvam Rengasami" w:date="2020-10-21T17:14:00Z"/>
              </w:rPr>
            </w:pPr>
            <w:ins w:id="730" w:author="Selvam Rengasami" w:date="2020-10-21T17:14:00Z">
              <w:r>
                <w:t>C</w:t>
              </w:r>
            </w:ins>
          </w:p>
        </w:tc>
      </w:tr>
      <w:tr w:rsidR="000E673D" w14:paraId="2604A93E" w14:textId="77777777" w:rsidTr="00DD3068">
        <w:trPr>
          <w:jc w:val="center"/>
          <w:ins w:id="731" w:author="Selvam Rengasami" w:date="2020-10-21T17:14:00Z"/>
        </w:trPr>
        <w:tc>
          <w:tcPr>
            <w:tcW w:w="2693" w:type="dxa"/>
          </w:tcPr>
          <w:p w14:paraId="16C87EA0" w14:textId="77777777" w:rsidR="000E673D" w:rsidRDefault="000E673D" w:rsidP="00DD3068">
            <w:pPr>
              <w:pStyle w:val="TAL"/>
              <w:rPr>
                <w:ins w:id="732" w:author="Selvam Rengasami" w:date="2020-10-21T17:14:00Z"/>
              </w:rPr>
            </w:pPr>
            <w:ins w:id="733" w:author="Selvam Rengasami" w:date="2020-10-21T17:14:00Z">
              <w:r>
                <w:t>location</w:t>
              </w:r>
            </w:ins>
          </w:p>
        </w:tc>
        <w:tc>
          <w:tcPr>
            <w:tcW w:w="6521" w:type="dxa"/>
          </w:tcPr>
          <w:p w14:paraId="24AE8F8D" w14:textId="77777777" w:rsidR="000E673D" w:rsidRDefault="000E673D" w:rsidP="00DD3068">
            <w:pPr>
              <w:pStyle w:val="TAL"/>
              <w:rPr>
                <w:ins w:id="734" w:author="Selvam Rengasami" w:date="2020-10-21T17:14:00Z"/>
              </w:rPr>
            </w:pPr>
            <w:ins w:id="735" w:author="Selvam Rengasami" w:date="2020-10-21T17:14:00Z">
              <w:r>
                <w:t>Location information, if available.</w:t>
              </w:r>
            </w:ins>
          </w:p>
          <w:p w14:paraId="57C5DC61" w14:textId="77777777" w:rsidR="000E673D" w:rsidRDefault="000E673D" w:rsidP="00DD3068">
            <w:pPr>
              <w:pStyle w:val="TAL"/>
              <w:rPr>
                <w:ins w:id="736" w:author="Selvam Rengasami" w:date="2020-10-21T17:14:00Z"/>
              </w:rPr>
            </w:pPr>
            <w:ins w:id="737" w:author="Selvam Rengasami" w:date="2020-10-21T17:14:00Z">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ins>
          </w:p>
        </w:tc>
        <w:tc>
          <w:tcPr>
            <w:tcW w:w="708" w:type="dxa"/>
          </w:tcPr>
          <w:p w14:paraId="5CA44C01" w14:textId="77777777" w:rsidR="000E673D" w:rsidRDefault="000E673D" w:rsidP="00DD3068">
            <w:pPr>
              <w:pStyle w:val="TAL"/>
              <w:rPr>
                <w:ins w:id="738" w:author="Selvam Rengasami" w:date="2020-10-21T17:14:00Z"/>
              </w:rPr>
            </w:pPr>
            <w:ins w:id="739" w:author="Selvam Rengasami" w:date="2020-10-21T17:14:00Z">
              <w:r>
                <w:t>C</w:t>
              </w:r>
            </w:ins>
          </w:p>
        </w:tc>
      </w:tr>
      <w:tr w:rsidR="000E673D" w14:paraId="06C3235C" w14:textId="77777777" w:rsidTr="00DD3068">
        <w:trPr>
          <w:jc w:val="center"/>
          <w:ins w:id="740" w:author="Selvam Rengasami" w:date="2020-10-21T17:14:00Z"/>
        </w:trPr>
        <w:tc>
          <w:tcPr>
            <w:tcW w:w="2693" w:type="dxa"/>
          </w:tcPr>
          <w:p w14:paraId="1BDD7210" w14:textId="77777777" w:rsidR="000E673D" w:rsidRDefault="000E673D" w:rsidP="00DD3068">
            <w:pPr>
              <w:pStyle w:val="TAL"/>
              <w:rPr>
                <w:ins w:id="741" w:author="Selvam Rengasami" w:date="2020-10-21T17:14:00Z"/>
              </w:rPr>
            </w:pPr>
            <w:ins w:id="742" w:author="Selvam Rengasami" w:date="2020-10-21T17:14:00Z">
              <w:r>
                <w:t>cause</w:t>
              </w:r>
            </w:ins>
          </w:p>
        </w:tc>
        <w:tc>
          <w:tcPr>
            <w:tcW w:w="6521" w:type="dxa"/>
          </w:tcPr>
          <w:p w14:paraId="196D8EAE" w14:textId="77777777" w:rsidR="000E673D" w:rsidRDefault="000E673D" w:rsidP="00DD3068">
            <w:pPr>
              <w:pStyle w:val="TAL"/>
              <w:rPr>
                <w:ins w:id="743" w:author="Selvam Rengasami" w:date="2020-10-21T17:14:00Z"/>
              </w:rPr>
            </w:pPr>
            <w:ins w:id="744" w:author="Selvam Rengasami" w:date="2020-10-21T17:14:00Z">
              <w:r>
                <w:rPr>
                  <w:rFonts w:cs="Arial"/>
                  <w:szCs w:val="18"/>
                </w:rPr>
                <w:t xml:space="preserve">Indicates the NF Service Consumer cause for the requested PDU session release (see TS 29.502 [16] clause 6.1.6.3.8 for enumerated cause information). Include if known. </w:t>
              </w:r>
            </w:ins>
          </w:p>
        </w:tc>
        <w:tc>
          <w:tcPr>
            <w:tcW w:w="708" w:type="dxa"/>
          </w:tcPr>
          <w:p w14:paraId="1B076BE6" w14:textId="77777777" w:rsidR="000E673D" w:rsidRDefault="000E673D" w:rsidP="00DD3068">
            <w:pPr>
              <w:pStyle w:val="TAL"/>
              <w:rPr>
                <w:ins w:id="745" w:author="Selvam Rengasami" w:date="2020-10-21T17:14:00Z"/>
              </w:rPr>
            </w:pPr>
            <w:ins w:id="746" w:author="Selvam Rengasami" w:date="2020-10-21T17:14:00Z">
              <w:r>
                <w:t>C</w:t>
              </w:r>
            </w:ins>
          </w:p>
        </w:tc>
      </w:tr>
    </w:tbl>
    <w:p w14:paraId="040F2E2E" w14:textId="77777777" w:rsidR="000E673D" w:rsidRDefault="000E673D" w:rsidP="00FA0C8C">
      <w:pPr>
        <w:rPr>
          <w:ins w:id="747" w:author="Selvam Rengasami" w:date="2020-10-21T17:14:00Z"/>
        </w:rPr>
      </w:pPr>
    </w:p>
    <w:p w14:paraId="7ACE4B66" w14:textId="61705E63" w:rsidR="00FA0C8C" w:rsidRDefault="00FA0C8C" w:rsidP="00FA0C8C">
      <w:pPr>
        <w:rPr>
          <w:ins w:id="748" w:author="Selvam Rengasami" w:date="2020-10-21T12:42:00Z"/>
        </w:rPr>
      </w:pPr>
    </w:p>
    <w:p w14:paraId="29A02854" w14:textId="5F65B8E1" w:rsidR="00FA0C8C" w:rsidRPr="009310CF" w:rsidRDefault="00FA0C8C" w:rsidP="00FA0C8C">
      <w:pPr>
        <w:keepNext/>
        <w:keepLines/>
        <w:spacing w:before="120"/>
        <w:ind w:left="1985" w:hanging="1985"/>
        <w:outlineLvl w:val="5"/>
        <w:rPr>
          <w:ins w:id="749" w:author="Selvam Rengasami" w:date="2020-10-21T12:42:00Z"/>
          <w:rFonts w:ascii="Arial" w:hAnsi="Arial"/>
        </w:rPr>
      </w:pPr>
      <w:ins w:id="750" w:author="Selvam Rengasami" w:date="2020-10-21T12:42: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751" w:author="Selvam Rengasami" w:date="2020-10-21T19:07:00Z">
        <w:r w:rsidR="0086075A">
          <w:rPr>
            <w:rFonts w:ascii="Arial" w:hAnsi="Arial"/>
          </w:rPr>
          <w:t>5</w:t>
        </w:r>
      </w:ins>
      <w:ins w:id="752" w:author="Selvam Rengasami" w:date="2020-10-21T12:42:00Z">
        <w:r w:rsidRPr="009310CF">
          <w:rPr>
            <w:rFonts w:ascii="Arial" w:hAnsi="Arial"/>
          </w:rPr>
          <w:tab/>
        </w:r>
        <w:r w:rsidR="004B24AE">
          <w:rPr>
            <w:rFonts w:ascii="Arial" w:hAnsi="Arial"/>
          </w:rPr>
          <w:t xml:space="preserve">Start of Interception with an established </w:t>
        </w:r>
        <w:r>
          <w:rPr>
            <w:rFonts w:ascii="Arial" w:hAnsi="Arial"/>
          </w:rPr>
          <w:t>MA PDU Session</w:t>
        </w:r>
      </w:ins>
    </w:p>
    <w:p w14:paraId="10E0AEAC" w14:textId="66C742CF" w:rsidR="00E74F14" w:rsidRDefault="00E74F14" w:rsidP="00E74F14">
      <w:pPr>
        <w:rPr>
          <w:ins w:id="753" w:author="Selvam Rengasami" w:date="2020-10-21T17:16:00Z"/>
        </w:rPr>
      </w:pPr>
      <w:ins w:id="754" w:author="Selvam Rengasami" w:date="2020-10-21T17:16:00Z">
        <w:r>
          <w:t>The IRI-POI in the SMF shall generate an xIRI containing an SMFStartOfInterceptionWithEstablished</w:t>
        </w:r>
      </w:ins>
      <w:ins w:id="755" w:author="Selvam Rengasami" w:date="2020-10-21T17:17:00Z">
        <w:r w:rsidR="00003E35">
          <w:t>MA</w:t>
        </w:r>
      </w:ins>
      <w:ins w:id="756" w:author="Selvam Rengasami" w:date="2020-10-21T17:16:00Z">
        <w:r>
          <w:t xml:space="preserve">PDUSession record when the IRI-POI present in the SMF detects that a </w:t>
        </w:r>
      </w:ins>
      <w:ins w:id="757" w:author="Selvam Rengasami" w:date="2020-10-21T17:18:00Z">
        <w:r w:rsidR="00F376B3">
          <w:t xml:space="preserve">MA </w:t>
        </w:r>
      </w:ins>
      <w:ins w:id="758" w:author="Selvam Rengasami" w:date="2020-10-21T17:16:00Z">
        <w:r>
          <w:t>PDU session has already been established for the target UE when interception starts.</w:t>
        </w:r>
      </w:ins>
    </w:p>
    <w:p w14:paraId="1699C4CB" w14:textId="7A56BAAA" w:rsidR="00E74F14" w:rsidRDefault="00E74F14" w:rsidP="00E74F14">
      <w:pPr>
        <w:rPr>
          <w:ins w:id="759" w:author="Selvam Rengasami" w:date="2020-10-21T17:16:00Z"/>
        </w:rPr>
      </w:pPr>
      <w:ins w:id="760" w:author="Selvam Rengasami" w:date="2020-10-21T17:16:00Z">
        <w:r>
          <w:t>In a non-roaming scenario, the IRI-POI in the SMF (or in a roaming scenario, the IRI-POI in the V-SMF in the VPLMN) shall generate the xIRI containing the SMFStartOfInterceptionWithEstablished</w:t>
        </w:r>
      </w:ins>
      <w:ins w:id="761" w:author="Selvam Rengasami" w:date="2020-10-21T17:18:00Z">
        <w:r w:rsidR="00960AD5">
          <w:t>MA</w:t>
        </w:r>
      </w:ins>
      <w:ins w:id="762" w:author="Selvam Rengasami" w:date="2020-10-21T17:16:00Z">
        <w:r>
          <w:t>PDUSession record when it detects that a new interception for a UE is activated (i.e. provisioned by the LIPF) for the following case</w:t>
        </w:r>
      </w:ins>
      <w:ins w:id="763" w:author="Selvam Rengasami" w:date="2020-10-21T17:21:00Z">
        <w:r w:rsidR="00FE1AE0">
          <w:t xml:space="preserve"> for an MA PDU session that is either </w:t>
        </w:r>
      </w:ins>
      <w:ins w:id="764" w:author="Selvam Rengasami" w:date="2020-10-21T22:39:00Z">
        <w:r w:rsidR="001F5541">
          <w:rPr>
            <w:rFonts w:cs="Arial"/>
            <w:szCs w:val="18"/>
            <w:lang w:eastAsia="zh-CN"/>
          </w:rPr>
          <w:t xml:space="preserve">MA-Confirmed </w:t>
        </w:r>
      </w:ins>
      <w:ins w:id="765" w:author="Selvam Rengasami" w:date="2020-10-21T17:21:00Z">
        <w:r w:rsidR="00FE1AE0">
          <w:t xml:space="preserve">or </w:t>
        </w:r>
      </w:ins>
      <w:ins w:id="766" w:author="Selvam Rengasami" w:date="2020-10-21T22:41:00Z">
        <w:r w:rsidR="0016213A">
          <w:t>MA-Upgrade-Allowed</w:t>
        </w:r>
      </w:ins>
      <w:ins w:id="767" w:author="Selvam Rengasami" w:date="2020-10-21T17:16:00Z">
        <w:r>
          <w:t>:</w:t>
        </w:r>
      </w:ins>
    </w:p>
    <w:p w14:paraId="241F5E17" w14:textId="6DD610CD" w:rsidR="00E74F14" w:rsidRDefault="00E74F14" w:rsidP="00E74F14">
      <w:pPr>
        <w:pStyle w:val="B1"/>
        <w:rPr>
          <w:ins w:id="768" w:author="Selvam Rengasami" w:date="2020-10-21T17:16:00Z"/>
        </w:rPr>
      </w:pPr>
      <w:ins w:id="769" w:author="Selvam Rengasami" w:date="2020-10-21T17:16:00Z">
        <w:r>
          <w:t>-</w:t>
        </w:r>
        <w:r>
          <w:tab/>
          <w:t>The 5GSM state within the SMF for that UE is 5GSM: PDU SESSION ACTIVE or PDU SESSION MODIFICATION PENDING.</w:t>
        </w:r>
      </w:ins>
    </w:p>
    <w:p w14:paraId="626950A0" w14:textId="1D6AC3DD" w:rsidR="00E74F14" w:rsidRDefault="00E74F14" w:rsidP="00E74F14">
      <w:pPr>
        <w:pStyle w:val="NO"/>
        <w:rPr>
          <w:ins w:id="770" w:author="Selvam Rengasami" w:date="2020-10-21T17:16:00Z"/>
        </w:rPr>
      </w:pPr>
      <w:ins w:id="771" w:author="Selvam Rengasami" w:date="2020-10-21T17:16:00Z">
        <w:r>
          <w:t>NOTE:</w:t>
        </w:r>
        <w:r>
          <w:tab/>
          <w:t xml:space="preserve">The above trigger happens when the SMF (V-SMF in VPLMN) had not sent an N1 NAS message PDU SESSION RELEASE COMMAND to the UE </w:t>
        </w:r>
      </w:ins>
      <w:ins w:id="772" w:author="Selvam Rengasami" w:date="2020-10-21T17:23:00Z">
        <w:r w:rsidR="0015614F">
          <w:t>to release the entire</w:t>
        </w:r>
      </w:ins>
      <w:ins w:id="773" w:author="Selvam Rengasami" w:date="2020-10-21T17:16:00Z">
        <w:r>
          <w:t xml:space="preserve"> </w:t>
        </w:r>
      </w:ins>
      <w:ins w:id="774" w:author="Selvam Rengasami" w:date="2020-10-21T17:19:00Z">
        <w:r w:rsidR="00F466E3">
          <w:t xml:space="preserve">MA </w:t>
        </w:r>
      </w:ins>
      <w:ins w:id="775" w:author="Selvam Rengasami" w:date="2020-10-21T17:16:00Z">
        <w:r>
          <w:t xml:space="preserve">PDU session and the SMF (V-SMF in the VPLMN) had previously sent an N1 NAS message PDU SESSION ESTABLISHMENT ACCEPT to that UE for the same </w:t>
        </w:r>
      </w:ins>
      <w:ins w:id="776" w:author="Selvam Rengasami" w:date="2020-10-21T17:20:00Z">
        <w:r w:rsidR="00BF643A">
          <w:t xml:space="preserve">MA </w:t>
        </w:r>
      </w:ins>
      <w:ins w:id="777" w:author="Selvam Rengasami" w:date="2020-10-21T17:16:00Z">
        <w:r>
          <w:t>PDU session.</w:t>
        </w:r>
      </w:ins>
    </w:p>
    <w:p w14:paraId="7D46F3C5" w14:textId="6865B1AF" w:rsidR="00E74F14" w:rsidRDefault="00E74F14" w:rsidP="00E74F14">
      <w:pPr>
        <w:rPr>
          <w:ins w:id="778" w:author="Selvam Rengasami" w:date="2020-10-21T17:16:00Z"/>
        </w:rPr>
      </w:pPr>
      <w:ins w:id="779" w:author="Selvam Rengasami" w:date="2020-10-21T17:16:00Z">
        <w:r>
          <w:t>In a home-routed roaming scenario, the IRI-POI in the H-SMF shall generate the xIRI containing the SMFStartOfInterceptionWithEstablished</w:t>
        </w:r>
      </w:ins>
      <w:ins w:id="780" w:author="Selvam Rengasami" w:date="2020-10-21T17:20:00Z">
        <w:r w:rsidR="00BF643A">
          <w:t>MA</w:t>
        </w:r>
      </w:ins>
      <w:ins w:id="781" w:author="Selvam Rengasami" w:date="2020-10-21T17:16:00Z">
        <w:r>
          <w:t>PDUSession record when it detects that a new interception for a UE is activated (i.e. provisioned by the LIPF) for the following case</w:t>
        </w:r>
      </w:ins>
      <w:ins w:id="782" w:author="Selvam Rengasami" w:date="2020-10-21T17:21:00Z">
        <w:r w:rsidR="00A574F3">
          <w:t xml:space="preserve"> for an MA PDU session that is either </w:t>
        </w:r>
      </w:ins>
      <w:ins w:id="783" w:author="Selvam Rengasami" w:date="2020-10-21T22:39:00Z">
        <w:r w:rsidR="001F5541">
          <w:rPr>
            <w:rFonts w:cs="Arial"/>
            <w:szCs w:val="18"/>
            <w:lang w:eastAsia="zh-CN"/>
          </w:rPr>
          <w:t xml:space="preserve">MA-Confirmed </w:t>
        </w:r>
      </w:ins>
      <w:ins w:id="784" w:author="Selvam Rengasami" w:date="2020-10-21T17:21:00Z">
        <w:r w:rsidR="00A574F3">
          <w:t xml:space="preserve">or </w:t>
        </w:r>
      </w:ins>
      <w:ins w:id="785" w:author="Selvam Rengasami" w:date="2020-10-21T22:40:00Z">
        <w:r w:rsidR="0016213A">
          <w:t>MA-Upgrade-Allowed</w:t>
        </w:r>
      </w:ins>
      <w:ins w:id="786" w:author="Selvam Rengasami" w:date="2020-10-21T17:16:00Z">
        <w:r>
          <w:t>:</w:t>
        </w:r>
      </w:ins>
    </w:p>
    <w:p w14:paraId="2602D11E" w14:textId="258917E2" w:rsidR="00E74F14" w:rsidRDefault="00E74F14" w:rsidP="00E74F14">
      <w:pPr>
        <w:pStyle w:val="B1"/>
        <w:rPr>
          <w:ins w:id="787" w:author="Selvam Rengasami" w:date="2020-10-21T17:16:00Z"/>
        </w:rPr>
      </w:pPr>
      <w:ins w:id="788" w:author="Selvam Rengasami" w:date="2020-10-21T17:16:00Z">
        <w:r>
          <w:t>-</w:t>
        </w:r>
        <w:r>
          <w:tab/>
          <w:t>The H-SMF had not sent a Nsmf_PDU_Session_Update Request (n1SmInfoToUe: PDU SESSION RELEASE COMMAND</w:t>
        </w:r>
      </w:ins>
      <w:ins w:id="789" w:author="Selvam Rengasami" w:date="2020-10-21T17:22:00Z">
        <w:r w:rsidR="0015614F">
          <w:t xml:space="preserve"> </w:t>
        </w:r>
        <w:bookmarkStart w:id="790" w:name="OLE_LINK1"/>
        <w:bookmarkStart w:id="791" w:name="OLE_LINK2"/>
        <w:r w:rsidR="0015614F">
          <w:t>to release the entire MA PDU session</w:t>
        </w:r>
      </w:ins>
      <w:bookmarkEnd w:id="790"/>
      <w:bookmarkEnd w:id="791"/>
      <w:ins w:id="792" w:author="Selvam Rengasami" w:date="2020-10-21T17:16:00Z">
        <w:r>
          <w:t>) to the V-SMF for a PDU session and H-SMF had previously sent a Nsmf_PDU_Session_Create response (n1SmInfoToUE: PDU SESSION ESTABLISHMENT ACCEPT) to the V-SMF for that PDU session.</w:t>
        </w:r>
      </w:ins>
    </w:p>
    <w:p w14:paraId="551D2BD0" w14:textId="400B842F" w:rsidR="00E74F14" w:rsidRDefault="00E74F14" w:rsidP="00E74F14">
      <w:pPr>
        <w:rPr>
          <w:ins w:id="793" w:author="Selvam Rengasami" w:date="2020-10-21T17:16:00Z"/>
        </w:rPr>
      </w:pPr>
      <w:ins w:id="794" w:author="Selvam Rengasami" w:date="2020-10-21T17:16:00Z">
        <w:r>
          <w:t>The IRI-POI in the SMF shall generate the xIRI containing the SMFStartOfInterceptionWithEstablished</w:t>
        </w:r>
      </w:ins>
      <w:ins w:id="795" w:author="Selvam Rengasami" w:date="2020-10-21T17:23:00Z">
        <w:r w:rsidR="00232D4D">
          <w:t>MA</w:t>
        </w:r>
      </w:ins>
      <w:ins w:id="796" w:author="Selvam Rengasami" w:date="2020-10-21T17:16:00Z">
        <w:r>
          <w:t xml:space="preserve">PDUSession record for each of the </w:t>
        </w:r>
      </w:ins>
      <w:ins w:id="797" w:author="Selvam Rengasami" w:date="2020-10-21T17:23:00Z">
        <w:r w:rsidR="00232D4D">
          <w:t xml:space="preserve">MA </w:t>
        </w:r>
      </w:ins>
      <w:ins w:id="798" w:author="Selvam Rengasami" w:date="2020-10-21T17:16:00Z">
        <w:r>
          <w:t>PDU sessions (that meets the above criteria) associated with the newly identified target UEs.</w:t>
        </w:r>
      </w:ins>
    </w:p>
    <w:p w14:paraId="1530EC29" w14:textId="4C37315F" w:rsidR="00E74F14" w:rsidRDefault="00E74F14" w:rsidP="00FA0C8C">
      <w:pPr>
        <w:rPr>
          <w:ins w:id="799" w:author="Selvam Rengasami" w:date="2020-10-21T17:24:00Z"/>
        </w:rPr>
      </w:pPr>
    </w:p>
    <w:p w14:paraId="63D6B633" w14:textId="1F8328D9" w:rsidR="00232D4D" w:rsidRPr="001A1E56" w:rsidRDefault="00232D4D" w:rsidP="00232D4D">
      <w:pPr>
        <w:pStyle w:val="TH"/>
        <w:rPr>
          <w:ins w:id="800" w:author="Selvam Rengasami" w:date="2020-10-21T17:24:00Z"/>
        </w:rPr>
      </w:pPr>
      <w:ins w:id="801" w:author="Selvam Rengasami" w:date="2020-10-21T17:24:00Z">
        <w:r w:rsidRPr="001A1E56">
          <w:lastRenderedPageBreak/>
          <w:t xml:space="preserve">Table </w:t>
        </w:r>
        <w:r>
          <w:t>6</w:t>
        </w:r>
        <w:r w:rsidRPr="001A1E56">
          <w:t>.</w:t>
        </w:r>
        <w:r>
          <w:t>2.3-4:</w:t>
        </w:r>
        <w:r w:rsidRPr="001A1E56">
          <w:t xml:space="preserve"> </w:t>
        </w:r>
        <w:r>
          <w:t>Payload for SMFStartOfInterceptionWithEstablished</w:t>
        </w:r>
      </w:ins>
      <w:ins w:id="802" w:author="Selvam Rengasami" w:date="2020-10-21T19:25:00Z">
        <w:r w:rsidR="001535A9">
          <w:t>MA</w:t>
        </w:r>
      </w:ins>
      <w:ins w:id="803" w:author="Selvam Rengasami" w:date="2020-10-21T17:24:00Z">
        <w:r>
          <w:t>PDUSession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32D4D" w14:paraId="092FAFC8" w14:textId="77777777" w:rsidTr="00DD3068">
        <w:trPr>
          <w:jc w:val="center"/>
          <w:ins w:id="804" w:author="Selvam Rengasami" w:date="2020-10-21T17:24:00Z"/>
        </w:trPr>
        <w:tc>
          <w:tcPr>
            <w:tcW w:w="2693" w:type="dxa"/>
          </w:tcPr>
          <w:p w14:paraId="3F18B073" w14:textId="77777777" w:rsidR="00232D4D" w:rsidRDefault="00232D4D" w:rsidP="00DD3068">
            <w:pPr>
              <w:pStyle w:val="TAH"/>
              <w:rPr>
                <w:ins w:id="805" w:author="Selvam Rengasami" w:date="2020-10-21T17:24:00Z"/>
              </w:rPr>
            </w:pPr>
            <w:ins w:id="806" w:author="Selvam Rengasami" w:date="2020-10-21T17:24:00Z">
              <w:r>
                <w:t>Field name</w:t>
              </w:r>
            </w:ins>
          </w:p>
        </w:tc>
        <w:tc>
          <w:tcPr>
            <w:tcW w:w="6521" w:type="dxa"/>
          </w:tcPr>
          <w:p w14:paraId="3135F12A" w14:textId="77777777" w:rsidR="00232D4D" w:rsidRDefault="00232D4D" w:rsidP="00DD3068">
            <w:pPr>
              <w:pStyle w:val="TAH"/>
              <w:rPr>
                <w:ins w:id="807" w:author="Selvam Rengasami" w:date="2020-10-21T17:24:00Z"/>
              </w:rPr>
            </w:pPr>
            <w:ins w:id="808" w:author="Selvam Rengasami" w:date="2020-10-21T17:24:00Z">
              <w:r>
                <w:t>Description</w:t>
              </w:r>
            </w:ins>
          </w:p>
        </w:tc>
        <w:tc>
          <w:tcPr>
            <w:tcW w:w="708" w:type="dxa"/>
          </w:tcPr>
          <w:p w14:paraId="7D71935F" w14:textId="77777777" w:rsidR="00232D4D" w:rsidRDefault="00232D4D" w:rsidP="00DD3068">
            <w:pPr>
              <w:pStyle w:val="TAH"/>
              <w:rPr>
                <w:ins w:id="809" w:author="Selvam Rengasami" w:date="2020-10-21T17:24:00Z"/>
              </w:rPr>
            </w:pPr>
            <w:ins w:id="810" w:author="Selvam Rengasami" w:date="2020-10-21T17:24:00Z">
              <w:r>
                <w:t>M/C/O</w:t>
              </w:r>
            </w:ins>
          </w:p>
        </w:tc>
      </w:tr>
      <w:tr w:rsidR="00232D4D" w14:paraId="709F0A81" w14:textId="77777777" w:rsidTr="00DD3068">
        <w:trPr>
          <w:jc w:val="center"/>
          <w:ins w:id="811" w:author="Selvam Rengasami" w:date="2020-10-21T17:24:00Z"/>
        </w:trPr>
        <w:tc>
          <w:tcPr>
            <w:tcW w:w="2693" w:type="dxa"/>
          </w:tcPr>
          <w:p w14:paraId="05774056" w14:textId="77777777" w:rsidR="00232D4D" w:rsidRDefault="00232D4D" w:rsidP="00DD3068">
            <w:pPr>
              <w:pStyle w:val="TAL"/>
              <w:rPr>
                <w:ins w:id="812" w:author="Selvam Rengasami" w:date="2020-10-21T17:24:00Z"/>
              </w:rPr>
            </w:pPr>
            <w:ins w:id="813" w:author="Selvam Rengasami" w:date="2020-10-21T17:24:00Z">
              <w:r>
                <w:t>sUPI</w:t>
              </w:r>
            </w:ins>
          </w:p>
        </w:tc>
        <w:tc>
          <w:tcPr>
            <w:tcW w:w="6521" w:type="dxa"/>
          </w:tcPr>
          <w:p w14:paraId="4AEBCAF4" w14:textId="77777777" w:rsidR="00232D4D" w:rsidRDefault="00232D4D" w:rsidP="00DD3068">
            <w:pPr>
              <w:pStyle w:val="TAL"/>
              <w:rPr>
                <w:ins w:id="814" w:author="Selvam Rengasami" w:date="2020-10-21T17:24:00Z"/>
              </w:rPr>
            </w:pPr>
            <w:ins w:id="815" w:author="Selvam Rengasami" w:date="2020-10-21T17:24:00Z">
              <w:r>
                <w:t>SUPI associated with the PDU session (e.g. as provided by the AMF in the associated Nsmf_PDU_Session_CreateSMContext service operation). Shall be present except for PEI-only unauthenticated emergency sessions.</w:t>
              </w:r>
            </w:ins>
          </w:p>
        </w:tc>
        <w:tc>
          <w:tcPr>
            <w:tcW w:w="708" w:type="dxa"/>
          </w:tcPr>
          <w:p w14:paraId="52D5D6D2" w14:textId="77777777" w:rsidR="00232D4D" w:rsidRDefault="00232D4D" w:rsidP="00DD3068">
            <w:pPr>
              <w:pStyle w:val="TAL"/>
              <w:rPr>
                <w:ins w:id="816" w:author="Selvam Rengasami" w:date="2020-10-21T17:24:00Z"/>
              </w:rPr>
            </w:pPr>
            <w:ins w:id="817" w:author="Selvam Rengasami" w:date="2020-10-21T17:24:00Z">
              <w:r>
                <w:t>C</w:t>
              </w:r>
            </w:ins>
          </w:p>
        </w:tc>
      </w:tr>
      <w:tr w:rsidR="00232D4D" w14:paraId="3B7511DB" w14:textId="77777777" w:rsidTr="00DD3068">
        <w:trPr>
          <w:jc w:val="center"/>
          <w:ins w:id="818" w:author="Selvam Rengasami" w:date="2020-10-21T17:24:00Z"/>
        </w:trPr>
        <w:tc>
          <w:tcPr>
            <w:tcW w:w="2693" w:type="dxa"/>
          </w:tcPr>
          <w:p w14:paraId="2062FD5D" w14:textId="77777777" w:rsidR="00232D4D" w:rsidRDefault="00232D4D" w:rsidP="00DD3068">
            <w:pPr>
              <w:pStyle w:val="TAL"/>
              <w:rPr>
                <w:ins w:id="819" w:author="Selvam Rengasami" w:date="2020-10-21T17:24:00Z"/>
              </w:rPr>
            </w:pPr>
            <w:ins w:id="820" w:author="Selvam Rengasami" w:date="2020-10-21T17:24:00Z">
              <w:r>
                <w:t>sUPIUnauthenticated</w:t>
              </w:r>
            </w:ins>
          </w:p>
        </w:tc>
        <w:tc>
          <w:tcPr>
            <w:tcW w:w="6521" w:type="dxa"/>
          </w:tcPr>
          <w:p w14:paraId="109E8E10" w14:textId="77777777" w:rsidR="00232D4D" w:rsidRDefault="00232D4D" w:rsidP="00DD3068">
            <w:pPr>
              <w:pStyle w:val="TAL"/>
              <w:rPr>
                <w:ins w:id="821" w:author="Selvam Rengasami" w:date="2020-10-21T17:24:00Z"/>
              </w:rPr>
            </w:pPr>
            <w:ins w:id="822" w:author="Selvam Rengasami" w:date="2020-10-21T17:24:00Z">
              <w:r>
                <w:t>Shall be present if a SUPI is present in the message and set to “true” if the SUPI has not been authenticated, or “false” if it has been authenticated.</w:t>
              </w:r>
            </w:ins>
          </w:p>
        </w:tc>
        <w:tc>
          <w:tcPr>
            <w:tcW w:w="708" w:type="dxa"/>
          </w:tcPr>
          <w:p w14:paraId="2DBCB4E9" w14:textId="77777777" w:rsidR="00232D4D" w:rsidRDefault="00232D4D" w:rsidP="00DD3068">
            <w:pPr>
              <w:pStyle w:val="TAL"/>
              <w:rPr>
                <w:ins w:id="823" w:author="Selvam Rengasami" w:date="2020-10-21T17:24:00Z"/>
              </w:rPr>
            </w:pPr>
            <w:ins w:id="824" w:author="Selvam Rengasami" w:date="2020-10-21T17:24:00Z">
              <w:r>
                <w:t>C</w:t>
              </w:r>
            </w:ins>
          </w:p>
        </w:tc>
      </w:tr>
      <w:tr w:rsidR="00232D4D" w14:paraId="6A062E7E" w14:textId="77777777" w:rsidTr="00DD3068">
        <w:trPr>
          <w:jc w:val="center"/>
          <w:ins w:id="825" w:author="Selvam Rengasami" w:date="2020-10-21T17:24:00Z"/>
        </w:trPr>
        <w:tc>
          <w:tcPr>
            <w:tcW w:w="2693" w:type="dxa"/>
          </w:tcPr>
          <w:p w14:paraId="153AD5C7" w14:textId="77777777" w:rsidR="00232D4D" w:rsidRDefault="00232D4D" w:rsidP="00DD3068">
            <w:pPr>
              <w:pStyle w:val="TAL"/>
              <w:rPr>
                <w:ins w:id="826" w:author="Selvam Rengasami" w:date="2020-10-21T17:24:00Z"/>
              </w:rPr>
            </w:pPr>
            <w:ins w:id="827" w:author="Selvam Rengasami" w:date="2020-10-21T17:24:00Z">
              <w:r>
                <w:t>pEI</w:t>
              </w:r>
            </w:ins>
          </w:p>
        </w:tc>
        <w:tc>
          <w:tcPr>
            <w:tcW w:w="6521" w:type="dxa"/>
          </w:tcPr>
          <w:p w14:paraId="0D27F742" w14:textId="77777777" w:rsidR="00232D4D" w:rsidRDefault="00232D4D" w:rsidP="00DD3068">
            <w:pPr>
              <w:pStyle w:val="TAL"/>
              <w:rPr>
                <w:ins w:id="828" w:author="Selvam Rengasami" w:date="2020-10-21T17:24:00Z"/>
              </w:rPr>
            </w:pPr>
            <w:ins w:id="829" w:author="Selvam Rengasami" w:date="2020-10-21T17:24:00Z">
              <w:r>
                <w:t>PEI associated with the PDU session if available.</w:t>
              </w:r>
            </w:ins>
          </w:p>
        </w:tc>
        <w:tc>
          <w:tcPr>
            <w:tcW w:w="708" w:type="dxa"/>
          </w:tcPr>
          <w:p w14:paraId="514548C9" w14:textId="77777777" w:rsidR="00232D4D" w:rsidRDefault="00232D4D" w:rsidP="00DD3068">
            <w:pPr>
              <w:pStyle w:val="TAL"/>
              <w:rPr>
                <w:ins w:id="830" w:author="Selvam Rengasami" w:date="2020-10-21T17:24:00Z"/>
              </w:rPr>
            </w:pPr>
            <w:ins w:id="831" w:author="Selvam Rengasami" w:date="2020-10-21T17:24:00Z">
              <w:r>
                <w:t>C</w:t>
              </w:r>
            </w:ins>
          </w:p>
        </w:tc>
      </w:tr>
      <w:tr w:rsidR="00232D4D" w14:paraId="0666C378" w14:textId="77777777" w:rsidTr="00DD3068">
        <w:trPr>
          <w:jc w:val="center"/>
          <w:ins w:id="832" w:author="Selvam Rengasami" w:date="2020-10-21T17:24:00Z"/>
        </w:trPr>
        <w:tc>
          <w:tcPr>
            <w:tcW w:w="2693" w:type="dxa"/>
          </w:tcPr>
          <w:p w14:paraId="0A32920F" w14:textId="77777777" w:rsidR="00232D4D" w:rsidRDefault="00232D4D" w:rsidP="00DD3068">
            <w:pPr>
              <w:pStyle w:val="TAL"/>
              <w:rPr>
                <w:ins w:id="833" w:author="Selvam Rengasami" w:date="2020-10-21T17:24:00Z"/>
              </w:rPr>
            </w:pPr>
            <w:ins w:id="834" w:author="Selvam Rengasami" w:date="2020-10-21T17:24:00Z">
              <w:r>
                <w:t>gPSI</w:t>
              </w:r>
            </w:ins>
          </w:p>
        </w:tc>
        <w:tc>
          <w:tcPr>
            <w:tcW w:w="6521" w:type="dxa"/>
          </w:tcPr>
          <w:p w14:paraId="511A0DB5" w14:textId="77777777" w:rsidR="00232D4D" w:rsidRDefault="00232D4D" w:rsidP="00DD3068">
            <w:pPr>
              <w:pStyle w:val="TAL"/>
              <w:rPr>
                <w:ins w:id="835" w:author="Selvam Rengasami" w:date="2020-10-21T17:24:00Z"/>
              </w:rPr>
            </w:pPr>
            <w:ins w:id="836" w:author="Selvam Rengasami" w:date="2020-10-21T17:24:00Z">
              <w:r>
                <w:t>GPSI associated with the PDU session if available.</w:t>
              </w:r>
            </w:ins>
          </w:p>
        </w:tc>
        <w:tc>
          <w:tcPr>
            <w:tcW w:w="708" w:type="dxa"/>
          </w:tcPr>
          <w:p w14:paraId="6F8CC4CC" w14:textId="77777777" w:rsidR="00232D4D" w:rsidRDefault="00232D4D" w:rsidP="00DD3068">
            <w:pPr>
              <w:pStyle w:val="TAL"/>
              <w:rPr>
                <w:ins w:id="837" w:author="Selvam Rengasami" w:date="2020-10-21T17:24:00Z"/>
              </w:rPr>
            </w:pPr>
            <w:ins w:id="838" w:author="Selvam Rengasami" w:date="2020-10-21T17:24:00Z">
              <w:r>
                <w:t>C</w:t>
              </w:r>
            </w:ins>
          </w:p>
        </w:tc>
      </w:tr>
      <w:tr w:rsidR="00232D4D" w14:paraId="2D72BE31" w14:textId="77777777" w:rsidTr="00DD3068">
        <w:trPr>
          <w:jc w:val="center"/>
          <w:ins w:id="839" w:author="Selvam Rengasami" w:date="2020-10-21T17:24:00Z"/>
        </w:trPr>
        <w:tc>
          <w:tcPr>
            <w:tcW w:w="2693" w:type="dxa"/>
          </w:tcPr>
          <w:p w14:paraId="2F6581BA" w14:textId="77777777" w:rsidR="00232D4D" w:rsidRDefault="00232D4D" w:rsidP="00DD3068">
            <w:pPr>
              <w:pStyle w:val="TAL"/>
              <w:rPr>
                <w:ins w:id="840" w:author="Selvam Rengasami" w:date="2020-10-21T17:24:00Z"/>
              </w:rPr>
            </w:pPr>
            <w:ins w:id="841" w:author="Selvam Rengasami" w:date="2020-10-21T17:24:00Z">
              <w:r>
                <w:t>pDUSessionID</w:t>
              </w:r>
            </w:ins>
          </w:p>
        </w:tc>
        <w:tc>
          <w:tcPr>
            <w:tcW w:w="6521" w:type="dxa"/>
          </w:tcPr>
          <w:p w14:paraId="642E79B6" w14:textId="77777777" w:rsidR="00232D4D" w:rsidRDefault="00232D4D" w:rsidP="00DD3068">
            <w:pPr>
              <w:pStyle w:val="TAL"/>
              <w:rPr>
                <w:ins w:id="842" w:author="Selvam Rengasami" w:date="2020-10-21T17:24:00Z"/>
              </w:rPr>
            </w:pPr>
            <w:ins w:id="843" w:author="Selvam Rengasami" w:date="2020-10-21T17:24:00Z">
              <w:r>
                <w:t>PDU Session ID as assigned by the AMF, as defined in TS 24.007 [14] clause 11.2.3.1b.</w:t>
              </w:r>
            </w:ins>
          </w:p>
        </w:tc>
        <w:tc>
          <w:tcPr>
            <w:tcW w:w="708" w:type="dxa"/>
          </w:tcPr>
          <w:p w14:paraId="66001D59" w14:textId="77777777" w:rsidR="00232D4D" w:rsidRDefault="00232D4D" w:rsidP="00DD3068">
            <w:pPr>
              <w:pStyle w:val="TAL"/>
              <w:rPr>
                <w:ins w:id="844" w:author="Selvam Rengasami" w:date="2020-10-21T17:24:00Z"/>
              </w:rPr>
            </w:pPr>
            <w:ins w:id="845" w:author="Selvam Rengasami" w:date="2020-10-21T17:24:00Z">
              <w:r>
                <w:t>M</w:t>
              </w:r>
            </w:ins>
          </w:p>
        </w:tc>
      </w:tr>
      <w:tr w:rsidR="00232D4D" w14:paraId="5250E771" w14:textId="77777777" w:rsidTr="00DD3068">
        <w:trPr>
          <w:jc w:val="center"/>
          <w:ins w:id="846" w:author="Selvam Rengasami" w:date="2020-10-21T17:24:00Z"/>
        </w:trPr>
        <w:tc>
          <w:tcPr>
            <w:tcW w:w="2693" w:type="dxa"/>
          </w:tcPr>
          <w:p w14:paraId="2B393579" w14:textId="77777777" w:rsidR="00232D4D" w:rsidRDefault="00232D4D" w:rsidP="00DD3068">
            <w:pPr>
              <w:pStyle w:val="TAL"/>
              <w:rPr>
                <w:ins w:id="847" w:author="Selvam Rengasami" w:date="2020-10-21T17:24:00Z"/>
              </w:rPr>
            </w:pPr>
            <w:ins w:id="848" w:author="Selvam Rengasami" w:date="2020-10-21T17:24:00Z">
              <w:r>
                <w:t>pDUSessionType</w:t>
              </w:r>
            </w:ins>
          </w:p>
        </w:tc>
        <w:tc>
          <w:tcPr>
            <w:tcW w:w="6521" w:type="dxa"/>
          </w:tcPr>
          <w:p w14:paraId="4CC527F7" w14:textId="77777777" w:rsidR="00232D4D" w:rsidRDefault="00232D4D" w:rsidP="00DD3068">
            <w:pPr>
              <w:pStyle w:val="TAL"/>
              <w:rPr>
                <w:ins w:id="849" w:author="Selvam Rengasami" w:date="2020-10-21T17:24:00Z"/>
              </w:rPr>
            </w:pPr>
            <w:ins w:id="850" w:author="Selvam Rengasami" w:date="2020-10-21T17:24:00Z">
              <w:r>
                <w:t>Identifies selected PDU session type, see TS 24.501 [13] clause 9.11.4.11.</w:t>
              </w:r>
            </w:ins>
          </w:p>
        </w:tc>
        <w:tc>
          <w:tcPr>
            <w:tcW w:w="708" w:type="dxa"/>
          </w:tcPr>
          <w:p w14:paraId="429B13BC" w14:textId="77777777" w:rsidR="00232D4D" w:rsidRDefault="00232D4D" w:rsidP="00DD3068">
            <w:pPr>
              <w:pStyle w:val="TAL"/>
              <w:rPr>
                <w:ins w:id="851" w:author="Selvam Rengasami" w:date="2020-10-21T17:24:00Z"/>
              </w:rPr>
            </w:pPr>
            <w:ins w:id="852" w:author="Selvam Rengasami" w:date="2020-10-21T17:24:00Z">
              <w:r>
                <w:t>M</w:t>
              </w:r>
            </w:ins>
          </w:p>
        </w:tc>
      </w:tr>
      <w:tr w:rsidR="003345C7" w14:paraId="1955533D" w14:textId="77777777" w:rsidTr="00DD3068">
        <w:trPr>
          <w:jc w:val="center"/>
          <w:ins w:id="853" w:author="Selvam Rengasami" w:date="2020-10-21T17:25:00Z"/>
        </w:trPr>
        <w:tc>
          <w:tcPr>
            <w:tcW w:w="2693" w:type="dxa"/>
          </w:tcPr>
          <w:p w14:paraId="621F6C19" w14:textId="5D362D3A" w:rsidR="003345C7" w:rsidRPr="00F85978" w:rsidRDefault="003345C7" w:rsidP="003345C7">
            <w:pPr>
              <w:pStyle w:val="TAL"/>
              <w:rPr>
                <w:ins w:id="854" w:author="Selvam Rengasami" w:date="2020-10-21T17:25:00Z"/>
              </w:rPr>
            </w:pPr>
            <w:ins w:id="855" w:author="Selvam Rengasami" w:date="2020-10-21T17:25:00Z">
              <w:r w:rsidRPr="00F85978">
                <w:t>accessInfo</w:t>
              </w:r>
            </w:ins>
          </w:p>
        </w:tc>
        <w:tc>
          <w:tcPr>
            <w:tcW w:w="6521" w:type="dxa"/>
          </w:tcPr>
          <w:p w14:paraId="6A82DC69" w14:textId="6556B9EE" w:rsidR="003345C7" w:rsidRPr="00F85978" w:rsidRDefault="003345C7" w:rsidP="003345C7">
            <w:pPr>
              <w:pStyle w:val="TAL"/>
              <w:rPr>
                <w:ins w:id="856" w:author="Selvam Rengasami" w:date="2020-10-21T17:25:00Z"/>
              </w:rPr>
            </w:pPr>
            <w:ins w:id="857" w:author="Selvam Rengasami" w:date="2020-10-21T17:25:00Z">
              <w:r w:rsidRPr="00F85978">
                <w:t>Identifies the access(es) associated with the PDU session including the information for each specific access (see Table 6.2.3-6)</w:t>
              </w:r>
            </w:ins>
          </w:p>
        </w:tc>
        <w:tc>
          <w:tcPr>
            <w:tcW w:w="708" w:type="dxa"/>
          </w:tcPr>
          <w:p w14:paraId="394EA679" w14:textId="4B27D8C5" w:rsidR="003345C7" w:rsidRPr="00F85978" w:rsidRDefault="003345C7" w:rsidP="003345C7">
            <w:pPr>
              <w:pStyle w:val="TAL"/>
              <w:rPr>
                <w:ins w:id="858" w:author="Selvam Rengasami" w:date="2020-10-21T17:25:00Z"/>
              </w:rPr>
            </w:pPr>
            <w:ins w:id="859" w:author="Selvam Rengasami" w:date="2020-10-21T17:25:00Z">
              <w:r w:rsidRPr="00F85978">
                <w:t>M</w:t>
              </w:r>
            </w:ins>
          </w:p>
        </w:tc>
      </w:tr>
      <w:tr w:rsidR="00232D4D" w14:paraId="69EF0D3A" w14:textId="77777777" w:rsidTr="00DD3068">
        <w:trPr>
          <w:jc w:val="center"/>
          <w:ins w:id="860" w:author="Selvam Rengasami" w:date="2020-10-21T17:24:00Z"/>
        </w:trPr>
        <w:tc>
          <w:tcPr>
            <w:tcW w:w="2693" w:type="dxa"/>
          </w:tcPr>
          <w:p w14:paraId="04CBB338" w14:textId="77777777" w:rsidR="00232D4D" w:rsidRDefault="00232D4D" w:rsidP="00DD3068">
            <w:pPr>
              <w:pStyle w:val="TAL"/>
              <w:rPr>
                <w:ins w:id="861" w:author="Selvam Rengasami" w:date="2020-10-21T17:24:00Z"/>
              </w:rPr>
            </w:pPr>
            <w:ins w:id="862" w:author="Selvam Rengasami" w:date="2020-10-21T17:24:00Z">
              <w:r>
                <w:t>sNSSAI</w:t>
              </w:r>
            </w:ins>
          </w:p>
        </w:tc>
        <w:tc>
          <w:tcPr>
            <w:tcW w:w="6521" w:type="dxa"/>
          </w:tcPr>
          <w:p w14:paraId="15A724AB" w14:textId="77777777" w:rsidR="00232D4D" w:rsidRDefault="00232D4D" w:rsidP="00DD3068">
            <w:pPr>
              <w:pStyle w:val="TAL"/>
              <w:rPr>
                <w:ins w:id="863" w:author="Selvam Rengasami" w:date="2020-10-21T17:24:00Z"/>
              </w:rPr>
            </w:pPr>
            <w:ins w:id="864" w:author="Selvam Rengasami" w:date="2020-10-21T17:24:00Z">
              <w:r>
                <w:t>Slice identifier associated with the PDU session, if available. See TS 23.003 [19] clause 28.4.2 and TS 23.501 [2] clause 5.12.2.2.</w:t>
              </w:r>
            </w:ins>
          </w:p>
        </w:tc>
        <w:tc>
          <w:tcPr>
            <w:tcW w:w="708" w:type="dxa"/>
          </w:tcPr>
          <w:p w14:paraId="483665E0" w14:textId="77777777" w:rsidR="00232D4D" w:rsidRDefault="00232D4D" w:rsidP="00DD3068">
            <w:pPr>
              <w:pStyle w:val="TAL"/>
              <w:rPr>
                <w:ins w:id="865" w:author="Selvam Rengasami" w:date="2020-10-21T17:24:00Z"/>
              </w:rPr>
            </w:pPr>
            <w:ins w:id="866" w:author="Selvam Rengasami" w:date="2020-10-21T17:24:00Z">
              <w:r>
                <w:t>C</w:t>
              </w:r>
            </w:ins>
          </w:p>
        </w:tc>
      </w:tr>
      <w:tr w:rsidR="00232D4D" w14:paraId="6D9C36CC" w14:textId="77777777" w:rsidTr="00DD3068">
        <w:trPr>
          <w:jc w:val="center"/>
          <w:ins w:id="867" w:author="Selvam Rengasami" w:date="2020-10-21T17:24:00Z"/>
        </w:trPr>
        <w:tc>
          <w:tcPr>
            <w:tcW w:w="2693" w:type="dxa"/>
          </w:tcPr>
          <w:p w14:paraId="12DB5585" w14:textId="77777777" w:rsidR="00232D4D" w:rsidRDefault="00232D4D" w:rsidP="00DD3068">
            <w:pPr>
              <w:pStyle w:val="TAL"/>
              <w:rPr>
                <w:ins w:id="868" w:author="Selvam Rengasami" w:date="2020-10-21T17:24:00Z"/>
              </w:rPr>
            </w:pPr>
            <w:ins w:id="869" w:author="Selvam Rengasami" w:date="2020-10-21T17:24:00Z">
              <w:r>
                <w:t>uEEndpoint</w:t>
              </w:r>
            </w:ins>
          </w:p>
        </w:tc>
        <w:tc>
          <w:tcPr>
            <w:tcW w:w="6521" w:type="dxa"/>
          </w:tcPr>
          <w:p w14:paraId="036C94EE" w14:textId="77777777" w:rsidR="00232D4D" w:rsidRDefault="00232D4D" w:rsidP="00DD3068">
            <w:pPr>
              <w:pStyle w:val="TAL"/>
              <w:rPr>
                <w:ins w:id="870" w:author="Selvam Rengasami" w:date="2020-10-21T17:24:00Z"/>
              </w:rPr>
            </w:pPr>
            <w:ins w:id="871" w:author="Selvam Rengasami" w:date="2020-10-21T17:24:00Z">
              <w:r>
                <w:t>UE endpoint address(es) if available. IP addresses are given as 4 octets (for IPv4) or 16 octets (for IPv6) with the most significant octet first (network byte order). MAC addresses are given as 6 octets with the most significant octet first.</w:t>
              </w:r>
            </w:ins>
          </w:p>
        </w:tc>
        <w:tc>
          <w:tcPr>
            <w:tcW w:w="708" w:type="dxa"/>
          </w:tcPr>
          <w:p w14:paraId="779A181E" w14:textId="77777777" w:rsidR="00232D4D" w:rsidRDefault="00232D4D" w:rsidP="00DD3068">
            <w:pPr>
              <w:pStyle w:val="TAL"/>
              <w:rPr>
                <w:ins w:id="872" w:author="Selvam Rengasami" w:date="2020-10-21T17:24:00Z"/>
              </w:rPr>
            </w:pPr>
            <w:ins w:id="873" w:author="Selvam Rengasami" w:date="2020-10-21T17:24:00Z">
              <w:r>
                <w:t>C</w:t>
              </w:r>
            </w:ins>
          </w:p>
        </w:tc>
      </w:tr>
      <w:tr w:rsidR="00232D4D" w14:paraId="43B80D31" w14:textId="77777777" w:rsidTr="00DD3068">
        <w:trPr>
          <w:jc w:val="center"/>
          <w:ins w:id="874" w:author="Selvam Rengasami" w:date="2020-10-21T17:24:00Z"/>
        </w:trPr>
        <w:tc>
          <w:tcPr>
            <w:tcW w:w="2693" w:type="dxa"/>
          </w:tcPr>
          <w:p w14:paraId="05722C06" w14:textId="77777777" w:rsidR="00232D4D" w:rsidRDefault="00232D4D" w:rsidP="00DD3068">
            <w:pPr>
              <w:pStyle w:val="TAL"/>
              <w:rPr>
                <w:ins w:id="875" w:author="Selvam Rengasami" w:date="2020-10-21T17:24:00Z"/>
              </w:rPr>
            </w:pPr>
            <w:ins w:id="876" w:author="Selvam Rengasami" w:date="2020-10-21T17:24:00Z">
              <w:r>
                <w:t>location</w:t>
              </w:r>
            </w:ins>
          </w:p>
        </w:tc>
        <w:tc>
          <w:tcPr>
            <w:tcW w:w="6521" w:type="dxa"/>
          </w:tcPr>
          <w:p w14:paraId="080FA372" w14:textId="77777777" w:rsidR="00232D4D" w:rsidRDefault="00232D4D" w:rsidP="00DD3068">
            <w:pPr>
              <w:pStyle w:val="TAL"/>
              <w:rPr>
                <w:ins w:id="877" w:author="Selvam Rengasami" w:date="2020-10-21T17:24:00Z"/>
              </w:rPr>
            </w:pPr>
            <w:ins w:id="878" w:author="Selvam Rengasami" w:date="2020-10-21T17:24:00Z">
              <w:r>
                <w:t>Location information provided by the AMF at session establishment, if available.</w:t>
              </w:r>
            </w:ins>
          </w:p>
          <w:p w14:paraId="5AFE07E8" w14:textId="77777777" w:rsidR="00232D4D" w:rsidRDefault="00232D4D" w:rsidP="00DD3068">
            <w:pPr>
              <w:pStyle w:val="TAL"/>
              <w:rPr>
                <w:ins w:id="879" w:author="Selvam Rengasami" w:date="2020-10-21T17:24:00Z"/>
              </w:rPr>
            </w:pPr>
            <w:ins w:id="880" w:author="Selvam Rengasami" w:date="2020-10-21T17:24:00Z">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ins>
          </w:p>
        </w:tc>
        <w:tc>
          <w:tcPr>
            <w:tcW w:w="708" w:type="dxa"/>
          </w:tcPr>
          <w:p w14:paraId="5E8231A9" w14:textId="77777777" w:rsidR="00232D4D" w:rsidRDefault="00232D4D" w:rsidP="00DD3068">
            <w:pPr>
              <w:pStyle w:val="TAL"/>
              <w:rPr>
                <w:ins w:id="881" w:author="Selvam Rengasami" w:date="2020-10-21T17:24:00Z"/>
              </w:rPr>
            </w:pPr>
            <w:ins w:id="882" w:author="Selvam Rengasami" w:date="2020-10-21T17:24:00Z">
              <w:r>
                <w:t>C</w:t>
              </w:r>
            </w:ins>
          </w:p>
        </w:tc>
      </w:tr>
      <w:tr w:rsidR="00232D4D" w14:paraId="01AA960B" w14:textId="77777777" w:rsidTr="00DD3068">
        <w:trPr>
          <w:jc w:val="center"/>
          <w:ins w:id="883" w:author="Selvam Rengasami" w:date="2020-10-21T17:24:00Z"/>
        </w:trPr>
        <w:tc>
          <w:tcPr>
            <w:tcW w:w="2693" w:type="dxa"/>
          </w:tcPr>
          <w:p w14:paraId="06DEE0C1" w14:textId="77777777" w:rsidR="00232D4D" w:rsidRDefault="00232D4D" w:rsidP="00DD3068">
            <w:pPr>
              <w:pStyle w:val="TAL"/>
              <w:rPr>
                <w:ins w:id="884" w:author="Selvam Rengasami" w:date="2020-10-21T17:24:00Z"/>
              </w:rPr>
            </w:pPr>
            <w:ins w:id="885" w:author="Selvam Rengasami" w:date="2020-10-21T17:24:00Z">
              <w:r>
                <w:t>dNN</w:t>
              </w:r>
            </w:ins>
          </w:p>
        </w:tc>
        <w:tc>
          <w:tcPr>
            <w:tcW w:w="6521" w:type="dxa"/>
          </w:tcPr>
          <w:p w14:paraId="2F60F853" w14:textId="77777777" w:rsidR="00232D4D" w:rsidRDefault="00232D4D" w:rsidP="00DD3068">
            <w:pPr>
              <w:pStyle w:val="TAL"/>
              <w:rPr>
                <w:ins w:id="886" w:author="Selvam Rengasami" w:date="2020-10-21T17:24:00Z"/>
              </w:rPr>
            </w:pPr>
            <w:ins w:id="887" w:author="Selvam Rengasami" w:date="2020-10-21T17:24:00Z">
              <w:r w:rsidRPr="00395123">
                <w:t>Data Network Name associated with the target traffic, as defined in TS 23.003 [</w:t>
              </w:r>
              <w:r>
                <w:t>19</w:t>
              </w:r>
              <w:r w:rsidRPr="00395123">
                <w:t>] clause 9A</w:t>
              </w:r>
              <w:r>
                <w:t xml:space="preserve"> and described in TS 23.501 [2] clause 4.3.2.2.</w:t>
              </w:r>
            </w:ins>
          </w:p>
        </w:tc>
        <w:tc>
          <w:tcPr>
            <w:tcW w:w="708" w:type="dxa"/>
          </w:tcPr>
          <w:p w14:paraId="36234213" w14:textId="77777777" w:rsidR="00232D4D" w:rsidRDefault="00232D4D" w:rsidP="00DD3068">
            <w:pPr>
              <w:pStyle w:val="TAL"/>
              <w:rPr>
                <w:ins w:id="888" w:author="Selvam Rengasami" w:date="2020-10-21T17:24:00Z"/>
              </w:rPr>
            </w:pPr>
            <w:ins w:id="889" w:author="Selvam Rengasami" w:date="2020-10-21T17:24:00Z">
              <w:r w:rsidRPr="008A3777">
                <w:t>M</w:t>
              </w:r>
            </w:ins>
          </w:p>
        </w:tc>
      </w:tr>
      <w:tr w:rsidR="00232D4D" w14:paraId="19FEFB4C" w14:textId="77777777" w:rsidTr="00DD3068">
        <w:trPr>
          <w:jc w:val="center"/>
          <w:ins w:id="890" w:author="Selvam Rengasami" w:date="2020-10-21T17:24:00Z"/>
        </w:trPr>
        <w:tc>
          <w:tcPr>
            <w:tcW w:w="2693" w:type="dxa"/>
          </w:tcPr>
          <w:p w14:paraId="084ACDE2" w14:textId="77777777" w:rsidR="00232D4D" w:rsidRDefault="00232D4D" w:rsidP="00DD3068">
            <w:pPr>
              <w:pStyle w:val="TAL"/>
              <w:rPr>
                <w:ins w:id="891" w:author="Selvam Rengasami" w:date="2020-10-21T17:24:00Z"/>
              </w:rPr>
            </w:pPr>
            <w:ins w:id="892" w:author="Selvam Rengasami" w:date="2020-10-21T17:24:00Z">
              <w:r>
                <w:t>aMFID</w:t>
              </w:r>
            </w:ins>
          </w:p>
        </w:tc>
        <w:tc>
          <w:tcPr>
            <w:tcW w:w="6521" w:type="dxa"/>
          </w:tcPr>
          <w:p w14:paraId="38C91F30" w14:textId="77777777" w:rsidR="00232D4D" w:rsidRDefault="00232D4D" w:rsidP="00DD3068">
            <w:pPr>
              <w:pStyle w:val="TAL"/>
              <w:rPr>
                <w:ins w:id="893" w:author="Selvam Rengasami" w:date="2020-10-21T17:24:00Z"/>
              </w:rPr>
            </w:pPr>
            <w:ins w:id="894" w:author="Selvam Rengasami" w:date="2020-10-21T17:24:00Z">
              <w:r>
                <w:t>Identifier of the AMF associated with the target UE, as defined in TS 23.003 [19] clause 2.10.1, if available.</w:t>
              </w:r>
            </w:ins>
          </w:p>
        </w:tc>
        <w:tc>
          <w:tcPr>
            <w:tcW w:w="708" w:type="dxa"/>
          </w:tcPr>
          <w:p w14:paraId="16BE34DF" w14:textId="77777777" w:rsidR="00232D4D" w:rsidRDefault="00232D4D" w:rsidP="00DD3068">
            <w:pPr>
              <w:pStyle w:val="TAL"/>
              <w:rPr>
                <w:ins w:id="895" w:author="Selvam Rengasami" w:date="2020-10-21T17:24:00Z"/>
              </w:rPr>
            </w:pPr>
            <w:ins w:id="896" w:author="Selvam Rengasami" w:date="2020-10-21T17:24:00Z">
              <w:r>
                <w:t>C</w:t>
              </w:r>
            </w:ins>
          </w:p>
        </w:tc>
      </w:tr>
      <w:tr w:rsidR="00232D4D" w14:paraId="3D54DE53" w14:textId="77777777" w:rsidTr="00DD3068">
        <w:trPr>
          <w:jc w:val="center"/>
          <w:ins w:id="897" w:author="Selvam Rengasami" w:date="2020-10-21T17:24:00Z"/>
        </w:trPr>
        <w:tc>
          <w:tcPr>
            <w:tcW w:w="2693" w:type="dxa"/>
          </w:tcPr>
          <w:p w14:paraId="65FB537F" w14:textId="77777777" w:rsidR="00232D4D" w:rsidRDefault="00232D4D" w:rsidP="00DD3068">
            <w:pPr>
              <w:pStyle w:val="TAL"/>
              <w:rPr>
                <w:ins w:id="898" w:author="Selvam Rengasami" w:date="2020-10-21T17:24:00Z"/>
              </w:rPr>
            </w:pPr>
            <w:ins w:id="899" w:author="Selvam Rengasami" w:date="2020-10-21T17:24:00Z">
              <w:r>
                <w:t>hSMFURI</w:t>
              </w:r>
            </w:ins>
          </w:p>
        </w:tc>
        <w:tc>
          <w:tcPr>
            <w:tcW w:w="6521" w:type="dxa"/>
          </w:tcPr>
          <w:p w14:paraId="75BF1483" w14:textId="77777777" w:rsidR="00232D4D" w:rsidRDefault="00232D4D" w:rsidP="00DD3068">
            <w:pPr>
              <w:pStyle w:val="TAL"/>
              <w:rPr>
                <w:ins w:id="900" w:author="Selvam Rengasami" w:date="2020-10-21T17:24:00Z"/>
              </w:rPr>
            </w:pPr>
            <w:ins w:id="901" w:author="Selvam Rengasami" w:date="2020-10-21T17:24:00Z">
              <w:r>
                <w:t>URI of the Nsmf_PDUSession service of the selected H-SMF, if available. See TS 29.502 [16] clause 6.1.6.2.2.</w:t>
              </w:r>
            </w:ins>
          </w:p>
        </w:tc>
        <w:tc>
          <w:tcPr>
            <w:tcW w:w="708" w:type="dxa"/>
          </w:tcPr>
          <w:p w14:paraId="3E82DC94" w14:textId="77777777" w:rsidR="00232D4D" w:rsidRDefault="00232D4D" w:rsidP="00DD3068">
            <w:pPr>
              <w:pStyle w:val="TAL"/>
              <w:rPr>
                <w:ins w:id="902" w:author="Selvam Rengasami" w:date="2020-10-21T17:24:00Z"/>
              </w:rPr>
            </w:pPr>
            <w:ins w:id="903" w:author="Selvam Rengasami" w:date="2020-10-21T17:24:00Z">
              <w:r>
                <w:t>C</w:t>
              </w:r>
            </w:ins>
          </w:p>
        </w:tc>
      </w:tr>
      <w:tr w:rsidR="00232D4D" w14:paraId="4F268051" w14:textId="77777777" w:rsidTr="00DD3068">
        <w:trPr>
          <w:jc w:val="center"/>
          <w:ins w:id="904" w:author="Selvam Rengasami" w:date="2020-10-21T17:24:00Z"/>
        </w:trPr>
        <w:tc>
          <w:tcPr>
            <w:tcW w:w="2693" w:type="dxa"/>
          </w:tcPr>
          <w:p w14:paraId="7BE1F7B5" w14:textId="77777777" w:rsidR="00232D4D" w:rsidRDefault="00232D4D" w:rsidP="00DD3068">
            <w:pPr>
              <w:pStyle w:val="TAL"/>
              <w:rPr>
                <w:ins w:id="905" w:author="Selvam Rengasami" w:date="2020-10-21T17:24:00Z"/>
              </w:rPr>
            </w:pPr>
            <w:ins w:id="906" w:author="Selvam Rengasami" w:date="2020-10-21T17:24:00Z">
              <w:r>
                <w:t>requestType</w:t>
              </w:r>
            </w:ins>
          </w:p>
        </w:tc>
        <w:tc>
          <w:tcPr>
            <w:tcW w:w="6521" w:type="dxa"/>
          </w:tcPr>
          <w:p w14:paraId="26E8C7A0" w14:textId="77777777" w:rsidR="00232D4D" w:rsidRDefault="00232D4D" w:rsidP="00DD3068">
            <w:pPr>
              <w:pStyle w:val="TAL"/>
              <w:rPr>
                <w:ins w:id="907" w:author="Selvam Rengasami" w:date="2020-10-21T17:24:00Z"/>
              </w:rPr>
            </w:pPr>
            <w:ins w:id="908" w:author="Selvam Rengasami" w:date="2020-10-21T17:24:00Z">
              <w:r>
                <w:t>Type of request as described in TS 24.501 [13] clause 9.11.3.47 if available.</w:t>
              </w:r>
            </w:ins>
          </w:p>
        </w:tc>
        <w:tc>
          <w:tcPr>
            <w:tcW w:w="708" w:type="dxa"/>
          </w:tcPr>
          <w:p w14:paraId="4B3F1C1E" w14:textId="77777777" w:rsidR="00232D4D" w:rsidRDefault="00232D4D" w:rsidP="00DD3068">
            <w:pPr>
              <w:pStyle w:val="TAL"/>
              <w:rPr>
                <w:ins w:id="909" w:author="Selvam Rengasami" w:date="2020-10-21T17:24:00Z"/>
              </w:rPr>
            </w:pPr>
            <w:ins w:id="910" w:author="Selvam Rengasami" w:date="2020-10-21T17:24:00Z">
              <w:r>
                <w:t>C</w:t>
              </w:r>
            </w:ins>
          </w:p>
        </w:tc>
      </w:tr>
      <w:tr w:rsidR="00232D4D" w14:paraId="534AAF6A" w14:textId="77777777" w:rsidTr="00DD3068">
        <w:trPr>
          <w:jc w:val="center"/>
          <w:ins w:id="911" w:author="Selvam Rengasami" w:date="2020-10-21T17:24:00Z"/>
        </w:trPr>
        <w:tc>
          <w:tcPr>
            <w:tcW w:w="2693" w:type="dxa"/>
          </w:tcPr>
          <w:p w14:paraId="228110B2" w14:textId="77777777" w:rsidR="00232D4D" w:rsidRDefault="00232D4D" w:rsidP="00DD3068">
            <w:pPr>
              <w:pStyle w:val="TAL"/>
              <w:rPr>
                <w:ins w:id="912" w:author="Selvam Rengasami" w:date="2020-10-21T17:24:00Z"/>
              </w:rPr>
            </w:pPr>
            <w:ins w:id="913" w:author="Selvam Rengasami" w:date="2020-10-21T17:24:00Z">
              <w:r>
                <w:t>sMPDUDNRequest</w:t>
              </w:r>
            </w:ins>
          </w:p>
        </w:tc>
        <w:tc>
          <w:tcPr>
            <w:tcW w:w="6521" w:type="dxa"/>
          </w:tcPr>
          <w:p w14:paraId="4C6A4066" w14:textId="77777777" w:rsidR="00232D4D" w:rsidRDefault="00232D4D" w:rsidP="00DD3068">
            <w:pPr>
              <w:pStyle w:val="TAL"/>
              <w:rPr>
                <w:ins w:id="914" w:author="Selvam Rengasami" w:date="2020-10-21T17:24:00Z"/>
              </w:rPr>
            </w:pPr>
            <w:ins w:id="915" w:author="Selvam Rengasami" w:date="2020-10-21T17:24:00Z">
              <w:r>
                <w:t>Contents of the SM PDU DN request container, if available, as described in TS 24.501 [13] clause 9.11.4.15.</w:t>
              </w:r>
            </w:ins>
          </w:p>
        </w:tc>
        <w:tc>
          <w:tcPr>
            <w:tcW w:w="708" w:type="dxa"/>
          </w:tcPr>
          <w:p w14:paraId="23356AB0" w14:textId="77777777" w:rsidR="00232D4D" w:rsidRDefault="00232D4D" w:rsidP="00DD3068">
            <w:pPr>
              <w:pStyle w:val="TAL"/>
              <w:rPr>
                <w:ins w:id="916" w:author="Selvam Rengasami" w:date="2020-10-21T17:24:00Z"/>
              </w:rPr>
            </w:pPr>
            <w:ins w:id="917" w:author="Selvam Rengasami" w:date="2020-10-21T17:24:00Z">
              <w:r>
                <w:t>C</w:t>
              </w:r>
            </w:ins>
          </w:p>
        </w:tc>
      </w:tr>
      <w:tr w:rsidR="00232D4D" w14:paraId="7099DD47" w14:textId="77777777" w:rsidTr="00DD3068">
        <w:trPr>
          <w:jc w:val="center"/>
          <w:ins w:id="918" w:author="Selvam Rengasami" w:date="2020-10-21T17:24:00Z"/>
        </w:trPr>
        <w:tc>
          <w:tcPr>
            <w:tcW w:w="2693" w:type="dxa"/>
          </w:tcPr>
          <w:p w14:paraId="7338484D" w14:textId="77777777" w:rsidR="00232D4D" w:rsidRDefault="00232D4D" w:rsidP="00DD3068">
            <w:pPr>
              <w:pStyle w:val="TAL"/>
              <w:rPr>
                <w:ins w:id="919" w:author="Selvam Rengasami" w:date="2020-10-21T17:24:00Z"/>
              </w:rPr>
            </w:pPr>
            <w:ins w:id="920" w:author="Selvam Rengasami" w:date="2020-10-21T17:24:00Z">
              <w:r>
                <w:t>servingNetwork</w:t>
              </w:r>
            </w:ins>
          </w:p>
        </w:tc>
        <w:tc>
          <w:tcPr>
            <w:tcW w:w="6521" w:type="dxa"/>
          </w:tcPr>
          <w:p w14:paraId="513AA729" w14:textId="77777777" w:rsidR="00232D4D" w:rsidRDefault="00232D4D" w:rsidP="00DD3068">
            <w:pPr>
              <w:pStyle w:val="TAL"/>
              <w:rPr>
                <w:ins w:id="921" w:author="Selvam Rengasami" w:date="2020-10-21T17:24:00Z"/>
              </w:rPr>
            </w:pPr>
            <w:ins w:id="922" w:author="Selvam Rengasami" w:date="2020-10-21T17:24:00Z">
              <w:r>
                <w:t>PLMN ID of the serving core network operator, and, for an Non-Public Network (NPN), the NID that together with the PLMN ID identifies the NPN.</w:t>
              </w:r>
            </w:ins>
          </w:p>
        </w:tc>
        <w:tc>
          <w:tcPr>
            <w:tcW w:w="708" w:type="dxa"/>
          </w:tcPr>
          <w:p w14:paraId="522BAD08" w14:textId="77777777" w:rsidR="00232D4D" w:rsidRDefault="00232D4D" w:rsidP="00DD3068">
            <w:pPr>
              <w:pStyle w:val="TAL"/>
              <w:rPr>
                <w:ins w:id="923" w:author="Selvam Rengasami" w:date="2020-10-21T17:24:00Z"/>
              </w:rPr>
            </w:pPr>
            <w:ins w:id="924" w:author="Selvam Rengasami" w:date="2020-10-21T17:24:00Z">
              <w:r>
                <w:t>M</w:t>
              </w:r>
            </w:ins>
          </w:p>
        </w:tc>
      </w:tr>
      <w:tr w:rsidR="00232D4D" w14:paraId="365E0CB1" w14:textId="77777777" w:rsidTr="00DD3068">
        <w:trPr>
          <w:jc w:val="center"/>
          <w:ins w:id="925" w:author="Selvam Rengasami" w:date="2020-10-21T17:24:00Z"/>
        </w:trPr>
        <w:tc>
          <w:tcPr>
            <w:tcW w:w="2693" w:type="dxa"/>
          </w:tcPr>
          <w:p w14:paraId="1DD81EF3" w14:textId="77777777" w:rsidR="00232D4D" w:rsidRDefault="00232D4D" w:rsidP="00DD3068">
            <w:pPr>
              <w:pStyle w:val="TAL"/>
              <w:rPr>
                <w:ins w:id="926" w:author="Selvam Rengasami" w:date="2020-10-21T17:24:00Z"/>
                <w:lang w:val="en-US"/>
              </w:rPr>
            </w:pPr>
            <w:ins w:id="927" w:author="Selvam Rengasami" w:date="2020-10-21T17:24:00Z">
              <w:r w:rsidRPr="00D165B3">
                <w:rPr>
                  <w:lang w:eastAsia="zh-CN"/>
                </w:rPr>
                <w:t>old</w:t>
              </w:r>
              <w:r>
                <w:rPr>
                  <w:lang w:eastAsia="zh-CN"/>
                </w:rPr>
                <w:t>pDU</w:t>
              </w:r>
              <w:r w:rsidRPr="00D165B3">
                <w:rPr>
                  <w:lang w:eastAsia="zh-CN"/>
                </w:rPr>
                <w:t>SessionI</w:t>
              </w:r>
              <w:r>
                <w:rPr>
                  <w:lang w:eastAsia="zh-CN"/>
                </w:rPr>
                <w:t>D</w:t>
              </w:r>
            </w:ins>
          </w:p>
        </w:tc>
        <w:tc>
          <w:tcPr>
            <w:tcW w:w="6521" w:type="dxa"/>
          </w:tcPr>
          <w:p w14:paraId="0728064E" w14:textId="77777777" w:rsidR="00232D4D" w:rsidRDefault="00232D4D" w:rsidP="00DD3068">
            <w:pPr>
              <w:pStyle w:val="TAL"/>
              <w:rPr>
                <w:ins w:id="928" w:author="Selvam Rengasami" w:date="2020-10-21T17:24:00Z"/>
                <w:rFonts w:cs="Arial"/>
                <w:szCs w:val="18"/>
                <w:lang w:eastAsia="zh-CN"/>
              </w:rPr>
            </w:pPr>
            <w:ins w:id="929" w:author="Selvam Rengasami" w:date="2020-10-21T17:24: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25869064" w14:textId="77777777" w:rsidR="00232D4D" w:rsidRDefault="00232D4D" w:rsidP="00DD3068">
            <w:pPr>
              <w:pStyle w:val="TAL"/>
              <w:rPr>
                <w:ins w:id="930" w:author="Selvam Rengasami" w:date="2020-10-21T17:24:00Z"/>
              </w:rPr>
            </w:pPr>
            <w:ins w:id="931" w:author="Selvam Rengasami" w:date="2020-10-21T17:24:00Z">
              <w:r>
                <w:t>C</w:t>
              </w:r>
            </w:ins>
          </w:p>
        </w:tc>
      </w:tr>
      <w:tr w:rsidR="00232D4D" w14:paraId="79CEBB57" w14:textId="77777777" w:rsidTr="00DD3068">
        <w:trPr>
          <w:jc w:val="center"/>
          <w:ins w:id="932" w:author="Selvam Rengasami" w:date="2020-10-21T17:24:00Z"/>
        </w:trPr>
        <w:tc>
          <w:tcPr>
            <w:tcW w:w="2693" w:type="dxa"/>
          </w:tcPr>
          <w:p w14:paraId="5119BD43" w14:textId="6D0249B9" w:rsidR="00232D4D" w:rsidRPr="00D165B3" w:rsidRDefault="00232D4D" w:rsidP="00DD3068">
            <w:pPr>
              <w:pStyle w:val="TAL"/>
              <w:rPr>
                <w:ins w:id="933" w:author="Selvam Rengasami" w:date="2020-10-21T17:24:00Z"/>
                <w:lang w:eastAsia="zh-CN"/>
              </w:rPr>
            </w:pPr>
            <w:ins w:id="934" w:author="Selvam Rengasami" w:date="2020-10-21T17:24:00Z">
              <w:r w:rsidRPr="009A3DFB">
                <w:rPr>
                  <w:lang w:eastAsia="zh-CN"/>
                </w:rPr>
                <w:t>m</w:t>
              </w:r>
              <w:r>
                <w:rPr>
                  <w:lang w:eastAsia="zh-CN"/>
                </w:rPr>
                <w:t>A</w:t>
              </w:r>
              <w:r w:rsidRPr="009A3DFB">
                <w:rPr>
                  <w:lang w:eastAsia="zh-CN"/>
                </w:rPr>
                <w:t>N</w:t>
              </w:r>
            </w:ins>
            <w:ins w:id="935" w:author="Selvam Rengasami" w:date="2020-10-21T17:27:00Z">
              <w:r w:rsidR="002F0C39">
                <w:rPr>
                  <w:lang w:eastAsia="zh-CN"/>
                </w:rPr>
                <w:t>w</w:t>
              </w:r>
            </w:ins>
            <w:ins w:id="936" w:author="Selvam Rengasami" w:date="2020-10-21T17:24:00Z">
              <w:r w:rsidRPr="009A3DFB">
                <w:rPr>
                  <w:lang w:eastAsia="zh-CN"/>
                </w:rPr>
                <w:t>UpgradeInd</w:t>
              </w:r>
            </w:ins>
          </w:p>
        </w:tc>
        <w:tc>
          <w:tcPr>
            <w:tcW w:w="6521" w:type="dxa"/>
          </w:tcPr>
          <w:p w14:paraId="637EA0CF" w14:textId="77777777" w:rsidR="00232D4D" w:rsidRDefault="00232D4D" w:rsidP="00DD3068">
            <w:pPr>
              <w:pStyle w:val="TAL"/>
              <w:rPr>
                <w:ins w:id="937" w:author="Selvam Rengasami" w:date="2020-10-21T17:24:00Z"/>
                <w:rFonts w:cs="Arial"/>
                <w:szCs w:val="18"/>
                <w:lang w:eastAsia="zh-CN"/>
              </w:rPr>
            </w:pPr>
            <w:ins w:id="938" w:author="Selvam Rengasami" w:date="2020-10-21T17:24:00Z">
              <w:r w:rsidRPr="00391799">
                <w:rPr>
                  <w:rFonts w:cs="Arial"/>
                  <w:szCs w:val="18"/>
                  <w:lang w:eastAsia="zh-CN"/>
                </w:rPr>
                <w:t>Indicates whether the PDU session is allowed to be upgraded to MA PDU session (see clause 4.22.3 of 3GPP TS 23.502 [4]). Include if known.</w:t>
              </w:r>
            </w:ins>
          </w:p>
        </w:tc>
        <w:tc>
          <w:tcPr>
            <w:tcW w:w="708" w:type="dxa"/>
          </w:tcPr>
          <w:p w14:paraId="0BEC0D81" w14:textId="77777777" w:rsidR="00232D4D" w:rsidRDefault="00232D4D" w:rsidP="00DD3068">
            <w:pPr>
              <w:pStyle w:val="TAL"/>
              <w:rPr>
                <w:ins w:id="939" w:author="Selvam Rengasami" w:date="2020-10-21T17:24:00Z"/>
              </w:rPr>
            </w:pPr>
            <w:ins w:id="940" w:author="Selvam Rengasami" w:date="2020-10-21T17:24:00Z">
              <w:r>
                <w:t>C</w:t>
              </w:r>
            </w:ins>
          </w:p>
        </w:tc>
      </w:tr>
      <w:tr w:rsidR="00232D4D" w14:paraId="0A93ADFE" w14:textId="77777777" w:rsidTr="00DD3068">
        <w:trPr>
          <w:jc w:val="center"/>
          <w:ins w:id="941" w:author="Selvam Rengasami" w:date="2020-10-21T17:24:00Z"/>
        </w:trPr>
        <w:tc>
          <w:tcPr>
            <w:tcW w:w="2693" w:type="dxa"/>
          </w:tcPr>
          <w:p w14:paraId="0AF602A1" w14:textId="77777777" w:rsidR="00232D4D" w:rsidRPr="009A3DFB" w:rsidRDefault="00232D4D" w:rsidP="00DD3068">
            <w:pPr>
              <w:pStyle w:val="TAL"/>
              <w:rPr>
                <w:ins w:id="942" w:author="Selvam Rengasami" w:date="2020-10-21T17:24:00Z"/>
                <w:lang w:eastAsia="zh-CN"/>
              </w:rPr>
            </w:pPr>
            <w:ins w:id="943" w:author="Selvam Rengasami" w:date="2020-10-21T17:24:00Z">
              <w:r>
                <w:rPr>
                  <w:lang w:eastAsia="zh-CN"/>
                </w:rPr>
                <w:t>ePSpDNCnxInfo</w:t>
              </w:r>
            </w:ins>
          </w:p>
        </w:tc>
        <w:tc>
          <w:tcPr>
            <w:tcW w:w="6521" w:type="dxa"/>
          </w:tcPr>
          <w:p w14:paraId="1ACF7E15" w14:textId="77777777" w:rsidR="00232D4D" w:rsidRPr="00391799" w:rsidRDefault="00232D4D" w:rsidP="00DD3068">
            <w:pPr>
              <w:pStyle w:val="TAL"/>
              <w:rPr>
                <w:ins w:id="944" w:author="Selvam Rengasami" w:date="2020-10-21T17:24:00Z"/>
                <w:rFonts w:cs="Arial"/>
                <w:szCs w:val="18"/>
                <w:lang w:eastAsia="zh-CN"/>
              </w:rPr>
            </w:pPr>
            <w:ins w:id="945" w:author="Selvam Rengasami" w:date="2020-10-21T17:24: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524A9D2" w14:textId="77777777" w:rsidR="00232D4D" w:rsidRDefault="00232D4D" w:rsidP="00DD3068">
            <w:pPr>
              <w:pStyle w:val="TAL"/>
              <w:rPr>
                <w:ins w:id="946" w:author="Selvam Rengasami" w:date="2020-10-21T17:24:00Z"/>
              </w:rPr>
            </w:pPr>
            <w:ins w:id="947" w:author="Selvam Rengasami" w:date="2020-10-21T17:24:00Z">
              <w:r>
                <w:t>C</w:t>
              </w:r>
            </w:ins>
          </w:p>
        </w:tc>
      </w:tr>
      <w:tr w:rsidR="00232D4D" w14:paraId="51ECD373" w14:textId="77777777" w:rsidTr="00DD3068">
        <w:trPr>
          <w:jc w:val="center"/>
          <w:ins w:id="948" w:author="Selvam Rengasami" w:date="2020-10-21T17:24:00Z"/>
        </w:trPr>
        <w:tc>
          <w:tcPr>
            <w:tcW w:w="2693" w:type="dxa"/>
          </w:tcPr>
          <w:p w14:paraId="5E868E70" w14:textId="77777777" w:rsidR="00232D4D" w:rsidRDefault="00232D4D" w:rsidP="00DD3068">
            <w:pPr>
              <w:pStyle w:val="TAL"/>
              <w:rPr>
                <w:ins w:id="949" w:author="Selvam Rengasami" w:date="2020-10-21T17:24:00Z"/>
                <w:lang w:eastAsia="zh-CN"/>
              </w:rPr>
            </w:pPr>
            <w:ins w:id="950" w:author="Selvam Rengasami" w:date="2020-10-21T17:24:00Z">
              <w:r>
                <w:rPr>
                  <w:rFonts w:hint="eastAsia"/>
                  <w:lang w:eastAsia="zh-CN"/>
                </w:rPr>
                <w:t>m</w:t>
              </w:r>
              <w:r>
                <w:rPr>
                  <w:lang w:eastAsia="zh-CN"/>
                </w:rPr>
                <w:t>AAcceptedInd</w:t>
              </w:r>
            </w:ins>
          </w:p>
        </w:tc>
        <w:tc>
          <w:tcPr>
            <w:tcW w:w="6521" w:type="dxa"/>
          </w:tcPr>
          <w:p w14:paraId="6B133C1F" w14:textId="77777777" w:rsidR="00232D4D" w:rsidRDefault="00232D4D" w:rsidP="00DD3068">
            <w:pPr>
              <w:pStyle w:val="TAL"/>
              <w:rPr>
                <w:ins w:id="951" w:author="Selvam Rengasami" w:date="2020-10-21T17:24:00Z"/>
                <w:rFonts w:cs="Arial"/>
                <w:szCs w:val="18"/>
                <w:lang w:eastAsia="zh-CN"/>
              </w:rPr>
            </w:pPr>
            <w:ins w:id="952" w:author="Selvam Rengasami" w:date="2020-10-21T17:24:00Z">
              <w:r>
                <w:rPr>
                  <w:rFonts w:cs="Arial"/>
                  <w:szCs w:val="18"/>
                  <w:lang w:eastAsia="zh-CN"/>
                </w:rPr>
                <w:t>Indicates that a request to establish a MA PDU session was accepted or if a single access PDU session request was upgraded into a MA PDU session (see clauses 4.22.2 and 4.22.3 of 3GPP TS 23.502 [4]).</w:t>
              </w:r>
            </w:ins>
          </w:p>
          <w:p w14:paraId="5BF65E81" w14:textId="77777777" w:rsidR="00232D4D" w:rsidRDefault="00232D4D" w:rsidP="00DD3068">
            <w:pPr>
              <w:pStyle w:val="TAL"/>
              <w:rPr>
                <w:ins w:id="953" w:author="Selvam Rengasami" w:date="2020-10-21T17:24:00Z"/>
                <w:rFonts w:cs="Arial"/>
                <w:szCs w:val="18"/>
                <w:lang w:eastAsia="zh-CN"/>
              </w:rPr>
            </w:pPr>
            <w:ins w:id="954" w:author="Selvam Rengasami" w:date="2020-10-21T17:24:00Z">
              <w:r>
                <w:rPr>
                  <w:rFonts w:cs="Arial"/>
                  <w:szCs w:val="18"/>
                  <w:lang w:eastAsia="zh-CN"/>
                </w:rPr>
                <w:t>It shall be set as follows:</w:t>
              </w:r>
            </w:ins>
          </w:p>
          <w:p w14:paraId="159474C6" w14:textId="0E24B24E" w:rsidR="00232D4D" w:rsidRPr="00346A4D" w:rsidRDefault="00232D4D" w:rsidP="00DD3068">
            <w:pPr>
              <w:pStyle w:val="TAL"/>
              <w:rPr>
                <w:ins w:id="955" w:author="Selvam Rengasami" w:date="2020-10-21T17:24:00Z"/>
                <w:rFonts w:cs="Arial"/>
                <w:szCs w:val="18"/>
                <w:lang w:eastAsia="zh-CN"/>
              </w:rPr>
            </w:pPr>
            <w:ins w:id="956" w:author="Selvam Rengasami" w:date="2020-10-21T17:24:00Z">
              <w:r w:rsidRPr="00346A4D">
                <w:rPr>
                  <w:rFonts w:cs="Arial"/>
                  <w:szCs w:val="18"/>
                  <w:lang w:eastAsia="zh-CN"/>
                </w:rPr>
                <w:t xml:space="preserve">- true: </w:t>
              </w:r>
            </w:ins>
            <w:ins w:id="957" w:author="Selvam Rengasami" w:date="2020-10-21T22:39:00Z">
              <w:r w:rsidR="00733373">
                <w:rPr>
                  <w:rFonts w:cs="Arial"/>
                  <w:szCs w:val="18"/>
                  <w:lang w:eastAsia="zh-CN"/>
                </w:rPr>
                <w:t xml:space="preserve">MA-Confirmed </w:t>
              </w:r>
            </w:ins>
            <w:ins w:id="958" w:author="Selvam Rengasami" w:date="2020-10-21T17:24:00Z">
              <w:r w:rsidRPr="00346A4D">
                <w:rPr>
                  <w:rFonts w:cs="Arial"/>
                  <w:szCs w:val="18"/>
                  <w:lang w:eastAsia="zh-CN"/>
                </w:rPr>
                <w:t>MA PDU session</w:t>
              </w:r>
              <w:r>
                <w:rPr>
                  <w:rFonts w:cs="Arial"/>
                  <w:szCs w:val="18"/>
                  <w:lang w:eastAsia="zh-CN"/>
                </w:rPr>
                <w:t xml:space="preserve"> was established</w:t>
              </w:r>
            </w:ins>
          </w:p>
          <w:p w14:paraId="5DD8FB67" w14:textId="522B9236" w:rsidR="00232D4D" w:rsidRDefault="00232D4D" w:rsidP="00DD3068">
            <w:pPr>
              <w:pStyle w:val="TAL"/>
              <w:rPr>
                <w:ins w:id="959" w:author="Selvam Rengasami" w:date="2020-10-21T17:24:00Z"/>
                <w:rFonts w:cs="Arial"/>
                <w:szCs w:val="18"/>
                <w:lang w:eastAsia="zh-CN"/>
              </w:rPr>
            </w:pPr>
            <w:ins w:id="960" w:author="Selvam Rengasami" w:date="2020-10-21T17:24:00Z">
              <w:r w:rsidRPr="00346A4D">
                <w:rPr>
                  <w:rFonts w:cs="Arial"/>
                  <w:szCs w:val="18"/>
                  <w:lang w:eastAsia="zh-CN"/>
                </w:rPr>
                <w:t xml:space="preserve">- false (default): single access </w:t>
              </w:r>
              <w:r>
                <w:rPr>
                  <w:rFonts w:cs="Arial"/>
                  <w:szCs w:val="18"/>
                  <w:lang w:eastAsia="zh-CN"/>
                </w:rPr>
                <w:t xml:space="preserve">MA </w:t>
              </w:r>
            </w:ins>
            <w:ins w:id="961" w:author="Selvam Rengasami" w:date="2020-10-21T17:28:00Z">
              <w:r w:rsidR="009E5BA6">
                <w:rPr>
                  <w:rFonts w:cs="Arial"/>
                  <w:szCs w:val="18"/>
                  <w:lang w:eastAsia="zh-CN"/>
                </w:rPr>
                <w:t xml:space="preserve">upgrade allowed </w:t>
              </w:r>
            </w:ins>
            <w:ins w:id="962" w:author="Selvam Rengasami" w:date="2020-10-21T17:24:00Z">
              <w:r w:rsidRPr="00346A4D">
                <w:rPr>
                  <w:rFonts w:cs="Arial"/>
                  <w:szCs w:val="18"/>
                  <w:lang w:eastAsia="zh-CN"/>
                </w:rPr>
                <w:t>PDU session</w:t>
              </w:r>
              <w:r>
                <w:rPr>
                  <w:rFonts w:cs="Arial"/>
                  <w:szCs w:val="18"/>
                  <w:lang w:eastAsia="zh-CN"/>
                </w:rPr>
                <w:t xml:space="preserve"> was established</w:t>
              </w:r>
            </w:ins>
          </w:p>
        </w:tc>
        <w:tc>
          <w:tcPr>
            <w:tcW w:w="708" w:type="dxa"/>
          </w:tcPr>
          <w:p w14:paraId="683199F9" w14:textId="28E75B8B" w:rsidR="00232D4D" w:rsidRDefault="009E5BA6" w:rsidP="00DD3068">
            <w:pPr>
              <w:pStyle w:val="TAL"/>
              <w:rPr>
                <w:ins w:id="963" w:author="Selvam Rengasami" w:date="2020-10-21T17:24:00Z"/>
              </w:rPr>
            </w:pPr>
            <w:ins w:id="964" w:author="Selvam Rengasami" w:date="2020-10-21T17:28:00Z">
              <w:r>
                <w:t>M</w:t>
              </w:r>
            </w:ins>
          </w:p>
        </w:tc>
      </w:tr>
      <w:tr w:rsidR="009E5BA6" w14:paraId="57B4B8DE" w14:textId="77777777" w:rsidTr="00DD3068">
        <w:trPr>
          <w:jc w:val="center"/>
          <w:ins w:id="965" w:author="Selvam Rengasami" w:date="2020-10-21T17:27:00Z"/>
        </w:trPr>
        <w:tc>
          <w:tcPr>
            <w:tcW w:w="2693" w:type="dxa"/>
          </w:tcPr>
          <w:p w14:paraId="2BD19444" w14:textId="4EC77DC2" w:rsidR="009E5BA6" w:rsidRDefault="009E5BA6" w:rsidP="009E5BA6">
            <w:pPr>
              <w:pStyle w:val="TAL"/>
              <w:rPr>
                <w:ins w:id="966" w:author="Selvam Rengasami" w:date="2020-10-21T17:27:00Z"/>
                <w:lang w:eastAsia="zh-CN"/>
              </w:rPr>
            </w:pPr>
            <w:ins w:id="967" w:author="Selvam Rengasami" w:date="2020-10-21T17:27:00Z">
              <w:r>
                <w:rPr>
                  <w:lang w:eastAsia="zh-CN"/>
                </w:rPr>
                <w:t>aTSSSInfo</w:t>
              </w:r>
            </w:ins>
          </w:p>
        </w:tc>
        <w:tc>
          <w:tcPr>
            <w:tcW w:w="6521" w:type="dxa"/>
          </w:tcPr>
          <w:p w14:paraId="2231AC61" w14:textId="30D90CFD" w:rsidR="009E5BA6" w:rsidRDefault="009E5BA6" w:rsidP="009E5BA6">
            <w:pPr>
              <w:pStyle w:val="TAL"/>
              <w:rPr>
                <w:ins w:id="968" w:author="Selvam Rengasami" w:date="2020-10-21T17:27:00Z"/>
                <w:rFonts w:cs="Arial"/>
                <w:szCs w:val="18"/>
                <w:lang w:eastAsia="zh-CN"/>
              </w:rPr>
            </w:pPr>
            <w:ins w:id="969" w:author="Selvam Rengasami" w:date="2020-10-21T17:27:00Z">
              <w:r>
                <w:rPr>
                  <w:rFonts w:cs="Arial"/>
                  <w:szCs w:val="18"/>
                  <w:lang w:eastAsia="zh-CN"/>
                </w:rPr>
                <w:t xml:space="preserve">Identifies the steering, switching, and splitting features for the </w:t>
              </w:r>
            </w:ins>
            <w:ins w:id="970" w:author="Selvam Rengasami" w:date="2020-10-21T22:39:00Z">
              <w:r w:rsidR="00733373">
                <w:rPr>
                  <w:rFonts w:cs="Arial"/>
                  <w:szCs w:val="18"/>
                  <w:lang w:eastAsia="zh-CN"/>
                </w:rPr>
                <w:t xml:space="preserve">MA-Confirmed </w:t>
              </w:r>
            </w:ins>
            <w:ins w:id="971" w:author="Selvam Rengasami" w:date="2020-10-21T17:27:00Z">
              <w:r>
                <w:rPr>
                  <w:rFonts w:cs="Arial"/>
                  <w:szCs w:val="18"/>
                  <w:lang w:eastAsia="zh-CN"/>
                </w:rPr>
                <w:t>MA PDU session.  Also indicates whether MPTCP or ATSSS-LL is to be used for ATSSS.  See 9.11.4.22 of 24.501[13].</w:t>
              </w:r>
            </w:ins>
          </w:p>
        </w:tc>
        <w:tc>
          <w:tcPr>
            <w:tcW w:w="708" w:type="dxa"/>
          </w:tcPr>
          <w:p w14:paraId="66AEB723" w14:textId="53CFDF13" w:rsidR="009E5BA6" w:rsidRDefault="009E5BA6" w:rsidP="009E5BA6">
            <w:pPr>
              <w:pStyle w:val="TAL"/>
              <w:rPr>
                <w:ins w:id="972" w:author="Selvam Rengasami" w:date="2020-10-21T17:27:00Z"/>
              </w:rPr>
            </w:pPr>
            <w:ins w:id="973" w:author="Selvam Rengasami" w:date="2020-10-21T17:27:00Z">
              <w:r>
                <w:t>C</w:t>
              </w:r>
            </w:ins>
          </w:p>
        </w:tc>
      </w:tr>
    </w:tbl>
    <w:p w14:paraId="0578D57F" w14:textId="77777777" w:rsidR="00232D4D" w:rsidRDefault="00232D4D" w:rsidP="00232D4D">
      <w:pPr>
        <w:rPr>
          <w:ins w:id="974" w:author="Selvam Rengasami" w:date="2020-10-21T17:24:00Z"/>
        </w:rPr>
      </w:pPr>
    </w:p>
    <w:p w14:paraId="07A32023" w14:textId="709686EC" w:rsidR="00232D4D" w:rsidRDefault="00232D4D" w:rsidP="00232D4D">
      <w:pPr>
        <w:rPr>
          <w:ins w:id="975" w:author="Selvam Rengasami" w:date="2020-10-21T19:11:00Z"/>
          <w:lang w:val="en-US"/>
        </w:rPr>
      </w:pPr>
      <w:ins w:id="976" w:author="Selvam Rengasami" w:date="2020-10-21T17:24:00Z">
        <w:r>
          <w:rPr>
            <w:lang w:val="en-US"/>
          </w:rPr>
          <w:t xml:space="preserve">The IRI-POI present in the SMF </w:t>
        </w:r>
        <w:r>
          <w:t>generating an xIRI containing a SMFStartOfInterceptionWithEstablished</w:t>
        </w:r>
      </w:ins>
      <w:ins w:id="977" w:author="Selvam Rengasami" w:date="2020-10-21T17:30:00Z">
        <w:r w:rsidR="000B655E">
          <w:t>MA</w:t>
        </w:r>
      </w:ins>
      <w:ins w:id="978" w:author="Selvam Rengasami" w:date="2020-10-21T17:24:00Z">
        <w:r>
          <w:t>PDUSession record</w:t>
        </w:r>
        <w:r>
          <w:rPr>
            <w:lang w:val="en-US"/>
          </w:rPr>
          <w:t xml:space="preserve"> shall set the Payload Direction field in the PDU header to </w:t>
        </w:r>
        <w:r w:rsidRPr="00B877E2">
          <w:rPr>
            <w:i/>
            <w:iCs/>
            <w:lang w:val="en-US"/>
          </w:rPr>
          <w:t>not applicable</w:t>
        </w:r>
        <w:r>
          <w:rPr>
            <w:lang w:val="en-US"/>
          </w:rPr>
          <w:t xml:space="preserve"> (see ETSI TS 103 221-2 [8] clause 5.2.6).</w:t>
        </w:r>
      </w:ins>
    </w:p>
    <w:p w14:paraId="59C2F801" w14:textId="27B12A56" w:rsidR="0014730A" w:rsidRDefault="0014730A" w:rsidP="00232D4D">
      <w:pPr>
        <w:rPr>
          <w:ins w:id="979" w:author="Selvam Rengasami" w:date="2020-10-21T19:11:00Z"/>
          <w:lang w:val="en-US"/>
        </w:rPr>
      </w:pPr>
    </w:p>
    <w:p w14:paraId="101B0B3F" w14:textId="5E50C148" w:rsidR="0014730A" w:rsidRPr="009310CF" w:rsidRDefault="0014730A" w:rsidP="0014730A">
      <w:pPr>
        <w:keepNext/>
        <w:keepLines/>
        <w:spacing w:before="120"/>
        <w:ind w:left="1985" w:hanging="1985"/>
        <w:outlineLvl w:val="5"/>
        <w:rPr>
          <w:ins w:id="980" w:author="Selvam Rengasami" w:date="2020-10-21T19:11:00Z"/>
          <w:rFonts w:ascii="Arial" w:hAnsi="Arial"/>
        </w:rPr>
      </w:pPr>
      <w:ins w:id="981" w:author="Selvam Rengasami" w:date="2020-10-21T19:11:00Z">
        <w:r w:rsidRPr="009310CF">
          <w:rPr>
            <w:rFonts w:ascii="Arial" w:hAnsi="Arial"/>
          </w:rPr>
          <w:lastRenderedPageBreak/>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r>
          <w:rPr>
            <w:rFonts w:ascii="Arial" w:hAnsi="Arial"/>
          </w:rPr>
          <w:t>5</w:t>
        </w:r>
        <w:r w:rsidRPr="009310CF">
          <w:rPr>
            <w:rFonts w:ascii="Arial" w:hAnsi="Arial"/>
          </w:rPr>
          <w:tab/>
        </w:r>
        <w:r>
          <w:rPr>
            <w:rFonts w:ascii="Arial" w:hAnsi="Arial"/>
          </w:rPr>
          <w:t xml:space="preserve">SMF </w:t>
        </w:r>
      </w:ins>
      <w:ins w:id="982" w:author="Selvam Rengasami" w:date="2020-10-21T19:12:00Z">
        <w:r w:rsidR="00696D7E">
          <w:rPr>
            <w:rFonts w:ascii="Arial" w:hAnsi="Arial"/>
          </w:rPr>
          <w:t>u</w:t>
        </w:r>
      </w:ins>
      <w:ins w:id="983" w:author="Selvam Rengasami" w:date="2020-10-21T19:11:00Z">
        <w:r>
          <w:rPr>
            <w:rFonts w:ascii="Arial" w:hAnsi="Arial"/>
          </w:rPr>
          <w:t>ns</w:t>
        </w:r>
      </w:ins>
      <w:ins w:id="984" w:author="Selvam Rengasami" w:date="2020-10-21T19:12:00Z">
        <w:r w:rsidR="00655711">
          <w:rPr>
            <w:rFonts w:ascii="Arial" w:hAnsi="Arial"/>
          </w:rPr>
          <w:t xml:space="preserve">uccessful </w:t>
        </w:r>
        <w:r w:rsidR="00696D7E">
          <w:rPr>
            <w:rFonts w:ascii="Arial" w:hAnsi="Arial"/>
          </w:rPr>
          <w:t>p</w:t>
        </w:r>
        <w:r w:rsidR="00655711">
          <w:rPr>
            <w:rFonts w:ascii="Arial" w:hAnsi="Arial"/>
          </w:rPr>
          <w:t>rocedure for</w:t>
        </w:r>
      </w:ins>
      <w:ins w:id="985" w:author="Selvam Rengasami" w:date="2020-10-21T19:11:00Z">
        <w:r>
          <w:rPr>
            <w:rFonts w:ascii="Arial" w:hAnsi="Arial"/>
          </w:rPr>
          <w:t xml:space="preserve"> MA PDU Session</w:t>
        </w:r>
      </w:ins>
      <w:ins w:id="986" w:author="Selvam Rengasami" w:date="2020-10-21T19:12:00Z">
        <w:r w:rsidR="00655711">
          <w:rPr>
            <w:rFonts w:ascii="Arial" w:hAnsi="Arial"/>
          </w:rPr>
          <w:t>s</w:t>
        </w:r>
      </w:ins>
    </w:p>
    <w:p w14:paraId="0D0F8502" w14:textId="7F924EBA" w:rsidR="001F542E" w:rsidRDefault="001F542E" w:rsidP="001F542E">
      <w:pPr>
        <w:rPr>
          <w:ins w:id="987" w:author="Selvam Rengasami" w:date="2020-10-21T19:13:00Z"/>
        </w:rPr>
      </w:pPr>
      <w:ins w:id="988" w:author="Selvam Rengasami" w:date="2020-10-21T19:13:00Z">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ins>
    </w:p>
    <w:p w14:paraId="276E5AB8" w14:textId="77777777" w:rsidR="001F542E" w:rsidRDefault="001F542E" w:rsidP="001F542E">
      <w:pPr>
        <w:rPr>
          <w:ins w:id="989" w:author="Selvam Rengasami" w:date="2020-10-21T19:13:00Z"/>
        </w:rPr>
      </w:pPr>
      <w:ins w:id="990" w:author="Selvam Rengasami" w:date="2020-10-21T19:13:00Z">
        <w:r>
          <w:t>Accordingly, the IRI-POI in the SMF generates the xIRI when one of the following events are detected:</w:t>
        </w:r>
      </w:ins>
    </w:p>
    <w:p w14:paraId="4F9B1923" w14:textId="7D8BBA9E" w:rsidR="001F542E" w:rsidRDefault="001F542E" w:rsidP="001F542E">
      <w:pPr>
        <w:pStyle w:val="B1"/>
        <w:rPr>
          <w:ins w:id="991" w:author="Selvam Rengasami" w:date="2020-10-21T19:13:00Z"/>
        </w:rPr>
      </w:pPr>
      <w:ins w:id="992" w:author="Selvam Rengasami" w:date="2020-10-21T19:13:00Z">
        <w:r>
          <w:t>-</w:t>
        </w:r>
        <w:r>
          <w:tab/>
          <w:t xml:space="preserve">SMF sends a </w:t>
        </w:r>
        <w:r w:rsidRPr="00440029">
          <w:t>PDU SESSION ESTABLISHMENT REJECT message</w:t>
        </w:r>
        <w:r>
          <w:t xml:space="preserve"> to the target UE</w:t>
        </w:r>
      </w:ins>
      <w:ins w:id="993" w:author="Selvam Rengasami" w:date="2020-10-21T19:14:00Z">
        <w:r w:rsidR="00BE3508">
          <w:t xml:space="preserve"> for MA-Confirmed and MA</w:t>
        </w:r>
      </w:ins>
      <w:ins w:id="994" w:author="Selvam Rengasami" w:date="2020-10-21T19:15:00Z">
        <w:r w:rsidR="00E969F4">
          <w:t>-Upgrade-Allowed MA PDU sessions</w:t>
        </w:r>
      </w:ins>
      <w:ins w:id="995" w:author="Selvam Rengasami" w:date="2020-10-21T19:13:00Z">
        <w:r>
          <w:t>.</w:t>
        </w:r>
      </w:ins>
    </w:p>
    <w:p w14:paraId="0C203AD2" w14:textId="4CC5235D" w:rsidR="001F542E" w:rsidRDefault="001F542E" w:rsidP="001F542E">
      <w:pPr>
        <w:pStyle w:val="B1"/>
        <w:rPr>
          <w:ins w:id="996" w:author="Selvam Rengasami" w:date="2020-10-21T19:13:00Z"/>
        </w:rPr>
      </w:pPr>
      <w:ins w:id="997" w:author="Selvam Rengasami" w:date="2020-10-21T19:13:00Z">
        <w:r>
          <w:t>-</w:t>
        </w:r>
        <w:r>
          <w:tab/>
          <w:t xml:space="preserve">SMF sends a </w:t>
        </w:r>
        <w:r w:rsidRPr="00440029">
          <w:t xml:space="preserve">PDU SESSION </w:t>
        </w:r>
        <w:r>
          <w:t>MODIFICATION REJECT</w:t>
        </w:r>
        <w:r w:rsidRPr="00440029">
          <w:t xml:space="preserve"> message</w:t>
        </w:r>
        <w:r>
          <w:t xml:space="preserve"> to the target UE</w:t>
        </w:r>
      </w:ins>
      <w:ins w:id="998" w:author="Selvam Rengasami" w:date="2020-10-21T19:15:00Z">
        <w:r w:rsidR="00E969F4">
          <w:t xml:space="preserve"> for MA-Confirmed and MA-Upgrade-Allowed MA PDU sessions</w:t>
        </w:r>
      </w:ins>
      <w:ins w:id="999" w:author="Selvam Rengasami" w:date="2020-10-21T19:13:00Z">
        <w:r>
          <w:t>.</w:t>
        </w:r>
      </w:ins>
    </w:p>
    <w:p w14:paraId="4B7D3B5E" w14:textId="2586408E" w:rsidR="001F542E" w:rsidRDefault="001F542E" w:rsidP="001F542E">
      <w:pPr>
        <w:pStyle w:val="B1"/>
        <w:rPr>
          <w:ins w:id="1000" w:author="Selvam Rengasami" w:date="2020-10-21T19:13:00Z"/>
        </w:rPr>
      </w:pPr>
      <w:ins w:id="1001" w:author="Selvam Rengasami" w:date="2020-10-21T19:13:00Z">
        <w:r>
          <w:t>-</w:t>
        </w:r>
        <w:r>
          <w:tab/>
          <w:t>SMF sends a PDU SESSION RELEASE REJECT message to the target UE</w:t>
        </w:r>
      </w:ins>
      <w:ins w:id="1002" w:author="Selvam Rengasami" w:date="2020-10-21T19:15:00Z">
        <w:r w:rsidR="00E969F4">
          <w:t xml:space="preserve"> for MA-Confirmed and MA-Upgrade-Allowed MA PDU sessions</w:t>
        </w:r>
      </w:ins>
      <w:ins w:id="1003" w:author="Selvam Rengasami" w:date="2020-10-21T19:13:00Z">
        <w:r>
          <w:t>.</w:t>
        </w:r>
      </w:ins>
    </w:p>
    <w:p w14:paraId="1E5B5E04" w14:textId="1625C5A5" w:rsidR="001F542E" w:rsidRDefault="001F542E" w:rsidP="001F542E">
      <w:pPr>
        <w:pStyle w:val="B1"/>
        <w:rPr>
          <w:ins w:id="1004" w:author="Selvam Rengasami" w:date="2020-10-21T19:13:00Z"/>
        </w:rPr>
      </w:pPr>
      <w:ins w:id="1005" w:author="Selvam Rengasami" w:date="2020-10-21T19:13:00Z">
        <w:r>
          <w:t>-</w:t>
        </w:r>
        <w:r>
          <w:tab/>
          <w:t>SMF receives a PDU SESSION MODIFICATION COMMAND REJECT message from the target UE</w:t>
        </w:r>
      </w:ins>
      <w:ins w:id="1006" w:author="Selvam Rengasami" w:date="2020-10-21T19:15:00Z">
        <w:r w:rsidR="00E969F4">
          <w:t xml:space="preserve"> for MA-Confirmed and MA-Upgrade-Allowed MA PDU sessions</w:t>
        </w:r>
      </w:ins>
      <w:ins w:id="1007" w:author="Selvam Rengasami" w:date="2020-10-21T19:13:00Z">
        <w:r>
          <w:t>.</w:t>
        </w:r>
      </w:ins>
    </w:p>
    <w:p w14:paraId="32328344" w14:textId="2AF97557" w:rsidR="001F542E" w:rsidRDefault="001F542E" w:rsidP="001F542E">
      <w:pPr>
        <w:pStyle w:val="B1"/>
        <w:rPr>
          <w:ins w:id="1008" w:author="Selvam Rengasami" w:date="2020-10-21T19:13:00Z"/>
        </w:rPr>
      </w:pPr>
      <w:ins w:id="1009" w:author="Selvam Rengasami" w:date="2020-10-21T19:13:00Z">
        <w:r>
          <w:t>-</w:t>
        </w:r>
        <w:r>
          <w:tab/>
          <w:t>An ongoing SM procedure is aborted at the SMF, due to e.g. a 5GSM STATUS message sent from or received by the SMF</w:t>
        </w:r>
      </w:ins>
      <w:ins w:id="1010" w:author="Selvam Rengasami" w:date="2020-10-21T19:15:00Z">
        <w:r w:rsidR="001D042B">
          <w:t xml:space="preserve"> for MA-Confirmed and MA-Upgrade-Allowed MA PDU sessions</w:t>
        </w:r>
      </w:ins>
      <w:ins w:id="1011" w:author="Selvam Rengasami" w:date="2020-10-21T19:13:00Z">
        <w:r>
          <w:t>.</w:t>
        </w:r>
      </w:ins>
    </w:p>
    <w:p w14:paraId="56E289F0" w14:textId="6BBD85A4" w:rsidR="001F542E" w:rsidRDefault="001F542E" w:rsidP="001F542E">
      <w:pPr>
        <w:pStyle w:val="TH"/>
        <w:rPr>
          <w:ins w:id="1012" w:author="Selvam Rengasami" w:date="2020-10-21T19:13:00Z"/>
        </w:rPr>
      </w:pPr>
      <w:ins w:id="1013" w:author="Selvam Rengasami" w:date="2020-10-21T19:13:00Z">
        <w:r>
          <w:t>Table 6.2.3-5: Payload for S</w:t>
        </w:r>
        <w:r w:rsidRPr="004A2FCE">
          <w:t>MF</w:t>
        </w:r>
      </w:ins>
      <w:ins w:id="1014" w:author="Selvam Rengasami" w:date="2020-10-21T19:14:00Z">
        <w:r w:rsidR="00DF526A">
          <w:t>MA</w:t>
        </w:r>
      </w:ins>
      <w:ins w:id="1015" w:author="Selvam Rengasami" w:date="2020-10-21T19:13:00Z">
        <w:r w:rsidRPr="004A2FCE">
          <w:t>UnsuccessfulProcedure</w:t>
        </w:r>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F542E" w14:paraId="15501D06" w14:textId="77777777" w:rsidTr="00DD3068">
        <w:trPr>
          <w:gridAfter w:val="1"/>
          <w:wAfter w:w="7" w:type="dxa"/>
          <w:jc w:val="center"/>
          <w:ins w:id="1016"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4BD2ABE8" w14:textId="77777777" w:rsidR="001F542E" w:rsidRDefault="001F542E" w:rsidP="00DD3068">
            <w:pPr>
              <w:pStyle w:val="TAH"/>
              <w:rPr>
                <w:ins w:id="1017" w:author="Selvam Rengasami" w:date="2020-10-21T19:13:00Z"/>
              </w:rPr>
            </w:pPr>
            <w:ins w:id="1018" w:author="Selvam Rengasami" w:date="2020-10-21T19:13: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6C19B673" w14:textId="77777777" w:rsidR="001F542E" w:rsidRDefault="001F542E" w:rsidP="00DD3068">
            <w:pPr>
              <w:pStyle w:val="TAH"/>
              <w:rPr>
                <w:ins w:id="1019" w:author="Selvam Rengasami" w:date="2020-10-21T19:13:00Z"/>
              </w:rPr>
            </w:pPr>
            <w:ins w:id="1020" w:author="Selvam Rengasami" w:date="2020-10-21T19:13: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1794B72" w14:textId="77777777" w:rsidR="001F542E" w:rsidRDefault="001F542E" w:rsidP="00DD3068">
            <w:pPr>
              <w:pStyle w:val="TAH"/>
              <w:rPr>
                <w:ins w:id="1021" w:author="Selvam Rengasami" w:date="2020-10-21T19:13:00Z"/>
              </w:rPr>
            </w:pPr>
            <w:ins w:id="1022" w:author="Selvam Rengasami" w:date="2020-10-21T19:13:00Z">
              <w:r>
                <w:t>M/C/O</w:t>
              </w:r>
            </w:ins>
          </w:p>
        </w:tc>
      </w:tr>
      <w:tr w:rsidR="001F542E" w14:paraId="5584BA0B" w14:textId="77777777" w:rsidTr="00DD3068">
        <w:trPr>
          <w:gridAfter w:val="1"/>
          <w:wAfter w:w="7" w:type="dxa"/>
          <w:jc w:val="center"/>
          <w:ins w:id="1023"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3D762308" w14:textId="77777777" w:rsidR="001F542E" w:rsidRPr="00F966BF" w:rsidRDefault="001F542E" w:rsidP="00DD3068">
            <w:pPr>
              <w:pStyle w:val="TAL"/>
              <w:rPr>
                <w:ins w:id="1024" w:author="Selvam Rengasami" w:date="2020-10-21T19:13:00Z"/>
              </w:rPr>
            </w:pPr>
            <w:ins w:id="1025" w:author="Selvam Rengasami" w:date="2020-10-21T19:13:00Z">
              <w:r w:rsidRPr="00930BAD">
                <w:t>faile</w:t>
              </w:r>
              <w:r>
                <w:t>dP</w:t>
              </w:r>
              <w:r w:rsidRPr="00930BAD">
                <w:t>rocedureType</w:t>
              </w:r>
            </w:ins>
          </w:p>
        </w:tc>
        <w:tc>
          <w:tcPr>
            <w:tcW w:w="6517" w:type="dxa"/>
            <w:tcBorders>
              <w:top w:val="single" w:sz="4" w:space="0" w:color="auto"/>
              <w:left w:val="single" w:sz="4" w:space="0" w:color="auto"/>
              <w:bottom w:val="single" w:sz="4" w:space="0" w:color="auto"/>
              <w:right w:val="single" w:sz="4" w:space="0" w:color="auto"/>
            </w:tcBorders>
            <w:hideMark/>
          </w:tcPr>
          <w:p w14:paraId="782AB80E" w14:textId="77777777" w:rsidR="001F542E" w:rsidRDefault="001F542E" w:rsidP="00DD3068">
            <w:pPr>
              <w:pStyle w:val="TAL"/>
              <w:rPr>
                <w:ins w:id="1026" w:author="Selvam Rengasami" w:date="2020-10-21T19:13:00Z"/>
              </w:rPr>
            </w:pPr>
            <w:ins w:id="1027" w:author="Selvam Rengasami" w:date="2020-10-21T19:13:00Z">
              <w:r>
                <w:t>Specifies the procedure which failed or is aborted at the SMF.</w:t>
              </w:r>
            </w:ins>
          </w:p>
        </w:tc>
        <w:tc>
          <w:tcPr>
            <w:tcW w:w="708" w:type="dxa"/>
            <w:tcBorders>
              <w:top w:val="single" w:sz="4" w:space="0" w:color="auto"/>
              <w:left w:val="single" w:sz="4" w:space="0" w:color="auto"/>
              <w:bottom w:val="single" w:sz="4" w:space="0" w:color="auto"/>
              <w:right w:val="single" w:sz="4" w:space="0" w:color="auto"/>
            </w:tcBorders>
            <w:hideMark/>
          </w:tcPr>
          <w:p w14:paraId="19E3DC3C" w14:textId="77777777" w:rsidR="001F542E" w:rsidRDefault="001F542E" w:rsidP="00DD3068">
            <w:pPr>
              <w:pStyle w:val="TAL"/>
              <w:rPr>
                <w:ins w:id="1028" w:author="Selvam Rengasami" w:date="2020-10-21T19:13:00Z"/>
              </w:rPr>
            </w:pPr>
            <w:ins w:id="1029" w:author="Selvam Rengasami" w:date="2020-10-21T19:13:00Z">
              <w:r>
                <w:t>M</w:t>
              </w:r>
            </w:ins>
          </w:p>
        </w:tc>
      </w:tr>
      <w:tr w:rsidR="001F542E" w:rsidRPr="00F966BF" w14:paraId="19E2EC8C" w14:textId="77777777" w:rsidTr="00DD3068">
        <w:trPr>
          <w:gridAfter w:val="1"/>
          <w:wAfter w:w="7" w:type="dxa"/>
          <w:jc w:val="center"/>
          <w:ins w:id="1030"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5FE22670" w14:textId="77777777" w:rsidR="001F542E" w:rsidRPr="00F966BF" w:rsidRDefault="001F542E" w:rsidP="00DD3068">
            <w:pPr>
              <w:pStyle w:val="TAL"/>
              <w:rPr>
                <w:ins w:id="1031" w:author="Selvam Rengasami" w:date="2020-10-21T19:13:00Z"/>
              </w:rPr>
            </w:pPr>
            <w:ins w:id="1032" w:author="Selvam Rengasami" w:date="2020-10-21T19:13:00Z">
              <w:r w:rsidRPr="00930BAD">
                <w:rPr>
                  <w:lang w:val="en-US"/>
                </w:rPr>
                <w:t>failure</w:t>
              </w:r>
              <w:r>
                <w:rPr>
                  <w:lang w:val="en-US"/>
                </w:rPr>
                <w:t>C</w:t>
              </w:r>
              <w:r w:rsidRPr="00930BAD">
                <w:rPr>
                  <w:lang w:val="en-US"/>
                </w:rPr>
                <w:t>ause</w:t>
              </w:r>
            </w:ins>
          </w:p>
        </w:tc>
        <w:tc>
          <w:tcPr>
            <w:tcW w:w="6517" w:type="dxa"/>
            <w:tcBorders>
              <w:top w:val="single" w:sz="4" w:space="0" w:color="auto"/>
              <w:left w:val="single" w:sz="4" w:space="0" w:color="auto"/>
              <w:bottom w:val="single" w:sz="4" w:space="0" w:color="auto"/>
              <w:right w:val="single" w:sz="4" w:space="0" w:color="auto"/>
            </w:tcBorders>
          </w:tcPr>
          <w:p w14:paraId="01E98CDB" w14:textId="77777777" w:rsidR="001F542E" w:rsidRDefault="001F542E" w:rsidP="00DD3068">
            <w:pPr>
              <w:pStyle w:val="TAL"/>
              <w:rPr>
                <w:ins w:id="1033" w:author="Selvam Rengasami" w:date="2020-10-21T19:13:00Z"/>
              </w:rPr>
            </w:pPr>
            <w:ins w:id="1034" w:author="Selvam Rengasami" w:date="2020-10-21T19:13:00Z">
              <w:r>
                <w:t>Provides the value of the 5GSM cause, see TS 24.501 [13], clause 9.11.4.2. In case the procedure is aborted due to a 5GSM STATUS message, the 5GSM cause is the one included in the 5GSM status message.</w:t>
              </w:r>
            </w:ins>
          </w:p>
        </w:tc>
        <w:tc>
          <w:tcPr>
            <w:tcW w:w="708" w:type="dxa"/>
            <w:tcBorders>
              <w:top w:val="single" w:sz="4" w:space="0" w:color="auto"/>
              <w:left w:val="single" w:sz="4" w:space="0" w:color="auto"/>
              <w:bottom w:val="single" w:sz="4" w:space="0" w:color="auto"/>
              <w:right w:val="single" w:sz="4" w:space="0" w:color="auto"/>
            </w:tcBorders>
          </w:tcPr>
          <w:p w14:paraId="77CD4BD4" w14:textId="77777777" w:rsidR="001F542E" w:rsidRDefault="001F542E" w:rsidP="00DD3068">
            <w:pPr>
              <w:pStyle w:val="TAL"/>
              <w:rPr>
                <w:ins w:id="1035" w:author="Selvam Rengasami" w:date="2020-10-21T19:13:00Z"/>
              </w:rPr>
            </w:pPr>
            <w:ins w:id="1036" w:author="Selvam Rengasami" w:date="2020-10-21T19:13:00Z">
              <w:r>
                <w:t>M</w:t>
              </w:r>
            </w:ins>
          </w:p>
        </w:tc>
      </w:tr>
      <w:tr w:rsidR="001F542E" w14:paraId="42579E10" w14:textId="77777777" w:rsidTr="00DD3068">
        <w:trPr>
          <w:gridAfter w:val="1"/>
          <w:wAfter w:w="7" w:type="dxa"/>
          <w:jc w:val="center"/>
          <w:ins w:id="1037"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319969E3" w14:textId="77777777" w:rsidR="001F542E" w:rsidRDefault="001F542E" w:rsidP="00DD3068">
            <w:pPr>
              <w:pStyle w:val="TAL"/>
              <w:rPr>
                <w:ins w:id="1038" w:author="Selvam Rengasami" w:date="2020-10-21T19:13:00Z"/>
              </w:rPr>
            </w:pPr>
            <w:ins w:id="1039" w:author="Selvam Rengasami" w:date="2020-10-21T19:13:00Z">
              <w:r>
                <w:t>requestedSlice</w:t>
              </w:r>
            </w:ins>
          </w:p>
        </w:tc>
        <w:tc>
          <w:tcPr>
            <w:tcW w:w="6517" w:type="dxa"/>
            <w:tcBorders>
              <w:top w:val="single" w:sz="4" w:space="0" w:color="auto"/>
              <w:left w:val="single" w:sz="4" w:space="0" w:color="auto"/>
              <w:bottom w:val="single" w:sz="4" w:space="0" w:color="auto"/>
              <w:right w:val="single" w:sz="4" w:space="0" w:color="auto"/>
            </w:tcBorders>
            <w:hideMark/>
          </w:tcPr>
          <w:p w14:paraId="657FF7B0" w14:textId="77777777" w:rsidR="001F542E" w:rsidRDefault="001F542E" w:rsidP="00DD3068">
            <w:pPr>
              <w:pStyle w:val="TAL"/>
              <w:rPr>
                <w:ins w:id="1040" w:author="Selvam Rengasami" w:date="2020-10-21T19:13:00Z"/>
              </w:rPr>
            </w:pPr>
            <w:ins w:id="1041" w:author="Selvam Rengasami" w:date="2020-10-21T19:13:00Z">
              <w:r>
                <w:t>Slice requested for the procedure, if available, given as a NSSAI (a list of S-NSSAI values as described in TS 24.501 [13] clause 9.11.3.37).</w:t>
              </w:r>
            </w:ins>
          </w:p>
        </w:tc>
        <w:tc>
          <w:tcPr>
            <w:tcW w:w="708" w:type="dxa"/>
            <w:tcBorders>
              <w:top w:val="single" w:sz="4" w:space="0" w:color="auto"/>
              <w:left w:val="single" w:sz="4" w:space="0" w:color="auto"/>
              <w:bottom w:val="single" w:sz="4" w:space="0" w:color="auto"/>
              <w:right w:val="single" w:sz="4" w:space="0" w:color="auto"/>
            </w:tcBorders>
            <w:hideMark/>
          </w:tcPr>
          <w:p w14:paraId="794E0D0D" w14:textId="77777777" w:rsidR="001F542E" w:rsidRDefault="001F542E" w:rsidP="00DD3068">
            <w:pPr>
              <w:pStyle w:val="TAL"/>
              <w:rPr>
                <w:ins w:id="1042" w:author="Selvam Rengasami" w:date="2020-10-21T19:13:00Z"/>
              </w:rPr>
            </w:pPr>
            <w:ins w:id="1043" w:author="Selvam Rengasami" w:date="2020-10-21T19:13:00Z">
              <w:r>
                <w:t>C</w:t>
              </w:r>
            </w:ins>
          </w:p>
        </w:tc>
      </w:tr>
      <w:tr w:rsidR="001F542E" w14:paraId="78910353" w14:textId="77777777" w:rsidTr="00DD3068">
        <w:trPr>
          <w:gridAfter w:val="1"/>
          <w:wAfter w:w="7" w:type="dxa"/>
          <w:jc w:val="center"/>
          <w:ins w:id="1044"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3657ACD8" w14:textId="77777777" w:rsidR="001F542E" w:rsidRDefault="001F542E" w:rsidP="00DD3068">
            <w:pPr>
              <w:pStyle w:val="TAL"/>
              <w:rPr>
                <w:ins w:id="1045" w:author="Selvam Rengasami" w:date="2020-10-21T19:13:00Z"/>
              </w:rPr>
            </w:pPr>
            <w:ins w:id="1046" w:author="Selvam Rengasami" w:date="2020-10-21T19:13:00Z">
              <w:r>
                <w:t>initiator</w:t>
              </w:r>
            </w:ins>
          </w:p>
        </w:tc>
        <w:tc>
          <w:tcPr>
            <w:tcW w:w="6517" w:type="dxa"/>
            <w:tcBorders>
              <w:top w:val="single" w:sz="4" w:space="0" w:color="auto"/>
              <w:left w:val="single" w:sz="4" w:space="0" w:color="auto"/>
              <w:bottom w:val="single" w:sz="4" w:space="0" w:color="auto"/>
              <w:right w:val="single" w:sz="4" w:space="0" w:color="auto"/>
            </w:tcBorders>
          </w:tcPr>
          <w:p w14:paraId="5C8EBCEC" w14:textId="77777777" w:rsidR="001F542E" w:rsidRDefault="001F542E" w:rsidP="00DD3068">
            <w:pPr>
              <w:pStyle w:val="TAL"/>
              <w:rPr>
                <w:ins w:id="1047" w:author="Selvam Rengasami" w:date="2020-10-21T19:13:00Z"/>
              </w:rPr>
            </w:pPr>
            <w:ins w:id="1048" w:author="Selvam Rengasami" w:date="2020-10-21T19:13:00Z">
              <w:r>
                <w:t>Specifies whether the network (SMF) or the UE is initiating the rejection or indicating the failure.</w:t>
              </w:r>
            </w:ins>
          </w:p>
        </w:tc>
        <w:tc>
          <w:tcPr>
            <w:tcW w:w="708" w:type="dxa"/>
            <w:tcBorders>
              <w:top w:val="single" w:sz="4" w:space="0" w:color="auto"/>
              <w:left w:val="single" w:sz="4" w:space="0" w:color="auto"/>
              <w:bottom w:val="single" w:sz="4" w:space="0" w:color="auto"/>
              <w:right w:val="single" w:sz="4" w:space="0" w:color="auto"/>
            </w:tcBorders>
          </w:tcPr>
          <w:p w14:paraId="6AF29D7F" w14:textId="77777777" w:rsidR="001F542E" w:rsidRDefault="001F542E" w:rsidP="00DD3068">
            <w:pPr>
              <w:pStyle w:val="TAL"/>
              <w:rPr>
                <w:ins w:id="1049" w:author="Selvam Rengasami" w:date="2020-10-21T19:13:00Z"/>
              </w:rPr>
            </w:pPr>
            <w:ins w:id="1050" w:author="Selvam Rengasami" w:date="2020-10-21T19:13:00Z">
              <w:r>
                <w:t>M</w:t>
              </w:r>
            </w:ins>
          </w:p>
        </w:tc>
      </w:tr>
      <w:tr w:rsidR="001F542E" w14:paraId="01E96F7D" w14:textId="77777777" w:rsidTr="00DD3068">
        <w:trPr>
          <w:gridAfter w:val="1"/>
          <w:wAfter w:w="7" w:type="dxa"/>
          <w:jc w:val="center"/>
          <w:ins w:id="1051"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6E398075" w14:textId="77777777" w:rsidR="001F542E" w:rsidRDefault="001F542E" w:rsidP="00DD3068">
            <w:pPr>
              <w:pStyle w:val="TAL"/>
              <w:rPr>
                <w:ins w:id="1052" w:author="Selvam Rengasami" w:date="2020-10-21T19:13:00Z"/>
              </w:rPr>
            </w:pPr>
            <w:ins w:id="1053" w:author="Selvam Rengasami" w:date="2020-10-21T19:13:00Z">
              <w:r>
                <w:t>sUPI</w:t>
              </w:r>
            </w:ins>
          </w:p>
        </w:tc>
        <w:tc>
          <w:tcPr>
            <w:tcW w:w="6517" w:type="dxa"/>
            <w:tcBorders>
              <w:top w:val="single" w:sz="4" w:space="0" w:color="auto"/>
              <w:left w:val="single" w:sz="4" w:space="0" w:color="auto"/>
              <w:bottom w:val="single" w:sz="4" w:space="0" w:color="auto"/>
              <w:right w:val="single" w:sz="4" w:space="0" w:color="auto"/>
            </w:tcBorders>
            <w:hideMark/>
          </w:tcPr>
          <w:p w14:paraId="2F020BB4" w14:textId="77777777" w:rsidR="001F542E" w:rsidRDefault="001F542E" w:rsidP="00DD3068">
            <w:pPr>
              <w:pStyle w:val="TAL"/>
              <w:rPr>
                <w:ins w:id="1054" w:author="Selvam Rengasami" w:date="2020-10-21T19:13:00Z"/>
              </w:rPr>
            </w:pPr>
            <w:ins w:id="1055" w:author="Selvam Rengasami" w:date="2020-10-21T19:13:00Z">
              <w:r>
                <w:t>SUPI associated with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7C87D453" w14:textId="77777777" w:rsidR="001F542E" w:rsidRDefault="001F542E" w:rsidP="00DD3068">
            <w:pPr>
              <w:pStyle w:val="TAL"/>
              <w:rPr>
                <w:ins w:id="1056" w:author="Selvam Rengasami" w:date="2020-10-21T19:13:00Z"/>
              </w:rPr>
            </w:pPr>
            <w:ins w:id="1057" w:author="Selvam Rengasami" w:date="2020-10-21T19:13:00Z">
              <w:r>
                <w:t>C</w:t>
              </w:r>
            </w:ins>
          </w:p>
        </w:tc>
      </w:tr>
      <w:tr w:rsidR="001F542E" w14:paraId="39D43394" w14:textId="77777777" w:rsidTr="00DD3068">
        <w:trPr>
          <w:gridAfter w:val="1"/>
          <w:wAfter w:w="7" w:type="dxa"/>
          <w:jc w:val="center"/>
          <w:ins w:id="1058"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7366C149" w14:textId="77777777" w:rsidR="001F542E" w:rsidRDefault="001F542E" w:rsidP="00DD3068">
            <w:pPr>
              <w:pStyle w:val="TAL"/>
              <w:rPr>
                <w:ins w:id="1059" w:author="Selvam Rengasami" w:date="2020-10-21T19:13:00Z"/>
              </w:rPr>
            </w:pPr>
            <w:ins w:id="1060" w:author="Selvam Rengasami" w:date="2020-10-21T19:13:00Z">
              <w:r>
                <w:t>sUPIUnauthenticated</w:t>
              </w:r>
            </w:ins>
          </w:p>
        </w:tc>
        <w:tc>
          <w:tcPr>
            <w:tcW w:w="6517" w:type="dxa"/>
            <w:tcBorders>
              <w:top w:val="single" w:sz="4" w:space="0" w:color="auto"/>
              <w:left w:val="single" w:sz="4" w:space="0" w:color="auto"/>
              <w:bottom w:val="single" w:sz="4" w:space="0" w:color="auto"/>
              <w:right w:val="single" w:sz="4" w:space="0" w:color="auto"/>
            </w:tcBorders>
            <w:hideMark/>
          </w:tcPr>
          <w:p w14:paraId="4811F42C" w14:textId="77777777" w:rsidR="001F542E" w:rsidRDefault="001F542E" w:rsidP="00DD3068">
            <w:pPr>
              <w:pStyle w:val="TAL"/>
              <w:rPr>
                <w:ins w:id="1061" w:author="Selvam Rengasami" w:date="2020-10-21T19:13:00Z"/>
              </w:rPr>
            </w:pPr>
            <w:ins w:id="1062" w:author="Selvam Rengasami" w:date="2020-10-21T19:13:00Z">
              <w:r>
                <w:t>Shall be present if a SUPI is present in the message and set to “true” if the SUPI has not been authenticated, or “false” if it has been authenticated.</w:t>
              </w:r>
            </w:ins>
          </w:p>
        </w:tc>
        <w:tc>
          <w:tcPr>
            <w:tcW w:w="708" w:type="dxa"/>
            <w:tcBorders>
              <w:top w:val="single" w:sz="4" w:space="0" w:color="auto"/>
              <w:left w:val="single" w:sz="4" w:space="0" w:color="auto"/>
              <w:bottom w:val="single" w:sz="4" w:space="0" w:color="auto"/>
              <w:right w:val="single" w:sz="4" w:space="0" w:color="auto"/>
            </w:tcBorders>
            <w:hideMark/>
          </w:tcPr>
          <w:p w14:paraId="73D1270E" w14:textId="77777777" w:rsidR="001F542E" w:rsidRDefault="001F542E" w:rsidP="00DD3068">
            <w:pPr>
              <w:pStyle w:val="TAL"/>
              <w:rPr>
                <w:ins w:id="1063" w:author="Selvam Rengasami" w:date="2020-10-21T19:13:00Z"/>
              </w:rPr>
            </w:pPr>
            <w:ins w:id="1064" w:author="Selvam Rengasami" w:date="2020-10-21T19:13:00Z">
              <w:r>
                <w:t>C</w:t>
              </w:r>
            </w:ins>
          </w:p>
        </w:tc>
      </w:tr>
      <w:tr w:rsidR="001F542E" w14:paraId="163E39D4" w14:textId="77777777" w:rsidTr="00DD3068">
        <w:trPr>
          <w:gridAfter w:val="1"/>
          <w:wAfter w:w="7" w:type="dxa"/>
          <w:jc w:val="center"/>
          <w:ins w:id="1065"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1CCB9966" w14:textId="77777777" w:rsidR="001F542E" w:rsidRDefault="001F542E" w:rsidP="00DD3068">
            <w:pPr>
              <w:pStyle w:val="TAL"/>
              <w:rPr>
                <w:ins w:id="1066" w:author="Selvam Rengasami" w:date="2020-10-21T19:13:00Z"/>
              </w:rPr>
            </w:pPr>
            <w:ins w:id="1067" w:author="Selvam Rengasami" w:date="2020-10-21T19:13:00Z">
              <w:r>
                <w:t>pEI</w:t>
              </w:r>
            </w:ins>
          </w:p>
        </w:tc>
        <w:tc>
          <w:tcPr>
            <w:tcW w:w="6517" w:type="dxa"/>
            <w:tcBorders>
              <w:top w:val="single" w:sz="4" w:space="0" w:color="auto"/>
              <w:left w:val="single" w:sz="4" w:space="0" w:color="auto"/>
              <w:bottom w:val="single" w:sz="4" w:space="0" w:color="auto"/>
              <w:right w:val="single" w:sz="4" w:space="0" w:color="auto"/>
            </w:tcBorders>
            <w:hideMark/>
          </w:tcPr>
          <w:p w14:paraId="49C88F5B" w14:textId="77777777" w:rsidR="001F542E" w:rsidRDefault="001F542E" w:rsidP="00DD3068">
            <w:pPr>
              <w:pStyle w:val="TAL"/>
              <w:rPr>
                <w:ins w:id="1068" w:author="Selvam Rengasami" w:date="2020-10-21T19:13:00Z"/>
              </w:rPr>
            </w:pPr>
            <w:ins w:id="1069" w:author="Selvam Rengasami" w:date="2020-10-21T19:13:00Z">
              <w:r>
                <w:t>PEI used in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2E3083D4" w14:textId="77777777" w:rsidR="001F542E" w:rsidRDefault="001F542E" w:rsidP="00DD3068">
            <w:pPr>
              <w:pStyle w:val="TAL"/>
              <w:rPr>
                <w:ins w:id="1070" w:author="Selvam Rengasami" w:date="2020-10-21T19:13:00Z"/>
              </w:rPr>
            </w:pPr>
            <w:ins w:id="1071" w:author="Selvam Rengasami" w:date="2020-10-21T19:13:00Z">
              <w:r>
                <w:t>C</w:t>
              </w:r>
            </w:ins>
          </w:p>
        </w:tc>
      </w:tr>
      <w:tr w:rsidR="001F542E" w14:paraId="60FBB9CA" w14:textId="77777777" w:rsidTr="00DD3068">
        <w:trPr>
          <w:gridAfter w:val="1"/>
          <w:wAfter w:w="7" w:type="dxa"/>
          <w:jc w:val="center"/>
          <w:ins w:id="1072"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6C3D3D60" w14:textId="77777777" w:rsidR="001F542E" w:rsidRDefault="001F542E" w:rsidP="00DD3068">
            <w:pPr>
              <w:pStyle w:val="TAL"/>
              <w:rPr>
                <w:ins w:id="1073" w:author="Selvam Rengasami" w:date="2020-10-21T19:13:00Z"/>
              </w:rPr>
            </w:pPr>
            <w:ins w:id="1074" w:author="Selvam Rengasami" w:date="2020-10-21T19:13:00Z">
              <w:r>
                <w:t>gPSI</w:t>
              </w:r>
            </w:ins>
          </w:p>
        </w:tc>
        <w:tc>
          <w:tcPr>
            <w:tcW w:w="6517" w:type="dxa"/>
            <w:tcBorders>
              <w:top w:val="single" w:sz="4" w:space="0" w:color="auto"/>
              <w:left w:val="single" w:sz="4" w:space="0" w:color="auto"/>
              <w:bottom w:val="single" w:sz="4" w:space="0" w:color="auto"/>
              <w:right w:val="single" w:sz="4" w:space="0" w:color="auto"/>
            </w:tcBorders>
            <w:hideMark/>
          </w:tcPr>
          <w:p w14:paraId="04687108" w14:textId="77777777" w:rsidR="001F542E" w:rsidRDefault="001F542E" w:rsidP="00DD3068">
            <w:pPr>
              <w:pStyle w:val="TAL"/>
              <w:rPr>
                <w:ins w:id="1075" w:author="Selvam Rengasami" w:date="2020-10-21T19:13:00Z"/>
              </w:rPr>
            </w:pPr>
            <w:ins w:id="1076" w:author="Selvam Rengasami" w:date="2020-10-21T19:13:00Z">
              <w:r>
                <w:t>GPSI used in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35C4FBC6" w14:textId="77777777" w:rsidR="001F542E" w:rsidRDefault="001F542E" w:rsidP="00DD3068">
            <w:pPr>
              <w:pStyle w:val="TAL"/>
              <w:rPr>
                <w:ins w:id="1077" w:author="Selvam Rengasami" w:date="2020-10-21T19:13:00Z"/>
              </w:rPr>
            </w:pPr>
            <w:ins w:id="1078" w:author="Selvam Rengasami" w:date="2020-10-21T19:13:00Z">
              <w:r>
                <w:t>C</w:t>
              </w:r>
            </w:ins>
          </w:p>
        </w:tc>
      </w:tr>
      <w:tr w:rsidR="001F542E" w14:paraId="42C68441" w14:textId="77777777" w:rsidTr="00DD3068">
        <w:tblPrEx>
          <w:tblLook w:val="0000" w:firstRow="0" w:lastRow="0" w:firstColumn="0" w:lastColumn="0" w:noHBand="0" w:noVBand="0"/>
        </w:tblPrEx>
        <w:trPr>
          <w:jc w:val="center"/>
          <w:ins w:id="1079"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34135293" w14:textId="77777777" w:rsidR="001F542E" w:rsidRDefault="001F542E" w:rsidP="00DD3068">
            <w:pPr>
              <w:pStyle w:val="TAL"/>
              <w:rPr>
                <w:ins w:id="1080" w:author="Selvam Rengasami" w:date="2020-10-21T19:13:00Z"/>
              </w:rPr>
            </w:pPr>
            <w:ins w:id="1081" w:author="Selvam Rengasami" w:date="2020-10-21T19:13:00Z">
              <w:r>
                <w:t>pDUSessionID</w:t>
              </w:r>
            </w:ins>
          </w:p>
        </w:tc>
        <w:tc>
          <w:tcPr>
            <w:tcW w:w="6517" w:type="dxa"/>
            <w:tcBorders>
              <w:top w:val="single" w:sz="4" w:space="0" w:color="auto"/>
              <w:left w:val="single" w:sz="4" w:space="0" w:color="auto"/>
              <w:bottom w:val="single" w:sz="4" w:space="0" w:color="auto"/>
              <w:right w:val="single" w:sz="4" w:space="0" w:color="auto"/>
            </w:tcBorders>
          </w:tcPr>
          <w:p w14:paraId="6453A339" w14:textId="77777777" w:rsidR="001F542E" w:rsidRPr="00374A8F" w:rsidRDefault="001F542E" w:rsidP="00DD3068">
            <w:pPr>
              <w:pStyle w:val="TAL"/>
              <w:rPr>
                <w:ins w:id="1082" w:author="Selvam Rengasami" w:date="2020-10-21T19:13:00Z"/>
              </w:rPr>
            </w:pPr>
            <w:ins w:id="1083" w:author="Selvam Rengasami" w:date="2020-10-21T19:13:00Z">
              <w:r>
                <w:t>PDU Session ID See clause 9.4 of TS 24.501 [13],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77A9A908" w14:textId="77777777" w:rsidR="001F542E" w:rsidRDefault="001F542E" w:rsidP="00DD3068">
            <w:pPr>
              <w:pStyle w:val="TAL"/>
              <w:rPr>
                <w:ins w:id="1084" w:author="Selvam Rengasami" w:date="2020-10-21T19:13:00Z"/>
              </w:rPr>
            </w:pPr>
            <w:ins w:id="1085" w:author="Selvam Rengasami" w:date="2020-10-21T19:13:00Z">
              <w:r>
                <w:t>C</w:t>
              </w:r>
            </w:ins>
          </w:p>
        </w:tc>
      </w:tr>
      <w:tr w:rsidR="005F44D7" w14:paraId="34253704" w14:textId="77777777" w:rsidTr="00DD3068">
        <w:tblPrEx>
          <w:tblLook w:val="0000" w:firstRow="0" w:lastRow="0" w:firstColumn="0" w:lastColumn="0" w:noHBand="0" w:noVBand="0"/>
        </w:tblPrEx>
        <w:trPr>
          <w:jc w:val="center"/>
          <w:ins w:id="1086" w:author="Selvam Rengasami" w:date="2020-10-21T19:16:00Z"/>
        </w:trPr>
        <w:tc>
          <w:tcPr>
            <w:tcW w:w="2690" w:type="dxa"/>
            <w:tcBorders>
              <w:top w:val="single" w:sz="4" w:space="0" w:color="auto"/>
              <w:left w:val="single" w:sz="4" w:space="0" w:color="auto"/>
              <w:bottom w:val="single" w:sz="4" w:space="0" w:color="auto"/>
              <w:right w:val="single" w:sz="4" w:space="0" w:color="auto"/>
            </w:tcBorders>
          </w:tcPr>
          <w:p w14:paraId="51C4EA97" w14:textId="545BF5F4" w:rsidR="005F44D7" w:rsidRDefault="005F44D7" w:rsidP="005F44D7">
            <w:pPr>
              <w:pStyle w:val="TAL"/>
              <w:rPr>
                <w:ins w:id="1087" w:author="Selvam Rengasami" w:date="2020-10-21T19:16:00Z"/>
              </w:rPr>
            </w:pPr>
            <w:ins w:id="1088" w:author="Selvam Rengasami" w:date="2020-10-21T19:17:00Z">
              <w:r>
                <w:rPr>
                  <w:highlight w:val="yellow"/>
                </w:rPr>
                <w:t>accessInfo</w:t>
              </w:r>
            </w:ins>
          </w:p>
        </w:tc>
        <w:tc>
          <w:tcPr>
            <w:tcW w:w="6517" w:type="dxa"/>
            <w:tcBorders>
              <w:top w:val="single" w:sz="4" w:space="0" w:color="auto"/>
              <w:left w:val="single" w:sz="4" w:space="0" w:color="auto"/>
              <w:bottom w:val="single" w:sz="4" w:space="0" w:color="auto"/>
              <w:right w:val="single" w:sz="4" w:space="0" w:color="auto"/>
            </w:tcBorders>
          </w:tcPr>
          <w:p w14:paraId="0A688CE2" w14:textId="1DAA76BD" w:rsidR="005F44D7" w:rsidRDefault="005F44D7" w:rsidP="005F44D7">
            <w:pPr>
              <w:pStyle w:val="TAL"/>
              <w:rPr>
                <w:ins w:id="1089" w:author="Selvam Rengasami" w:date="2020-10-21T19:16:00Z"/>
              </w:rPr>
            </w:pPr>
            <w:ins w:id="1090" w:author="Selvam Rengasami" w:date="2020-10-21T19:17:00Z">
              <w:r>
                <w:rPr>
                  <w:highlight w:val="yellow"/>
                </w:rPr>
                <w:t>Identifies the access(es) associated with the PDU session including the information for each specific access (see Table 6.2.3-6)</w:t>
              </w:r>
            </w:ins>
          </w:p>
        </w:tc>
        <w:tc>
          <w:tcPr>
            <w:tcW w:w="715" w:type="dxa"/>
            <w:gridSpan w:val="2"/>
            <w:tcBorders>
              <w:top w:val="single" w:sz="4" w:space="0" w:color="auto"/>
              <w:left w:val="single" w:sz="4" w:space="0" w:color="auto"/>
              <w:bottom w:val="single" w:sz="4" w:space="0" w:color="auto"/>
              <w:right w:val="single" w:sz="4" w:space="0" w:color="auto"/>
            </w:tcBorders>
          </w:tcPr>
          <w:p w14:paraId="67F16E66" w14:textId="2F99ECD4" w:rsidR="005F44D7" w:rsidRDefault="005F44D7" w:rsidP="005F44D7">
            <w:pPr>
              <w:pStyle w:val="TAL"/>
              <w:rPr>
                <w:ins w:id="1091" w:author="Selvam Rengasami" w:date="2020-10-21T19:16:00Z"/>
              </w:rPr>
            </w:pPr>
            <w:ins w:id="1092" w:author="Selvam Rengasami" w:date="2020-10-21T19:17:00Z">
              <w:r>
                <w:rPr>
                  <w:highlight w:val="yellow"/>
                </w:rPr>
                <w:t>M</w:t>
              </w:r>
            </w:ins>
          </w:p>
        </w:tc>
      </w:tr>
      <w:tr w:rsidR="005F44D7" w14:paraId="6743712D" w14:textId="77777777" w:rsidTr="00DD3068">
        <w:tblPrEx>
          <w:tblLook w:val="0000" w:firstRow="0" w:lastRow="0" w:firstColumn="0" w:lastColumn="0" w:noHBand="0" w:noVBand="0"/>
        </w:tblPrEx>
        <w:trPr>
          <w:jc w:val="center"/>
          <w:ins w:id="1093"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54CC7E44" w14:textId="77777777" w:rsidR="005F44D7" w:rsidRDefault="005F44D7" w:rsidP="005F44D7">
            <w:pPr>
              <w:pStyle w:val="TAL"/>
              <w:rPr>
                <w:ins w:id="1094" w:author="Selvam Rengasami" w:date="2020-10-21T19:13:00Z"/>
              </w:rPr>
            </w:pPr>
            <w:ins w:id="1095" w:author="Selvam Rengasami" w:date="2020-10-21T19:13:00Z">
              <w:r>
                <w:t>uEEndpoint</w:t>
              </w:r>
            </w:ins>
          </w:p>
        </w:tc>
        <w:tc>
          <w:tcPr>
            <w:tcW w:w="6517" w:type="dxa"/>
            <w:tcBorders>
              <w:top w:val="single" w:sz="4" w:space="0" w:color="auto"/>
              <w:left w:val="single" w:sz="4" w:space="0" w:color="auto"/>
              <w:bottom w:val="single" w:sz="4" w:space="0" w:color="auto"/>
              <w:right w:val="single" w:sz="4" w:space="0" w:color="auto"/>
            </w:tcBorders>
          </w:tcPr>
          <w:p w14:paraId="4414C993" w14:textId="77777777" w:rsidR="005F44D7" w:rsidRDefault="005F44D7" w:rsidP="005F44D7">
            <w:pPr>
              <w:pStyle w:val="TAL"/>
              <w:rPr>
                <w:ins w:id="1096" w:author="Selvam Rengasami" w:date="2020-10-21T19:13:00Z"/>
              </w:rPr>
            </w:pPr>
            <w:ins w:id="1097" w:author="Selvam Rengasami" w:date="2020-10-21T19:13:00Z">
              <w:r>
                <w:t>UE endpoint address(es)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C85E231" w14:textId="77777777" w:rsidR="005F44D7" w:rsidRDefault="005F44D7" w:rsidP="005F44D7">
            <w:pPr>
              <w:pStyle w:val="TAL"/>
              <w:rPr>
                <w:ins w:id="1098" w:author="Selvam Rengasami" w:date="2020-10-21T19:13:00Z"/>
              </w:rPr>
            </w:pPr>
            <w:ins w:id="1099" w:author="Selvam Rengasami" w:date="2020-10-21T19:13:00Z">
              <w:r>
                <w:t>C</w:t>
              </w:r>
            </w:ins>
          </w:p>
        </w:tc>
      </w:tr>
      <w:tr w:rsidR="005F44D7" w14:paraId="3B16CDEF" w14:textId="77777777" w:rsidTr="00DD3068">
        <w:tblPrEx>
          <w:tblLook w:val="0000" w:firstRow="0" w:lastRow="0" w:firstColumn="0" w:lastColumn="0" w:noHBand="0" w:noVBand="0"/>
        </w:tblPrEx>
        <w:trPr>
          <w:jc w:val="center"/>
          <w:ins w:id="1100"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FCE5BF6" w14:textId="77777777" w:rsidR="005F44D7" w:rsidRDefault="005F44D7" w:rsidP="005F44D7">
            <w:pPr>
              <w:pStyle w:val="TAL"/>
              <w:rPr>
                <w:ins w:id="1101" w:author="Selvam Rengasami" w:date="2020-10-21T19:13:00Z"/>
              </w:rPr>
            </w:pPr>
            <w:ins w:id="1102" w:author="Selvam Rengasami" w:date="2020-10-21T19:13:00Z">
              <w:r>
                <w:t>location</w:t>
              </w:r>
            </w:ins>
          </w:p>
        </w:tc>
        <w:tc>
          <w:tcPr>
            <w:tcW w:w="6517" w:type="dxa"/>
            <w:tcBorders>
              <w:top w:val="single" w:sz="4" w:space="0" w:color="auto"/>
              <w:left w:val="single" w:sz="4" w:space="0" w:color="auto"/>
              <w:bottom w:val="single" w:sz="4" w:space="0" w:color="auto"/>
              <w:right w:val="single" w:sz="4" w:space="0" w:color="auto"/>
            </w:tcBorders>
          </w:tcPr>
          <w:p w14:paraId="4AAAB8A5" w14:textId="77777777" w:rsidR="005F44D7" w:rsidRDefault="005F44D7" w:rsidP="005F44D7">
            <w:pPr>
              <w:pStyle w:val="TAL"/>
              <w:rPr>
                <w:ins w:id="1103" w:author="Selvam Rengasami" w:date="2020-10-21T19:13:00Z"/>
              </w:rPr>
            </w:pPr>
            <w:ins w:id="1104" w:author="Selvam Rengasami" w:date="2020-10-21T19:13:00Z">
              <w:r>
                <w:t>Location information provided by the AMF, if available.</w:t>
              </w:r>
            </w:ins>
          </w:p>
          <w:p w14:paraId="127A6856" w14:textId="77777777" w:rsidR="005F44D7" w:rsidRDefault="005F44D7" w:rsidP="005F44D7">
            <w:pPr>
              <w:pStyle w:val="TAL"/>
              <w:rPr>
                <w:ins w:id="1105" w:author="Selvam Rengasami" w:date="2020-10-21T19:13:00Z"/>
              </w:rPr>
            </w:pPr>
            <w:ins w:id="1106" w:author="Selvam Rengasami" w:date="2020-10-21T19:13:00Z">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ins>
          </w:p>
        </w:tc>
        <w:tc>
          <w:tcPr>
            <w:tcW w:w="715" w:type="dxa"/>
            <w:gridSpan w:val="2"/>
            <w:tcBorders>
              <w:top w:val="single" w:sz="4" w:space="0" w:color="auto"/>
              <w:left w:val="single" w:sz="4" w:space="0" w:color="auto"/>
              <w:bottom w:val="single" w:sz="4" w:space="0" w:color="auto"/>
              <w:right w:val="single" w:sz="4" w:space="0" w:color="auto"/>
            </w:tcBorders>
          </w:tcPr>
          <w:p w14:paraId="7D016F46" w14:textId="77777777" w:rsidR="005F44D7" w:rsidRDefault="005F44D7" w:rsidP="005F44D7">
            <w:pPr>
              <w:pStyle w:val="TAL"/>
              <w:rPr>
                <w:ins w:id="1107" w:author="Selvam Rengasami" w:date="2020-10-21T19:13:00Z"/>
              </w:rPr>
            </w:pPr>
            <w:ins w:id="1108" w:author="Selvam Rengasami" w:date="2020-10-21T19:13:00Z">
              <w:r>
                <w:t>C</w:t>
              </w:r>
            </w:ins>
          </w:p>
        </w:tc>
      </w:tr>
      <w:tr w:rsidR="005F44D7" w14:paraId="35D9979E" w14:textId="77777777" w:rsidTr="00DD3068">
        <w:tblPrEx>
          <w:tblLook w:val="0000" w:firstRow="0" w:lastRow="0" w:firstColumn="0" w:lastColumn="0" w:noHBand="0" w:noVBand="0"/>
        </w:tblPrEx>
        <w:trPr>
          <w:jc w:val="center"/>
          <w:ins w:id="1109"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74E72D40" w14:textId="77777777" w:rsidR="005F44D7" w:rsidRPr="00374A8F" w:rsidRDefault="005F44D7" w:rsidP="005F44D7">
            <w:pPr>
              <w:pStyle w:val="TAL"/>
              <w:rPr>
                <w:ins w:id="1110" w:author="Selvam Rengasami" w:date="2020-10-21T19:13:00Z"/>
              </w:rPr>
            </w:pPr>
            <w:ins w:id="1111" w:author="Selvam Rengasami" w:date="2020-10-21T19:13:00Z">
              <w:r>
                <w:t>dNN</w:t>
              </w:r>
            </w:ins>
          </w:p>
        </w:tc>
        <w:tc>
          <w:tcPr>
            <w:tcW w:w="6517" w:type="dxa"/>
            <w:tcBorders>
              <w:top w:val="single" w:sz="4" w:space="0" w:color="auto"/>
              <w:left w:val="single" w:sz="4" w:space="0" w:color="auto"/>
              <w:bottom w:val="single" w:sz="4" w:space="0" w:color="auto"/>
              <w:right w:val="single" w:sz="4" w:space="0" w:color="auto"/>
            </w:tcBorders>
          </w:tcPr>
          <w:p w14:paraId="63BFF1E0" w14:textId="77777777" w:rsidR="005F44D7" w:rsidRDefault="005F44D7" w:rsidP="005F44D7">
            <w:pPr>
              <w:pStyle w:val="TAL"/>
              <w:rPr>
                <w:ins w:id="1112" w:author="Selvam Rengasami" w:date="2020-10-21T19:13:00Z"/>
              </w:rPr>
            </w:pPr>
            <w:ins w:id="1113" w:author="Selvam Rengasami" w:date="2020-10-21T19:13:00Z">
              <w:r>
                <w:t>Data Network Name associated with the target traffic, as defined in TS 23.003 [19] clause 9A and described in TS 23.501 [2] clause 4.3.2.2,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55AF0181" w14:textId="77777777" w:rsidR="005F44D7" w:rsidRPr="00374A8F" w:rsidRDefault="005F44D7" w:rsidP="005F44D7">
            <w:pPr>
              <w:pStyle w:val="TAL"/>
              <w:rPr>
                <w:ins w:id="1114" w:author="Selvam Rengasami" w:date="2020-10-21T19:13:00Z"/>
              </w:rPr>
            </w:pPr>
            <w:ins w:id="1115" w:author="Selvam Rengasami" w:date="2020-10-21T19:13:00Z">
              <w:r>
                <w:t>C</w:t>
              </w:r>
            </w:ins>
          </w:p>
        </w:tc>
      </w:tr>
      <w:tr w:rsidR="005F44D7" w14:paraId="6C8A8C65" w14:textId="77777777" w:rsidTr="00DD3068">
        <w:tblPrEx>
          <w:tblLook w:val="0000" w:firstRow="0" w:lastRow="0" w:firstColumn="0" w:lastColumn="0" w:noHBand="0" w:noVBand="0"/>
        </w:tblPrEx>
        <w:trPr>
          <w:jc w:val="center"/>
          <w:ins w:id="1116"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779A557F" w14:textId="77777777" w:rsidR="005F44D7" w:rsidRDefault="005F44D7" w:rsidP="005F44D7">
            <w:pPr>
              <w:pStyle w:val="TAL"/>
              <w:rPr>
                <w:ins w:id="1117" w:author="Selvam Rengasami" w:date="2020-10-21T19:13:00Z"/>
              </w:rPr>
            </w:pPr>
            <w:ins w:id="1118" w:author="Selvam Rengasami" w:date="2020-10-21T19:13:00Z">
              <w:r>
                <w:t>aMFID</w:t>
              </w:r>
            </w:ins>
          </w:p>
        </w:tc>
        <w:tc>
          <w:tcPr>
            <w:tcW w:w="6517" w:type="dxa"/>
            <w:tcBorders>
              <w:top w:val="single" w:sz="4" w:space="0" w:color="auto"/>
              <w:left w:val="single" w:sz="4" w:space="0" w:color="auto"/>
              <w:bottom w:val="single" w:sz="4" w:space="0" w:color="auto"/>
              <w:right w:val="single" w:sz="4" w:space="0" w:color="auto"/>
            </w:tcBorders>
          </w:tcPr>
          <w:p w14:paraId="76CEE5D0" w14:textId="77777777" w:rsidR="005F44D7" w:rsidRDefault="005F44D7" w:rsidP="005F44D7">
            <w:pPr>
              <w:pStyle w:val="TAL"/>
              <w:rPr>
                <w:ins w:id="1119" w:author="Selvam Rengasami" w:date="2020-10-21T19:13:00Z"/>
              </w:rPr>
            </w:pPr>
            <w:ins w:id="1120" w:author="Selvam Rengasami" w:date="2020-10-21T19:13:00Z">
              <w:r>
                <w:t>Identifier of the AMF associated with the target UE, as defined in TS 23.003 [19] clause 2.10.1 when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7A53665A" w14:textId="77777777" w:rsidR="005F44D7" w:rsidRPr="00374A8F" w:rsidRDefault="005F44D7" w:rsidP="005F44D7">
            <w:pPr>
              <w:pStyle w:val="TAL"/>
              <w:rPr>
                <w:ins w:id="1121" w:author="Selvam Rengasami" w:date="2020-10-21T19:13:00Z"/>
              </w:rPr>
            </w:pPr>
            <w:ins w:id="1122" w:author="Selvam Rengasami" w:date="2020-10-21T19:13:00Z">
              <w:r>
                <w:t>C</w:t>
              </w:r>
            </w:ins>
          </w:p>
        </w:tc>
      </w:tr>
      <w:tr w:rsidR="005F44D7" w14:paraId="5135CBF2" w14:textId="77777777" w:rsidTr="00DD3068">
        <w:tblPrEx>
          <w:tblLook w:val="0000" w:firstRow="0" w:lastRow="0" w:firstColumn="0" w:lastColumn="0" w:noHBand="0" w:noVBand="0"/>
        </w:tblPrEx>
        <w:trPr>
          <w:jc w:val="center"/>
          <w:ins w:id="1123"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A38E8B8" w14:textId="77777777" w:rsidR="005F44D7" w:rsidRDefault="005F44D7" w:rsidP="005F44D7">
            <w:pPr>
              <w:pStyle w:val="TAL"/>
              <w:rPr>
                <w:ins w:id="1124" w:author="Selvam Rengasami" w:date="2020-10-21T19:13:00Z"/>
              </w:rPr>
            </w:pPr>
            <w:ins w:id="1125" w:author="Selvam Rengasami" w:date="2020-10-21T19:13:00Z">
              <w:r>
                <w:t>hSMFURI</w:t>
              </w:r>
            </w:ins>
          </w:p>
        </w:tc>
        <w:tc>
          <w:tcPr>
            <w:tcW w:w="6517" w:type="dxa"/>
            <w:tcBorders>
              <w:top w:val="single" w:sz="4" w:space="0" w:color="auto"/>
              <w:left w:val="single" w:sz="4" w:space="0" w:color="auto"/>
              <w:bottom w:val="single" w:sz="4" w:space="0" w:color="auto"/>
              <w:right w:val="single" w:sz="4" w:space="0" w:color="auto"/>
            </w:tcBorders>
          </w:tcPr>
          <w:p w14:paraId="14448F39" w14:textId="77777777" w:rsidR="005F44D7" w:rsidRDefault="005F44D7" w:rsidP="005F44D7">
            <w:pPr>
              <w:pStyle w:val="TAL"/>
              <w:rPr>
                <w:ins w:id="1126" w:author="Selvam Rengasami" w:date="2020-10-21T19:13:00Z"/>
              </w:rPr>
            </w:pPr>
            <w:ins w:id="1127" w:author="Selvam Rengasami" w:date="2020-10-21T19:13:00Z">
              <w:r>
                <w:t>URI of the Nsmf_PDUSession service of the selected H-SMF, if available. See TS 29.502 [16] clause 6.1.6.2.2.</w:t>
              </w:r>
            </w:ins>
          </w:p>
        </w:tc>
        <w:tc>
          <w:tcPr>
            <w:tcW w:w="715" w:type="dxa"/>
            <w:gridSpan w:val="2"/>
            <w:tcBorders>
              <w:top w:val="single" w:sz="4" w:space="0" w:color="auto"/>
              <w:left w:val="single" w:sz="4" w:space="0" w:color="auto"/>
              <w:bottom w:val="single" w:sz="4" w:space="0" w:color="auto"/>
              <w:right w:val="single" w:sz="4" w:space="0" w:color="auto"/>
            </w:tcBorders>
          </w:tcPr>
          <w:p w14:paraId="25372FE9" w14:textId="77777777" w:rsidR="005F44D7" w:rsidRDefault="005F44D7" w:rsidP="005F44D7">
            <w:pPr>
              <w:pStyle w:val="TAL"/>
              <w:rPr>
                <w:ins w:id="1128" w:author="Selvam Rengasami" w:date="2020-10-21T19:13:00Z"/>
              </w:rPr>
            </w:pPr>
            <w:ins w:id="1129" w:author="Selvam Rengasami" w:date="2020-10-21T19:13:00Z">
              <w:r>
                <w:t>C</w:t>
              </w:r>
            </w:ins>
          </w:p>
        </w:tc>
      </w:tr>
      <w:tr w:rsidR="005F44D7" w14:paraId="67BA901B" w14:textId="77777777" w:rsidTr="00DD3068">
        <w:tblPrEx>
          <w:tblLook w:val="0000" w:firstRow="0" w:lastRow="0" w:firstColumn="0" w:lastColumn="0" w:noHBand="0" w:noVBand="0"/>
        </w:tblPrEx>
        <w:trPr>
          <w:jc w:val="center"/>
          <w:ins w:id="1130"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7DDD5A3" w14:textId="77777777" w:rsidR="005F44D7" w:rsidRDefault="005F44D7" w:rsidP="005F44D7">
            <w:pPr>
              <w:pStyle w:val="TAL"/>
              <w:rPr>
                <w:ins w:id="1131" w:author="Selvam Rengasami" w:date="2020-10-21T19:13:00Z"/>
              </w:rPr>
            </w:pPr>
            <w:ins w:id="1132" w:author="Selvam Rengasami" w:date="2020-10-21T19:13:00Z">
              <w:r>
                <w:t>requestType</w:t>
              </w:r>
            </w:ins>
          </w:p>
        </w:tc>
        <w:tc>
          <w:tcPr>
            <w:tcW w:w="6517" w:type="dxa"/>
            <w:tcBorders>
              <w:top w:val="single" w:sz="4" w:space="0" w:color="auto"/>
              <w:left w:val="single" w:sz="4" w:space="0" w:color="auto"/>
              <w:bottom w:val="single" w:sz="4" w:space="0" w:color="auto"/>
              <w:right w:val="single" w:sz="4" w:space="0" w:color="auto"/>
            </w:tcBorders>
          </w:tcPr>
          <w:p w14:paraId="34599612" w14:textId="77777777" w:rsidR="005F44D7" w:rsidRDefault="005F44D7" w:rsidP="005F44D7">
            <w:pPr>
              <w:pStyle w:val="TAL"/>
              <w:rPr>
                <w:ins w:id="1133" w:author="Selvam Rengasami" w:date="2020-10-21T19:13:00Z"/>
              </w:rPr>
            </w:pPr>
            <w:ins w:id="1134" w:author="Selvam Rengasami" w:date="2020-10-21T19:13:00Z">
              <w:r>
                <w:t>Type of request as described in TS 24.501 [13] clause 9.11.3.47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BDF11CB" w14:textId="77777777" w:rsidR="005F44D7" w:rsidRDefault="005F44D7" w:rsidP="005F44D7">
            <w:pPr>
              <w:pStyle w:val="TAL"/>
              <w:rPr>
                <w:ins w:id="1135" w:author="Selvam Rengasami" w:date="2020-10-21T19:13:00Z"/>
              </w:rPr>
            </w:pPr>
            <w:ins w:id="1136" w:author="Selvam Rengasami" w:date="2020-10-21T19:13:00Z">
              <w:r>
                <w:t>C</w:t>
              </w:r>
            </w:ins>
          </w:p>
        </w:tc>
      </w:tr>
      <w:tr w:rsidR="005F44D7" w14:paraId="04EA4582" w14:textId="77777777" w:rsidTr="00DD3068">
        <w:tblPrEx>
          <w:tblLook w:val="0000" w:firstRow="0" w:lastRow="0" w:firstColumn="0" w:lastColumn="0" w:noHBand="0" w:noVBand="0"/>
        </w:tblPrEx>
        <w:trPr>
          <w:jc w:val="center"/>
          <w:ins w:id="1137"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084D1F48" w14:textId="77777777" w:rsidR="005F44D7" w:rsidRDefault="005F44D7" w:rsidP="005F44D7">
            <w:pPr>
              <w:pStyle w:val="TAL"/>
              <w:rPr>
                <w:ins w:id="1138" w:author="Selvam Rengasami" w:date="2020-10-21T19:13:00Z"/>
              </w:rPr>
            </w:pPr>
            <w:ins w:id="1139" w:author="Selvam Rengasami" w:date="2020-10-21T19:13:00Z">
              <w:r>
                <w:t>sMPDUDNRequest</w:t>
              </w:r>
            </w:ins>
          </w:p>
        </w:tc>
        <w:tc>
          <w:tcPr>
            <w:tcW w:w="6517" w:type="dxa"/>
            <w:tcBorders>
              <w:top w:val="single" w:sz="4" w:space="0" w:color="auto"/>
              <w:left w:val="single" w:sz="4" w:space="0" w:color="auto"/>
              <w:bottom w:val="single" w:sz="4" w:space="0" w:color="auto"/>
              <w:right w:val="single" w:sz="4" w:space="0" w:color="auto"/>
            </w:tcBorders>
          </w:tcPr>
          <w:p w14:paraId="11B5BB8A" w14:textId="77777777" w:rsidR="005F44D7" w:rsidRDefault="005F44D7" w:rsidP="005F44D7">
            <w:pPr>
              <w:pStyle w:val="TAL"/>
              <w:rPr>
                <w:ins w:id="1140" w:author="Selvam Rengasami" w:date="2020-10-21T19:13:00Z"/>
              </w:rPr>
            </w:pPr>
            <w:ins w:id="1141" w:author="Selvam Rengasami" w:date="2020-10-21T19:13:00Z">
              <w:r>
                <w:t>Contents of the SM PDU DN Request container, if available, as described in TS 24.501 [13] clause 9.11.4.15.</w:t>
              </w:r>
            </w:ins>
          </w:p>
        </w:tc>
        <w:tc>
          <w:tcPr>
            <w:tcW w:w="715" w:type="dxa"/>
            <w:gridSpan w:val="2"/>
            <w:tcBorders>
              <w:top w:val="single" w:sz="4" w:space="0" w:color="auto"/>
              <w:left w:val="single" w:sz="4" w:space="0" w:color="auto"/>
              <w:bottom w:val="single" w:sz="4" w:space="0" w:color="auto"/>
              <w:right w:val="single" w:sz="4" w:space="0" w:color="auto"/>
            </w:tcBorders>
          </w:tcPr>
          <w:p w14:paraId="03E86152" w14:textId="77777777" w:rsidR="005F44D7" w:rsidRDefault="005F44D7" w:rsidP="005F44D7">
            <w:pPr>
              <w:pStyle w:val="TAL"/>
              <w:rPr>
                <w:ins w:id="1142" w:author="Selvam Rengasami" w:date="2020-10-21T19:13:00Z"/>
              </w:rPr>
            </w:pPr>
            <w:ins w:id="1143" w:author="Selvam Rengasami" w:date="2020-10-21T19:13:00Z">
              <w:r>
                <w:t>C</w:t>
              </w:r>
            </w:ins>
          </w:p>
        </w:tc>
      </w:tr>
      <w:tr w:rsidR="005F44D7" w14:paraId="08BE8BDE" w14:textId="77777777" w:rsidTr="00DD3068">
        <w:tblPrEx>
          <w:tblLook w:val="0000" w:firstRow="0" w:lastRow="0" w:firstColumn="0" w:lastColumn="0" w:noHBand="0" w:noVBand="0"/>
        </w:tblPrEx>
        <w:trPr>
          <w:jc w:val="center"/>
          <w:ins w:id="1144" w:author="Selvam Rengasami" w:date="2020-10-21T19:13:00Z"/>
        </w:trPr>
        <w:tc>
          <w:tcPr>
            <w:tcW w:w="9922" w:type="dxa"/>
            <w:gridSpan w:val="4"/>
            <w:tcBorders>
              <w:top w:val="single" w:sz="4" w:space="0" w:color="auto"/>
              <w:left w:val="single" w:sz="4" w:space="0" w:color="auto"/>
              <w:bottom w:val="single" w:sz="4" w:space="0" w:color="auto"/>
              <w:right w:val="single" w:sz="4" w:space="0" w:color="auto"/>
            </w:tcBorders>
          </w:tcPr>
          <w:p w14:paraId="2A7940FA" w14:textId="77777777" w:rsidR="005F44D7" w:rsidRDefault="005F44D7" w:rsidP="005F44D7">
            <w:pPr>
              <w:pStyle w:val="NO"/>
              <w:rPr>
                <w:ins w:id="1145" w:author="Selvam Rengasami" w:date="2020-10-21T19:13:00Z"/>
              </w:rPr>
            </w:pPr>
            <w:ins w:id="1146" w:author="Selvam Rengasami" w:date="2020-10-21T19:13:00Z">
              <w:r w:rsidRPr="00B34E31">
                <w:t>N</w:t>
              </w:r>
              <w:r>
                <w:t>OTE</w:t>
              </w:r>
              <w:r w:rsidRPr="00B34E31">
                <w:t>:</w:t>
              </w:r>
              <w:r>
                <w:tab/>
              </w:r>
              <w:r>
                <w:tab/>
              </w:r>
              <w:r w:rsidRPr="00A03171">
                <w:t>At leas</w:t>
              </w:r>
              <w:r>
                <w:t>t one identity shall be provided, the others shall be provided if available.</w:t>
              </w:r>
            </w:ins>
          </w:p>
        </w:tc>
      </w:tr>
    </w:tbl>
    <w:p w14:paraId="11087D59" w14:textId="77777777" w:rsidR="001F542E" w:rsidRDefault="001F542E" w:rsidP="001F542E">
      <w:pPr>
        <w:rPr>
          <w:ins w:id="1147" w:author="Selvam Rengasami" w:date="2020-10-21T19:13:00Z"/>
        </w:rPr>
      </w:pPr>
    </w:p>
    <w:p w14:paraId="52B1F544" w14:textId="77777777" w:rsidR="0014730A" w:rsidRDefault="0014730A" w:rsidP="00232D4D">
      <w:pPr>
        <w:rPr>
          <w:ins w:id="1148" w:author="Selvam Rengasami" w:date="2020-10-21T17:24:00Z"/>
          <w:lang w:val="en-US"/>
        </w:rPr>
      </w:pPr>
    </w:p>
    <w:p w14:paraId="5A558EF2" w14:textId="77777777" w:rsidR="00FB51BF" w:rsidRPr="004B44B4" w:rsidRDefault="00FB51BF" w:rsidP="00FB51BF">
      <w:pPr>
        <w:pStyle w:val="Heading5"/>
        <w:rPr>
          <w:color w:val="0070C0"/>
        </w:rPr>
      </w:pPr>
      <w:r w:rsidRPr="004B44B4">
        <w:rPr>
          <w:color w:val="0070C0"/>
        </w:rPr>
        <w:lastRenderedPageBreak/>
        <w:t xml:space="preserve">****************************** </w:t>
      </w:r>
      <w:r>
        <w:rPr>
          <w:color w:val="0070C0"/>
        </w:rPr>
        <w:t>END</w:t>
      </w:r>
      <w:r w:rsidRPr="004B44B4">
        <w:rPr>
          <w:color w:val="0070C0"/>
        </w:rPr>
        <w:t xml:space="preserve"> OF FIRST CHANGE *********************************************</w:t>
      </w:r>
    </w:p>
    <w:p w14:paraId="1F59C7FC" w14:textId="77777777" w:rsidR="00FB51BF" w:rsidRPr="004B44B4" w:rsidRDefault="00FB51BF" w:rsidP="00FB51BF">
      <w:pPr>
        <w:pStyle w:val="Heading5"/>
        <w:rPr>
          <w:color w:val="0070C0"/>
        </w:rPr>
      </w:pPr>
      <w:r w:rsidRPr="004B44B4">
        <w:rPr>
          <w:color w:val="0070C0"/>
        </w:rPr>
        <w:t xml:space="preserve">****************************** START OF </w:t>
      </w:r>
      <w:r>
        <w:rPr>
          <w:color w:val="0070C0"/>
        </w:rPr>
        <w:t>SECOND</w:t>
      </w:r>
      <w:r w:rsidRPr="004B44B4">
        <w:rPr>
          <w:color w:val="0070C0"/>
        </w:rPr>
        <w:t xml:space="preserve"> CHANGE</w:t>
      </w:r>
      <w:r>
        <w:rPr>
          <w:color w:val="0070C0"/>
        </w:rPr>
        <w:t xml:space="preserve"> </w:t>
      </w:r>
      <w:r w:rsidRPr="004B44B4">
        <w:rPr>
          <w:color w:val="0070C0"/>
        </w:rPr>
        <w:t>*****************************************</w:t>
      </w:r>
    </w:p>
    <w:p w14:paraId="531CDEE1" w14:textId="77777777" w:rsidR="00090A8A" w:rsidRDefault="00090A8A" w:rsidP="00090A8A">
      <w:pPr>
        <w:pStyle w:val="Heading8"/>
      </w:pPr>
      <w:bookmarkStart w:id="1149" w:name="_Toc50552369"/>
      <w:bookmarkStart w:id="1150" w:name="_Toc50552245"/>
      <w:r w:rsidRPr="004D3578">
        <w:t>Annex A (normative):</w:t>
      </w:r>
      <w:r>
        <w:t xml:space="preserve"> Structure of both the Internal and External Interfaces</w:t>
      </w:r>
      <w:bookmarkEnd w:id="1149"/>
    </w:p>
    <w:p w14:paraId="7A64D20C" w14:textId="08DB0FBF" w:rsidR="00065703" w:rsidRDefault="00065703" w:rsidP="00271044">
      <w:pPr>
        <w:pStyle w:val="Heading5"/>
      </w:pPr>
    </w:p>
    <w:p w14:paraId="10AB4C6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TS33128Payloads</w:t>
      </w:r>
    </w:p>
    <w:p w14:paraId="169F37FB" w14:textId="5E9EF925"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{itu-t(0) identified-organization(4) etsi(0) securityDomain(2) lawfulIntercept(2) threeGPP(4)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ins w:id="1151" w:author="Selvam Rengasami" w:date="2020-10-21T19:31:00Z">
        <w:r w:rsidR="001A4458">
          <w:rPr>
            <w:rFonts w:ascii="Courier New" w:hAnsi="Courier New" w:cs="Courier New"/>
            <w:sz w:val="16"/>
            <w:szCs w:val="16"/>
          </w:rPr>
          <w:t>4</w:t>
        </w:r>
      </w:ins>
      <w:del w:id="1152" w:author="Selvam Rengasami" w:date="2020-10-21T19:31:00Z">
        <w:r w:rsidDel="001A4458">
          <w:rPr>
            <w:rFonts w:ascii="Courier New" w:hAnsi="Courier New" w:cs="Courier New"/>
            <w:sz w:val="16"/>
            <w:szCs w:val="16"/>
          </w:rPr>
          <w:delText>3</w:delText>
        </w:r>
      </w:del>
      <w:r w:rsidRPr="00340316">
        <w:rPr>
          <w:rFonts w:ascii="Courier New" w:hAnsi="Courier New" w:cs="Courier New"/>
          <w:sz w:val="16"/>
          <w:szCs w:val="16"/>
        </w:rPr>
        <w:t>(</w:t>
      </w:r>
      <w:del w:id="1153" w:author="Selvam Rengasami" w:date="2020-10-21T19:31:00Z">
        <w:r w:rsidDel="001A4458">
          <w:rPr>
            <w:rFonts w:ascii="Courier New" w:hAnsi="Courier New" w:cs="Courier New"/>
            <w:sz w:val="16"/>
            <w:szCs w:val="16"/>
          </w:rPr>
          <w:delText>3</w:delText>
        </w:r>
      </w:del>
      <w:ins w:id="1154" w:author="Selvam Rengasami" w:date="2020-10-21T19:31:00Z">
        <w:r w:rsidR="001A4458">
          <w:rPr>
            <w:rFonts w:ascii="Courier New" w:hAnsi="Courier New" w:cs="Courier New"/>
            <w:sz w:val="16"/>
            <w:szCs w:val="16"/>
          </w:rPr>
          <w:t>4</w:t>
        </w:r>
      </w:ins>
      <w:r w:rsidRPr="00340316">
        <w:rPr>
          <w:rFonts w:ascii="Courier New" w:hAnsi="Courier New" w:cs="Courier New"/>
          <w:sz w:val="16"/>
          <w:szCs w:val="16"/>
        </w:rPr>
        <w:t>)}</w:t>
      </w:r>
    </w:p>
    <w:p w14:paraId="753357DF" w14:textId="77777777" w:rsidR="003265E1" w:rsidRPr="00340316" w:rsidRDefault="003265E1" w:rsidP="003265E1">
      <w:pPr>
        <w:pStyle w:val="PlainText"/>
        <w:rPr>
          <w:rFonts w:ascii="Courier New" w:hAnsi="Courier New" w:cs="Courier New"/>
          <w:sz w:val="16"/>
          <w:szCs w:val="16"/>
        </w:rPr>
      </w:pPr>
    </w:p>
    <w:p w14:paraId="4DBEEEF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DEFINITIONS IMPLICIT TAGS EXTENSIBILITY IMPLIED ::=</w:t>
      </w:r>
    </w:p>
    <w:p w14:paraId="30E325D2" w14:textId="77777777" w:rsidR="003265E1" w:rsidRPr="00340316" w:rsidRDefault="003265E1" w:rsidP="003265E1">
      <w:pPr>
        <w:pStyle w:val="PlainText"/>
        <w:rPr>
          <w:rFonts w:ascii="Courier New" w:hAnsi="Courier New" w:cs="Courier New"/>
          <w:sz w:val="16"/>
          <w:szCs w:val="16"/>
        </w:rPr>
      </w:pPr>
    </w:p>
    <w:p w14:paraId="152EAED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BEGIN</w:t>
      </w:r>
    </w:p>
    <w:p w14:paraId="3AF59DB5" w14:textId="77777777" w:rsidR="003265E1" w:rsidRPr="00340316" w:rsidRDefault="003265E1" w:rsidP="003265E1">
      <w:pPr>
        <w:pStyle w:val="PlainText"/>
        <w:rPr>
          <w:rFonts w:ascii="Courier New" w:hAnsi="Courier New" w:cs="Courier New"/>
          <w:sz w:val="16"/>
          <w:szCs w:val="16"/>
        </w:rPr>
      </w:pPr>
    </w:p>
    <w:p w14:paraId="7BB00669"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2AF2EC4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Relative OIDs</w:t>
      </w:r>
    </w:p>
    <w:p w14:paraId="445FE6B7" w14:textId="77777777" w:rsidR="003265E1" w:rsidRPr="00340316" w:rsidRDefault="003265E1" w:rsidP="003265E1">
      <w:pPr>
        <w:pStyle w:val="PlainText"/>
        <w:keepNext/>
        <w:rPr>
          <w:rFonts w:ascii="Courier New" w:hAnsi="Courier New" w:cs="Courier New"/>
          <w:sz w:val="16"/>
          <w:szCs w:val="16"/>
        </w:rPr>
      </w:pPr>
      <w:r w:rsidRPr="00340316">
        <w:rPr>
          <w:rFonts w:ascii="Courier New" w:hAnsi="Courier New" w:cs="Courier New"/>
          <w:sz w:val="16"/>
          <w:szCs w:val="16"/>
        </w:rPr>
        <w:t>-- =============</w:t>
      </w:r>
    </w:p>
    <w:p w14:paraId="2E22E2C8" w14:textId="77777777" w:rsidR="003265E1" w:rsidRPr="00340316" w:rsidRDefault="003265E1" w:rsidP="003265E1">
      <w:pPr>
        <w:pStyle w:val="PlainText"/>
        <w:rPr>
          <w:rFonts w:ascii="Courier New" w:hAnsi="Courier New" w:cs="Courier New"/>
          <w:sz w:val="16"/>
          <w:szCs w:val="16"/>
        </w:rPr>
      </w:pPr>
    </w:p>
    <w:p w14:paraId="0B62E681" w14:textId="1C7621CE" w:rsidR="003265E1" w:rsidRPr="00A04723" w:rsidRDefault="003265E1" w:rsidP="003265E1">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RELATIVE-OID ::= {threeGPP(4) ts33128(19) r16(16) version</w:t>
      </w:r>
      <w:ins w:id="1155" w:author="Selvam Rengasami" w:date="2020-10-21T19:31:00Z">
        <w:r w:rsidR="001A4458">
          <w:rPr>
            <w:rFonts w:ascii="Courier New" w:hAnsi="Courier New" w:cs="Courier New"/>
            <w:sz w:val="16"/>
            <w:szCs w:val="16"/>
          </w:rPr>
          <w:t>4</w:t>
        </w:r>
      </w:ins>
      <w:del w:id="1156" w:author="Selvam Rengasami" w:date="2020-10-21T19:31:00Z">
        <w:r w:rsidDel="001A4458">
          <w:rPr>
            <w:rFonts w:ascii="Courier New" w:hAnsi="Courier New" w:cs="Courier New"/>
            <w:sz w:val="16"/>
            <w:szCs w:val="16"/>
          </w:rPr>
          <w:delText>3</w:delText>
        </w:r>
      </w:del>
      <w:r w:rsidRPr="00A04723">
        <w:rPr>
          <w:rFonts w:ascii="Courier New" w:hAnsi="Courier New" w:cs="Courier New"/>
          <w:sz w:val="16"/>
          <w:szCs w:val="16"/>
        </w:rPr>
        <w:t>(</w:t>
      </w:r>
      <w:ins w:id="1157" w:author="Selvam Rengasami" w:date="2020-10-21T19:31:00Z">
        <w:r w:rsidR="001A4458">
          <w:rPr>
            <w:rFonts w:ascii="Courier New" w:hAnsi="Courier New" w:cs="Courier New"/>
            <w:sz w:val="16"/>
            <w:szCs w:val="16"/>
          </w:rPr>
          <w:t>4</w:t>
        </w:r>
      </w:ins>
      <w:del w:id="1158" w:author="Selvam Rengasami" w:date="2020-10-21T19:31:00Z">
        <w:r w:rsidDel="001A4458">
          <w:rPr>
            <w:rFonts w:ascii="Courier New" w:hAnsi="Courier New" w:cs="Courier New"/>
            <w:sz w:val="16"/>
            <w:szCs w:val="16"/>
          </w:rPr>
          <w:delText>3</w:delText>
        </w:r>
      </w:del>
      <w:r w:rsidRPr="00A04723">
        <w:rPr>
          <w:rFonts w:ascii="Courier New" w:hAnsi="Courier New" w:cs="Courier New"/>
          <w:sz w:val="16"/>
          <w:szCs w:val="16"/>
        </w:rPr>
        <w:t>)}</w:t>
      </w:r>
    </w:p>
    <w:p w14:paraId="6C31A027" w14:textId="77777777" w:rsidR="003265E1" w:rsidRPr="00A04723" w:rsidRDefault="003265E1" w:rsidP="003265E1">
      <w:pPr>
        <w:pStyle w:val="PlainText"/>
        <w:rPr>
          <w:rFonts w:ascii="Courier New" w:hAnsi="Courier New" w:cs="Courier New"/>
          <w:sz w:val="16"/>
          <w:szCs w:val="16"/>
        </w:rPr>
      </w:pPr>
    </w:p>
    <w:p w14:paraId="46D9E856" w14:textId="77777777" w:rsidR="003265E1" w:rsidRPr="00A04723" w:rsidRDefault="003265E1" w:rsidP="003265E1">
      <w:pPr>
        <w:pStyle w:val="PlainText"/>
        <w:rPr>
          <w:rFonts w:ascii="Courier New" w:hAnsi="Courier New" w:cs="Courier New"/>
          <w:sz w:val="16"/>
          <w:szCs w:val="16"/>
        </w:rPr>
      </w:pPr>
      <w:r w:rsidRPr="00A04723">
        <w:rPr>
          <w:rFonts w:ascii="Courier New" w:hAnsi="Courier New" w:cs="Courier New"/>
          <w:sz w:val="16"/>
          <w:szCs w:val="16"/>
        </w:rPr>
        <w:t>xIRIPayloadOID              RELATIVE-OID ::= {tS33128PayloadsO</w:t>
      </w:r>
      <w:r>
        <w:rPr>
          <w:rFonts w:ascii="Courier New" w:hAnsi="Courier New" w:cs="Courier New"/>
          <w:sz w:val="16"/>
          <w:szCs w:val="16"/>
        </w:rPr>
        <w:t>ID</w:t>
      </w:r>
      <w:r w:rsidRPr="00A04723">
        <w:rPr>
          <w:rFonts w:ascii="Courier New" w:hAnsi="Courier New" w:cs="Courier New"/>
          <w:sz w:val="16"/>
          <w:szCs w:val="16"/>
        </w:rPr>
        <w:t xml:space="preserve"> xIRI(1)}</w:t>
      </w:r>
    </w:p>
    <w:p w14:paraId="30B301EF" w14:textId="77777777" w:rsidR="003265E1" w:rsidRPr="00A04723" w:rsidRDefault="003265E1" w:rsidP="003265E1">
      <w:pPr>
        <w:pStyle w:val="PlainText"/>
        <w:rPr>
          <w:rFonts w:ascii="Courier New" w:hAnsi="Courier New" w:cs="Courier New"/>
          <w:sz w:val="16"/>
          <w:szCs w:val="16"/>
        </w:rPr>
      </w:pPr>
      <w:r w:rsidRPr="00A04723">
        <w:rPr>
          <w:rFonts w:ascii="Courier New" w:hAnsi="Courier New" w:cs="Courier New"/>
          <w:sz w:val="16"/>
          <w:szCs w:val="16"/>
        </w:rPr>
        <w:t>xCCPayloadOID               RELATIVE-OID ::= {tS33128PayloadsO</w:t>
      </w:r>
      <w:r>
        <w:rPr>
          <w:rFonts w:ascii="Courier New" w:hAnsi="Courier New" w:cs="Courier New"/>
          <w:sz w:val="16"/>
          <w:szCs w:val="16"/>
        </w:rPr>
        <w:t>ID</w:t>
      </w:r>
      <w:r w:rsidRPr="00A04723">
        <w:rPr>
          <w:rFonts w:ascii="Courier New" w:hAnsi="Courier New" w:cs="Courier New"/>
          <w:sz w:val="16"/>
          <w:szCs w:val="16"/>
        </w:rPr>
        <w:t xml:space="preserve"> xCC(2)}</w:t>
      </w:r>
    </w:p>
    <w:p w14:paraId="5E5E0DBB" w14:textId="77777777" w:rsidR="003265E1" w:rsidRPr="00A04723" w:rsidRDefault="003265E1" w:rsidP="003265E1">
      <w:pPr>
        <w:pStyle w:val="PlainText"/>
        <w:rPr>
          <w:rFonts w:ascii="Courier New" w:hAnsi="Courier New" w:cs="Courier New"/>
          <w:sz w:val="16"/>
          <w:szCs w:val="16"/>
        </w:rPr>
      </w:pPr>
      <w:r w:rsidRPr="00A04723">
        <w:rPr>
          <w:rFonts w:ascii="Courier New" w:hAnsi="Courier New" w:cs="Courier New"/>
          <w:sz w:val="16"/>
          <w:szCs w:val="16"/>
        </w:rPr>
        <w:t>iRIPayloadOID               RELATIVE-OID ::= {tS33128PayloadsO</w:t>
      </w:r>
      <w:r>
        <w:rPr>
          <w:rFonts w:ascii="Courier New" w:hAnsi="Courier New" w:cs="Courier New"/>
          <w:sz w:val="16"/>
          <w:szCs w:val="16"/>
        </w:rPr>
        <w:t>ID</w:t>
      </w:r>
      <w:r w:rsidRPr="00A04723">
        <w:rPr>
          <w:rFonts w:ascii="Courier New" w:hAnsi="Courier New" w:cs="Courier New"/>
          <w:sz w:val="16"/>
          <w:szCs w:val="16"/>
        </w:rPr>
        <w:t xml:space="preserve"> iRI(3)}</w:t>
      </w:r>
    </w:p>
    <w:p w14:paraId="5941ABF4" w14:textId="77777777" w:rsidR="003265E1" w:rsidRDefault="003265E1" w:rsidP="003265E1">
      <w:pPr>
        <w:pStyle w:val="PlainText"/>
        <w:rPr>
          <w:rFonts w:ascii="Courier New" w:hAnsi="Courier New" w:cs="Courier New"/>
          <w:sz w:val="16"/>
          <w:szCs w:val="16"/>
        </w:rPr>
      </w:pPr>
      <w:r w:rsidRPr="00A04723">
        <w:rPr>
          <w:rFonts w:ascii="Courier New" w:hAnsi="Courier New" w:cs="Courier New"/>
          <w:sz w:val="16"/>
          <w:szCs w:val="16"/>
        </w:rPr>
        <w:t>cCPayloadOID                RELATIVE-OID ::= {tS33128PayloadsO</w:t>
      </w:r>
      <w:r>
        <w:rPr>
          <w:rFonts w:ascii="Courier New" w:hAnsi="Courier New" w:cs="Courier New"/>
          <w:sz w:val="16"/>
          <w:szCs w:val="16"/>
        </w:rPr>
        <w:t>ID</w:t>
      </w:r>
      <w:r w:rsidRPr="00A04723">
        <w:rPr>
          <w:rFonts w:ascii="Courier New" w:hAnsi="Courier New" w:cs="Courier New"/>
          <w:sz w:val="16"/>
          <w:szCs w:val="16"/>
        </w:rPr>
        <w:t xml:space="preserve"> cC(4)}</w:t>
      </w:r>
    </w:p>
    <w:p w14:paraId="476E947E" w14:textId="77777777" w:rsidR="003265E1" w:rsidRDefault="003265E1" w:rsidP="003265E1">
      <w:pPr>
        <w:pStyle w:val="PlainText"/>
        <w:rPr>
          <w:rFonts w:ascii="Courier New" w:hAnsi="Courier New" w:cs="Courier New"/>
          <w:sz w:val="16"/>
          <w:szCs w:val="16"/>
        </w:rPr>
      </w:pPr>
      <w:r w:rsidRPr="003C4AC5">
        <w:rPr>
          <w:rFonts w:ascii="Courier New" w:hAnsi="Courier New" w:cs="Courier New"/>
          <w:sz w:val="16"/>
          <w:szCs w:val="16"/>
        </w:rPr>
        <w:t>lINotificationPayloadOID    RELATIVE-OID ::= {tS33128PayloadsO</w:t>
      </w:r>
      <w:r>
        <w:rPr>
          <w:rFonts w:ascii="Courier New" w:hAnsi="Courier New" w:cs="Courier New"/>
          <w:sz w:val="16"/>
          <w:szCs w:val="16"/>
        </w:rPr>
        <w:t>ID</w:t>
      </w:r>
      <w:r w:rsidRPr="003C4AC5">
        <w:rPr>
          <w:rFonts w:ascii="Courier New" w:hAnsi="Courier New" w:cs="Courier New"/>
          <w:sz w:val="16"/>
          <w:szCs w:val="16"/>
        </w:rPr>
        <w:t xml:space="preserve"> lINotification(5)}</w:t>
      </w:r>
    </w:p>
    <w:p w14:paraId="78439257" w14:textId="77777777" w:rsidR="003265E1" w:rsidRPr="00340316" w:rsidRDefault="003265E1" w:rsidP="003265E1">
      <w:pPr>
        <w:pStyle w:val="PlainText"/>
        <w:rPr>
          <w:rFonts w:ascii="Courier New" w:hAnsi="Courier New" w:cs="Courier New"/>
          <w:sz w:val="16"/>
          <w:szCs w:val="16"/>
        </w:rPr>
      </w:pPr>
    </w:p>
    <w:p w14:paraId="53521B6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0FF110D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X2 xIRI payload</w:t>
      </w:r>
    </w:p>
    <w:p w14:paraId="2E1EB4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6AF9FB1F" w14:textId="77777777" w:rsidR="003265E1" w:rsidRPr="00340316" w:rsidRDefault="003265E1" w:rsidP="003265E1">
      <w:pPr>
        <w:pStyle w:val="PlainText"/>
        <w:rPr>
          <w:rFonts w:ascii="Courier New" w:hAnsi="Courier New" w:cs="Courier New"/>
          <w:sz w:val="16"/>
          <w:szCs w:val="16"/>
        </w:rPr>
      </w:pPr>
    </w:p>
    <w:p w14:paraId="1323BBF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XIRIPayload ::= SEQUENCE</w:t>
      </w:r>
    </w:p>
    <w:p w14:paraId="5CEEB53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CA9F70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076DB4">
        <w:rPr>
          <w:rFonts w:ascii="Courier New" w:hAnsi="Courier New" w:cs="Courier New"/>
          <w:sz w:val="16"/>
          <w:szCs w:val="16"/>
        </w:rPr>
        <w:t>xIRIPayloadOID</w:t>
      </w:r>
      <w:r w:rsidRPr="00D50CE3">
        <w:rPr>
          <w:rFonts w:ascii="Courier New" w:hAnsi="Courier New" w:cs="Courier New"/>
          <w:sz w:val="16"/>
          <w:szCs w:val="16"/>
        </w:rPr>
        <w:t xml:space="preserve">      [1] RELATIVE-OID,</w:t>
      </w:r>
    </w:p>
    <w:p w14:paraId="2F77E79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event               [2] XIRIEvent</w:t>
      </w:r>
    </w:p>
    <w:p w14:paraId="25FD8B3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AD194C5" w14:textId="77777777" w:rsidR="003265E1" w:rsidRPr="00340316" w:rsidRDefault="003265E1" w:rsidP="003265E1">
      <w:pPr>
        <w:pStyle w:val="PlainText"/>
        <w:rPr>
          <w:rFonts w:ascii="Courier New" w:hAnsi="Courier New" w:cs="Courier New"/>
          <w:sz w:val="16"/>
          <w:szCs w:val="16"/>
        </w:rPr>
      </w:pPr>
    </w:p>
    <w:p w14:paraId="2545055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XIRIE</w:t>
      </w:r>
      <w:r w:rsidRPr="008B7D12">
        <w:rPr>
          <w:rFonts w:ascii="Courier New" w:hAnsi="Courier New" w:cs="Courier New"/>
          <w:sz w:val="16"/>
          <w:szCs w:val="16"/>
        </w:rPr>
        <w:t>vent ::= CHOICE</w:t>
      </w:r>
    </w:p>
    <w:p w14:paraId="63EB725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A8D435F"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785E8B5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registration                                        [1] AMFRegistration,</w:t>
      </w:r>
    </w:p>
    <w:p w14:paraId="5E13B3A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deregistration                                      [2] AMFDeregistration,</w:t>
      </w:r>
    </w:p>
    <w:p w14:paraId="34DF4EF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locationUpdate                                      [3] AMFLocationUpdate,</w:t>
      </w:r>
    </w:p>
    <w:p w14:paraId="75E4BF3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startOfInterceptionWithRegisteredUE                 [4] AMFStartOfInterceptionWithRegisteredUE,</w:t>
      </w:r>
    </w:p>
    <w:p w14:paraId="6388228D"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unsuccessfulAMProcedure                             [5] AMFUnsuccessfulProcedure,</w:t>
      </w:r>
    </w:p>
    <w:p w14:paraId="78A27461" w14:textId="77777777" w:rsidR="003265E1" w:rsidRPr="003D4383" w:rsidRDefault="003265E1" w:rsidP="003265E1">
      <w:pPr>
        <w:pStyle w:val="PlainText"/>
        <w:rPr>
          <w:rFonts w:ascii="Courier New" w:hAnsi="Courier New" w:cs="Courier New"/>
          <w:sz w:val="16"/>
          <w:szCs w:val="16"/>
        </w:rPr>
      </w:pPr>
    </w:p>
    <w:p w14:paraId="0B57A26E"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3BFF0CB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pDUSessionEstablishment                             [6] SMFPDUSessionEstablishment,</w:t>
      </w:r>
    </w:p>
    <w:p w14:paraId="429859A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pDUSessionModification                              [7] SMFPDUSessionModification,</w:t>
      </w:r>
    </w:p>
    <w:p w14:paraId="69B4D90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pDUSessionRelease                                   [8] SMFPDUSessionRelease,</w:t>
      </w:r>
    </w:p>
    <w:p w14:paraId="59F5B3B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bookmarkStart w:id="1159" w:name="OLE_LINK3"/>
      <w:bookmarkStart w:id="1160" w:name="OLE_LINK4"/>
      <w:r w:rsidRPr="00340316">
        <w:rPr>
          <w:rFonts w:ascii="Courier New" w:hAnsi="Courier New" w:cs="Courier New"/>
          <w:sz w:val="16"/>
          <w:szCs w:val="16"/>
        </w:rPr>
        <w:t>startOfInterceptionWithEstablishedPDUSession</w:t>
      </w:r>
      <w:bookmarkEnd w:id="1159"/>
      <w:bookmarkEnd w:id="1160"/>
      <w:r w:rsidRPr="00340316">
        <w:rPr>
          <w:rFonts w:ascii="Courier New" w:hAnsi="Courier New" w:cs="Courier New"/>
          <w:sz w:val="16"/>
          <w:szCs w:val="16"/>
        </w:rPr>
        <w:t xml:space="preserve">        [9] SMFStartOfInterceptionWithEstablishedPDUSession,</w:t>
      </w:r>
    </w:p>
    <w:p w14:paraId="41FC175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unsuccessfulSMProcedure                             [10] SMFUnsuccessfulProcedure,</w:t>
      </w:r>
    </w:p>
    <w:p w14:paraId="7F197192" w14:textId="77777777" w:rsidR="003265E1" w:rsidRPr="00340316" w:rsidRDefault="003265E1" w:rsidP="003265E1">
      <w:pPr>
        <w:pStyle w:val="PlainText"/>
        <w:rPr>
          <w:rFonts w:ascii="Courier New" w:hAnsi="Courier New" w:cs="Courier New"/>
          <w:sz w:val="16"/>
          <w:szCs w:val="16"/>
        </w:rPr>
      </w:pPr>
    </w:p>
    <w:p w14:paraId="0E26FAFC"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08773C4A"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servingS</w:t>
      </w:r>
      <w:r w:rsidRPr="008B7D12">
        <w:rPr>
          <w:rFonts w:ascii="Courier New" w:hAnsi="Courier New" w:cs="Courier New"/>
          <w:sz w:val="16"/>
          <w:szCs w:val="16"/>
        </w:rPr>
        <w:t>ystemMessage                                [11] UDMServingSystemMessage,</w:t>
      </w:r>
    </w:p>
    <w:p w14:paraId="615092D6" w14:textId="77777777" w:rsidR="003265E1" w:rsidRPr="002713AE" w:rsidRDefault="003265E1" w:rsidP="003265E1">
      <w:pPr>
        <w:pStyle w:val="PlainText"/>
        <w:rPr>
          <w:rFonts w:ascii="Courier New" w:hAnsi="Courier New" w:cs="Courier New"/>
          <w:sz w:val="16"/>
          <w:szCs w:val="16"/>
        </w:rPr>
      </w:pPr>
    </w:p>
    <w:p w14:paraId="6B1DFF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78D3163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sMSMessage                                          [12] SMSMessage,</w:t>
      </w:r>
    </w:p>
    <w:p w14:paraId="55095204" w14:textId="77777777" w:rsidR="003265E1" w:rsidRPr="00D974A3" w:rsidRDefault="003265E1" w:rsidP="003265E1">
      <w:pPr>
        <w:pStyle w:val="PlainText"/>
        <w:rPr>
          <w:rFonts w:ascii="Courier New" w:hAnsi="Courier New" w:cs="Courier New"/>
          <w:sz w:val="16"/>
          <w:szCs w:val="16"/>
        </w:rPr>
      </w:pPr>
    </w:p>
    <w:p w14:paraId="619C4947"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43B4233A"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lALSReport                                          [13] LALSReport,</w:t>
      </w:r>
    </w:p>
    <w:p w14:paraId="70B83A44" w14:textId="77777777" w:rsidR="003265E1" w:rsidRPr="005A2448" w:rsidRDefault="003265E1" w:rsidP="003265E1">
      <w:pPr>
        <w:pStyle w:val="PlainText"/>
        <w:rPr>
          <w:rFonts w:ascii="Courier New" w:hAnsi="Courier New" w:cs="Courier New"/>
          <w:sz w:val="16"/>
          <w:szCs w:val="16"/>
        </w:rPr>
      </w:pPr>
    </w:p>
    <w:p w14:paraId="66A02681"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lastRenderedPageBreak/>
        <w:t xml:space="preserve">    -- PDHR/PDSR-related events, see clause 6.2.3.4.1</w:t>
      </w:r>
    </w:p>
    <w:p w14:paraId="28F220F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pDHeaderReport                                      [14] PDHeaderReport,</w:t>
      </w:r>
    </w:p>
    <w:p w14:paraId="6BE79877" w14:textId="77777777" w:rsidR="003265E1"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pDSummaryReport                                     [15] PDSummaryReport</w:t>
      </w:r>
      <w:r>
        <w:rPr>
          <w:rFonts w:ascii="Courier New" w:hAnsi="Courier New" w:cs="Courier New"/>
          <w:sz w:val="16"/>
          <w:szCs w:val="16"/>
        </w:rPr>
        <w:t>,</w:t>
      </w:r>
    </w:p>
    <w:p w14:paraId="2ED10D49" w14:textId="77777777" w:rsidR="003265E1" w:rsidRDefault="003265E1" w:rsidP="003265E1">
      <w:pPr>
        <w:pStyle w:val="PlainText"/>
        <w:rPr>
          <w:rFonts w:ascii="Courier New" w:hAnsi="Courier New" w:cs="Courier New"/>
          <w:sz w:val="16"/>
          <w:szCs w:val="16"/>
        </w:rPr>
      </w:pPr>
    </w:p>
    <w:p w14:paraId="24F76D55"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w:t>
      </w:r>
      <w:r w:rsidRPr="00340316">
        <w:rPr>
          <w:rFonts w:ascii="Courier New" w:hAnsi="Courier New" w:cs="Courier New"/>
          <w:sz w:val="16"/>
          <w:szCs w:val="16"/>
        </w:rPr>
        <w:t>mDFCellSiteReport</w:t>
      </w:r>
      <w:r>
        <w:rPr>
          <w:rFonts w:ascii="Courier New" w:hAnsi="Courier New" w:cs="Courier New"/>
          <w:sz w:val="16"/>
          <w:szCs w:val="16"/>
        </w:rPr>
        <w:t xml:space="preserve"> in </w:t>
      </w:r>
      <w:r w:rsidRPr="00D50CE3">
        <w:rPr>
          <w:rFonts w:ascii="Courier New" w:hAnsi="Courier New" w:cs="Courier New"/>
          <w:sz w:val="16"/>
          <w:szCs w:val="16"/>
        </w:rPr>
        <w:t>XIRIE</w:t>
      </w:r>
      <w:r w:rsidRPr="008B7D12">
        <w:rPr>
          <w:rFonts w:ascii="Courier New" w:hAnsi="Courier New" w:cs="Courier New"/>
          <w:sz w:val="16"/>
          <w:szCs w:val="16"/>
        </w:rPr>
        <w:t>vent</w:t>
      </w:r>
    </w:p>
    <w:p w14:paraId="432A181E" w14:textId="77777777" w:rsidR="003265E1" w:rsidRDefault="003265E1" w:rsidP="003265E1">
      <w:pPr>
        <w:pStyle w:val="PlainText"/>
        <w:rPr>
          <w:rFonts w:ascii="Courier New" w:hAnsi="Courier New" w:cs="Courier New"/>
          <w:sz w:val="16"/>
          <w:szCs w:val="16"/>
        </w:rPr>
      </w:pPr>
    </w:p>
    <w:p w14:paraId="40EC0041" w14:textId="77777777" w:rsidR="003265E1" w:rsidRPr="00CC64A3" w:rsidRDefault="003265E1" w:rsidP="003265E1">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38D290C9"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r w:rsidRPr="00CC64A3">
        <w:rPr>
          <w:rFonts w:ascii="Courier New" w:hAnsi="Courier New" w:cs="Courier New"/>
          <w:sz w:val="16"/>
          <w:szCs w:val="16"/>
          <w:lang w:val="fr-FR"/>
        </w:rPr>
        <w:t>mMSSend                                             [</w:t>
      </w:r>
      <w:r>
        <w:rPr>
          <w:rFonts w:ascii="Courier New" w:hAnsi="Courier New" w:cs="Courier New"/>
          <w:sz w:val="16"/>
          <w:szCs w:val="16"/>
          <w:lang w:val="fr-FR"/>
        </w:rPr>
        <w:t>17</w:t>
      </w:r>
      <w:r w:rsidRPr="00CC64A3">
        <w:rPr>
          <w:rFonts w:ascii="Courier New" w:hAnsi="Courier New" w:cs="Courier New"/>
          <w:sz w:val="16"/>
          <w:szCs w:val="16"/>
          <w:lang w:val="fr-FR"/>
        </w:rPr>
        <w:t>] MMSSend,</w:t>
      </w:r>
    </w:p>
    <w:p w14:paraId="01093A54"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mMSSendByNonLocalTarget                             [18] MMSSendByNonLocalTarget,</w:t>
      </w:r>
    </w:p>
    <w:p w14:paraId="5A0F4AAF"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fr-FR"/>
        </w:rPr>
        <w:t>mMSNotification</w:t>
      </w:r>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MMSNotification,</w:t>
      </w:r>
    </w:p>
    <w:p w14:paraId="17B0EED3"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mMSSendToNonLocalTarget                             [20] MMSSendToNonLocalTarget,</w:t>
      </w:r>
    </w:p>
    <w:p w14:paraId="79C6CC05"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fr-FR"/>
        </w:rPr>
        <w:t>mMSNotificationResponse                             [</w:t>
      </w:r>
      <w:r>
        <w:rPr>
          <w:rFonts w:ascii="Courier New" w:hAnsi="Courier New" w:cs="Courier New"/>
          <w:sz w:val="16"/>
          <w:szCs w:val="16"/>
          <w:lang w:val="fr-FR"/>
        </w:rPr>
        <w:t>21</w:t>
      </w:r>
      <w:r w:rsidRPr="00CC64A3">
        <w:rPr>
          <w:rFonts w:ascii="Courier New" w:hAnsi="Courier New" w:cs="Courier New"/>
          <w:sz w:val="16"/>
          <w:szCs w:val="16"/>
          <w:lang w:val="fr-FR"/>
        </w:rPr>
        <w:t>] MMSNotificationResponse,</w:t>
      </w:r>
    </w:p>
    <w:p w14:paraId="5A8DE4EF"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fr-FR"/>
        </w:rPr>
        <w:t>mMSRetrieval                                        [</w:t>
      </w:r>
      <w:r>
        <w:rPr>
          <w:rFonts w:ascii="Courier New" w:hAnsi="Courier New" w:cs="Courier New"/>
          <w:sz w:val="16"/>
          <w:szCs w:val="16"/>
          <w:lang w:val="fr-FR"/>
        </w:rPr>
        <w:t>22</w:t>
      </w:r>
      <w:r w:rsidRPr="00CC64A3">
        <w:rPr>
          <w:rFonts w:ascii="Courier New" w:hAnsi="Courier New" w:cs="Courier New"/>
          <w:sz w:val="16"/>
          <w:szCs w:val="16"/>
          <w:lang w:val="fr-FR"/>
        </w:rPr>
        <w:t>] MMSRetrieval,</w:t>
      </w:r>
    </w:p>
    <w:p w14:paraId="10948E40"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 xml:space="preserve">Ack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23</w:t>
      </w:r>
      <w:r w:rsidRPr="00CC64A3">
        <w:rPr>
          <w:rFonts w:ascii="Courier New" w:hAnsi="Courier New" w:cs="Courier New"/>
          <w:sz w:val="16"/>
          <w:szCs w:val="16"/>
          <w:lang w:val="en-US"/>
        </w:rPr>
        <w:t>] MMS</w:t>
      </w:r>
      <w:r>
        <w:rPr>
          <w:rFonts w:ascii="Courier New" w:hAnsi="Courier New" w:cs="Courier New"/>
          <w:sz w:val="16"/>
          <w:szCs w:val="16"/>
          <w:lang w:val="en-US"/>
        </w:rPr>
        <w:t>Delivery</w:t>
      </w:r>
      <w:r w:rsidRPr="00CC64A3">
        <w:rPr>
          <w:rFonts w:ascii="Courier New" w:hAnsi="Courier New" w:cs="Courier New"/>
          <w:sz w:val="16"/>
          <w:szCs w:val="16"/>
          <w:lang w:val="en-US"/>
        </w:rPr>
        <w:t>Ack,</w:t>
      </w:r>
    </w:p>
    <w:p w14:paraId="2E21F688"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mMSForward                                          [</w:t>
      </w:r>
      <w:r>
        <w:rPr>
          <w:rFonts w:ascii="Courier New" w:hAnsi="Courier New" w:cs="Courier New"/>
          <w:sz w:val="16"/>
          <w:szCs w:val="16"/>
          <w:lang w:val="en-US"/>
        </w:rPr>
        <w:t>24</w:t>
      </w:r>
      <w:r w:rsidRPr="00CC64A3">
        <w:rPr>
          <w:rFonts w:ascii="Courier New" w:hAnsi="Courier New" w:cs="Courier New"/>
          <w:sz w:val="16"/>
          <w:szCs w:val="16"/>
          <w:lang w:val="en-US"/>
        </w:rPr>
        <w:t>] MMSForward,</w:t>
      </w:r>
    </w:p>
    <w:p w14:paraId="67FB8B9B"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mMSDeleteFromRelay                                  [25] MMSDeleteFromRelay,</w:t>
      </w:r>
    </w:p>
    <w:p w14:paraId="3827AF19"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mMSDelivery</w:t>
      </w:r>
      <w:r>
        <w:rPr>
          <w:rFonts w:ascii="Courier New" w:hAnsi="Courier New" w:cs="Courier New"/>
          <w:sz w:val="16"/>
          <w:szCs w:val="16"/>
          <w:lang w:val="en-US"/>
        </w:rPr>
        <w:t>Report</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r>
        <w:rPr>
          <w:rFonts w:ascii="Courier New" w:hAnsi="Courier New" w:cs="Courier New"/>
          <w:sz w:val="16"/>
          <w:szCs w:val="16"/>
          <w:lang w:val="en-US"/>
        </w:rPr>
        <w:t>26</w:t>
      </w:r>
      <w:r w:rsidRPr="00CC64A3">
        <w:rPr>
          <w:rFonts w:ascii="Courier New" w:hAnsi="Courier New" w:cs="Courier New"/>
          <w:sz w:val="16"/>
          <w:szCs w:val="16"/>
          <w:lang w:val="en-US"/>
        </w:rPr>
        <w:t>] MMSDelivery</w:t>
      </w:r>
      <w:r>
        <w:rPr>
          <w:rFonts w:ascii="Courier New" w:hAnsi="Courier New" w:cs="Courier New"/>
          <w:sz w:val="16"/>
          <w:szCs w:val="16"/>
          <w:lang w:val="en-US"/>
        </w:rPr>
        <w:t>Report</w:t>
      </w:r>
      <w:r w:rsidRPr="00CC64A3">
        <w:rPr>
          <w:rFonts w:ascii="Courier New" w:hAnsi="Courier New" w:cs="Courier New"/>
          <w:sz w:val="16"/>
          <w:szCs w:val="16"/>
          <w:lang w:val="en-US"/>
        </w:rPr>
        <w:t>,</w:t>
      </w:r>
    </w:p>
    <w:p w14:paraId="65751A3C"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mMSDeliveryReportNonLocalTarget                     [27] MMSDeliveryReportNonLocalTarget,</w:t>
      </w:r>
    </w:p>
    <w:p w14:paraId="587C6CED"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mMSReadR</w:t>
      </w:r>
      <w:r>
        <w:rPr>
          <w:rFonts w:ascii="Courier New" w:hAnsi="Courier New" w:cs="Courier New"/>
          <w:sz w:val="16"/>
          <w:szCs w:val="16"/>
          <w:lang w:val="en-US"/>
        </w:rPr>
        <w:t>eport</w:t>
      </w:r>
      <w:r w:rsidRPr="00CC64A3">
        <w:rPr>
          <w:rFonts w:ascii="Courier New" w:hAnsi="Courier New" w:cs="Courier New"/>
          <w:sz w:val="16"/>
          <w:szCs w:val="16"/>
          <w:lang w:val="en-US"/>
        </w:rPr>
        <w:t xml:space="preserve">                                       [</w:t>
      </w:r>
      <w:r>
        <w:rPr>
          <w:rFonts w:ascii="Courier New" w:hAnsi="Courier New" w:cs="Courier New"/>
          <w:sz w:val="16"/>
          <w:szCs w:val="16"/>
          <w:lang w:val="en-US"/>
        </w:rPr>
        <w:t>28</w:t>
      </w:r>
      <w:r w:rsidRPr="00CC64A3">
        <w:rPr>
          <w:rFonts w:ascii="Courier New" w:hAnsi="Courier New" w:cs="Courier New"/>
          <w:sz w:val="16"/>
          <w:szCs w:val="16"/>
          <w:lang w:val="en-US"/>
        </w:rPr>
        <w:t>] MMSReadRe</w:t>
      </w:r>
      <w:r>
        <w:rPr>
          <w:rFonts w:ascii="Courier New" w:hAnsi="Courier New" w:cs="Courier New"/>
          <w:sz w:val="16"/>
          <w:szCs w:val="16"/>
          <w:lang w:val="en-US"/>
        </w:rPr>
        <w:t>port</w:t>
      </w:r>
      <w:r w:rsidRPr="00CC64A3">
        <w:rPr>
          <w:rFonts w:ascii="Courier New" w:hAnsi="Courier New" w:cs="Courier New"/>
          <w:sz w:val="16"/>
          <w:szCs w:val="16"/>
          <w:lang w:val="en-US"/>
        </w:rPr>
        <w:t>,</w:t>
      </w:r>
    </w:p>
    <w:p w14:paraId="386BA6F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mMSReadReportNonLocalTarget                         [29] MMSReadReportNonLocalTarget,</w:t>
      </w:r>
    </w:p>
    <w:p w14:paraId="14F1875C"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mMSCancel                                           [</w:t>
      </w:r>
      <w:r>
        <w:rPr>
          <w:rFonts w:ascii="Courier New" w:hAnsi="Courier New" w:cs="Courier New"/>
          <w:sz w:val="16"/>
          <w:szCs w:val="16"/>
          <w:lang w:val="en-US"/>
        </w:rPr>
        <w:t>30</w:t>
      </w:r>
      <w:r w:rsidRPr="00CC64A3">
        <w:rPr>
          <w:rFonts w:ascii="Courier New" w:hAnsi="Courier New" w:cs="Courier New"/>
          <w:sz w:val="16"/>
          <w:szCs w:val="16"/>
          <w:lang w:val="en-US"/>
        </w:rPr>
        <w:t>] MMSCancel,</w:t>
      </w:r>
    </w:p>
    <w:p w14:paraId="10E2934A"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Store                                        [</w:t>
      </w:r>
      <w:r>
        <w:rPr>
          <w:rFonts w:ascii="Courier New" w:hAnsi="Courier New" w:cs="Courier New"/>
          <w:sz w:val="16"/>
          <w:szCs w:val="16"/>
          <w:lang w:val="en-US"/>
        </w:rPr>
        <w:t>31</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Store,</w:t>
      </w:r>
    </w:p>
    <w:p w14:paraId="5F394091"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Upload                                       [</w:t>
      </w:r>
      <w:r>
        <w:rPr>
          <w:rFonts w:ascii="Courier New" w:hAnsi="Courier New" w:cs="Courier New"/>
          <w:sz w:val="16"/>
          <w:szCs w:val="16"/>
          <w:lang w:val="en-US"/>
        </w:rPr>
        <w:t>32</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Upload,</w:t>
      </w:r>
    </w:p>
    <w:p w14:paraId="326EEDD7"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Delete                                       [</w:t>
      </w:r>
      <w:r>
        <w:rPr>
          <w:rFonts w:ascii="Courier New" w:hAnsi="Courier New" w:cs="Courier New"/>
          <w:sz w:val="16"/>
          <w:szCs w:val="16"/>
          <w:lang w:val="en-US"/>
        </w:rPr>
        <w:t>33</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Delete,</w:t>
      </w:r>
    </w:p>
    <w:p w14:paraId="64A731E9"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ViewRequest                                  [</w:t>
      </w:r>
      <w:r>
        <w:rPr>
          <w:rFonts w:ascii="Courier New" w:hAnsi="Courier New" w:cs="Courier New"/>
          <w:sz w:val="16"/>
          <w:szCs w:val="16"/>
          <w:lang w:val="en-US"/>
        </w:rPr>
        <w:t>34</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
    <w:p w14:paraId="7D32AB8E" w14:textId="77777777" w:rsidR="003265E1" w:rsidRPr="00340316" w:rsidRDefault="003265E1" w:rsidP="003265E1">
      <w:pPr>
        <w:pStyle w:val="PlainText"/>
        <w:rPr>
          <w:rFonts w:ascii="Courier New" w:hAnsi="Courier New" w:cs="Courier New"/>
          <w:sz w:val="16"/>
          <w:szCs w:val="16"/>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MBoxViewResponse</w:t>
      </w:r>
      <w:r w:rsidRPr="00CC64A3">
        <w:rPr>
          <w:rFonts w:ascii="Courier New" w:hAnsi="Courier New" w:cs="Courier New"/>
          <w:sz w:val="16"/>
          <w:szCs w:val="16"/>
          <w:lang w:val="en-US"/>
        </w:rPr>
        <w:t xml:space="preserve">                                 [</w:t>
      </w:r>
      <w:r>
        <w:rPr>
          <w:rFonts w:ascii="Courier New" w:hAnsi="Courier New" w:cs="Courier New"/>
          <w:sz w:val="16"/>
          <w:szCs w:val="16"/>
          <w:lang w:val="en-US"/>
        </w:rPr>
        <w:t>35</w:t>
      </w:r>
      <w:r w:rsidRPr="00CC64A3">
        <w:rPr>
          <w:rFonts w:ascii="Courier New" w:hAnsi="Courier New" w:cs="Courier New"/>
          <w:sz w:val="16"/>
          <w:szCs w:val="16"/>
          <w:lang w:val="en-US"/>
        </w:rPr>
        <w:t>] MMS</w:t>
      </w:r>
      <w:r>
        <w:rPr>
          <w:rFonts w:ascii="Courier New" w:hAnsi="Courier New" w:cs="Courier New"/>
          <w:sz w:val="16"/>
          <w:szCs w:val="16"/>
          <w:lang w:val="en-US"/>
        </w:rPr>
        <w:t>MBoxViewResponse,</w:t>
      </w:r>
    </w:p>
    <w:p w14:paraId="1BEC66B7" w14:textId="77777777" w:rsidR="003265E1" w:rsidRPr="00C24FFB" w:rsidRDefault="003265E1" w:rsidP="003265E1">
      <w:pPr>
        <w:pStyle w:val="PlainText"/>
        <w:rPr>
          <w:rFonts w:ascii="Courier New" w:hAnsi="Courier New" w:cs="Courier New"/>
          <w:sz w:val="16"/>
          <w:szCs w:val="16"/>
          <w:lang w:val="en-US"/>
        </w:rPr>
      </w:pPr>
    </w:p>
    <w:p w14:paraId="572D455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PTC-related events, see clause 7.5.2</w:t>
      </w:r>
    </w:p>
    <w:p w14:paraId="7EC9B953"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pTCRegistration                                     [36] PTCRegistration,</w:t>
      </w:r>
    </w:p>
    <w:p w14:paraId="1BD79120"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pTCSessionInitiation                                [37] PTCSessionInitiation,</w:t>
      </w:r>
    </w:p>
    <w:p w14:paraId="37E748B9"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pTCSessionAbandon                                   [38] PTCSessionAbandon,</w:t>
      </w:r>
    </w:p>
    <w:p w14:paraId="3EDDC1B7"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pTCSessionStart                                     [39] PTCSessionStart,</w:t>
      </w:r>
    </w:p>
    <w:p w14:paraId="5C5D618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pTCSessionEnd                                       [40] PTCSessionEnd,</w:t>
      </w:r>
    </w:p>
    <w:p w14:paraId="05731592"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pTCStartOfInterception                              [41] PTCStartOfInterception,</w:t>
      </w:r>
    </w:p>
    <w:p w14:paraId="2B0F24E2"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pTCPreEstablishedSession                            [42] PTCPreEstablishedSession,</w:t>
      </w:r>
    </w:p>
    <w:p w14:paraId="7F06B75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pTCInstantPersonalAlert                             [43] PTCInstantPersonalAlert,</w:t>
      </w:r>
    </w:p>
    <w:p w14:paraId="3FB431CA"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pTCPartyJoin                                        [44] PTCPartyJoin,</w:t>
      </w:r>
    </w:p>
    <w:p w14:paraId="7EE6DA3C"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pTCPartyDrop                                        [45] PTCPartyDrop,</w:t>
      </w:r>
    </w:p>
    <w:p w14:paraId="794F376A"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pTCPartyHold                                        [46] PTCPartyHold,</w:t>
      </w:r>
    </w:p>
    <w:p w14:paraId="6F0DD504"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pTCMediaModification                                [47] PTCMediaModification,</w:t>
      </w:r>
    </w:p>
    <w:p w14:paraId="00B1EFDF"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pTCGroupAdvertisement                               [48] PTCGroupAdvertisement,</w:t>
      </w:r>
    </w:p>
    <w:p w14:paraId="454BE367"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pTCFloorControl                                     [49] PTCFloorControl,</w:t>
      </w:r>
    </w:p>
    <w:p w14:paraId="0B5FB266"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pTCTargetPresence                                   [50] PTCTargetPresence,</w:t>
      </w:r>
    </w:p>
    <w:p w14:paraId="714BB909"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pTCParticipantPresence                              [51] PTCParticipantPresence,</w:t>
      </w:r>
    </w:p>
    <w:p w14:paraId="01068124"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pTCListManagement                                   [52] PTCListManagement,</w:t>
      </w:r>
    </w:p>
    <w:p w14:paraId="7194E0B9" w14:textId="32FC4659" w:rsidR="003265E1" w:rsidRDefault="003265E1" w:rsidP="003265E1">
      <w:pPr>
        <w:pStyle w:val="PlainText"/>
        <w:rPr>
          <w:ins w:id="1161" w:author="Selvam Rengasami" w:date="2020-10-21T19:19:00Z"/>
          <w:rFonts w:ascii="Courier New" w:hAnsi="Courier New" w:cs="Courier New"/>
          <w:sz w:val="16"/>
          <w:szCs w:val="16"/>
          <w:lang w:val="en-US"/>
        </w:rPr>
      </w:pPr>
      <w:r w:rsidRPr="00C24FFB">
        <w:rPr>
          <w:rFonts w:ascii="Courier New" w:hAnsi="Courier New" w:cs="Courier New"/>
          <w:sz w:val="16"/>
          <w:szCs w:val="16"/>
          <w:lang w:val="en-US"/>
        </w:rPr>
        <w:t xml:space="preserve">    pTCAccessPolicy                                     [53] PTCAccessPolicy</w:t>
      </w:r>
      <w:ins w:id="1162" w:author="Selvam Rengasami" w:date="2020-10-21T19:19:00Z">
        <w:r w:rsidR="00B77FE9">
          <w:rPr>
            <w:rFonts w:ascii="Courier New" w:hAnsi="Courier New" w:cs="Courier New"/>
            <w:sz w:val="16"/>
            <w:szCs w:val="16"/>
            <w:lang w:val="en-US"/>
          </w:rPr>
          <w:t>,</w:t>
        </w:r>
      </w:ins>
    </w:p>
    <w:p w14:paraId="13239389" w14:textId="56DFA205" w:rsidR="00B6717E" w:rsidRDefault="00B6717E" w:rsidP="003265E1">
      <w:pPr>
        <w:pStyle w:val="PlainText"/>
        <w:rPr>
          <w:ins w:id="1163" w:author="Selvam Rengasami" w:date="2020-10-21T19:19:00Z"/>
          <w:rFonts w:ascii="Courier New" w:hAnsi="Courier New" w:cs="Courier New"/>
          <w:sz w:val="16"/>
          <w:szCs w:val="16"/>
          <w:lang w:val="en-US"/>
        </w:rPr>
      </w:pPr>
    </w:p>
    <w:p w14:paraId="5C577CF2" w14:textId="3516C569" w:rsidR="00B6717E" w:rsidRDefault="00B6717E" w:rsidP="003265E1">
      <w:pPr>
        <w:pStyle w:val="PlainText"/>
        <w:rPr>
          <w:ins w:id="1164" w:author="Selvam Rengasami" w:date="2020-10-21T19:19:00Z"/>
          <w:rFonts w:ascii="Courier New" w:hAnsi="Courier New" w:cs="Courier New"/>
          <w:sz w:val="16"/>
          <w:szCs w:val="16"/>
          <w:lang w:val="en-US"/>
        </w:rPr>
      </w:pPr>
    </w:p>
    <w:p w14:paraId="2B85E8E9" w14:textId="17B13E7C" w:rsidR="00B6717E" w:rsidRPr="00C24FFB" w:rsidRDefault="00B6717E" w:rsidP="00B6717E">
      <w:pPr>
        <w:pStyle w:val="PlainText"/>
        <w:rPr>
          <w:ins w:id="1165" w:author="Selvam Rengasami" w:date="2020-10-21T19:19:00Z"/>
          <w:rFonts w:ascii="Courier New" w:hAnsi="Courier New" w:cs="Courier New"/>
          <w:sz w:val="16"/>
          <w:szCs w:val="16"/>
          <w:lang w:val="en-US"/>
        </w:rPr>
      </w:pPr>
      <w:ins w:id="1166" w:author="Selvam Rengasami" w:date="2020-10-21T19:19:00Z">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ins>
      <w:ins w:id="1167" w:author="Selvam Rengasami" w:date="2020-10-21T19:20:00Z">
        <w:r w:rsidR="002001BD">
          <w:rPr>
            <w:rFonts w:ascii="Courier New" w:hAnsi="Courier New" w:cs="Courier New"/>
            <w:sz w:val="16"/>
            <w:szCs w:val="16"/>
            <w:lang w:val="en-US"/>
          </w:rPr>
          <w:t>6.2</w:t>
        </w:r>
      </w:ins>
      <w:ins w:id="1168" w:author="Selvam Rengasami" w:date="2020-10-21T19:21:00Z">
        <w:r w:rsidR="002001BD">
          <w:rPr>
            <w:rFonts w:ascii="Courier New" w:hAnsi="Courier New" w:cs="Courier New"/>
            <w:sz w:val="16"/>
            <w:szCs w:val="16"/>
            <w:lang w:val="en-US"/>
          </w:rPr>
          <w:t>.3.2.7</w:t>
        </w:r>
      </w:ins>
    </w:p>
    <w:p w14:paraId="4B45018B" w14:textId="4924ED44" w:rsidR="00B6717E" w:rsidRPr="00C24FFB" w:rsidRDefault="00B6717E" w:rsidP="00B6717E">
      <w:pPr>
        <w:pStyle w:val="PlainText"/>
        <w:rPr>
          <w:ins w:id="1169" w:author="Selvam Rengasami" w:date="2020-10-21T19:19:00Z"/>
          <w:rFonts w:ascii="Courier New" w:hAnsi="Courier New" w:cs="Courier New"/>
          <w:sz w:val="16"/>
          <w:szCs w:val="16"/>
          <w:lang w:val="en-US"/>
        </w:rPr>
      </w:pPr>
      <w:ins w:id="1170" w:author="Selvam Rengasami" w:date="2020-10-21T19:19:00Z">
        <w:r w:rsidRPr="00C24FFB">
          <w:rPr>
            <w:rFonts w:ascii="Courier New" w:hAnsi="Courier New" w:cs="Courier New"/>
            <w:sz w:val="16"/>
            <w:szCs w:val="16"/>
            <w:lang w:val="en-US"/>
          </w:rPr>
          <w:t xml:space="preserve">    </w:t>
        </w:r>
      </w:ins>
      <w:ins w:id="1171" w:author="Selvam Rengasami" w:date="2020-10-21T19:21:00Z">
        <w:r w:rsidR="002001BD">
          <w:rPr>
            <w:rFonts w:ascii="Courier New" w:hAnsi="Courier New" w:cs="Courier New"/>
            <w:sz w:val="16"/>
            <w:szCs w:val="16"/>
            <w:lang w:val="en-US"/>
          </w:rPr>
          <w:t>s</w:t>
        </w:r>
      </w:ins>
      <w:ins w:id="1172" w:author="Selvam Rengasami" w:date="2020-10-21T19:22:00Z">
        <w:r w:rsidR="00B02D07">
          <w:rPr>
            <w:rFonts w:ascii="Courier New" w:hAnsi="Courier New" w:cs="Courier New"/>
            <w:sz w:val="16"/>
            <w:szCs w:val="16"/>
            <w:lang w:val="en-US"/>
          </w:rPr>
          <w:t>MF</w:t>
        </w:r>
      </w:ins>
      <w:ins w:id="1173" w:author="Selvam Rengasami" w:date="2020-10-21T19:21:00Z">
        <w:r w:rsidR="002001BD">
          <w:rPr>
            <w:rFonts w:ascii="Courier New" w:hAnsi="Courier New" w:cs="Courier New"/>
            <w:sz w:val="16"/>
            <w:szCs w:val="16"/>
            <w:lang w:val="en-US"/>
          </w:rPr>
          <w:t>MA</w:t>
        </w:r>
        <w:r w:rsidR="00AC41D1">
          <w:rPr>
            <w:rFonts w:ascii="Courier New" w:hAnsi="Courier New" w:cs="Courier New"/>
            <w:sz w:val="16"/>
            <w:szCs w:val="16"/>
            <w:lang w:val="en-US"/>
          </w:rPr>
          <w:t>PDUSessionEstablishment</w:t>
        </w:r>
      </w:ins>
      <w:ins w:id="1174" w:author="Selvam Rengasami" w:date="2020-10-21T19:19:00Z">
        <w:r w:rsidRPr="00C24FFB">
          <w:rPr>
            <w:rFonts w:ascii="Courier New" w:hAnsi="Courier New" w:cs="Courier New"/>
            <w:sz w:val="16"/>
            <w:szCs w:val="16"/>
            <w:lang w:val="en-US"/>
          </w:rPr>
          <w:t xml:space="preserve">                        [</w:t>
        </w:r>
      </w:ins>
      <w:ins w:id="1175" w:author="Selvam Rengasami" w:date="2020-10-21T19:30:00Z">
        <w:r w:rsidR="001A4458">
          <w:rPr>
            <w:rFonts w:ascii="Courier New" w:hAnsi="Courier New" w:cs="Courier New"/>
            <w:sz w:val="16"/>
            <w:szCs w:val="16"/>
            <w:lang w:val="en-US"/>
          </w:rPr>
          <w:t>54</w:t>
        </w:r>
      </w:ins>
      <w:ins w:id="1176" w:author="Selvam Rengasami" w:date="2020-10-21T19:19:00Z">
        <w:r w:rsidRPr="00C24FFB">
          <w:rPr>
            <w:rFonts w:ascii="Courier New" w:hAnsi="Courier New" w:cs="Courier New"/>
            <w:sz w:val="16"/>
            <w:szCs w:val="16"/>
            <w:lang w:val="en-US"/>
          </w:rPr>
          <w:t xml:space="preserve">] </w:t>
        </w:r>
      </w:ins>
      <w:ins w:id="1177" w:author="Selvam Rengasami" w:date="2020-10-21T19:22:00Z">
        <w:r w:rsidR="00AC41D1">
          <w:rPr>
            <w:rFonts w:ascii="Courier New" w:hAnsi="Courier New" w:cs="Courier New"/>
            <w:sz w:val="16"/>
            <w:szCs w:val="16"/>
            <w:lang w:val="en-US"/>
          </w:rPr>
          <w:t>S</w:t>
        </w:r>
        <w:r w:rsidR="00B02D07">
          <w:rPr>
            <w:rFonts w:ascii="Courier New" w:hAnsi="Courier New" w:cs="Courier New"/>
            <w:sz w:val="16"/>
            <w:szCs w:val="16"/>
            <w:lang w:val="en-US"/>
          </w:rPr>
          <w:t>MF</w:t>
        </w:r>
        <w:r w:rsidR="00AC41D1">
          <w:rPr>
            <w:rFonts w:ascii="Courier New" w:hAnsi="Courier New" w:cs="Courier New"/>
            <w:sz w:val="16"/>
            <w:szCs w:val="16"/>
            <w:lang w:val="en-US"/>
          </w:rPr>
          <w:t>MAPDUSessionEstablishment</w:t>
        </w:r>
      </w:ins>
      <w:ins w:id="1178" w:author="Selvam Rengasami" w:date="2020-10-21T19:19:00Z">
        <w:r w:rsidRPr="00C24FFB">
          <w:rPr>
            <w:rFonts w:ascii="Courier New" w:hAnsi="Courier New" w:cs="Courier New"/>
            <w:sz w:val="16"/>
            <w:szCs w:val="16"/>
            <w:lang w:val="en-US"/>
          </w:rPr>
          <w:t>,</w:t>
        </w:r>
      </w:ins>
    </w:p>
    <w:p w14:paraId="3159159A" w14:textId="7BBF68F1" w:rsidR="00B6717E" w:rsidRPr="00C24FFB" w:rsidRDefault="00B6717E" w:rsidP="00B6717E">
      <w:pPr>
        <w:pStyle w:val="PlainText"/>
        <w:rPr>
          <w:ins w:id="1179" w:author="Selvam Rengasami" w:date="2020-10-21T19:19:00Z"/>
          <w:rFonts w:ascii="Courier New" w:hAnsi="Courier New" w:cs="Courier New"/>
          <w:sz w:val="16"/>
          <w:szCs w:val="16"/>
          <w:lang w:val="en-US"/>
        </w:rPr>
      </w:pPr>
      <w:ins w:id="1180" w:author="Selvam Rengasami" w:date="2020-10-21T19:19:00Z">
        <w:r w:rsidRPr="00C24FFB">
          <w:rPr>
            <w:rFonts w:ascii="Courier New" w:hAnsi="Courier New" w:cs="Courier New"/>
            <w:sz w:val="16"/>
            <w:szCs w:val="16"/>
            <w:lang w:val="en-US"/>
          </w:rPr>
          <w:t xml:space="preserve">    </w:t>
        </w:r>
      </w:ins>
      <w:ins w:id="1181" w:author="Selvam Rengasami" w:date="2020-10-21T19:22:00Z">
        <w:r w:rsidR="00B02D07">
          <w:rPr>
            <w:rFonts w:ascii="Courier New" w:hAnsi="Courier New" w:cs="Courier New"/>
            <w:sz w:val="16"/>
            <w:szCs w:val="16"/>
            <w:lang w:val="en-US"/>
          </w:rPr>
          <w:t>sMFMAPDUSessionModficatio</w:t>
        </w:r>
      </w:ins>
      <w:ins w:id="1182" w:author="Selvam Rengasami" w:date="2020-10-21T19:23:00Z">
        <w:r w:rsidR="00B02D07">
          <w:rPr>
            <w:rFonts w:ascii="Courier New" w:hAnsi="Courier New" w:cs="Courier New"/>
            <w:sz w:val="16"/>
            <w:szCs w:val="16"/>
            <w:lang w:val="en-US"/>
          </w:rPr>
          <w:t>n</w:t>
        </w:r>
      </w:ins>
      <w:ins w:id="1183" w:author="Selvam Rengasami" w:date="2020-10-21T19:19:00Z">
        <w:r w:rsidRPr="00C24FFB">
          <w:rPr>
            <w:rFonts w:ascii="Courier New" w:hAnsi="Courier New" w:cs="Courier New"/>
            <w:sz w:val="16"/>
            <w:szCs w:val="16"/>
            <w:lang w:val="en-US"/>
          </w:rPr>
          <w:t xml:space="preserve">                          [</w:t>
        </w:r>
      </w:ins>
      <w:ins w:id="1184" w:author="Selvam Rengasami" w:date="2020-10-21T19:30:00Z">
        <w:r w:rsidR="001A4458">
          <w:rPr>
            <w:rFonts w:ascii="Courier New" w:hAnsi="Courier New" w:cs="Courier New"/>
            <w:sz w:val="16"/>
            <w:szCs w:val="16"/>
            <w:lang w:val="en-US"/>
          </w:rPr>
          <w:t>55</w:t>
        </w:r>
      </w:ins>
      <w:ins w:id="1185" w:author="Selvam Rengasami" w:date="2020-10-21T19:19:00Z">
        <w:r w:rsidRPr="00C24FFB">
          <w:rPr>
            <w:rFonts w:ascii="Courier New" w:hAnsi="Courier New" w:cs="Courier New"/>
            <w:sz w:val="16"/>
            <w:szCs w:val="16"/>
            <w:lang w:val="en-US"/>
          </w:rPr>
          <w:t xml:space="preserve">] </w:t>
        </w:r>
      </w:ins>
      <w:ins w:id="1186" w:author="Selvam Rengasami" w:date="2020-10-21T19:23:00Z">
        <w:r w:rsidR="00B02D07">
          <w:rPr>
            <w:rFonts w:ascii="Courier New" w:hAnsi="Courier New" w:cs="Courier New"/>
            <w:sz w:val="16"/>
            <w:szCs w:val="16"/>
            <w:lang w:val="en-US"/>
          </w:rPr>
          <w:t>SMFMAPDUSessionModfication</w:t>
        </w:r>
      </w:ins>
      <w:ins w:id="1187" w:author="Selvam Rengasami" w:date="2020-10-21T19:19:00Z">
        <w:r w:rsidRPr="00C24FFB">
          <w:rPr>
            <w:rFonts w:ascii="Courier New" w:hAnsi="Courier New" w:cs="Courier New"/>
            <w:sz w:val="16"/>
            <w:szCs w:val="16"/>
            <w:lang w:val="en-US"/>
          </w:rPr>
          <w:t>,</w:t>
        </w:r>
      </w:ins>
    </w:p>
    <w:p w14:paraId="419E8232" w14:textId="3E997C27" w:rsidR="00B6717E" w:rsidRPr="00C24FFB" w:rsidRDefault="00B6717E" w:rsidP="00B6717E">
      <w:pPr>
        <w:pStyle w:val="PlainText"/>
        <w:rPr>
          <w:ins w:id="1188" w:author="Selvam Rengasami" w:date="2020-10-21T19:19:00Z"/>
          <w:rFonts w:ascii="Courier New" w:hAnsi="Courier New" w:cs="Courier New"/>
          <w:sz w:val="16"/>
          <w:szCs w:val="16"/>
          <w:lang w:val="en-US"/>
        </w:rPr>
      </w:pPr>
      <w:ins w:id="1189" w:author="Selvam Rengasami" w:date="2020-10-21T19:19:00Z">
        <w:r w:rsidRPr="00C24FFB">
          <w:rPr>
            <w:rFonts w:ascii="Courier New" w:hAnsi="Courier New" w:cs="Courier New"/>
            <w:sz w:val="16"/>
            <w:szCs w:val="16"/>
            <w:lang w:val="en-US"/>
          </w:rPr>
          <w:t xml:space="preserve">    </w:t>
        </w:r>
      </w:ins>
      <w:ins w:id="1190" w:author="Selvam Rengasami" w:date="2020-10-21T19:23:00Z">
        <w:r w:rsidR="00B02D07">
          <w:rPr>
            <w:rFonts w:ascii="Courier New" w:hAnsi="Courier New" w:cs="Courier New"/>
            <w:sz w:val="16"/>
            <w:szCs w:val="16"/>
            <w:lang w:val="en-US"/>
          </w:rPr>
          <w:t>sMFMAPDUSession</w:t>
        </w:r>
      </w:ins>
      <w:ins w:id="1191" w:author="Selvam Rengasami" w:date="2020-10-21T19:24:00Z">
        <w:r w:rsidR="00B02D07">
          <w:rPr>
            <w:rFonts w:ascii="Courier New" w:hAnsi="Courier New" w:cs="Courier New"/>
            <w:sz w:val="16"/>
            <w:szCs w:val="16"/>
            <w:lang w:val="en-US"/>
          </w:rPr>
          <w:t>Release</w:t>
        </w:r>
      </w:ins>
      <w:ins w:id="1192" w:author="Selvam Rengasami" w:date="2020-10-21T19:19:00Z">
        <w:r w:rsidRPr="00C24FFB">
          <w:rPr>
            <w:rFonts w:ascii="Courier New" w:hAnsi="Courier New" w:cs="Courier New"/>
            <w:sz w:val="16"/>
            <w:szCs w:val="16"/>
            <w:lang w:val="en-US"/>
          </w:rPr>
          <w:t xml:space="preserve">                              [</w:t>
        </w:r>
      </w:ins>
      <w:ins w:id="1193" w:author="Selvam Rengasami" w:date="2020-10-21T19:30:00Z">
        <w:r w:rsidR="001A4458">
          <w:rPr>
            <w:rFonts w:ascii="Courier New" w:hAnsi="Courier New" w:cs="Courier New"/>
            <w:sz w:val="16"/>
            <w:szCs w:val="16"/>
            <w:lang w:val="en-US"/>
          </w:rPr>
          <w:t>56</w:t>
        </w:r>
      </w:ins>
      <w:ins w:id="1194" w:author="Selvam Rengasami" w:date="2020-10-21T19:19:00Z">
        <w:r w:rsidRPr="00C24FFB">
          <w:rPr>
            <w:rFonts w:ascii="Courier New" w:hAnsi="Courier New" w:cs="Courier New"/>
            <w:sz w:val="16"/>
            <w:szCs w:val="16"/>
            <w:lang w:val="en-US"/>
          </w:rPr>
          <w:t xml:space="preserve">] </w:t>
        </w:r>
      </w:ins>
      <w:ins w:id="1195" w:author="Selvam Rengasami" w:date="2020-10-21T19:24:00Z">
        <w:r w:rsidR="00B02D07">
          <w:rPr>
            <w:rFonts w:ascii="Courier New" w:hAnsi="Courier New" w:cs="Courier New"/>
            <w:sz w:val="16"/>
            <w:szCs w:val="16"/>
            <w:lang w:val="en-US"/>
          </w:rPr>
          <w:t>sMFMAPDUSessionRelease</w:t>
        </w:r>
      </w:ins>
      <w:ins w:id="1196" w:author="Selvam Rengasami" w:date="2020-10-21T19:19:00Z">
        <w:r w:rsidRPr="00C24FFB">
          <w:rPr>
            <w:rFonts w:ascii="Courier New" w:hAnsi="Courier New" w:cs="Courier New"/>
            <w:sz w:val="16"/>
            <w:szCs w:val="16"/>
            <w:lang w:val="en-US"/>
          </w:rPr>
          <w:t>,</w:t>
        </w:r>
      </w:ins>
    </w:p>
    <w:p w14:paraId="78F59C6A" w14:textId="249FBA4E" w:rsidR="00B6717E" w:rsidRPr="00C24FFB" w:rsidRDefault="00B6717E" w:rsidP="00B6717E">
      <w:pPr>
        <w:pStyle w:val="PlainText"/>
        <w:rPr>
          <w:ins w:id="1197" w:author="Selvam Rengasami" w:date="2020-10-21T19:19:00Z"/>
          <w:rFonts w:ascii="Courier New" w:hAnsi="Courier New" w:cs="Courier New"/>
          <w:sz w:val="16"/>
          <w:szCs w:val="16"/>
          <w:lang w:val="en-US"/>
        </w:rPr>
      </w:pPr>
      <w:ins w:id="1198" w:author="Selvam Rengasami" w:date="2020-10-21T19:19:00Z">
        <w:r w:rsidRPr="00C24FFB">
          <w:rPr>
            <w:rFonts w:ascii="Courier New" w:hAnsi="Courier New" w:cs="Courier New"/>
            <w:sz w:val="16"/>
            <w:szCs w:val="16"/>
            <w:lang w:val="en-US"/>
          </w:rPr>
          <w:t xml:space="preserve">    </w:t>
        </w:r>
      </w:ins>
      <w:ins w:id="1199" w:author="Selvam Rengasami" w:date="2020-10-21T19:26:00Z">
        <w:r w:rsidR="00351399" w:rsidRPr="00340316">
          <w:rPr>
            <w:rFonts w:ascii="Courier New" w:hAnsi="Courier New" w:cs="Courier New"/>
            <w:sz w:val="16"/>
            <w:szCs w:val="16"/>
          </w:rPr>
          <w:t>startOfInterceptionWithEstablished</w:t>
        </w:r>
      </w:ins>
      <w:ins w:id="1200" w:author="Selvam Rengasami" w:date="2020-10-21T19:28:00Z">
        <w:r w:rsidR="00F14CAC">
          <w:rPr>
            <w:rFonts w:ascii="Courier New" w:hAnsi="Courier New" w:cs="Courier New"/>
            <w:sz w:val="16"/>
            <w:szCs w:val="16"/>
          </w:rPr>
          <w:t>MA</w:t>
        </w:r>
      </w:ins>
      <w:ins w:id="1201" w:author="Selvam Rengasami" w:date="2020-10-21T19:26:00Z">
        <w:r w:rsidR="00351399" w:rsidRPr="00340316">
          <w:rPr>
            <w:rFonts w:ascii="Courier New" w:hAnsi="Courier New" w:cs="Courier New"/>
            <w:sz w:val="16"/>
            <w:szCs w:val="16"/>
          </w:rPr>
          <w:t>PDUSession</w:t>
        </w:r>
      </w:ins>
      <w:ins w:id="1202" w:author="Selvam Rengasami" w:date="2020-10-21T19:19:00Z">
        <w:r w:rsidRPr="00C24FFB">
          <w:rPr>
            <w:rFonts w:ascii="Courier New" w:hAnsi="Courier New" w:cs="Courier New"/>
            <w:sz w:val="16"/>
            <w:szCs w:val="16"/>
            <w:lang w:val="en-US"/>
          </w:rPr>
          <w:t xml:space="preserve">      [</w:t>
        </w:r>
      </w:ins>
      <w:ins w:id="1203" w:author="Selvam Rengasami" w:date="2020-10-21T19:30:00Z">
        <w:r w:rsidR="001A4458">
          <w:rPr>
            <w:rFonts w:ascii="Courier New" w:hAnsi="Courier New" w:cs="Courier New"/>
            <w:sz w:val="16"/>
            <w:szCs w:val="16"/>
            <w:lang w:val="en-US"/>
          </w:rPr>
          <w:t>57</w:t>
        </w:r>
      </w:ins>
      <w:ins w:id="1204" w:author="Selvam Rengasami" w:date="2020-10-21T19:19:00Z">
        <w:r w:rsidRPr="00C24FFB">
          <w:rPr>
            <w:rFonts w:ascii="Courier New" w:hAnsi="Courier New" w:cs="Courier New"/>
            <w:sz w:val="16"/>
            <w:szCs w:val="16"/>
            <w:lang w:val="en-US"/>
          </w:rPr>
          <w:t xml:space="preserve">] </w:t>
        </w:r>
      </w:ins>
      <w:ins w:id="1205" w:author="Selvam Rengasami" w:date="2020-10-21T19:27:00Z">
        <w:r w:rsidR="00DB18C5">
          <w:rPr>
            <w:rFonts w:ascii="Courier New" w:hAnsi="Courier New" w:cs="Courier New"/>
            <w:sz w:val="16"/>
            <w:szCs w:val="16"/>
            <w:lang w:val="en-US"/>
          </w:rPr>
          <w:t>SMF</w:t>
        </w:r>
      </w:ins>
      <w:ins w:id="1206" w:author="Selvam Rengasami" w:date="2020-10-21T19:28:00Z">
        <w:r w:rsidR="00F14CAC">
          <w:rPr>
            <w:rFonts w:ascii="Courier New" w:hAnsi="Courier New" w:cs="Courier New"/>
            <w:sz w:val="16"/>
            <w:szCs w:val="16"/>
            <w:lang w:val="en-US"/>
          </w:rPr>
          <w:t>S</w:t>
        </w:r>
      </w:ins>
      <w:ins w:id="1207" w:author="Selvam Rengasami" w:date="2020-10-21T19:26:00Z">
        <w:r w:rsidR="00351399" w:rsidRPr="00340316">
          <w:rPr>
            <w:rFonts w:ascii="Courier New" w:hAnsi="Courier New" w:cs="Courier New"/>
            <w:sz w:val="16"/>
            <w:szCs w:val="16"/>
          </w:rPr>
          <w:t>tartOfInterceptionWithEstablished</w:t>
        </w:r>
        <w:r w:rsidR="00351399">
          <w:rPr>
            <w:rFonts w:ascii="Courier New" w:hAnsi="Courier New" w:cs="Courier New"/>
            <w:sz w:val="16"/>
            <w:szCs w:val="16"/>
          </w:rPr>
          <w:t>MA</w:t>
        </w:r>
        <w:r w:rsidR="00351399" w:rsidRPr="00340316">
          <w:rPr>
            <w:rFonts w:ascii="Courier New" w:hAnsi="Courier New" w:cs="Courier New"/>
            <w:sz w:val="16"/>
            <w:szCs w:val="16"/>
          </w:rPr>
          <w:t>PDUSession</w:t>
        </w:r>
      </w:ins>
      <w:ins w:id="1208" w:author="Selvam Rengasami" w:date="2020-10-21T19:19:00Z">
        <w:r w:rsidRPr="00C24FFB">
          <w:rPr>
            <w:rFonts w:ascii="Courier New" w:hAnsi="Courier New" w:cs="Courier New"/>
            <w:sz w:val="16"/>
            <w:szCs w:val="16"/>
            <w:lang w:val="en-US"/>
          </w:rPr>
          <w:t>,</w:t>
        </w:r>
      </w:ins>
    </w:p>
    <w:p w14:paraId="02A8A7A8" w14:textId="03D1FFC0" w:rsidR="00B6717E" w:rsidRDefault="00B6717E" w:rsidP="001A4458">
      <w:pPr>
        <w:pStyle w:val="PlainText"/>
        <w:rPr>
          <w:ins w:id="1209" w:author="Selvam Rengasami" w:date="2020-10-21T19:19:00Z"/>
          <w:rFonts w:ascii="Courier New" w:hAnsi="Courier New" w:cs="Courier New"/>
          <w:sz w:val="16"/>
          <w:szCs w:val="16"/>
          <w:lang w:val="en-US"/>
        </w:rPr>
      </w:pPr>
      <w:ins w:id="1210" w:author="Selvam Rengasami" w:date="2020-10-21T19:19:00Z">
        <w:r w:rsidRPr="00C24FFB">
          <w:rPr>
            <w:rFonts w:ascii="Courier New" w:hAnsi="Courier New" w:cs="Courier New"/>
            <w:sz w:val="16"/>
            <w:szCs w:val="16"/>
            <w:lang w:val="en-US"/>
          </w:rPr>
          <w:t xml:space="preserve">    </w:t>
        </w:r>
      </w:ins>
      <w:ins w:id="1211" w:author="Selvam Rengasami" w:date="2020-10-21T19:28:00Z">
        <w:r w:rsidR="00F14CAC" w:rsidRPr="00340316">
          <w:rPr>
            <w:rFonts w:ascii="Courier New" w:hAnsi="Courier New" w:cs="Courier New"/>
            <w:sz w:val="16"/>
            <w:szCs w:val="16"/>
          </w:rPr>
          <w:t>unsuccessful</w:t>
        </w:r>
      </w:ins>
      <w:ins w:id="1212" w:author="Selvam Rengasami" w:date="2020-10-21T19:29:00Z">
        <w:r w:rsidR="00F14CAC">
          <w:rPr>
            <w:rFonts w:ascii="Courier New" w:hAnsi="Courier New" w:cs="Courier New"/>
            <w:sz w:val="16"/>
            <w:szCs w:val="16"/>
          </w:rPr>
          <w:t>MA</w:t>
        </w:r>
      </w:ins>
      <w:ins w:id="1213" w:author="Selvam Rengasami" w:date="2020-10-21T19:28:00Z">
        <w:r w:rsidR="00F14CAC" w:rsidRPr="00340316">
          <w:rPr>
            <w:rFonts w:ascii="Courier New" w:hAnsi="Courier New" w:cs="Courier New"/>
            <w:sz w:val="16"/>
            <w:szCs w:val="16"/>
          </w:rPr>
          <w:t>SMProcedure</w:t>
        </w:r>
      </w:ins>
      <w:ins w:id="1214" w:author="Selvam Rengasami" w:date="2020-10-21T19:19:00Z">
        <w:r w:rsidRPr="00C24FFB">
          <w:rPr>
            <w:rFonts w:ascii="Courier New" w:hAnsi="Courier New" w:cs="Courier New"/>
            <w:sz w:val="16"/>
            <w:szCs w:val="16"/>
            <w:lang w:val="en-US"/>
          </w:rPr>
          <w:t xml:space="preserve">                           [</w:t>
        </w:r>
      </w:ins>
      <w:ins w:id="1215" w:author="Selvam Rengasami" w:date="2020-10-21T19:30:00Z">
        <w:r w:rsidR="001A4458">
          <w:rPr>
            <w:rFonts w:ascii="Courier New" w:hAnsi="Courier New" w:cs="Courier New"/>
            <w:sz w:val="16"/>
            <w:szCs w:val="16"/>
            <w:lang w:val="en-US"/>
          </w:rPr>
          <w:t>58</w:t>
        </w:r>
      </w:ins>
      <w:ins w:id="1216" w:author="Selvam Rengasami" w:date="2020-10-21T19:19:00Z">
        <w:r w:rsidRPr="00C24FFB">
          <w:rPr>
            <w:rFonts w:ascii="Courier New" w:hAnsi="Courier New" w:cs="Courier New"/>
            <w:sz w:val="16"/>
            <w:szCs w:val="16"/>
            <w:lang w:val="en-US"/>
          </w:rPr>
          <w:t xml:space="preserve">] </w:t>
        </w:r>
      </w:ins>
      <w:ins w:id="1217" w:author="Selvam Rengasami" w:date="2020-10-21T19:29:00Z">
        <w:r w:rsidR="00F14CAC">
          <w:rPr>
            <w:rFonts w:ascii="Courier New" w:hAnsi="Courier New" w:cs="Courier New"/>
            <w:sz w:val="16"/>
            <w:szCs w:val="16"/>
            <w:lang w:val="en-US"/>
          </w:rPr>
          <w:t>SMF</w:t>
        </w:r>
        <w:r w:rsidR="00F14CAC">
          <w:rPr>
            <w:rFonts w:ascii="Courier New" w:hAnsi="Courier New" w:cs="Courier New"/>
            <w:sz w:val="16"/>
            <w:szCs w:val="16"/>
          </w:rPr>
          <w:t>U</w:t>
        </w:r>
        <w:r w:rsidR="00F14CAC" w:rsidRPr="00340316">
          <w:rPr>
            <w:rFonts w:ascii="Courier New" w:hAnsi="Courier New" w:cs="Courier New"/>
            <w:sz w:val="16"/>
            <w:szCs w:val="16"/>
          </w:rPr>
          <w:t>nsuccessful</w:t>
        </w:r>
        <w:r w:rsidR="00F14CAC">
          <w:rPr>
            <w:rFonts w:ascii="Courier New" w:hAnsi="Courier New" w:cs="Courier New"/>
            <w:sz w:val="16"/>
            <w:szCs w:val="16"/>
          </w:rPr>
          <w:t>MA</w:t>
        </w:r>
        <w:r w:rsidR="00F14CAC" w:rsidRPr="00340316">
          <w:rPr>
            <w:rFonts w:ascii="Courier New" w:hAnsi="Courier New" w:cs="Courier New"/>
            <w:sz w:val="16"/>
            <w:szCs w:val="16"/>
          </w:rPr>
          <w:t>SMProcedure</w:t>
        </w:r>
      </w:ins>
      <w:ins w:id="1218" w:author="Selvam Rengasami" w:date="2020-10-21T19:19:00Z">
        <w:r w:rsidRPr="00C24FFB">
          <w:rPr>
            <w:rFonts w:ascii="Courier New" w:hAnsi="Courier New" w:cs="Courier New"/>
            <w:sz w:val="16"/>
            <w:szCs w:val="16"/>
            <w:lang w:val="en-US"/>
          </w:rPr>
          <w:t xml:space="preserve">    </w:t>
        </w:r>
      </w:ins>
    </w:p>
    <w:p w14:paraId="45A023B0" w14:textId="77777777" w:rsidR="00B6717E" w:rsidRPr="00C24FFB" w:rsidRDefault="00B6717E" w:rsidP="003265E1">
      <w:pPr>
        <w:pStyle w:val="PlainText"/>
        <w:rPr>
          <w:rFonts w:ascii="Courier New" w:hAnsi="Courier New" w:cs="Courier New"/>
          <w:sz w:val="16"/>
          <w:szCs w:val="16"/>
          <w:lang w:val="en-US"/>
        </w:rPr>
      </w:pPr>
    </w:p>
    <w:p w14:paraId="777DFE3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w:t>
      </w:r>
    </w:p>
    <w:p w14:paraId="378E3D4D" w14:textId="77777777" w:rsidR="003265E1" w:rsidRPr="00C24FFB" w:rsidRDefault="003265E1" w:rsidP="003265E1">
      <w:pPr>
        <w:pStyle w:val="PlainText"/>
        <w:rPr>
          <w:rFonts w:ascii="Courier New" w:hAnsi="Courier New" w:cs="Courier New"/>
          <w:sz w:val="16"/>
          <w:szCs w:val="16"/>
          <w:lang w:val="en-US"/>
        </w:rPr>
      </w:pPr>
    </w:p>
    <w:p w14:paraId="66D28B2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6319C1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X3 xCC payload</w:t>
      </w:r>
    </w:p>
    <w:p w14:paraId="283D929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D2D9733" w14:textId="77777777" w:rsidR="003265E1" w:rsidRPr="00C61E6F" w:rsidRDefault="003265E1" w:rsidP="003265E1">
      <w:pPr>
        <w:pStyle w:val="PlainText"/>
        <w:rPr>
          <w:rFonts w:ascii="Courier New" w:hAnsi="Courier New" w:cs="Courier New"/>
          <w:sz w:val="16"/>
          <w:szCs w:val="16"/>
        </w:rPr>
      </w:pPr>
    </w:p>
    <w:p w14:paraId="390E7265"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No </w:t>
      </w:r>
      <w:r>
        <w:rPr>
          <w:rFonts w:ascii="Courier New" w:hAnsi="Courier New" w:cs="Courier New"/>
          <w:sz w:val="16"/>
          <w:szCs w:val="16"/>
        </w:rPr>
        <w:t>additional</w:t>
      </w:r>
      <w:r w:rsidRPr="00D974A3">
        <w:rPr>
          <w:rFonts w:ascii="Courier New" w:hAnsi="Courier New" w:cs="Courier New"/>
          <w:sz w:val="16"/>
          <w:szCs w:val="16"/>
        </w:rPr>
        <w:t xml:space="preserve"> </w:t>
      </w:r>
      <w:r>
        <w:rPr>
          <w:rFonts w:ascii="Courier New" w:hAnsi="Courier New" w:cs="Courier New"/>
          <w:sz w:val="16"/>
          <w:szCs w:val="16"/>
        </w:rPr>
        <w:t xml:space="preserve">xCC </w:t>
      </w:r>
      <w:r w:rsidRPr="00D974A3">
        <w:rPr>
          <w:rFonts w:ascii="Courier New" w:hAnsi="Courier New" w:cs="Courier New"/>
          <w:sz w:val="16"/>
          <w:szCs w:val="16"/>
        </w:rPr>
        <w:t xml:space="preserve">payload </w:t>
      </w:r>
      <w:r>
        <w:rPr>
          <w:rFonts w:ascii="Courier New" w:hAnsi="Courier New" w:cs="Courier New"/>
          <w:sz w:val="16"/>
          <w:szCs w:val="16"/>
        </w:rPr>
        <w:t xml:space="preserve">definitions </w:t>
      </w:r>
      <w:r w:rsidRPr="00D974A3">
        <w:rPr>
          <w:rFonts w:ascii="Courier New" w:hAnsi="Courier New" w:cs="Courier New"/>
          <w:sz w:val="16"/>
          <w:szCs w:val="16"/>
        </w:rPr>
        <w:t xml:space="preserve">required in </w:t>
      </w:r>
      <w:r>
        <w:rPr>
          <w:rFonts w:ascii="Courier New" w:hAnsi="Courier New" w:cs="Courier New"/>
          <w:sz w:val="16"/>
          <w:szCs w:val="16"/>
        </w:rPr>
        <w:t>the present document.</w:t>
      </w:r>
    </w:p>
    <w:p w14:paraId="7A47519F" w14:textId="77777777" w:rsidR="003265E1" w:rsidRPr="008618B7" w:rsidRDefault="003265E1" w:rsidP="003265E1">
      <w:pPr>
        <w:pStyle w:val="PlainText"/>
        <w:rPr>
          <w:rFonts w:ascii="Courier New" w:hAnsi="Courier New" w:cs="Courier New"/>
          <w:sz w:val="16"/>
          <w:szCs w:val="16"/>
        </w:rPr>
      </w:pPr>
    </w:p>
    <w:p w14:paraId="1D13452A"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w:t>
      </w:r>
    </w:p>
    <w:p w14:paraId="07510E3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HI2 IRI payload</w:t>
      </w:r>
    </w:p>
    <w:p w14:paraId="4B9BF38E"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w:t>
      </w:r>
    </w:p>
    <w:p w14:paraId="38DB6DAC" w14:textId="77777777" w:rsidR="003265E1" w:rsidRPr="00B74F2C" w:rsidRDefault="003265E1" w:rsidP="003265E1">
      <w:pPr>
        <w:pStyle w:val="PlainText"/>
        <w:rPr>
          <w:rFonts w:ascii="Courier New" w:hAnsi="Courier New" w:cs="Courier New"/>
          <w:sz w:val="16"/>
          <w:szCs w:val="16"/>
        </w:rPr>
      </w:pPr>
    </w:p>
    <w:p w14:paraId="550B263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IRIPayload ::= SEQUENCE</w:t>
      </w:r>
    </w:p>
    <w:p w14:paraId="27C5F7C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0C05BE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076DB4">
        <w:rPr>
          <w:rFonts w:ascii="Courier New" w:hAnsi="Courier New" w:cs="Courier New"/>
          <w:sz w:val="16"/>
          <w:szCs w:val="16"/>
        </w:rPr>
        <w:t>iRIPayloadOID</w:t>
      </w:r>
      <w:r w:rsidRPr="00D50CE3">
        <w:rPr>
          <w:rFonts w:ascii="Courier New" w:hAnsi="Courier New" w:cs="Courier New"/>
          <w:sz w:val="16"/>
          <w:szCs w:val="16"/>
        </w:rPr>
        <w:t xml:space="preserve">         [1] RELATIVE-OI</w:t>
      </w:r>
      <w:r w:rsidRPr="008B7D12">
        <w:rPr>
          <w:rFonts w:ascii="Courier New" w:hAnsi="Courier New" w:cs="Courier New"/>
          <w:sz w:val="16"/>
          <w:szCs w:val="16"/>
        </w:rPr>
        <w:t>D,</w:t>
      </w:r>
    </w:p>
    <w:p w14:paraId="1E934E8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event               [2] IRIEvent,</w:t>
      </w:r>
    </w:p>
    <w:p w14:paraId="1437F97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targetIdentifiers   [3] SEQUENCE OF IRITargetIdentifier OPTIONAL</w:t>
      </w:r>
    </w:p>
    <w:p w14:paraId="4269359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93913DB" w14:textId="77777777" w:rsidR="003265E1" w:rsidRPr="00D50CE3" w:rsidRDefault="003265E1" w:rsidP="003265E1">
      <w:pPr>
        <w:pStyle w:val="PlainText"/>
        <w:rPr>
          <w:rFonts w:ascii="Courier New" w:hAnsi="Courier New" w:cs="Courier New"/>
          <w:sz w:val="16"/>
          <w:szCs w:val="16"/>
        </w:rPr>
      </w:pPr>
    </w:p>
    <w:p w14:paraId="7DBB8F0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IRIEvent ::= CHOICE</w:t>
      </w:r>
    </w:p>
    <w:p w14:paraId="1F6ACA8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E92FF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32E18E57"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istration                                        [1] AMFRegistration,</w:t>
      </w:r>
    </w:p>
    <w:p w14:paraId="121E6C4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deregistration                                      [2] AMFDeregistration,</w:t>
      </w:r>
    </w:p>
    <w:p w14:paraId="342BF2D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locationUpdate                                      [3] AMFLocationUpdate,</w:t>
      </w:r>
    </w:p>
    <w:p w14:paraId="151044A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startOfInterceptionWithRegisteredUE                 [4] AMFStartOfInterceptionWithRegisteredUE,</w:t>
      </w:r>
    </w:p>
    <w:p w14:paraId="2C25872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unsuccessfulRegistrationProcedure                   [5] AMFUnsuccessfulProcedure,</w:t>
      </w:r>
    </w:p>
    <w:p w14:paraId="36BE41D3" w14:textId="77777777" w:rsidR="003265E1" w:rsidRPr="008618B7" w:rsidRDefault="003265E1" w:rsidP="003265E1">
      <w:pPr>
        <w:pStyle w:val="PlainText"/>
        <w:rPr>
          <w:rFonts w:ascii="Courier New" w:hAnsi="Courier New" w:cs="Courier New"/>
          <w:sz w:val="16"/>
          <w:szCs w:val="16"/>
        </w:rPr>
      </w:pPr>
    </w:p>
    <w:p w14:paraId="3BF01C03"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056F6933"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pDUSessionEstablishment                             [6] SMFPDUSessionEstablishment,</w:t>
      </w:r>
    </w:p>
    <w:p w14:paraId="1E236F4B"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pDUSessionModi</w:t>
      </w:r>
      <w:r w:rsidRPr="008B7D12">
        <w:rPr>
          <w:rFonts w:ascii="Courier New" w:hAnsi="Courier New" w:cs="Courier New"/>
          <w:sz w:val="16"/>
          <w:szCs w:val="16"/>
        </w:rPr>
        <w:t>fication                              [7] SMFPDUSessionModification,</w:t>
      </w:r>
    </w:p>
    <w:p w14:paraId="507158B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pDUSessionRelease                                   [8] SMFPDUSessionRelease,</w:t>
      </w:r>
    </w:p>
    <w:p w14:paraId="2764BDA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startOfInterceptionWithEstablishedPDUSession        [9] SMFStartOfInterceptionWithEstablishedPDUSession,</w:t>
      </w:r>
    </w:p>
    <w:p w14:paraId="5ECD1F8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unsuccessfulSessionProcedure                        [10] SMFUnsuccessfulProcedure,</w:t>
      </w:r>
    </w:p>
    <w:p w14:paraId="7E3ECEFC" w14:textId="77777777" w:rsidR="003265E1" w:rsidRPr="00D974A3" w:rsidRDefault="003265E1" w:rsidP="003265E1">
      <w:pPr>
        <w:pStyle w:val="PlainText"/>
        <w:rPr>
          <w:rFonts w:ascii="Courier New" w:hAnsi="Courier New" w:cs="Courier New"/>
          <w:sz w:val="16"/>
          <w:szCs w:val="16"/>
        </w:rPr>
      </w:pPr>
    </w:p>
    <w:p w14:paraId="4A97970D"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348AB127"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servingSystemMessage                                [11] UDMServingSystemMessage,</w:t>
      </w:r>
    </w:p>
    <w:p w14:paraId="47BB006E" w14:textId="77777777" w:rsidR="003265E1" w:rsidRPr="005A2448" w:rsidRDefault="003265E1" w:rsidP="003265E1">
      <w:pPr>
        <w:pStyle w:val="PlainText"/>
        <w:rPr>
          <w:rFonts w:ascii="Courier New" w:hAnsi="Courier New" w:cs="Courier New"/>
          <w:sz w:val="16"/>
          <w:szCs w:val="16"/>
        </w:rPr>
      </w:pPr>
    </w:p>
    <w:p w14:paraId="6C0C5EF0"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31A31B5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sMSMessage                                          [12] SMSMessage,</w:t>
      </w:r>
    </w:p>
    <w:p w14:paraId="595DBA7E" w14:textId="77777777" w:rsidR="003265E1" w:rsidRPr="00340316" w:rsidRDefault="003265E1" w:rsidP="003265E1">
      <w:pPr>
        <w:pStyle w:val="PlainText"/>
        <w:rPr>
          <w:rFonts w:ascii="Courier New" w:hAnsi="Courier New" w:cs="Courier New"/>
          <w:sz w:val="16"/>
          <w:szCs w:val="16"/>
        </w:rPr>
      </w:pPr>
    </w:p>
    <w:p w14:paraId="7BC8495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4DB2791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lALSReport                                          [13] LALSReport,</w:t>
      </w:r>
    </w:p>
    <w:p w14:paraId="52DBD273" w14:textId="77777777" w:rsidR="003265E1" w:rsidRPr="00340316" w:rsidRDefault="003265E1" w:rsidP="003265E1">
      <w:pPr>
        <w:pStyle w:val="PlainText"/>
        <w:rPr>
          <w:rFonts w:ascii="Courier New" w:hAnsi="Courier New" w:cs="Courier New"/>
          <w:sz w:val="16"/>
          <w:szCs w:val="16"/>
        </w:rPr>
      </w:pPr>
    </w:p>
    <w:p w14:paraId="56256BF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74AC4CB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pDHeaderReport                                      [14] PDHeaderReport,</w:t>
      </w:r>
    </w:p>
    <w:p w14:paraId="110885E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pDSummaryReport                                     [15] PDSummaryReport,</w:t>
      </w:r>
    </w:p>
    <w:p w14:paraId="0F053B4C" w14:textId="77777777" w:rsidR="003265E1" w:rsidRPr="00340316" w:rsidRDefault="003265E1" w:rsidP="003265E1">
      <w:pPr>
        <w:pStyle w:val="PlainText"/>
        <w:rPr>
          <w:rFonts w:ascii="Courier New" w:hAnsi="Courier New" w:cs="Courier New"/>
          <w:sz w:val="16"/>
          <w:szCs w:val="16"/>
        </w:rPr>
      </w:pPr>
    </w:p>
    <w:p w14:paraId="56C0805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320775A0" w14:textId="77777777" w:rsidR="003265E1"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mDFCellSiteReport                                   [16] MDFCellSiteReport</w:t>
      </w:r>
      <w:r>
        <w:rPr>
          <w:rFonts w:ascii="Courier New" w:hAnsi="Courier New" w:cs="Courier New"/>
          <w:sz w:val="16"/>
          <w:szCs w:val="16"/>
        </w:rPr>
        <w:t>,</w:t>
      </w:r>
    </w:p>
    <w:p w14:paraId="63383890" w14:textId="77777777" w:rsidR="003265E1" w:rsidRDefault="003265E1" w:rsidP="003265E1">
      <w:pPr>
        <w:pStyle w:val="PlainText"/>
        <w:rPr>
          <w:rFonts w:ascii="Courier New" w:hAnsi="Courier New" w:cs="Courier New"/>
          <w:sz w:val="16"/>
          <w:szCs w:val="16"/>
        </w:rPr>
      </w:pPr>
    </w:p>
    <w:p w14:paraId="7EDEEA6A" w14:textId="77777777" w:rsidR="003265E1" w:rsidRPr="00CC64A3" w:rsidRDefault="003265E1" w:rsidP="003265E1">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48D3D93F"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r w:rsidRPr="00CC64A3">
        <w:rPr>
          <w:rFonts w:ascii="Courier New" w:hAnsi="Courier New" w:cs="Courier New"/>
          <w:sz w:val="16"/>
          <w:szCs w:val="16"/>
          <w:lang w:val="fr-FR"/>
        </w:rPr>
        <w:t>mMSSend                                             [</w:t>
      </w:r>
      <w:r>
        <w:rPr>
          <w:rFonts w:ascii="Courier New" w:hAnsi="Courier New" w:cs="Courier New"/>
          <w:sz w:val="16"/>
          <w:szCs w:val="16"/>
          <w:lang w:val="fr-FR"/>
        </w:rPr>
        <w:t>17</w:t>
      </w:r>
      <w:r w:rsidRPr="00CC64A3">
        <w:rPr>
          <w:rFonts w:ascii="Courier New" w:hAnsi="Courier New" w:cs="Courier New"/>
          <w:sz w:val="16"/>
          <w:szCs w:val="16"/>
          <w:lang w:val="fr-FR"/>
        </w:rPr>
        <w:t>] MMSSend,</w:t>
      </w:r>
    </w:p>
    <w:p w14:paraId="02421FBB"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mMSSendByNonLocalTarget                             [18] MMSSendByNonLocalTarget,</w:t>
      </w:r>
    </w:p>
    <w:p w14:paraId="3DC7F43E"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fr-FR"/>
        </w:rPr>
        <w:t>mMSNotification</w:t>
      </w:r>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MMSNotification,</w:t>
      </w:r>
    </w:p>
    <w:p w14:paraId="3AF1C7EA"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mMSSendToNonLocalTarget                             [20] MMSSendToNonLocalTarget,</w:t>
      </w:r>
    </w:p>
    <w:p w14:paraId="688F413C"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fr-FR"/>
        </w:rPr>
        <w:t>mMSNotificationResponse                             [</w:t>
      </w:r>
      <w:r>
        <w:rPr>
          <w:rFonts w:ascii="Courier New" w:hAnsi="Courier New" w:cs="Courier New"/>
          <w:sz w:val="16"/>
          <w:szCs w:val="16"/>
          <w:lang w:val="fr-FR"/>
        </w:rPr>
        <w:t>21</w:t>
      </w:r>
      <w:r w:rsidRPr="00CC64A3">
        <w:rPr>
          <w:rFonts w:ascii="Courier New" w:hAnsi="Courier New" w:cs="Courier New"/>
          <w:sz w:val="16"/>
          <w:szCs w:val="16"/>
          <w:lang w:val="fr-FR"/>
        </w:rPr>
        <w:t>] MMSNotificationResponse,</w:t>
      </w:r>
    </w:p>
    <w:p w14:paraId="5AC683D8"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fr-FR"/>
        </w:rPr>
        <w:t>mMSRetrieval                                        [</w:t>
      </w:r>
      <w:r>
        <w:rPr>
          <w:rFonts w:ascii="Courier New" w:hAnsi="Courier New" w:cs="Courier New"/>
          <w:sz w:val="16"/>
          <w:szCs w:val="16"/>
          <w:lang w:val="fr-FR"/>
        </w:rPr>
        <w:t>22</w:t>
      </w:r>
      <w:r w:rsidRPr="00CC64A3">
        <w:rPr>
          <w:rFonts w:ascii="Courier New" w:hAnsi="Courier New" w:cs="Courier New"/>
          <w:sz w:val="16"/>
          <w:szCs w:val="16"/>
          <w:lang w:val="fr-FR"/>
        </w:rPr>
        <w:t>] MMSRetrieval,</w:t>
      </w:r>
    </w:p>
    <w:p w14:paraId="0CBCE8A3"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 xml:space="preserve">Ack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r>
        <w:rPr>
          <w:rFonts w:ascii="Courier New" w:hAnsi="Courier New" w:cs="Courier New"/>
          <w:sz w:val="16"/>
          <w:szCs w:val="16"/>
          <w:lang w:val="en-US"/>
        </w:rPr>
        <w:t>23</w:t>
      </w:r>
      <w:r w:rsidRPr="00CC64A3">
        <w:rPr>
          <w:rFonts w:ascii="Courier New" w:hAnsi="Courier New" w:cs="Courier New"/>
          <w:sz w:val="16"/>
          <w:szCs w:val="16"/>
          <w:lang w:val="en-US"/>
        </w:rPr>
        <w:t>] MMS</w:t>
      </w:r>
      <w:r>
        <w:rPr>
          <w:rFonts w:ascii="Courier New" w:hAnsi="Courier New" w:cs="Courier New"/>
          <w:sz w:val="16"/>
          <w:szCs w:val="16"/>
          <w:lang w:val="en-US"/>
        </w:rPr>
        <w:t>Delivery</w:t>
      </w:r>
      <w:r w:rsidRPr="00CC64A3">
        <w:rPr>
          <w:rFonts w:ascii="Courier New" w:hAnsi="Courier New" w:cs="Courier New"/>
          <w:sz w:val="16"/>
          <w:szCs w:val="16"/>
          <w:lang w:val="en-US"/>
        </w:rPr>
        <w:t>Ack,</w:t>
      </w:r>
    </w:p>
    <w:p w14:paraId="46356FA9"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mMSForward                                          [</w:t>
      </w:r>
      <w:r>
        <w:rPr>
          <w:rFonts w:ascii="Courier New" w:hAnsi="Courier New" w:cs="Courier New"/>
          <w:sz w:val="16"/>
          <w:szCs w:val="16"/>
          <w:lang w:val="en-US"/>
        </w:rPr>
        <w:t>24</w:t>
      </w:r>
      <w:r w:rsidRPr="00CC64A3">
        <w:rPr>
          <w:rFonts w:ascii="Courier New" w:hAnsi="Courier New" w:cs="Courier New"/>
          <w:sz w:val="16"/>
          <w:szCs w:val="16"/>
          <w:lang w:val="en-US"/>
        </w:rPr>
        <w:t>] MMSForward,</w:t>
      </w:r>
    </w:p>
    <w:p w14:paraId="0B0973F3"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mMSDeleteFromRelay                                  [25] MMSDeleteFromRelay,</w:t>
      </w:r>
    </w:p>
    <w:p w14:paraId="04B1E4AF"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mMSDelivery</w:t>
      </w:r>
      <w:r>
        <w:rPr>
          <w:rFonts w:ascii="Courier New" w:hAnsi="Courier New" w:cs="Courier New"/>
          <w:sz w:val="16"/>
          <w:szCs w:val="16"/>
          <w:lang w:val="en-US"/>
        </w:rPr>
        <w:t>Report</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r>
        <w:rPr>
          <w:rFonts w:ascii="Courier New" w:hAnsi="Courier New" w:cs="Courier New"/>
          <w:sz w:val="16"/>
          <w:szCs w:val="16"/>
          <w:lang w:val="en-US"/>
        </w:rPr>
        <w:t>26</w:t>
      </w:r>
      <w:r w:rsidRPr="00CC64A3">
        <w:rPr>
          <w:rFonts w:ascii="Courier New" w:hAnsi="Courier New" w:cs="Courier New"/>
          <w:sz w:val="16"/>
          <w:szCs w:val="16"/>
          <w:lang w:val="en-US"/>
        </w:rPr>
        <w:t>] MMSDelivery</w:t>
      </w:r>
      <w:r>
        <w:rPr>
          <w:rFonts w:ascii="Courier New" w:hAnsi="Courier New" w:cs="Courier New"/>
          <w:sz w:val="16"/>
          <w:szCs w:val="16"/>
          <w:lang w:val="en-US"/>
        </w:rPr>
        <w:t>Report</w:t>
      </w:r>
      <w:r w:rsidRPr="00CC64A3">
        <w:rPr>
          <w:rFonts w:ascii="Courier New" w:hAnsi="Courier New" w:cs="Courier New"/>
          <w:sz w:val="16"/>
          <w:szCs w:val="16"/>
          <w:lang w:val="en-US"/>
        </w:rPr>
        <w:t>,</w:t>
      </w:r>
    </w:p>
    <w:p w14:paraId="379EB1E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mMSDeliveryReportNonLocalTarget                     [27] MMSDeliveryReportNonLocalTarget,</w:t>
      </w:r>
    </w:p>
    <w:p w14:paraId="5E1C3B84"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mMSReadR</w:t>
      </w:r>
      <w:r>
        <w:rPr>
          <w:rFonts w:ascii="Courier New" w:hAnsi="Courier New" w:cs="Courier New"/>
          <w:sz w:val="16"/>
          <w:szCs w:val="16"/>
          <w:lang w:val="en-US"/>
        </w:rPr>
        <w:t>eport</w:t>
      </w:r>
      <w:r w:rsidRPr="00CC64A3">
        <w:rPr>
          <w:rFonts w:ascii="Courier New" w:hAnsi="Courier New" w:cs="Courier New"/>
          <w:sz w:val="16"/>
          <w:szCs w:val="16"/>
          <w:lang w:val="en-US"/>
        </w:rPr>
        <w:t xml:space="preserve">                                       [</w:t>
      </w:r>
      <w:r>
        <w:rPr>
          <w:rFonts w:ascii="Courier New" w:hAnsi="Courier New" w:cs="Courier New"/>
          <w:sz w:val="16"/>
          <w:szCs w:val="16"/>
          <w:lang w:val="en-US"/>
        </w:rPr>
        <w:t>28</w:t>
      </w:r>
      <w:r w:rsidRPr="00CC64A3">
        <w:rPr>
          <w:rFonts w:ascii="Courier New" w:hAnsi="Courier New" w:cs="Courier New"/>
          <w:sz w:val="16"/>
          <w:szCs w:val="16"/>
          <w:lang w:val="en-US"/>
        </w:rPr>
        <w:t>] MMSReadRe</w:t>
      </w:r>
      <w:r>
        <w:rPr>
          <w:rFonts w:ascii="Courier New" w:hAnsi="Courier New" w:cs="Courier New"/>
          <w:sz w:val="16"/>
          <w:szCs w:val="16"/>
          <w:lang w:val="en-US"/>
        </w:rPr>
        <w:t>port</w:t>
      </w:r>
      <w:r w:rsidRPr="00CC64A3">
        <w:rPr>
          <w:rFonts w:ascii="Courier New" w:hAnsi="Courier New" w:cs="Courier New"/>
          <w:sz w:val="16"/>
          <w:szCs w:val="16"/>
          <w:lang w:val="en-US"/>
        </w:rPr>
        <w:t>,</w:t>
      </w:r>
    </w:p>
    <w:p w14:paraId="7C242B2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mMSReadReportNonLocalTarget                         [29] MMSReadReportNonLocalTarget,</w:t>
      </w:r>
    </w:p>
    <w:p w14:paraId="1298DFE6"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mMSCancel                                           [</w:t>
      </w:r>
      <w:r>
        <w:rPr>
          <w:rFonts w:ascii="Courier New" w:hAnsi="Courier New" w:cs="Courier New"/>
          <w:sz w:val="16"/>
          <w:szCs w:val="16"/>
          <w:lang w:val="en-US"/>
        </w:rPr>
        <w:t>30</w:t>
      </w:r>
      <w:r w:rsidRPr="00CC64A3">
        <w:rPr>
          <w:rFonts w:ascii="Courier New" w:hAnsi="Courier New" w:cs="Courier New"/>
          <w:sz w:val="16"/>
          <w:szCs w:val="16"/>
          <w:lang w:val="en-US"/>
        </w:rPr>
        <w:t>] MMSCancel,</w:t>
      </w:r>
    </w:p>
    <w:p w14:paraId="0DD234ED"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Store                                        [</w:t>
      </w:r>
      <w:r>
        <w:rPr>
          <w:rFonts w:ascii="Courier New" w:hAnsi="Courier New" w:cs="Courier New"/>
          <w:sz w:val="16"/>
          <w:szCs w:val="16"/>
          <w:lang w:val="en-US"/>
        </w:rPr>
        <w:t>31</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Store,</w:t>
      </w:r>
    </w:p>
    <w:p w14:paraId="54452EAE"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Upload                                       [</w:t>
      </w:r>
      <w:r>
        <w:rPr>
          <w:rFonts w:ascii="Courier New" w:hAnsi="Courier New" w:cs="Courier New"/>
          <w:sz w:val="16"/>
          <w:szCs w:val="16"/>
          <w:lang w:val="en-US"/>
        </w:rPr>
        <w:t>32</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Upload,</w:t>
      </w:r>
    </w:p>
    <w:p w14:paraId="7D1CA718"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Delete                                       [</w:t>
      </w:r>
      <w:r>
        <w:rPr>
          <w:rFonts w:ascii="Courier New" w:hAnsi="Courier New" w:cs="Courier New"/>
          <w:sz w:val="16"/>
          <w:szCs w:val="16"/>
          <w:lang w:val="en-US"/>
        </w:rPr>
        <w:t>33</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Delete,</w:t>
      </w:r>
    </w:p>
    <w:p w14:paraId="4F433469"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ViewRequest                                  [</w:t>
      </w:r>
      <w:r>
        <w:rPr>
          <w:rFonts w:ascii="Courier New" w:hAnsi="Courier New" w:cs="Courier New"/>
          <w:sz w:val="16"/>
          <w:szCs w:val="16"/>
          <w:lang w:val="en-US"/>
        </w:rPr>
        <w:t>34</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
    <w:p w14:paraId="603E812D" w14:textId="77777777" w:rsidR="003265E1" w:rsidRPr="00CF237A"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MBoxViewResponse</w:t>
      </w:r>
      <w:r w:rsidRPr="00CC64A3">
        <w:rPr>
          <w:rFonts w:ascii="Courier New" w:hAnsi="Courier New" w:cs="Courier New"/>
          <w:sz w:val="16"/>
          <w:szCs w:val="16"/>
          <w:lang w:val="en-US"/>
        </w:rPr>
        <w:t xml:space="preserve">                                 [</w:t>
      </w:r>
      <w:r>
        <w:rPr>
          <w:rFonts w:ascii="Courier New" w:hAnsi="Courier New" w:cs="Courier New"/>
          <w:sz w:val="16"/>
          <w:szCs w:val="16"/>
          <w:lang w:val="en-US"/>
        </w:rPr>
        <w:t>35</w:t>
      </w:r>
      <w:r w:rsidRPr="00CC64A3">
        <w:rPr>
          <w:rFonts w:ascii="Courier New" w:hAnsi="Courier New" w:cs="Courier New"/>
          <w:sz w:val="16"/>
          <w:szCs w:val="16"/>
          <w:lang w:val="en-US"/>
        </w:rPr>
        <w:t>] MMS</w:t>
      </w:r>
      <w:r>
        <w:rPr>
          <w:rFonts w:ascii="Courier New" w:hAnsi="Courier New" w:cs="Courier New"/>
          <w:sz w:val="16"/>
          <w:szCs w:val="16"/>
          <w:lang w:val="en-US"/>
        </w:rPr>
        <w:t>MBoxViewResponse</w:t>
      </w:r>
      <w:r w:rsidRPr="00CF237A">
        <w:rPr>
          <w:rFonts w:ascii="Courier New" w:hAnsi="Courier New" w:cs="Courier New"/>
          <w:sz w:val="16"/>
          <w:szCs w:val="16"/>
          <w:lang w:val="en-US"/>
        </w:rPr>
        <w:t>,</w:t>
      </w:r>
    </w:p>
    <w:p w14:paraId="58EE7DCD" w14:textId="77777777" w:rsidR="003265E1" w:rsidRPr="00CF237A" w:rsidRDefault="003265E1" w:rsidP="003265E1">
      <w:pPr>
        <w:pStyle w:val="PlainText"/>
        <w:rPr>
          <w:rFonts w:ascii="Courier New" w:hAnsi="Courier New" w:cs="Courier New"/>
          <w:sz w:val="16"/>
          <w:szCs w:val="16"/>
          <w:lang w:val="en-US"/>
        </w:rPr>
      </w:pPr>
    </w:p>
    <w:p w14:paraId="505D153C"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 PTC-related events, see clause 7.5.2</w:t>
      </w:r>
    </w:p>
    <w:p w14:paraId="1E0490FD"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pTCRegistration                                    [36] PTCRegistration,</w:t>
      </w:r>
    </w:p>
    <w:p w14:paraId="303B0CDB"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pTCSessionInitiation                               [37] PTCSessionInitiation,</w:t>
      </w:r>
    </w:p>
    <w:p w14:paraId="64690A5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pTCSessionAbandon                                  [38] PTCSessionAbandon,</w:t>
      </w:r>
    </w:p>
    <w:p w14:paraId="2CBDC0AF"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pTCSessionStart                                    [39] PTCSessionStart,</w:t>
      </w:r>
    </w:p>
    <w:p w14:paraId="0695CBB3"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pTCSessionEnd                                      [40] PTCSessionEnd,</w:t>
      </w:r>
    </w:p>
    <w:p w14:paraId="3BB4488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pTCStartOfInterception                             [41] PTCStartOfInterception,</w:t>
      </w:r>
    </w:p>
    <w:p w14:paraId="0E4E325E"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pTCPreEstablishedSession                           [42] PTCPreEstablishedSession,</w:t>
      </w:r>
    </w:p>
    <w:p w14:paraId="68EEE7C9"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pTCInstantPersonalAlert                            [43] PTCInstantPersonalAlert,</w:t>
      </w:r>
    </w:p>
    <w:p w14:paraId="303EE73B"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pTCPartyJoin                                       [44] PTCPartyJoin,</w:t>
      </w:r>
    </w:p>
    <w:p w14:paraId="78399AC5"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pTCPartyDrop                                       [45] PTCPartyDrop,</w:t>
      </w:r>
    </w:p>
    <w:p w14:paraId="54F37DB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pTCPartyHold                                       [46] PTCPartyHold,</w:t>
      </w:r>
    </w:p>
    <w:p w14:paraId="1C29A82D"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lastRenderedPageBreak/>
        <w:t xml:space="preserve">     pTCMediaModification                               [47] PTCMediaModification,</w:t>
      </w:r>
    </w:p>
    <w:p w14:paraId="052574A8"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pTCGroupAdvertisement                              [48] PTCGroupAdvertisement,</w:t>
      </w:r>
    </w:p>
    <w:p w14:paraId="08F90E4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pTCFloorControl                                    [49] PTCFloorControl,</w:t>
      </w:r>
    </w:p>
    <w:p w14:paraId="55A47016"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pTCTargetPresence                                  [50] PTCTargetPresence,</w:t>
      </w:r>
    </w:p>
    <w:p w14:paraId="206CD6BC"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pTCParticipantPresence                             [51] PTCParticipantPresence,</w:t>
      </w:r>
    </w:p>
    <w:p w14:paraId="0A769C8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pTCListManagement                                  [52] PTCListManagement,</w:t>
      </w:r>
    </w:p>
    <w:p w14:paraId="035EA8CE" w14:textId="7AF06344" w:rsidR="003265E1" w:rsidRDefault="003265E1" w:rsidP="003265E1">
      <w:pPr>
        <w:pStyle w:val="PlainText"/>
        <w:rPr>
          <w:ins w:id="1219" w:author="Selvam Rengasami" w:date="2020-10-21T19:32:00Z"/>
          <w:rFonts w:ascii="Courier New" w:hAnsi="Courier New" w:cs="Courier New"/>
          <w:sz w:val="16"/>
          <w:szCs w:val="16"/>
          <w:lang w:val="en-US"/>
        </w:rPr>
      </w:pPr>
      <w:r w:rsidRPr="00CF237A">
        <w:rPr>
          <w:rFonts w:ascii="Courier New" w:hAnsi="Courier New" w:cs="Courier New"/>
          <w:sz w:val="16"/>
          <w:szCs w:val="16"/>
          <w:lang w:val="en-US"/>
        </w:rPr>
        <w:t xml:space="preserve">     pTCAccessPolicy                                    [53] PTCAccessPolicy</w:t>
      </w:r>
      <w:ins w:id="1220" w:author="Selvam Rengasami" w:date="2020-10-21T19:32:00Z">
        <w:r w:rsidR="00677349">
          <w:rPr>
            <w:rFonts w:ascii="Courier New" w:hAnsi="Courier New" w:cs="Courier New"/>
            <w:sz w:val="16"/>
            <w:szCs w:val="16"/>
            <w:lang w:val="en-US"/>
          </w:rPr>
          <w:t>,</w:t>
        </w:r>
      </w:ins>
    </w:p>
    <w:p w14:paraId="731D189E" w14:textId="4AA723A3" w:rsidR="00677349" w:rsidRDefault="00677349" w:rsidP="003265E1">
      <w:pPr>
        <w:pStyle w:val="PlainText"/>
        <w:rPr>
          <w:ins w:id="1221" w:author="Selvam Rengasami" w:date="2020-10-21T19:32:00Z"/>
          <w:rFonts w:ascii="Courier New" w:hAnsi="Courier New" w:cs="Courier New"/>
          <w:sz w:val="16"/>
          <w:szCs w:val="16"/>
          <w:lang w:val="en-US"/>
        </w:rPr>
      </w:pPr>
    </w:p>
    <w:p w14:paraId="20BEFF0B" w14:textId="77777777" w:rsidR="003164F0" w:rsidRPr="00C24FFB" w:rsidRDefault="003164F0" w:rsidP="003164F0">
      <w:pPr>
        <w:pStyle w:val="PlainText"/>
        <w:rPr>
          <w:ins w:id="1222" w:author="Selvam Rengasami" w:date="2020-10-21T19:32:00Z"/>
          <w:rFonts w:ascii="Courier New" w:hAnsi="Courier New" w:cs="Courier New"/>
          <w:sz w:val="16"/>
          <w:szCs w:val="16"/>
          <w:lang w:val="en-US"/>
        </w:rPr>
      </w:pPr>
      <w:ins w:id="1223" w:author="Selvam Rengasami" w:date="2020-10-21T19:32:00Z">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ins>
    </w:p>
    <w:p w14:paraId="5A4B06E3" w14:textId="77777777" w:rsidR="003164F0" w:rsidRPr="00C24FFB" w:rsidRDefault="003164F0" w:rsidP="003164F0">
      <w:pPr>
        <w:pStyle w:val="PlainText"/>
        <w:rPr>
          <w:ins w:id="1224" w:author="Selvam Rengasami" w:date="2020-10-21T19:32:00Z"/>
          <w:rFonts w:ascii="Courier New" w:hAnsi="Courier New" w:cs="Courier New"/>
          <w:sz w:val="16"/>
          <w:szCs w:val="16"/>
          <w:lang w:val="en-US"/>
        </w:rPr>
      </w:pPr>
      <w:ins w:id="1225" w:author="Selvam Rengasami" w:date="2020-10-21T19:32:00Z">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54</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ins>
    </w:p>
    <w:p w14:paraId="0B540DA8" w14:textId="77777777" w:rsidR="003164F0" w:rsidRPr="00C24FFB" w:rsidRDefault="003164F0" w:rsidP="003164F0">
      <w:pPr>
        <w:pStyle w:val="PlainText"/>
        <w:rPr>
          <w:ins w:id="1226" w:author="Selvam Rengasami" w:date="2020-10-21T19:32:00Z"/>
          <w:rFonts w:ascii="Courier New" w:hAnsi="Courier New" w:cs="Courier New"/>
          <w:sz w:val="16"/>
          <w:szCs w:val="16"/>
          <w:lang w:val="en-US"/>
        </w:rPr>
      </w:pPr>
      <w:ins w:id="1227" w:author="Selvam Rengasami" w:date="2020-10-21T19:32:00Z">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55</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SMFMAPDUSessionModfication</w:t>
        </w:r>
        <w:r w:rsidRPr="00C24FFB">
          <w:rPr>
            <w:rFonts w:ascii="Courier New" w:hAnsi="Courier New" w:cs="Courier New"/>
            <w:sz w:val="16"/>
            <w:szCs w:val="16"/>
            <w:lang w:val="en-US"/>
          </w:rPr>
          <w:t>,</w:t>
        </w:r>
      </w:ins>
    </w:p>
    <w:p w14:paraId="329C9BAE" w14:textId="77777777" w:rsidR="003164F0" w:rsidRPr="00C24FFB" w:rsidRDefault="003164F0" w:rsidP="003164F0">
      <w:pPr>
        <w:pStyle w:val="PlainText"/>
        <w:rPr>
          <w:ins w:id="1228" w:author="Selvam Rengasami" w:date="2020-10-21T19:32:00Z"/>
          <w:rFonts w:ascii="Courier New" w:hAnsi="Courier New" w:cs="Courier New"/>
          <w:sz w:val="16"/>
          <w:szCs w:val="16"/>
          <w:lang w:val="en-US"/>
        </w:rPr>
      </w:pPr>
      <w:ins w:id="1229" w:author="Selvam Rengasami" w:date="2020-10-21T19:32:00Z">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56</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ins>
    </w:p>
    <w:p w14:paraId="3D0D3E26" w14:textId="77777777" w:rsidR="003164F0" w:rsidRPr="00C24FFB" w:rsidRDefault="003164F0" w:rsidP="003164F0">
      <w:pPr>
        <w:pStyle w:val="PlainText"/>
        <w:rPr>
          <w:ins w:id="1230" w:author="Selvam Rengasami" w:date="2020-10-21T19:32:00Z"/>
          <w:rFonts w:ascii="Courier New" w:hAnsi="Courier New" w:cs="Courier New"/>
          <w:sz w:val="16"/>
          <w:szCs w:val="16"/>
          <w:lang w:val="en-US"/>
        </w:rPr>
      </w:pPr>
      <w:ins w:id="1231" w:author="Selvam Rengasami" w:date="2020-10-21T19:32:00Z">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ins>
    </w:p>
    <w:p w14:paraId="40160CC6" w14:textId="77777777" w:rsidR="003164F0" w:rsidRDefault="003164F0" w:rsidP="003164F0">
      <w:pPr>
        <w:pStyle w:val="PlainText"/>
        <w:rPr>
          <w:ins w:id="1232" w:author="Selvam Rengasami" w:date="2020-10-21T19:32:00Z"/>
          <w:rFonts w:ascii="Courier New" w:hAnsi="Courier New" w:cs="Courier New"/>
          <w:sz w:val="16"/>
          <w:szCs w:val="16"/>
          <w:lang w:val="en-US"/>
        </w:rPr>
      </w:pPr>
      <w:ins w:id="1233" w:author="Selvam Rengasami" w:date="2020-10-21T19:32:00Z">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w:t>
        </w:r>
        <w:r>
          <w:rPr>
            <w:rFonts w:ascii="Courier New" w:hAnsi="Courier New" w:cs="Courier New"/>
            <w:sz w:val="16"/>
            <w:szCs w:val="16"/>
          </w:rPr>
          <w:t>U</w:t>
        </w:r>
        <w:r w:rsidRPr="00340316">
          <w:rPr>
            <w:rFonts w:ascii="Courier New" w:hAnsi="Courier New" w:cs="Courier New"/>
            <w:sz w:val="16"/>
            <w:szCs w:val="16"/>
          </w:rPr>
          <w:t>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ins>
    </w:p>
    <w:p w14:paraId="090F0853" w14:textId="77777777" w:rsidR="003164F0" w:rsidRDefault="003164F0" w:rsidP="003265E1">
      <w:pPr>
        <w:pStyle w:val="PlainText"/>
        <w:rPr>
          <w:ins w:id="1234" w:author="Selvam Rengasami" w:date="2020-10-21T19:32:00Z"/>
          <w:rFonts w:ascii="Courier New" w:hAnsi="Courier New" w:cs="Courier New"/>
          <w:sz w:val="16"/>
          <w:szCs w:val="16"/>
          <w:lang w:val="en-US"/>
        </w:rPr>
      </w:pPr>
    </w:p>
    <w:p w14:paraId="51DED75E" w14:textId="77777777" w:rsidR="003164F0" w:rsidRPr="00CF237A" w:rsidRDefault="003164F0" w:rsidP="003265E1">
      <w:pPr>
        <w:pStyle w:val="PlainText"/>
        <w:rPr>
          <w:rFonts w:ascii="Courier New" w:hAnsi="Courier New" w:cs="Courier New"/>
          <w:sz w:val="16"/>
          <w:szCs w:val="16"/>
          <w:lang w:val="en-US"/>
        </w:rPr>
      </w:pPr>
    </w:p>
    <w:p w14:paraId="617E933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w:t>
      </w:r>
    </w:p>
    <w:p w14:paraId="4FE1AD05" w14:textId="77777777" w:rsidR="003265E1" w:rsidRPr="00CF237A" w:rsidRDefault="003265E1" w:rsidP="003265E1">
      <w:pPr>
        <w:pStyle w:val="PlainText"/>
        <w:rPr>
          <w:rFonts w:ascii="Courier New" w:hAnsi="Courier New" w:cs="Courier New"/>
          <w:sz w:val="16"/>
          <w:szCs w:val="16"/>
          <w:lang w:val="en-US"/>
        </w:rPr>
      </w:pPr>
    </w:p>
    <w:p w14:paraId="1FB77A13"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w:t>
      </w:r>
    </w:p>
    <w:p w14:paraId="5CD2FBE6" w14:textId="77777777" w:rsidR="003265E1" w:rsidRPr="00CF237A" w:rsidRDefault="003265E1" w:rsidP="003265E1">
      <w:pPr>
        <w:pStyle w:val="PlainText"/>
        <w:rPr>
          <w:rFonts w:ascii="Courier New" w:hAnsi="Courier New" w:cs="Courier New"/>
          <w:sz w:val="16"/>
          <w:szCs w:val="16"/>
          <w:lang w:val="en-US"/>
        </w:rPr>
      </w:pPr>
    </w:p>
    <w:p w14:paraId="25168DF5"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IRITargetIdentifier ::= SEQUENCE</w:t>
      </w:r>
    </w:p>
    <w:p w14:paraId="6D50BCF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6DCB6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identifier                                          [1] TargetIdentifier,</w:t>
      </w:r>
    </w:p>
    <w:p w14:paraId="08205A6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[2] TargetIdentifierProvenance OPTIONAL</w:t>
      </w:r>
    </w:p>
    <w:p w14:paraId="5C39C9A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FFB205B" w14:textId="77777777" w:rsidR="003265E1" w:rsidRPr="00D50CE3" w:rsidRDefault="003265E1" w:rsidP="003265E1">
      <w:pPr>
        <w:pStyle w:val="PlainText"/>
        <w:rPr>
          <w:rFonts w:ascii="Courier New" w:hAnsi="Courier New" w:cs="Courier New"/>
          <w:sz w:val="16"/>
          <w:szCs w:val="16"/>
        </w:rPr>
      </w:pPr>
    </w:p>
    <w:p w14:paraId="50151E7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53ED28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HI3 CC payload</w:t>
      </w:r>
    </w:p>
    <w:p w14:paraId="661EBB2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3FF105A" w14:textId="77777777" w:rsidR="003265E1" w:rsidRPr="00C61E6F" w:rsidRDefault="003265E1" w:rsidP="003265E1">
      <w:pPr>
        <w:pStyle w:val="PlainText"/>
        <w:rPr>
          <w:rFonts w:ascii="Courier New" w:hAnsi="Courier New" w:cs="Courier New"/>
          <w:sz w:val="16"/>
          <w:szCs w:val="16"/>
        </w:rPr>
      </w:pPr>
    </w:p>
    <w:p w14:paraId="2B231B3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CCPayload ::= SEQUENCE</w:t>
      </w:r>
    </w:p>
    <w:p w14:paraId="7CD81AF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98F7DF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076DB4">
        <w:rPr>
          <w:rFonts w:ascii="Courier New" w:hAnsi="Courier New" w:cs="Courier New"/>
          <w:sz w:val="16"/>
          <w:szCs w:val="16"/>
        </w:rPr>
        <w:t>cCPayloadOID</w:t>
      </w:r>
      <w:r w:rsidRPr="00D50CE3">
        <w:rPr>
          <w:rFonts w:ascii="Courier New" w:hAnsi="Courier New" w:cs="Courier New"/>
          <w:sz w:val="16"/>
          <w:szCs w:val="16"/>
        </w:rPr>
        <w:t xml:space="preserve">         [1] RELATIVE-OID,</w:t>
      </w:r>
    </w:p>
    <w:p w14:paraId="60DFB5C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pDU                 [2] CCPDU</w:t>
      </w:r>
    </w:p>
    <w:p w14:paraId="014E9A9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F8C9ABF" w14:textId="77777777" w:rsidR="003265E1" w:rsidRPr="00D50CE3" w:rsidRDefault="003265E1" w:rsidP="003265E1">
      <w:pPr>
        <w:pStyle w:val="PlainText"/>
        <w:rPr>
          <w:rFonts w:ascii="Courier New" w:hAnsi="Courier New" w:cs="Courier New"/>
          <w:sz w:val="16"/>
          <w:szCs w:val="16"/>
        </w:rPr>
      </w:pPr>
    </w:p>
    <w:p w14:paraId="101964B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CCPDU ::= CHOICE</w:t>
      </w:r>
    </w:p>
    <w:p w14:paraId="3939587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035F23" w14:textId="77777777" w:rsidR="003265E1"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uPFCCPDU            [1] UPFCCPDU</w:t>
      </w:r>
      <w:r w:rsidRPr="00CC64A3">
        <w:rPr>
          <w:rFonts w:ascii="Courier New" w:hAnsi="Courier New" w:cs="Courier New"/>
          <w:sz w:val="16"/>
          <w:szCs w:val="16"/>
        </w:rPr>
        <w:t>,</w:t>
      </w:r>
    </w:p>
    <w:p w14:paraId="6465AB5D" w14:textId="77777777" w:rsidR="003265E1" w:rsidRPr="00CC64A3" w:rsidRDefault="003265E1" w:rsidP="003265E1">
      <w:pPr>
        <w:pStyle w:val="PlainText"/>
        <w:rPr>
          <w:rFonts w:ascii="Courier New" w:hAnsi="Courier New" w:cs="Courier New"/>
          <w:sz w:val="16"/>
          <w:szCs w:val="16"/>
        </w:rPr>
      </w:pPr>
      <w:r>
        <w:rPr>
          <w:rFonts w:ascii="Courier New" w:hAnsi="Courier New" w:cs="Courier New"/>
          <w:sz w:val="16"/>
          <w:szCs w:val="16"/>
        </w:rPr>
        <w:t xml:space="preserve">    extendedUPFCCPDU    [2] ExtendedUPFCCPDU,</w:t>
      </w:r>
    </w:p>
    <w:p w14:paraId="2B6BECF9" w14:textId="77777777" w:rsidR="003265E1" w:rsidRPr="0063725F"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rPr>
        <w:t xml:space="preserve">    </w:t>
      </w:r>
      <w:r w:rsidRPr="00CC64A3">
        <w:rPr>
          <w:rFonts w:ascii="Courier New" w:hAnsi="Courier New" w:cs="Courier New"/>
          <w:sz w:val="16"/>
          <w:szCs w:val="16"/>
          <w:lang w:val="en-US"/>
        </w:rPr>
        <w:t>mMSCCPDU            [</w:t>
      </w:r>
      <w:r>
        <w:rPr>
          <w:rFonts w:ascii="Courier New" w:hAnsi="Courier New" w:cs="Courier New"/>
          <w:sz w:val="16"/>
          <w:szCs w:val="16"/>
          <w:lang w:val="en-US"/>
        </w:rPr>
        <w:t>3</w:t>
      </w:r>
      <w:r w:rsidRPr="00CC64A3">
        <w:rPr>
          <w:rFonts w:ascii="Courier New" w:hAnsi="Courier New" w:cs="Courier New"/>
          <w:sz w:val="16"/>
          <w:szCs w:val="16"/>
          <w:lang w:val="en-US"/>
        </w:rPr>
        <w:t>] MMSCCPDU</w:t>
      </w:r>
    </w:p>
    <w:p w14:paraId="666ECC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3A05028" w14:textId="77777777" w:rsidR="003265E1" w:rsidRPr="00D50CE3" w:rsidRDefault="003265E1" w:rsidP="003265E1">
      <w:pPr>
        <w:pStyle w:val="PlainText"/>
        <w:rPr>
          <w:rFonts w:ascii="Courier New" w:hAnsi="Courier New" w:cs="Courier New"/>
          <w:sz w:val="16"/>
          <w:szCs w:val="16"/>
        </w:rPr>
      </w:pPr>
    </w:p>
    <w:p w14:paraId="782FF27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627664B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7302F9C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43528B3" w14:textId="77777777" w:rsidR="003265E1" w:rsidRPr="00C61E6F" w:rsidRDefault="003265E1" w:rsidP="003265E1">
      <w:pPr>
        <w:pStyle w:val="PlainText"/>
        <w:rPr>
          <w:rFonts w:ascii="Courier New" w:hAnsi="Courier New" w:cs="Courier New"/>
          <w:sz w:val="16"/>
          <w:szCs w:val="16"/>
        </w:rPr>
      </w:pPr>
    </w:p>
    <w:p w14:paraId="166739F7"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LINotificationPayload ::= SEQUENCE</w:t>
      </w:r>
    </w:p>
    <w:p w14:paraId="11277188"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w:t>
      </w:r>
    </w:p>
    <w:p w14:paraId="313B15BF"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r w:rsidRPr="00076DB4">
        <w:rPr>
          <w:rFonts w:ascii="Courier New" w:hAnsi="Courier New" w:cs="Courier New"/>
          <w:sz w:val="16"/>
          <w:szCs w:val="16"/>
        </w:rPr>
        <w:t>lINotificationPayloadOID</w:t>
      </w:r>
      <w:r w:rsidRPr="003D4383">
        <w:rPr>
          <w:rFonts w:ascii="Courier New" w:hAnsi="Courier New" w:cs="Courier New"/>
          <w:sz w:val="16"/>
          <w:szCs w:val="16"/>
        </w:rPr>
        <w:t xml:space="preserve">         [1] RELATIVE-OID,</w:t>
      </w:r>
    </w:p>
    <w:p w14:paraId="42BE01B9"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notification        [2] LINotificationMessage</w:t>
      </w:r>
    </w:p>
    <w:p w14:paraId="0E54FF0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DC8B42A" w14:textId="77777777" w:rsidR="003265E1" w:rsidRPr="00D50CE3" w:rsidRDefault="003265E1" w:rsidP="003265E1">
      <w:pPr>
        <w:pStyle w:val="PlainText"/>
        <w:rPr>
          <w:rFonts w:ascii="Courier New" w:hAnsi="Courier New" w:cs="Courier New"/>
          <w:sz w:val="16"/>
          <w:szCs w:val="16"/>
        </w:rPr>
      </w:pPr>
    </w:p>
    <w:p w14:paraId="47B49C6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LINot</w:t>
      </w:r>
      <w:r w:rsidRPr="00C04A28">
        <w:rPr>
          <w:rFonts w:ascii="Courier New" w:hAnsi="Courier New" w:cs="Courier New"/>
          <w:sz w:val="16"/>
          <w:szCs w:val="16"/>
        </w:rPr>
        <w:t>ificationMessage ::= CHOICE</w:t>
      </w:r>
    </w:p>
    <w:p w14:paraId="76E1F47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56C3E2A"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lINotification      [1] LIN</w:t>
      </w:r>
      <w:r w:rsidRPr="008B7D12">
        <w:rPr>
          <w:rFonts w:ascii="Courier New" w:hAnsi="Courier New" w:cs="Courier New"/>
          <w:sz w:val="16"/>
          <w:szCs w:val="16"/>
        </w:rPr>
        <w:t xml:space="preserve">otification </w:t>
      </w:r>
    </w:p>
    <w:p w14:paraId="3499AF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6E6A884" w14:textId="77777777" w:rsidR="003265E1" w:rsidRPr="00D50CE3" w:rsidRDefault="003265E1" w:rsidP="003265E1">
      <w:pPr>
        <w:pStyle w:val="PlainText"/>
        <w:rPr>
          <w:rFonts w:ascii="Courier New" w:hAnsi="Courier New" w:cs="Courier New"/>
          <w:sz w:val="16"/>
          <w:szCs w:val="16"/>
        </w:rPr>
      </w:pPr>
    </w:p>
    <w:p w14:paraId="59DB826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525A671"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206F29C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63A259E8" w14:textId="77777777" w:rsidR="003265E1" w:rsidRPr="00C61E6F" w:rsidRDefault="003265E1" w:rsidP="003265E1">
      <w:pPr>
        <w:pStyle w:val="PlainText"/>
        <w:rPr>
          <w:rFonts w:ascii="Courier New" w:hAnsi="Courier New" w:cs="Courier New"/>
          <w:sz w:val="16"/>
          <w:szCs w:val="16"/>
        </w:rPr>
      </w:pPr>
    </w:p>
    <w:p w14:paraId="6660165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0F45C127"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AMFRegistration ::= SEQUENCE</w:t>
      </w:r>
    </w:p>
    <w:p w14:paraId="020FBBD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0A5728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registrationType            [1] AMFRegistrationType,</w:t>
      </w:r>
    </w:p>
    <w:p w14:paraId="5626AB7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registrationResult          [2] AMFRegistrationResult,</w:t>
      </w:r>
    </w:p>
    <w:p w14:paraId="248BB9B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slice                       [3] Slice OPTIONAL,</w:t>
      </w:r>
    </w:p>
    <w:p w14:paraId="1F6137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sUPI                        [4] SUPI,</w:t>
      </w:r>
    </w:p>
    <w:p w14:paraId="6F8E263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sUCI                        [5] SUCI OPTIONAL,</w:t>
      </w:r>
    </w:p>
    <w:p w14:paraId="3B5DE626"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lastRenderedPageBreak/>
        <w:t xml:space="preserve">    pEI                         [6] PEI OPTIONAL,</w:t>
      </w:r>
    </w:p>
    <w:p w14:paraId="1C53208A"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gPSI                        [7] GPSI OPTIONAL,</w:t>
      </w:r>
    </w:p>
    <w:p w14:paraId="3C1414B7"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gUTI                        [8] FiveGGUTI,</w:t>
      </w:r>
    </w:p>
    <w:p w14:paraId="696B8E5D"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[9] Location OPTIONAL,</w:t>
      </w:r>
    </w:p>
    <w:p w14:paraId="5E41767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106B075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505EA26" w14:textId="77777777" w:rsidR="003265E1" w:rsidRPr="00D50CE3" w:rsidRDefault="003265E1" w:rsidP="003265E1">
      <w:pPr>
        <w:pStyle w:val="PlainText"/>
        <w:rPr>
          <w:rFonts w:ascii="Courier New" w:hAnsi="Courier New" w:cs="Courier New"/>
          <w:sz w:val="16"/>
          <w:szCs w:val="16"/>
        </w:rPr>
      </w:pPr>
    </w:p>
    <w:p w14:paraId="7EF4A79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0ACD57F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AMFDeregistration ::= SEQUENCE</w:t>
      </w:r>
    </w:p>
    <w:p w14:paraId="02B392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E0997B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deregistrationDirection     [1] AMFDirection,</w:t>
      </w:r>
    </w:p>
    <w:p w14:paraId="110F252D" w14:textId="171779CB"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0D11EEF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sUPI                        [3] SUPI OPTIONAL,</w:t>
      </w:r>
    </w:p>
    <w:p w14:paraId="0409356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sUCI                        [4] SUCI OPTIONAL,</w:t>
      </w:r>
    </w:p>
    <w:p w14:paraId="70516DD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pEI                         [5] PEI OPTIONAL,</w:t>
      </w:r>
    </w:p>
    <w:p w14:paraId="7EEF4291"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gPSI                        [6] GPSI OPTIONAL,</w:t>
      </w:r>
    </w:p>
    <w:p w14:paraId="3BD9ABE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gUTI                        [7] FiveGGUTI OPTIONAL,</w:t>
      </w:r>
    </w:p>
    <w:p w14:paraId="28A3FD02"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cause                       [8] FiveGMMCause OPTIONAL,</w:t>
      </w:r>
    </w:p>
    <w:p w14:paraId="362DEB87"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[9] Location OPTIONAL</w:t>
      </w:r>
    </w:p>
    <w:p w14:paraId="1AB15D8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15EDD51" w14:textId="77777777" w:rsidR="003265E1" w:rsidRPr="00D50CE3" w:rsidRDefault="003265E1" w:rsidP="003265E1">
      <w:pPr>
        <w:pStyle w:val="PlainText"/>
        <w:rPr>
          <w:rFonts w:ascii="Courier New" w:hAnsi="Courier New" w:cs="Courier New"/>
          <w:sz w:val="16"/>
          <w:szCs w:val="16"/>
        </w:rPr>
      </w:pPr>
    </w:p>
    <w:p w14:paraId="4F5D1FE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429DB29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AMFLocationUpdate ::= SEQUENCE</w:t>
      </w:r>
    </w:p>
    <w:p w14:paraId="36D9243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350531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7B914B49"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sUCI                        [2] SUCI OPTIONAL,</w:t>
      </w:r>
    </w:p>
    <w:p w14:paraId="100221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pEI                         [3] PEI OPTIONAL,</w:t>
      </w:r>
    </w:p>
    <w:p w14:paraId="3CD9D5F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gPSI                        [4] GPSI OPTIONAL,</w:t>
      </w:r>
    </w:p>
    <w:p w14:paraId="0BF1D41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gUTI                        [5] FiveGGUTI OPTIONAL,</w:t>
      </w:r>
    </w:p>
    <w:p w14:paraId="5762907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location                    [6] Location</w:t>
      </w:r>
    </w:p>
    <w:p w14:paraId="7B4DB0D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E875451" w14:textId="77777777" w:rsidR="003265E1" w:rsidRPr="00D50CE3" w:rsidRDefault="003265E1" w:rsidP="003265E1">
      <w:pPr>
        <w:pStyle w:val="PlainText"/>
        <w:rPr>
          <w:rFonts w:ascii="Courier New" w:hAnsi="Courier New" w:cs="Courier New"/>
          <w:sz w:val="16"/>
          <w:szCs w:val="16"/>
        </w:rPr>
      </w:pPr>
    </w:p>
    <w:p w14:paraId="58BAAAA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0C30981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AMFStartOfInterceptionWithRegisteredUE ::= SEQUENCE</w:t>
      </w:r>
    </w:p>
    <w:p w14:paraId="3F4672C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CAE3BC0"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registrationResult          [1] AMFR</w:t>
      </w:r>
      <w:r w:rsidRPr="008B7D12">
        <w:rPr>
          <w:rFonts w:ascii="Courier New" w:hAnsi="Courier New" w:cs="Courier New"/>
          <w:sz w:val="16"/>
          <w:szCs w:val="16"/>
        </w:rPr>
        <w:t>egistrationResult,</w:t>
      </w:r>
    </w:p>
    <w:p w14:paraId="1336E71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registrationType            [2] AMFRegistrationType OPTIONAL,</w:t>
      </w:r>
    </w:p>
    <w:p w14:paraId="3C4CACA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slice                       [3] Slice OPTIONAL,</w:t>
      </w:r>
    </w:p>
    <w:p w14:paraId="6489800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sUPI                        [4] SUPI,</w:t>
      </w:r>
    </w:p>
    <w:p w14:paraId="0A0261B2"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sUCI                        [5] SUCI OPTIONAL,</w:t>
      </w:r>
    </w:p>
    <w:p w14:paraId="186A9D8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pEI                         [6] PEI OPTIONAL,</w:t>
      </w:r>
    </w:p>
    <w:p w14:paraId="4D299F1A"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gPSI                        [7] GPSI OPTIONAL,</w:t>
      </w:r>
    </w:p>
    <w:p w14:paraId="50C99398"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gUTI                        [8] FiveGGUTI,</w:t>
      </w:r>
    </w:p>
    <w:p w14:paraId="602FFE5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[9] Location OPTIONAL,</w:t>
      </w:r>
    </w:p>
    <w:p w14:paraId="2C3C49E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1FED2DD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timeOfRegistration          [11] Timestamp OPTIONAL</w:t>
      </w:r>
    </w:p>
    <w:p w14:paraId="690561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E7B8DFA" w14:textId="77777777" w:rsidR="003265E1" w:rsidRPr="00D50CE3" w:rsidRDefault="003265E1" w:rsidP="003265E1">
      <w:pPr>
        <w:pStyle w:val="PlainText"/>
        <w:rPr>
          <w:rFonts w:ascii="Courier New" w:hAnsi="Courier New" w:cs="Courier New"/>
          <w:sz w:val="16"/>
          <w:szCs w:val="16"/>
        </w:rPr>
      </w:pPr>
    </w:p>
    <w:p w14:paraId="3502750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3A516DA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AMFUnsuccessfulProcedure ::= SEQUENCE</w:t>
      </w:r>
    </w:p>
    <w:p w14:paraId="60E7A7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16CC2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AMFFailedProcedureType,</w:t>
      </w:r>
    </w:p>
    <w:p w14:paraId="2FA2563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failureCause                [2] AMFFailureCause,</w:t>
      </w:r>
    </w:p>
    <w:p w14:paraId="01D1A33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requestedSlice              [3] NSSAI OPTIONAL,</w:t>
      </w:r>
    </w:p>
    <w:p w14:paraId="626E5F4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sUPI                        [4] SUPI OPTIONAL,</w:t>
      </w:r>
    </w:p>
    <w:p w14:paraId="3F49DD6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sUCI                        [5] SUCI OPTIONAL,</w:t>
      </w:r>
    </w:p>
    <w:p w14:paraId="0FC02C50"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pEI                         [6] PEI OPTIONAL,</w:t>
      </w:r>
    </w:p>
    <w:p w14:paraId="5A70B5C1"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gPSI                        [7] GPSI OPTIONAL,</w:t>
      </w:r>
    </w:p>
    <w:p w14:paraId="30F98BE6" w14:textId="77777777" w:rsidR="003265E1" w:rsidRPr="00D50CE3"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g</w:t>
      </w:r>
      <w:r w:rsidRPr="00D50CE3">
        <w:rPr>
          <w:rFonts w:ascii="Courier New" w:hAnsi="Courier New" w:cs="Courier New"/>
          <w:sz w:val="16"/>
          <w:szCs w:val="16"/>
        </w:rPr>
        <w:t>UTI                        [8] FiveGGUTI OPTIONAL,</w:t>
      </w:r>
    </w:p>
    <w:p w14:paraId="7078C7C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location                    [9] Location OPTIONAL</w:t>
      </w:r>
    </w:p>
    <w:p w14:paraId="6494F33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442BD3" w14:textId="77777777" w:rsidR="003265E1" w:rsidRPr="00D50CE3" w:rsidRDefault="003265E1" w:rsidP="003265E1">
      <w:pPr>
        <w:pStyle w:val="PlainText"/>
        <w:rPr>
          <w:rFonts w:ascii="Courier New" w:hAnsi="Courier New" w:cs="Courier New"/>
          <w:sz w:val="16"/>
          <w:szCs w:val="16"/>
        </w:rPr>
      </w:pPr>
    </w:p>
    <w:p w14:paraId="6F520E1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9F4BE9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7D41508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DBBD796" w14:textId="77777777" w:rsidR="003265E1" w:rsidRPr="00C61E6F" w:rsidRDefault="003265E1" w:rsidP="003265E1">
      <w:pPr>
        <w:pStyle w:val="PlainText"/>
        <w:rPr>
          <w:rFonts w:ascii="Courier New" w:hAnsi="Courier New" w:cs="Courier New"/>
          <w:sz w:val="16"/>
          <w:szCs w:val="16"/>
        </w:rPr>
      </w:pPr>
    </w:p>
    <w:p w14:paraId="3A4A6F5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AMFID ::= SEQUENCE</w:t>
      </w:r>
    </w:p>
    <w:p w14:paraId="549DE1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E2B79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aMFRegionID [1] AMFRegionID,</w:t>
      </w:r>
    </w:p>
    <w:p w14:paraId="5FAAD04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aMFSetID    [2] AMFSetID,</w:t>
      </w:r>
    </w:p>
    <w:p w14:paraId="3704661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aMFPointer  [3] AMFPointer</w:t>
      </w:r>
    </w:p>
    <w:p w14:paraId="3ECD72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6AB5F78B" w14:textId="77777777" w:rsidR="003265E1" w:rsidRPr="00D50CE3" w:rsidRDefault="003265E1" w:rsidP="003265E1">
      <w:pPr>
        <w:pStyle w:val="PlainText"/>
        <w:rPr>
          <w:rFonts w:ascii="Courier New" w:hAnsi="Courier New" w:cs="Courier New"/>
          <w:sz w:val="16"/>
          <w:szCs w:val="16"/>
        </w:rPr>
      </w:pPr>
    </w:p>
    <w:p w14:paraId="61E68A6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AMFDirection ::= ENUMERATED</w:t>
      </w:r>
    </w:p>
    <w:p w14:paraId="645780E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BF8292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networkInitiated(1),</w:t>
      </w:r>
    </w:p>
    <w:p w14:paraId="4A50A3B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uEInitiated(2)</w:t>
      </w:r>
    </w:p>
    <w:p w14:paraId="12A4E9A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A3E35C" w14:textId="77777777" w:rsidR="003265E1" w:rsidRPr="00D50CE3" w:rsidRDefault="003265E1" w:rsidP="003265E1">
      <w:pPr>
        <w:pStyle w:val="PlainText"/>
        <w:rPr>
          <w:rFonts w:ascii="Courier New" w:hAnsi="Courier New" w:cs="Courier New"/>
          <w:sz w:val="16"/>
          <w:szCs w:val="16"/>
        </w:rPr>
      </w:pPr>
    </w:p>
    <w:p w14:paraId="395635C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AMFFailedProcedureType ::= ENUMERATED</w:t>
      </w:r>
    </w:p>
    <w:p w14:paraId="3B593E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C1705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registration(1),</w:t>
      </w:r>
    </w:p>
    <w:p w14:paraId="3D00115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sMS(2),</w:t>
      </w:r>
    </w:p>
    <w:p w14:paraId="46A574D2"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pDUSess</w:t>
      </w:r>
      <w:r w:rsidRPr="00C61E6F">
        <w:rPr>
          <w:rFonts w:ascii="Courier New" w:hAnsi="Courier New" w:cs="Courier New"/>
          <w:sz w:val="16"/>
          <w:szCs w:val="16"/>
        </w:rPr>
        <w:t>ionEstablishment(3)</w:t>
      </w:r>
    </w:p>
    <w:p w14:paraId="547F63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20817A" w14:textId="77777777" w:rsidR="003265E1" w:rsidRPr="00D50CE3" w:rsidRDefault="003265E1" w:rsidP="003265E1">
      <w:pPr>
        <w:pStyle w:val="PlainText"/>
        <w:rPr>
          <w:rFonts w:ascii="Courier New" w:hAnsi="Courier New" w:cs="Courier New"/>
          <w:sz w:val="16"/>
          <w:szCs w:val="16"/>
        </w:rPr>
      </w:pPr>
    </w:p>
    <w:p w14:paraId="1813E8A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AMFFailureCause ::= CHOICE</w:t>
      </w:r>
    </w:p>
    <w:p w14:paraId="4ED2405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FC11DD"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fiveG</w:t>
      </w:r>
      <w:r w:rsidRPr="008B7D12">
        <w:rPr>
          <w:rFonts w:ascii="Courier New" w:hAnsi="Courier New" w:cs="Courier New"/>
          <w:sz w:val="16"/>
          <w:szCs w:val="16"/>
        </w:rPr>
        <w:t>MMCause        [1] FiveGMMCause,</w:t>
      </w:r>
    </w:p>
    <w:p w14:paraId="4B46429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fiveGSMCause        [2] FiveGSMCause</w:t>
      </w:r>
    </w:p>
    <w:p w14:paraId="6174BB7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648E207" w14:textId="77777777" w:rsidR="003265E1" w:rsidRPr="00D50CE3" w:rsidRDefault="003265E1" w:rsidP="003265E1">
      <w:pPr>
        <w:pStyle w:val="PlainText"/>
        <w:rPr>
          <w:rFonts w:ascii="Courier New" w:hAnsi="Courier New" w:cs="Courier New"/>
          <w:sz w:val="16"/>
          <w:szCs w:val="16"/>
        </w:rPr>
      </w:pPr>
    </w:p>
    <w:p w14:paraId="451414E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AMFPointer ::= INTEGER (0..</w:t>
      </w:r>
      <w:r>
        <w:rPr>
          <w:rFonts w:ascii="Courier New" w:hAnsi="Courier New" w:cs="Courier New"/>
          <w:sz w:val="16"/>
          <w:szCs w:val="16"/>
        </w:rPr>
        <w:t>6</w:t>
      </w:r>
      <w:r w:rsidRPr="008B7D12">
        <w:rPr>
          <w:rFonts w:ascii="Courier New" w:hAnsi="Courier New" w:cs="Courier New"/>
          <w:sz w:val="16"/>
          <w:szCs w:val="16"/>
        </w:rPr>
        <w:t>3)</w:t>
      </w:r>
    </w:p>
    <w:p w14:paraId="2E731DD7" w14:textId="77777777" w:rsidR="003265E1" w:rsidRPr="002713AE" w:rsidRDefault="003265E1" w:rsidP="003265E1">
      <w:pPr>
        <w:pStyle w:val="PlainText"/>
        <w:rPr>
          <w:rFonts w:ascii="Courier New" w:hAnsi="Courier New" w:cs="Courier New"/>
          <w:sz w:val="16"/>
          <w:szCs w:val="16"/>
        </w:rPr>
      </w:pPr>
    </w:p>
    <w:p w14:paraId="114C89D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AMFRegistrationResult ::= ENUMERATED</w:t>
      </w:r>
    </w:p>
    <w:p w14:paraId="4051A51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368FD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threeGPPAccess(1),</w:t>
      </w:r>
    </w:p>
    <w:p w14:paraId="2337E41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nonThreeGPPAccess(</w:t>
      </w:r>
      <w:r w:rsidRPr="00C04A28">
        <w:rPr>
          <w:rFonts w:ascii="Courier New" w:hAnsi="Courier New" w:cs="Courier New"/>
          <w:sz w:val="16"/>
          <w:szCs w:val="16"/>
        </w:rPr>
        <w:t>2),</w:t>
      </w:r>
    </w:p>
    <w:p w14:paraId="32365C2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threeGPPAndNonThreeGPPAccess(3)</w:t>
      </w:r>
    </w:p>
    <w:p w14:paraId="6A79885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371A6A9" w14:textId="77777777" w:rsidR="003265E1" w:rsidRPr="00D50CE3" w:rsidRDefault="003265E1" w:rsidP="003265E1">
      <w:pPr>
        <w:pStyle w:val="PlainText"/>
        <w:rPr>
          <w:rFonts w:ascii="Courier New" w:hAnsi="Courier New" w:cs="Courier New"/>
          <w:sz w:val="16"/>
          <w:szCs w:val="16"/>
        </w:rPr>
      </w:pPr>
    </w:p>
    <w:p w14:paraId="4A138EC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AMFRegionID ::= INTEGER (0..255)</w:t>
      </w:r>
    </w:p>
    <w:p w14:paraId="6B59BCB6" w14:textId="77777777" w:rsidR="003265E1" w:rsidRPr="002713AE" w:rsidRDefault="003265E1" w:rsidP="003265E1">
      <w:pPr>
        <w:pStyle w:val="PlainText"/>
        <w:rPr>
          <w:rFonts w:ascii="Courier New" w:hAnsi="Courier New" w:cs="Courier New"/>
          <w:sz w:val="16"/>
          <w:szCs w:val="16"/>
        </w:rPr>
      </w:pPr>
    </w:p>
    <w:p w14:paraId="6CA9907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AMFRegistrationType ::= ENUMERATED</w:t>
      </w:r>
    </w:p>
    <w:p w14:paraId="401748D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85261C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initial(1),</w:t>
      </w:r>
    </w:p>
    <w:p w14:paraId="6B7F05C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mobility(2),</w:t>
      </w:r>
    </w:p>
    <w:p w14:paraId="030DC3B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periodic(3),</w:t>
      </w:r>
    </w:p>
    <w:p w14:paraId="421A194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emergency(4)</w:t>
      </w:r>
    </w:p>
    <w:p w14:paraId="7E486B7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B4EDD2A" w14:textId="77777777" w:rsidR="003265E1" w:rsidRPr="00D50CE3" w:rsidRDefault="003265E1" w:rsidP="003265E1">
      <w:pPr>
        <w:pStyle w:val="PlainText"/>
        <w:rPr>
          <w:rFonts w:ascii="Courier New" w:hAnsi="Courier New" w:cs="Courier New"/>
          <w:sz w:val="16"/>
          <w:szCs w:val="16"/>
        </w:rPr>
      </w:pPr>
    </w:p>
    <w:p w14:paraId="5B876BB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AMFSetID ::= INTEGER (0..</w:t>
      </w:r>
      <w:r>
        <w:rPr>
          <w:rFonts w:ascii="Courier New" w:hAnsi="Courier New" w:cs="Courier New"/>
          <w:sz w:val="16"/>
          <w:szCs w:val="16"/>
        </w:rPr>
        <w:t>102</w:t>
      </w:r>
      <w:r w:rsidRPr="008B7D12">
        <w:rPr>
          <w:rFonts w:ascii="Courier New" w:hAnsi="Courier New" w:cs="Courier New"/>
          <w:sz w:val="16"/>
          <w:szCs w:val="16"/>
        </w:rPr>
        <w:t>3)</w:t>
      </w:r>
    </w:p>
    <w:p w14:paraId="753B8AE4" w14:textId="77777777" w:rsidR="003265E1" w:rsidRPr="002713AE" w:rsidRDefault="003265E1" w:rsidP="003265E1">
      <w:pPr>
        <w:pStyle w:val="PlainText"/>
        <w:rPr>
          <w:rFonts w:ascii="Courier New" w:hAnsi="Courier New" w:cs="Courier New"/>
          <w:sz w:val="16"/>
          <w:szCs w:val="16"/>
        </w:rPr>
      </w:pPr>
    </w:p>
    <w:p w14:paraId="084C370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6EE6E3A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2AB9342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w:t>
      </w:r>
    </w:p>
    <w:p w14:paraId="1E134B09" w14:textId="77777777" w:rsidR="003265E1" w:rsidRPr="008618B7" w:rsidRDefault="003265E1" w:rsidP="003265E1">
      <w:pPr>
        <w:pStyle w:val="PlainText"/>
        <w:rPr>
          <w:rFonts w:ascii="Courier New" w:hAnsi="Courier New" w:cs="Courier New"/>
          <w:sz w:val="16"/>
          <w:szCs w:val="16"/>
        </w:rPr>
      </w:pPr>
    </w:p>
    <w:p w14:paraId="653263F2"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59312649"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SMFPDUSessionEstablishment ::= SEQUENCE</w:t>
      </w:r>
    </w:p>
    <w:p w14:paraId="4D96A38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70C1FD3"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72DBAD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5064C39C"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pEI </w:t>
      </w:r>
      <w:r w:rsidRPr="00C61E6F">
        <w:rPr>
          <w:rFonts w:ascii="Courier New" w:hAnsi="Courier New" w:cs="Courier New"/>
          <w:sz w:val="16"/>
          <w:szCs w:val="16"/>
        </w:rPr>
        <w:t xml:space="preserve">                        [3] PEI OPTIONAL,</w:t>
      </w:r>
    </w:p>
    <w:p w14:paraId="44B10FC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57B7833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3632803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gTPTunnelID                 [6] FTEID,</w:t>
      </w:r>
    </w:p>
    <w:p w14:paraId="4A6EB67F"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pDUSessionType              [7] PDUSessionType,</w:t>
      </w:r>
    </w:p>
    <w:p w14:paraId="145BF62A"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26FF5C7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2D89EA7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1EF580E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4B5FAA7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dNN                         [12] DNN,</w:t>
      </w:r>
    </w:p>
    <w:p w14:paraId="301B4AB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220DD36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0774D5F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w:t>
      </w:r>
    </w:p>
    <w:p w14:paraId="28421923" w14:textId="47C6DE4D"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0ACB1F79" w14:textId="107CDA06"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4A6778BD" w14:textId="64F47B76"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ins w:id="1235" w:author="Selvam Rengasami" w:date="2020-10-21T20:04:00Z">
        <w:r w:rsidR="007D6DC0">
          <w:rPr>
            <w:rFonts w:ascii="Courier New" w:hAnsi="Courier New" w:cs="Courier New"/>
            <w:sz w:val="16"/>
            <w:szCs w:val="16"/>
          </w:rPr>
          <w:t xml:space="preserve"> </w:t>
        </w:r>
      </w:ins>
    </w:p>
    <w:p w14:paraId="7E8FB9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D166EC" w14:textId="77777777" w:rsidR="003265E1" w:rsidRPr="00D50CE3" w:rsidRDefault="003265E1" w:rsidP="003265E1">
      <w:pPr>
        <w:pStyle w:val="PlainText"/>
        <w:rPr>
          <w:rFonts w:ascii="Courier New" w:hAnsi="Courier New" w:cs="Courier New"/>
          <w:sz w:val="16"/>
          <w:szCs w:val="16"/>
        </w:rPr>
      </w:pPr>
    </w:p>
    <w:p w14:paraId="7E665B4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37C984A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SMFPDUSessionModification ::= SEQUENCE</w:t>
      </w:r>
    </w:p>
    <w:p w14:paraId="48F288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1B6C940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2F77F3D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27D14489"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223F0AA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6789263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sNSSAI                      [5] SNSSAI OPTIONAL,</w:t>
      </w:r>
    </w:p>
    <w:p w14:paraId="138C4C5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[6] UEEndpointAddress OPTIONAL,</w:t>
      </w:r>
    </w:p>
    <w:p w14:paraId="0858CA0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location                    [7] Location OPTIONAL,</w:t>
      </w:r>
    </w:p>
    <w:p w14:paraId="514BE32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requestType                 [8] FiveGSMRequestType,</w:t>
      </w:r>
    </w:p>
    <w:p w14:paraId="67575E16" w14:textId="213A6EF2"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accessType                  [9] AccessType OPTIONAL,</w:t>
      </w:r>
    </w:p>
    <w:p w14:paraId="7478B276" w14:textId="58FBBE4F" w:rsidR="00C52D49"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rATType                     [10] RATType OPTIONAL</w:t>
      </w:r>
      <w:r>
        <w:rPr>
          <w:rFonts w:ascii="Courier New" w:hAnsi="Courier New" w:cs="Courier New"/>
          <w:sz w:val="16"/>
          <w:szCs w:val="16"/>
        </w:rPr>
        <w:t xml:space="preserve">   </w:t>
      </w:r>
    </w:p>
    <w:p w14:paraId="3433ED0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19E470" w14:textId="77777777" w:rsidR="003265E1" w:rsidRPr="00D50CE3" w:rsidRDefault="003265E1" w:rsidP="003265E1">
      <w:pPr>
        <w:pStyle w:val="PlainText"/>
        <w:rPr>
          <w:rFonts w:ascii="Courier New" w:hAnsi="Courier New" w:cs="Courier New"/>
          <w:sz w:val="16"/>
          <w:szCs w:val="16"/>
        </w:rPr>
      </w:pPr>
    </w:p>
    <w:p w14:paraId="475D78E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67F4E69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SMFPDUSessionRelease ::= SEQUENCE</w:t>
      </w:r>
    </w:p>
    <w:p w14:paraId="393E845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690AB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0ECD4FB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757830F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1EFC506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50A42D1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4562D0BA" w14:textId="77777777" w:rsidR="003265E1" w:rsidRPr="00F7115E"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7AEE55B2"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245A7D9C"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70A2D3A5" w14:textId="75DBCDD0"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p>
    <w:p w14:paraId="319E48B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058845A" w14:textId="77777777" w:rsidR="003265E1" w:rsidRPr="00D50CE3" w:rsidRDefault="003265E1" w:rsidP="003265E1">
      <w:pPr>
        <w:pStyle w:val="PlainText"/>
        <w:rPr>
          <w:rFonts w:ascii="Courier New" w:hAnsi="Courier New" w:cs="Courier New"/>
          <w:sz w:val="16"/>
          <w:szCs w:val="16"/>
        </w:rPr>
      </w:pPr>
    </w:p>
    <w:p w14:paraId="7EDA2B7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12C1511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SMFStartOfInterceptionWithEstablishedPDUSession ::= SEQUENCE</w:t>
      </w:r>
    </w:p>
    <w:p w14:paraId="1D518EE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E393F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21B18F4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33D36BD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50DDF6E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6E558176"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615476A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gTPTunnelID                 [6] FTEID,</w:t>
      </w:r>
    </w:p>
    <w:p w14:paraId="00584547"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[7] PDUSessionType,</w:t>
      </w:r>
    </w:p>
    <w:p w14:paraId="5566642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541CD7D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p>
    <w:p w14:paraId="7191AA7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7C44D8F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784457D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dNN                         [12] DNN,</w:t>
      </w:r>
    </w:p>
    <w:p w14:paraId="70E9CFE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54D9CF2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42EDA75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w:t>
      </w:r>
    </w:p>
    <w:p w14:paraId="323ABFEE" w14:textId="6A64D61C"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12E1CDD4" w14:textId="29D950FC"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5E07B2BC" w14:textId="7EAE371D" w:rsidR="0055543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0EE55E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067633E" w14:textId="77777777" w:rsidR="003265E1" w:rsidRPr="00D50CE3" w:rsidRDefault="003265E1" w:rsidP="003265E1">
      <w:pPr>
        <w:pStyle w:val="PlainText"/>
        <w:rPr>
          <w:rFonts w:ascii="Courier New" w:hAnsi="Courier New" w:cs="Courier New"/>
          <w:sz w:val="16"/>
          <w:szCs w:val="16"/>
        </w:rPr>
      </w:pPr>
    </w:p>
    <w:p w14:paraId="6956F5F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482730F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SMFUnsuccessfulProcedure ::= SEQUENCE</w:t>
      </w:r>
    </w:p>
    <w:p w14:paraId="228F4A7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E28173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310437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71FA2BC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initiator                   [3] Initiator,</w:t>
      </w:r>
    </w:p>
    <w:p w14:paraId="256EB74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requestedSlice              [4] NSSAI OPTIONAL,</w:t>
      </w:r>
    </w:p>
    <w:p w14:paraId="23790E8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7630448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34C22BA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pEI                         [7] PEI OPTIONAL,</w:t>
      </w:r>
    </w:p>
    <w:p w14:paraId="1810ED66"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gPSI                        [8] GPSI OPTIONAL,</w:t>
      </w:r>
    </w:p>
    <w:p w14:paraId="5C702C15"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pDUSessionID                [9] PDUSessionID OPTIONAL,</w:t>
      </w:r>
    </w:p>
    <w:p w14:paraId="56580D2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uEEndpoint                  [10] SEQUENCE OF UEEndpointAddress OPTIONAL,</w:t>
      </w:r>
    </w:p>
    <w:p w14:paraId="0AFD5DC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[11] UEEndpointAddress OPTIONAL,</w:t>
      </w:r>
    </w:p>
    <w:p w14:paraId="3502344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dNN                         [12] DNN OPTIONAL,</w:t>
      </w:r>
    </w:p>
    <w:p w14:paraId="309CD4C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0B9C6EC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0B51910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 OPTIONAL,</w:t>
      </w:r>
    </w:p>
    <w:p w14:paraId="53353B6A" w14:textId="14AB6DB8"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3C35401A" w14:textId="3CCC07F2"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61E9032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432BDE7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lastRenderedPageBreak/>
        <w:t xml:space="preserve">    location                    [19] Location OPTIONAL</w:t>
      </w:r>
    </w:p>
    <w:p w14:paraId="05026482" w14:textId="351340F6" w:rsidR="003265E1" w:rsidRDefault="003265E1" w:rsidP="003265E1">
      <w:pPr>
        <w:pStyle w:val="PlainText"/>
        <w:rPr>
          <w:ins w:id="1236" w:author="Selvam Rengasami" w:date="2020-10-21T19:34:00Z"/>
          <w:rFonts w:ascii="Courier New" w:hAnsi="Courier New" w:cs="Courier New"/>
          <w:sz w:val="16"/>
          <w:szCs w:val="16"/>
        </w:rPr>
      </w:pPr>
      <w:r w:rsidRPr="00020C2C">
        <w:rPr>
          <w:rFonts w:ascii="Courier New" w:hAnsi="Courier New" w:cs="Courier New"/>
          <w:sz w:val="16"/>
          <w:szCs w:val="16"/>
        </w:rPr>
        <w:t>}</w:t>
      </w:r>
    </w:p>
    <w:p w14:paraId="3EAFF0FD" w14:textId="7EBCE8A8" w:rsidR="00E330A7" w:rsidRDefault="00E330A7" w:rsidP="003265E1">
      <w:pPr>
        <w:pStyle w:val="PlainText"/>
        <w:rPr>
          <w:ins w:id="1237" w:author="Selvam Rengasami" w:date="2020-10-21T19:34:00Z"/>
          <w:rFonts w:ascii="Courier New" w:hAnsi="Courier New" w:cs="Courier New"/>
          <w:sz w:val="16"/>
          <w:szCs w:val="16"/>
        </w:rPr>
      </w:pPr>
    </w:p>
    <w:p w14:paraId="63B76220" w14:textId="54EDB890" w:rsidR="00E330A7" w:rsidRPr="005A2448" w:rsidRDefault="00E330A7" w:rsidP="00E330A7">
      <w:pPr>
        <w:pStyle w:val="PlainText"/>
        <w:rPr>
          <w:ins w:id="1238" w:author="Selvam Rengasami" w:date="2020-10-21T19:34:00Z"/>
          <w:rFonts w:ascii="Courier New" w:hAnsi="Courier New" w:cs="Courier New"/>
          <w:sz w:val="16"/>
          <w:szCs w:val="16"/>
        </w:rPr>
      </w:pPr>
      <w:ins w:id="1239" w:author="Selvam Rengasami" w:date="2020-10-21T19:34:00Z">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ins>
    </w:p>
    <w:p w14:paraId="0D3C46BD" w14:textId="0BF5A5DE" w:rsidR="00E330A7" w:rsidRPr="00B74F2C" w:rsidRDefault="00E330A7" w:rsidP="00E330A7">
      <w:pPr>
        <w:pStyle w:val="PlainText"/>
        <w:rPr>
          <w:ins w:id="1240" w:author="Selvam Rengasami" w:date="2020-10-21T19:34:00Z"/>
          <w:rFonts w:ascii="Courier New" w:hAnsi="Courier New" w:cs="Courier New"/>
          <w:sz w:val="16"/>
          <w:szCs w:val="16"/>
        </w:rPr>
      </w:pPr>
      <w:ins w:id="1241" w:author="Selvam Rengasami" w:date="2020-10-21T19:34:00Z">
        <w:r w:rsidRPr="00B74F2C">
          <w:rPr>
            <w:rFonts w:ascii="Courier New" w:hAnsi="Courier New" w:cs="Courier New"/>
            <w:sz w:val="16"/>
            <w:szCs w:val="16"/>
          </w:rPr>
          <w:t>SMF</w:t>
        </w:r>
      </w:ins>
      <w:ins w:id="1242" w:author="Selvam Rengasami" w:date="2020-10-21T19:35:00Z">
        <w:r>
          <w:rPr>
            <w:rFonts w:ascii="Courier New" w:hAnsi="Courier New" w:cs="Courier New"/>
            <w:sz w:val="16"/>
            <w:szCs w:val="16"/>
          </w:rPr>
          <w:t>MA</w:t>
        </w:r>
      </w:ins>
      <w:ins w:id="1243" w:author="Selvam Rengasami" w:date="2020-10-21T19:34:00Z">
        <w:r w:rsidRPr="00B74F2C">
          <w:rPr>
            <w:rFonts w:ascii="Courier New" w:hAnsi="Courier New" w:cs="Courier New"/>
            <w:sz w:val="16"/>
            <w:szCs w:val="16"/>
          </w:rPr>
          <w:t>PDUSessionEstablishment ::= SEQUENCE</w:t>
        </w:r>
      </w:ins>
    </w:p>
    <w:p w14:paraId="5C72745C" w14:textId="77777777" w:rsidR="00E330A7" w:rsidRPr="00340316" w:rsidRDefault="00E330A7" w:rsidP="00E330A7">
      <w:pPr>
        <w:pStyle w:val="PlainText"/>
        <w:rPr>
          <w:ins w:id="1244" w:author="Selvam Rengasami" w:date="2020-10-21T19:34:00Z"/>
          <w:rFonts w:ascii="Courier New" w:hAnsi="Courier New" w:cs="Courier New"/>
          <w:sz w:val="16"/>
          <w:szCs w:val="16"/>
        </w:rPr>
      </w:pPr>
      <w:ins w:id="1245" w:author="Selvam Rengasami" w:date="2020-10-21T19:34:00Z">
        <w:r w:rsidRPr="00020C2C">
          <w:rPr>
            <w:rFonts w:ascii="Courier New" w:hAnsi="Courier New" w:cs="Courier New"/>
            <w:sz w:val="16"/>
            <w:szCs w:val="16"/>
          </w:rPr>
          <w:t>{</w:t>
        </w:r>
      </w:ins>
    </w:p>
    <w:p w14:paraId="2DE6D400" w14:textId="77777777" w:rsidR="00E330A7" w:rsidRPr="00D50CE3" w:rsidRDefault="00E330A7" w:rsidP="00E330A7">
      <w:pPr>
        <w:pStyle w:val="PlainText"/>
        <w:rPr>
          <w:ins w:id="1246" w:author="Selvam Rengasami" w:date="2020-10-21T19:34:00Z"/>
          <w:rFonts w:ascii="Courier New" w:hAnsi="Courier New" w:cs="Courier New"/>
          <w:sz w:val="16"/>
          <w:szCs w:val="16"/>
        </w:rPr>
      </w:pPr>
      <w:ins w:id="1247" w:author="Selvam Rengasami" w:date="2020-10-21T19:34:00Z">
        <w:r w:rsidRPr="00D50CE3">
          <w:rPr>
            <w:rFonts w:ascii="Courier New" w:hAnsi="Courier New" w:cs="Courier New"/>
            <w:sz w:val="16"/>
            <w:szCs w:val="16"/>
          </w:rPr>
          <w:t xml:space="preserve">    sUPI                        [1] SUPI OPTIONAL,</w:t>
        </w:r>
      </w:ins>
    </w:p>
    <w:p w14:paraId="0B5FD108" w14:textId="77777777" w:rsidR="00E330A7" w:rsidRPr="008B7D12" w:rsidRDefault="00E330A7" w:rsidP="00E330A7">
      <w:pPr>
        <w:pStyle w:val="PlainText"/>
        <w:rPr>
          <w:ins w:id="1248" w:author="Selvam Rengasami" w:date="2020-10-21T19:34:00Z"/>
          <w:rFonts w:ascii="Courier New" w:hAnsi="Courier New" w:cs="Courier New"/>
          <w:sz w:val="16"/>
          <w:szCs w:val="16"/>
        </w:rPr>
      </w:pPr>
      <w:ins w:id="1249" w:author="Selvam Rengasami" w:date="2020-10-21T19:34:00Z">
        <w:r w:rsidRPr="008B7D12">
          <w:rPr>
            <w:rFonts w:ascii="Courier New" w:hAnsi="Courier New" w:cs="Courier New"/>
            <w:sz w:val="16"/>
            <w:szCs w:val="16"/>
          </w:rPr>
          <w:t xml:space="preserve">    sUPIUnauthenticated         [2] SUPIUnauthenticatedIndication OPTIONAL,</w:t>
        </w:r>
      </w:ins>
    </w:p>
    <w:p w14:paraId="75E2C8E4" w14:textId="77777777" w:rsidR="00E330A7" w:rsidRPr="00C61E6F" w:rsidRDefault="00E330A7" w:rsidP="00E330A7">
      <w:pPr>
        <w:pStyle w:val="PlainText"/>
        <w:rPr>
          <w:ins w:id="1250" w:author="Selvam Rengasami" w:date="2020-10-21T19:34:00Z"/>
          <w:rFonts w:ascii="Courier New" w:hAnsi="Courier New" w:cs="Courier New"/>
          <w:sz w:val="16"/>
          <w:szCs w:val="16"/>
        </w:rPr>
      </w:pPr>
      <w:ins w:id="1251" w:author="Selvam Rengasami" w:date="2020-10-21T19:34:00Z">
        <w:r w:rsidRPr="002713AE">
          <w:rPr>
            <w:rFonts w:ascii="Courier New" w:hAnsi="Courier New" w:cs="Courier New"/>
            <w:sz w:val="16"/>
            <w:szCs w:val="16"/>
          </w:rPr>
          <w:t xml:space="preserve">    pEI </w:t>
        </w:r>
        <w:r w:rsidRPr="00C61E6F">
          <w:rPr>
            <w:rFonts w:ascii="Courier New" w:hAnsi="Courier New" w:cs="Courier New"/>
            <w:sz w:val="16"/>
            <w:szCs w:val="16"/>
          </w:rPr>
          <w:t xml:space="preserve">                        [3] PEI OPTIONAL,</w:t>
        </w:r>
      </w:ins>
    </w:p>
    <w:p w14:paraId="1841BA62" w14:textId="77777777" w:rsidR="00E330A7" w:rsidRPr="00C61E6F" w:rsidRDefault="00E330A7" w:rsidP="00E330A7">
      <w:pPr>
        <w:pStyle w:val="PlainText"/>
        <w:rPr>
          <w:ins w:id="1252" w:author="Selvam Rengasami" w:date="2020-10-21T19:34:00Z"/>
          <w:rFonts w:ascii="Courier New" w:hAnsi="Courier New" w:cs="Courier New"/>
          <w:sz w:val="16"/>
          <w:szCs w:val="16"/>
        </w:rPr>
      </w:pPr>
      <w:ins w:id="1253" w:author="Selvam Rengasami" w:date="2020-10-21T19:34:00Z">
        <w:r w:rsidRPr="00C61E6F">
          <w:rPr>
            <w:rFonts w:ascii="Courier New" w:hAnsi="Courier New" w:cs="Courier New"/>
            <w:sz w:val="16"/>
            <w:szCs w:val="16"/>
          </w:rPr>
          <w:t xml:space="preserve">    gPSI                        [4] GPSI OPTIONAL,</w:t>
        </w:r>
      </w:ins>
    </w:p>
    <w:p w14:paraId="2C97F647" w14:textId="69345FFD" w:rsidR="00E330A7" w:rsidRDefault="00E330A7" w:rsidP="00E330A7">
      <w:pPr>
        <w:pStyle w:val="PlainText"/>
        <w:rPr>
          <w:ins w:id="1254" w:author="Selvam Rengasami" w:date="2020-10-21T19:36:00Z"/>
          <w:rFonts w:ascii="Courier New" w:hAnsi="Courier New" w:cs="Courier New"/>
          <w:sz w:val="16"/>
          <w:szCs w:val="16"/>
        </w:rPr>
      </w:pPr>
      <w:ins w:id="1255" w:author="Selvam Rengasami" w:date="2020-10-21T19:34:00Z">
        <w:r w:rsidRPr="00D974A3">
          <w:rPr>
            <w:rFonts w:ascii="Courier New" w:hAnsi="Courier New" w:cs="Courier New"/>
            <w:sz w:val="16"/>
            <w:szCs w:val="16"/>
          </w:rPr>
          <w:t xml:space="preserve">    pDUSessionID                [5] PDUSessionID,</w:t>
        </w:r>
      </w:ins>
    </w:p>
    <w:p w14:paraId="1953561D" w14:textId="67240DD6" w:rsidR="00D94579" w:rsidRPr="00D974A3" w:rsidRDefault="007B6B60" w:rsidP="00E330A7">
      <w:pPr>
        <w:pStyle w:val="PlainText"/>
        <w:rPr>
          <w:ins w:id="1256" w:author="Selvam Rengasami" w:date="2020-10-21T19:34:00Z"/>
          <w:rFonts w:ascii="Courier New" w:hAnsi="Courier New" w:cs="Courier New"/>
          <w:sz w:val="16"/>
          <w:szCs w:val="16"/>
        </w:rPr>
      </w:pPr>
      <w:ins w:id="1257" w:author="Selvam Rengasami" w:date="2020-10-21T19:36:00Z">
        <w:r>
          <w:rPr>
            <w:rFonts w:ascii="Courier New" w:hAnsi="Courier New" w:cs="Courier New"/>
            <w:sz w:val="16"/>
            <w:szCs w:val="16"/>
          </w:rPr>
          <w:t xml:space="preserve">    accessInfo                  [6] AccessInfo</w:t>
        </w:r>
      </w:ins>
      <w:ins w:id="1258" w:author="Selvam Rengasami" w:date="2020-10-21T19:42:00Z">
        <w:r w:rsidR="00F34116">
          <w:rPr>
            <w:rFonts w:ascii="Courier New" w:hAnsi="Courier New" w:cs="Courier New"/>
            <w:sz w:val="16"/>
            <w:szCs w:val="16"/>
          </w:rPr>
          <w:t>,</w:t>
        </w:r>
      </w:ins>
    </w:p>
    <w:p w14:paraId="2B665BD4" w14:textId="77777777" w:rsidR="00E330A7" w:rsidRPr="005A2448" w:rsidRDefault="00E330A7" w:rsidP="00E330A7">
      <w:pPr>
        <w:pStyle w:val="PlainText"/>
        <w:rPr>
          <w:ins w:id="1259" w:author="Selvam Rengasami" w:date="2020-10-21T19:34:00Z"/>
          <w:rFonts w:ascii="Courier New" w:hAnsi="Courier New" w:cs="Courier New"/>
          <w:sz w:val="16"/>
          <w:szCs w:val="16"/>
        </w:rPr>
      </w:pPr>
      <w:ins w:id="1260" w:author="Selvam Rengasami" w:date="2020-10-21T19:34:00Z">
        <w:r w:rsidRPr="005A2448">
          <w:rPr>
            <w:rFonts w:ascii="Courier New" w:hAnsi="Courier New" w:cs="Courier New"/>
            <w:sz w:val="16"/>
            <w:szCs w:val="16"/>
          </w:rPr>
          <w:t xml:space="preserve">    pDUSessionType              [7] PDUSessionType,</w:t>
        </w:r>
      </w:ins>
    </w:p>
    <w:p w14:paraId="10DDA83D" w14:textId="77777777" w:rsidR="00E330A7" w:rsidRPr="00340316" w:rsidRDefault="00E330A7" w:rsidP="00E330A7">
      <w:pPr>
        <w:pStyle w:val="PlainText"/>
        <w:rPr>
          <w:ins w:id="1261" w:author="Selvam Rengasami" w:date="2020-10-21T19:34:00Z"/>
          <w:rFonts w:ascii="Courier New" w:hAnsi="Courier New" w:cs="Courier New"/>
          <w:sz w:val="16"/>
          <w:szCs w:val="16"/>
        </w:rPr>
      </w:pPr>
      <w:ins w:id="1262" w:author="Selvam Rengasami" w:date="2020-10-21T19:34:00Z">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ins>
    </w:p>
    <w:p w14:paraId="228BE5EF" w14:textId="77777777" w:rsidR="00E330A7" w:rsidRPr="00340316" w:rsidRDefault="00E330A7" w:rsidP="00E330A7">
      <w:pPr>
        <w:pStyle w:val="PlainText"/>
        <w:rPr>
          <w:ins w:id="1263" w:author="Selvam Rengasami" w:date="2020-10-21T19:34:00Z"/>
          <w:rFonts w:ascii="Courier New" w:hAnsi="Courier New" w:cs="Courier New"/>
          <w:sz w:val="16"/>
          <w:szCs w:val="16"/>
        </w:rPr>
      </w:pPr>
      <w:ins w:id="1264" w:author="Selvam Rengasami" w:date="2020-10-21T19:34:00Z">
        <w:r w:rsidRPr="00340316">
          <w:rPr>
            <w:rFonts w:ascii="Courier New" w:hAnsi="Courier New" w:cs="Courier New"/>
            <w:sz w:val="16"/>
            <w:szCs w:val="16"/>
          </w:rPr>
          <w:t xml:space="preserve">    uEEndpoint                  [9] SEQUENCE OF UEEndpointAddress OPTIONAL,</w:t>
        </w:r>
      </w:ins>
    </w:p>
    <w:p w14:paraId="727A39AB" w14:textId="1BC234A4" w:rsidR="00E330A7" w:rsidRPr="00340316" w:rsidRDefault="00E330A7" w:rsidP="00E330A7">
      <w:pPr>
        <w:pStyle w:val="PlainText"/>
        <w:rPr>
          <w:ins w:id="1265" w:author="Selvam Rengasami" w:date="2020-10-21T19:34:00Z"/>
          <w:rFonts w:ascii="Courier New" w:hAnsi="Courier New" w:cs="Courier New"/>
          <w:sz w:val="16"/>
          <w:szCs w:val="16"/>
        </w:rPr>
      </w:pPr>
      <w:ins w:id="1266" w:author="Selvam Rengasami" w:date="2020-10-21T19:34:00Z">
        <w:r w:rsidRPr="00340316">
          <w:rPr>
            <w:rFonts w:ascii="Courier New" w:hAnsi="Courier New" w:cs="Courier New"/>
            <w:sz w:val="16"/>
            <w:szCs w:val="16"/>
          </w:rPr>
          <w:t xml:space="preserve">    location                    [1</w:t>
        </w:r>
      </w:ins>
      <w:ins w:id="1267" w:author="Selvam Rengasami" w:date="2020-10-21T19:39:00Z">
        <w:r w:rsidR="000C0173">
          <w:rPr>
            <w:rFonts w:ascii="Courier New" w:hAnsi="Courier New" w:cs="Courier New"/>
            <w:sz w:val="16"/>
            <w:szCs w:val="16"/>
          </w:rPr>
          <w:t>0</w:t>
        </w:r>
      </w:ins>
      <w:ins w:id="1268" w:author="Selvam Rengasami" w:date="2020-10-21T19:34:00Z">
        <w:r w:rsidRPr="00340316">
          <w:rPr>
            <w:rFonts w:ascii="Courier New" w:hAnsi="Courier New" w:cs="Courier New"/>
            <w:sz w:val="16"/>
            <w:szCs w:val="16"/>
          </w:rPr>
          <w:t>] Location OPTIONAL,</w:t>
        </w:r>
      </w:ins>
    </w:p>
    <w:p w14:paraId="560342E4" w14:textId="7A4A0F80" w:rsidR="00E330A7" w:rsidRPr="00340316" w:rsidRDefault="00E330A7" w:rsidP="00E330A7">
      <w:pPr>
        <w:pStyle w:val="PlainText"/>
        <w:rPr>
          <w:ins w:id="1269" w:author="Selvam Rengasami" w:date="2020-10-21T19:34:00Z"/>
          <w:rFonts w:ascii="Courier New" w:hAnsi="Courier New" w:cs="Courier New"/>
          <w:sz w:val="16"/>
          <w:szCs w:val="16"/>
        </w:rPr>
      </w:pPr>
      <w:ins w:id="1270" w:author="Selvam Rengasami" w:date="2020-10-21T19:34:00Z">
        <w:r w:rsidRPr="00340316">
          <w:rPr>
            <w:rFonts w:ascii="Courier New" w:hAnsi="Courier New" w:cs="Courier New"/>
            <w:sz w:val="16"/>
            <w:szCs w:val="16"/>
          </w:rPr>
          <w:t xml:space="preserve">    dNN                         [1</w:t>
        </w:r>
      </w:ins>
      <w:ins w:id="1271" w:author="Selvam Rengasami" w:date="2020-10-21T19:39:00Z">
        <w:r w:rsidR="000C0173">
          <w:rPr>
            <w:rFonts w:ascii="Courier New" w:hAnsi="Courier New" w:cs="Courier New"/>
            <w:sz w:val="16"/>
            <w:szCs w:val="16"/>
          </w:rPr>
          <w:t>1</w:t>
        </w:r>
      </w:ins>
      <w:ins w:id="1272" w:author="Selvam Rengasami" w:date="2020-10-21T19:34:00Z">
        <w:r w:rsidRPr="00340316">
          <w:rPr>
            <w:rFonts w:ascii="Courier New" w:hAnsi="Courier New" w:cs="Courier New"/>
            <w:sz w:val="16"/>
            <w:szCs w:val="16"/>
          </w:rPr>
          <w:t>] DNN,</w:t>
        </w:r>
      </w:ins>
    </w:p>
    <w:p w14:paraId="562A02B6" w14:textId="1FF09C0A" w:rsidR="00E330A7" w:rsidRPr="00340316" w:rsidRDefault="00E330A7" w:rsidP="00E330A7">
      <w:pPr>
        <w:pStyle w:val="PlainText"/>
        <w:rPr>
          <w:ins w:id="1273" w:author="Selvam Rengasami" w:date="2020-10-21T19:34:00Z"/>
          <w:rFonts w:ascii="Courier New" w:hAnsi="Courier New" w:cs="Courier New"/>
          <w:sz w:val="16"/>
          <w:szCs w:val="16"/>
        </w:rPr>
      </w:pPr>
      <w:ins w:id="1274" w:author="Selvam Rengasami" w:date="2020-10-21T19:34:00Z">
        <w:r w:rsidRPr="00340316">
          <w:rPr>
            <w:rFonts w:ascii="Courier New" w:hAnsi="Courier New" w:cs="Courier New"/>
            <w:sz w:val="16"/>
            <w:szCs w:val="16"/>
          </w:rPr>
          <w:t xml:space="preserve">    aMFID                       [1</w:t>
        </w:r>
      </w:ins>
      <w:ins w:id="1275" w:author="Selvam Rengasami" w:date="2020-10-21T19:39:00Z">
        <w:r w:rsidR="000C0173">
          <w:rPr>
            <w:rFonts w:ascii="Courier New" w:hAnsi="Courier New" w:cs="Courier New"/>
            <w:sz w:val="16"/>
            <w:szCs w:val="16"/>
          </w:rPr>
          <w:t>2</w:t>
        </w:r>
      </w:ins>
      <w:ins w:id="1276" w:author="Selvam Rengasami" w:date="2020-10-21T19:34:00Z">
        <w:r w:rsidRPr="00340316">
          <w:rPr>
            <w:rFonts w:ascii="Courier New" w:hAnsi="Courier New" w:cs="Courier New"/>
            <w:sz w:val="16"/>
            <w:szCs w:val="16"/>
          </w:rPr>
          <w:t>] AMFID OPTIONAL,</w:t>
        </w:r>
      </w:ins>
    </w:p>
    <w:p w14:paraId="24B6F0D0" w14:textId="25DF26FA" w:rsidR="00E330A7" w:rsidRPr="00340316" w:rsidRDefault="00E330A7" w:rsidP="00E330A7">
      <w:pPr>
        <w:pStyle w:val="PlainText"/>
        <w:rPr>
          <w:ins w:id="1277" w:author="Selvam Rengasami" w:date="2020-10-21T19:34:00Z"/>
          <w:rFonts w:ascii="Courier New" w:hAnsi="Courier New" w:cs="Courier New"/>
          <w:sz w:val="16"/>
          <w:szCs w:val="16"/>
        </w:rPr>
      </w:pPr>
      <w:ins w:id="1278" w:author="Selvam Rengasami" w:date="2020-10-21T19:34:00Z">
        <w:r w:rsidRPr="00340316">
          <w:rPr>
            <w:rFonts w:ascii="Courier New" w:hAnsi="Courier New" w:cs="Courier New"/>
            <w:sz w:val="16"/>
            <w:szCs w:val="16"/>
          </w:rPr>
          <w:t xml:space="preserve">    hSMFURI                     [1</w:t>
        </w:r>
      </w:ins>
      <w:ins w:id="1279" w:author="Selvam Rengasami" w:date="2020-10-21T19:39:00Z">
        <w:r w:rsidR="000C0173">
          <w:rPr>
            <w:rFonts w:ascii="Courier New" w:hAnsi="Courier New" w:cs="Courier New"/>
            <w:sz w:val="16"/>
            <w:szCs w:val="16"/>
          </w:rPr>
          <w:t>3</w:t>
        </w:r>
      </w:ins>
      <w:ins w:id="1280" w:author="Selvam Rengasami" w:date="2020-10-21T19:34:00Z">
        <w:r w:rsidRPr="00340316">
          <w:rPr>
            <w:rFonts w:ascii="Courier New" w:hAnsi="Courier New" w:cs="Courier New"/>
            <w:sz w:val="16"/>
            <w:szCs w:val="16"/>
          </w:rPr>
          <w:t>] HSMFURI OPTIONAL,</w:t>
        </w:r>
      </w:ins>
    </w:p>
    <w:p w14:paraId="1941163C" w14:textId="446006D1" w:rsidR="00E330A7" w:rsidRPr="00340316" w:rsidRDefault="00E330A7" w:rsidP="00E330A7">
      <w:pPr>
        <w:pStyle w:val="PlainText"/>
        <w:rPr>
          <w:ins w:id="1281" w:author="Selvam Rengasami" w:date="2020-10-21T19:34:00Z"/>
          <w:rFonts w:ascii="Courier New" w:hAnsi="Courier New" w:cs="Courier New"/>
          <w:sz w:val="16"/>
          <w:szCs w:val="16"/>
        </w:rPr>
      </w:pPr>
      <w:ins w:id="1282" w:author="Selvam Rengasami" w:date="2020-10-21T19:34:00Z">
        <w:r w:rsidRPr="00340316">
          <w:rPr>
            <w:rFonts w:ascii="Courier New" w:hAnsi="Courier New" w:cs="Courier New"/>
            <w:sz w:val="16"/>
            <w:szCs w:val="16"/>
          </w:rPr>
          <w:t xml:space="preserve">    requestType                 [1</w:t>
        </w:r>
      </w:ins>
      <w:ins w:id="1283" w:author="Selvam Rengasami" w:date="2020-10-21T19:39:00Z">
        <w:r w:rsidR="000C0173">
          <w:rPr>
            <w:rFonts w:ascii="Courier New" w:hAnsi="Courier New" w:cs="Courier New"/>
            <w:sz w:val="16"/>
            <w:szCs w:val="16"/>
          </w:rPr>
          <w:t>4</w:t>
        </w:r>
      </w:ins>
      <w:ins w:id="1284" w:author="Selvam Rengasami" w:date="2020-10-21T19:34:00Z">
        <w:r w:rsidRPr="00340316">
          <w:rPr>
            <w:rFonts w:ascii="Courier New" w:hAnsi="Courier New" w:cs="Courier New"/>
            <w:sz w:val="16"/>
            <w:szCs w:val="16"/>
          </w:rPr>
          <w:t>] FiveGSMRequestType,</w:t>
        </w:r>
      </w:ins>
    </w:p>
    <w:p w14:paraId="420E6A56" w14:textId="14371F3A" w:rsidR="00E330A7" w:rsidRDefault="00E330A7" w:rsidP="00E330A7">
      <w:pPr>
        <w:pStyle w:val="PlainText"/>
        <w:rPr>
          <w:ins w:id="1285" w:author="Selvam Rengasami" w:date="2020-10-21T19:34:00Z"/>
          <w:rFonts w:ascii="Courier New" w:hAnsi="Courier New" w:cs="Courier New"/>
          <w:sz w:val="16"/>
          <w:szCs w:val="16"/>
        </w:rPr>
      </w:pPr>
      <w:ins w:id="1286" w:author="Selvam Rengasami" w:date="2020-10-21T19:34:00Z">
        <w:r w:rsidRPr="00340316">
          <w:rPr>
            <w:rFonts w:ascii="Courier New" w:hAnsi="Courier New" w:cs="Courier New"/>
            <w:sz w:val="16"/>
            <w:szCs w:val="16"/>
          </w:rPr>
          <w:t xml:space="preserve">    sMPDUDNRequest              [1</w:t>
        </w:r>
      </w:ins>
      <w:ins w:id="1287" w:author="Selvam Rengasami" w:date="2020-10-21T19:39:00Z">
        <w:r w:rsidR="000C0173">
          <w:rPr>
            <w:rFonts w:ascii="Courier New" w:hAnsi="Courier New" w:cs="Courier New"/>
            <w:sz w:val="16"/>
            <w:szCs w:val="16"/>
          </w:rPr>
          <w:t>5</w:t>
        </w:r>
      </w:ins>
      <w:ins w:id="1288" w:author="Selvam Rengasami" w:date="2020-10-21T19:34:00Z">
        <w:r w:rsidRPr="00340316">
          <w:rPr>
            <w:rFonts w:ascii="Courier New" w:hAnsi="Courier New" w:cs="Courier New"/>
            <w:sz w:val="16"/>
            <w:szCs w:val="16"/>
          </w:rPr>
          <w:t>] SMPDUDNRequest OPTIONAL</w:t>
        </w:r>
        <w:r>
          <w:rPr>
            <w:rFonts w:ascii="Courier New" w:hAnsi="Courier New" w:cs="Courier New"/>
            <w:sz w:val="16"/>
            <w:szCs w:val="16"/>
          </w:rPr>
          <w:t>,</w:t>
        </w:r>
      </w:ins>
    </w:p>
    <w:p w14:paraId="3E123F3B" w14:textId="5128B4AF" w:rsidR="00E330A7" w:rsidRDefault="00E330A7" w:rsidP="00E330A7">
      <w:pPr>
        <w:pStyle w:val="PlainText"/>
        <w:rPr>
          <w:ins w:id="1289" w:author="Selvam Rengasami" w:date="2020-10-21T19:34:00Z"/>
          <w:rFonts w:ascii="Courier New" w:hAnsi="Courier New" w:cs="Courier New"/>
          <w:sz w:val="16"/>
          <w:szCs w:val="16"/>
        </w:rPr>
      </w:pPr>
      <w:ins w:id="1290" w:author="Selvam Rengasami" w:date="2020-10-21T19:34:00Z">
        <w:r>
          <w:rPr>
            <w:rFonts w:ascii="Courier New" w:hAnsi="Courier New" w:cs="Courier New"/>
            <w:sz w:val="16"/>
            <w:szCs w:val="16"/>
          </w:rPr>
          <w:t xml:space="preserve">    servingNetwork              [1</w:t>
        </w:r>
      </w:ins>
      <w:ins w:id="1291" w:author="Selvam Rengasami" w:date="2020-10-21T19:39:00Z">
        <w:r w:rsidR="000C0173">
          <w:rPr>
            <w:rFonts w:ascii="Courier New" w:hAnsi="Courier New" w:cs="Courier New"/>
            <w:sz w:val="16"/>
            <w:szCs w:val="16"/>
          </w:rPr>
          <w:t>6</w:t>
        </w:r>
      </w:ins>
      <w:ins w:id="1292" w:author="Selvam Rengasami" w:date="2020-10-21T19:34:00Z">
        <w:r>
          <w:rPr>
            <w:rFonts w:ascii="Courier New" w:hAnsi="Courier New" w:cs="Courier New"/>
            <w:sz w:val="16"/>
            <w:szCs w:val="16"/>
          </w:rPr>
          <w:t>] SMFServingNetwork,</w:t>
        </w:r>
      </w:ins>
    </w:p>
    <w:p w14:paraId="00A64D43" w14:textId="1C33D67F" w:rsidR="00E330A7" w:rsidRDefault="00E330A7" w:rsidP="00E330A7">
      <w:pPr>
        <w:pStyle w:val="PlainText"/>
        <w:rPr>
          <w:ins w:id="1293" w:author="Selvam Rengasami" w:date="2020-10-21T19:34:00Z"/>
          <w:rFonts w:ascii="Courier New" w:hAnsi="Courier New" w:cs="Courier New"/>
          <w:sz w:val="16"/>
          <w:szCs w:val="16"/>
        </w:rPr>
      </w:pPr>
      <w:ins w:id="1294" w:author="Selvam Rengasami" w:date="2020-10-21T19:34:00Z">
        <w:r>
          <w:rPr>
            <w:rFonts w:ascii="Courier New" w:hAnsi="Courier New" w:cs="Courier New"/>
            <w:sz w:val="16"/>
            <w:szCs w:val="16"/>
          </w:rPr>
          <w:t xml:space="preserve">    oldPDUSessionID             [</w:t>
        </w:r>
      </w:ins>
      <w:ins w:id="1295" w:author="Selvam Rengasami" w:date="2020-10-21T19:39:00Z">
        <w:r w:rsidR="000C0173">
          <w:rPr>
            <w:rFonts w:ascii="Courier New" w:hAnsi="Courier New" w:cs="Courier New"/>
            <w:sz w:val="16"/>
            <w:szCs w:val="16"/>
          </w:rPr>
          <w:t>17</w:t>
        </w:r>
      </w:ins>
      <w:ins w:id="1296" w:author="Selvam Rengasami" w:date="2020-10-21T19:34:00Z">
        <w:r>
          <w:rPr>
            <w:rFonts w:ascii="Courier New" w:hAnsi="Courier New" w:cs="Courier New"/>
            <w:sz w:val="16"/>
            <w:szCs w:val="16"/>
          </w:rPr>
          <w:t xml:space="preserve">] </w:t>
        </w:r>
        <w:r w:rsidRPr="00D974A3">
          <w:rPr>
            <w:rFonts w:ascii="Courier New" w:hAnsi="Courier New" w:cs="Courier New"/>
            <w:sz w:val="16"/>
            <w:szCs w:val="16"/>
          </w:rPr>
          <w:t>PDUSessionID</w:t>
        </w:r>
        <w:r>
          <w:rPr>
            <w:rFonts w:ascii="Courier New" w:hAnsi="Courier New" w:cs="Courier New"/>
            <w:sz w:val="16"/>
            <w:szCs w:val="16"/>
          </w:rPr>
          <w:t xml:space="preserve"> OPTIONAL,</w:t>
        </w:r>
      </w:ins>
    </w:p>
    <w:p w14:paraId="06EEC19C" w14:textId="2EE3F933" w:rsidR="00E330A7" w:rsidRDefault="00E330A7" w:rsidP="00E330A7">
      <w:pPr>
        <w:pStyle w:val="PlainText"/>
        <w:rPr>
          <w:ins w:id="1297" w:author="Selvam Rengasami" w:date="2020-10-21T19:34:00Z"/>
          <w:rFonts w:ascii="Courier New" w:hAnsi="Courier New" w:cs="Courier New"/>
          <w:sz w:val="16"/>
          <w:szCs w:val="16"/>
        </w:rPr>
      </w:pPr>
      <w:ins w:id="1298" w:author="Selvam Rengasami" w:date="2020-10-21T19:34:00Z">
        <w:r>
          <w:rPr>
            <w:rFonts w:ascii="Courier New" w:hAnsi="Courier New" w:cs="Courier New"/>
            <w:sz w:val="16"/>
            <w:szCs w:val="16"/>
          </w:rPr>
          <w:t xml:space="preserve">    mANwUpgradeInd              [</w:t>
        </w:r>
      </w:ins>
      <w:ins w:id="1299" w:author="Selvam Rengasami" w:date="2020-10-21T19:39:00Z">
        <w:r w:rsidR="000C0173">
          <w:rPr>
            <w:rFonts w:ascii="Courier New" w:hAnsi="Courier New" w:cs="Courier New"/>
            <w:sz w:val="16"/>
            <w:szCs w:val="16"/>
          </w:rPr>
          <w:t>18</w:t>
        </w:r>
      </w:ins>
      <w:ins w:id="1300" w:author="Selvam Rengasami" w:date="2020-10-21T19:34:00Z">
        <w:r>
          <w:rPr>
            <w:rFonts w:ascii="Courier New" w:hAnsi="Courier New" w:cs="Courier New"/>
            <w:sz w:val="16"/>
            <w:szCs w:val="16"/>
          </w:rPr>
          <w:t>] SMFMANwUpgradeInd OPTIONAL,</w:t>
        </w:r>
      </w:ins>
    </w:p>
    <w:p w14:paraId="10862EFB" w14:textId="1949ADBA" w:rsidR="00E330A7" w:rsidRDefault="00E330A7" w:rsidP="00E330A7">
      <w:pPr>
        <w:pStyle w:val="PlainText"/>
        <w:rPr>
          <w:ins w:id="1301" w:author="Selvam Rengasami" w:date="2020-10-21T19:34:00Z"/>
          <w:rFonts w:ascii="Courier New" w:hAnsi="Courier New" w:cs="Courier New"/>
          <w:sz w:val="16"/>
          <w:szCs w:val="16"/>
        </w:rPr>
      </w:pPr>
      <w:ins w:id="1302" w:author="Selvam Rengasami" w:date="2020-10-21T19:34:00Z">
        <w:r>
          <w:rPr>
            <w:rFonts w:ascii="Courier New" w:hAnsi="Courier New" w:cs="Courier New"/>
            <w:sz w:val="16"/>
            <w:szCs w:val="16"/>
          </w:rPr>
          <w:t xml:space="preserve">    ePSPDNCnxInfo               [</w:t>
        </w:r>
      </w:ins>
      <w:ins w:id="1303" w:author="Selvam Rengasami" w:date="2020-10-21T19:39:00Z">
        <w:r w:rsidR="000C0173">
          <w:rPr>
            <w:rFonts w:ascii="Courier New" w:hAnsi="Courier New" w:cs="Courier New"/>
            <w:sz w:val="16"/>
            <w:szCs w:val="16"/>
          </w:rPr>
          <w:t>19</w:t>
        </w:r>
      </w:ins>
      <w:ins w:id="1304" w:author="Selvam Rengasami" w:date="2020-10-21T19:34:00Z">
        <w:r>
          <w:rPr>
            <w:rFonts w:ascii="Courier New" w:hAnsi="Courier New" w:cs="Courier New"/>
            <w:sz w:val="16"/>
            <w:szCs w:val="16"/>
          </w:rPr>
          <w:t>] SMFEPSPDNCnxInfo OPTIONAL,</w:t>
        </w:r>
      </w:ins>
    </w:p>
    <w:p w14:paraId="06C4FFBB" w14:textId="539E4005" w:rsidR="00E330A7" w:rsidRDefault="00E330A7" w:rsidP="00E330A7">
      <w:pPr>
        <w:pStyle w:val="PlainText"/>
        <w:rPr>
          <w:ins w:id="1305" w:author="Selvam Rengasami" w:date="2020-10-21T19:38:00Z"/>
          <w:rFonts w:ascii="Courier New" w:hAnsi="Courier New" w:cs="Courier New"/>
          <w:sz w:val="16"/>
          <w:szCs w:val="16"/>
        </w:rPr>
      </w:pPr>
      <w:ins w:id="1306" w:author="Selvam Rengasami" w:date="2020-10-21T19:34:00Z">
        <w:r>
          <w:rPr>
            <w:rFonts w:ascii="Courier New" w:hAnsi="Courier New" w:cs="Courier New"/>
            <w:sz w:val="16"/>
            <w:szCs w:val="16"/>
          </w:rPr>
          <w:t xml:space="preserve">    mAAcceptedInd               [</w:t>
        </w:r>
      </w:ins>
      <w:ins w:id="1307" w:author="Selvam Rengasami" w:date="2020-10-21T19:39:00Z">
        <w:r w:rsidR="000C0173">
          <w:rPr>
            <w:rFonts w:ascii="Courier New" w:hAnsi="Courier New" w:cs="Courier New"/>
            <w:sz w:val="16"/>
            <w:szCs w:val="16"/>
          </w:rPr>
          <w:t>20</w:t>
        </w:r>
      </w:ins>
      <w:ins w:id="1308" w:author="Selvam Rengasami" w:date="2020-10-21T19:34:00Z">
        <w:r>
          <w:rPr>
            <w:rFonts w:ascii="Courier New" w:hAnsi="Courier New" w:cs="Courier New"/>
            <w:sz w:val="16"/>
            <w:szCs w:val="16"/>
          </w:rPr>
          <w:t>] SMFMAAcceptedInd</w:t>
        </w:r>
      </w:ins>
      <w:ins w:id="1309" w:author="Selvam Rengasami" w:date="2020-10-21T19:38:00Z">
        <w:r w:rsidR="000C0173">
          <w:rPr>
            <w:rFonts w:ascii="Courier New" w:hAnsi="Courier New" w:cs="Courier New"/>
            <w:sz w:val="16"/>
            <w:szCs w:val="16"/>
          </w:rPr>
          <w:t>,</w:t>
        </w:r>
      </w:ins>
    </w:p>
    <w:p w14:paraId="40E5F378" w14:textId="5510F157" w:rsidR="005408F6" w:rsidRPr="00340316" w:rsidRDefault="005408F6" w:rsidP="00E330A7">
      <w:pPr>
        <w:pStyle w:val="PlainText"/>
        <w:rPr>
          <w:ins w:id="1310" w:author="Selvam Rengasami" w:date="2020-10-21T19:34:00Z"/>
          <w:rFonts w:ascii="Courier New" w:hAnsi="Courier New" w:cs="Courier New"/>
          <w:sz w:val="16"/>
          <w:szCs w:val="16"/>
        </w:rPr>
      </w:pPr>
      <w:ins w:id="1311" w:author="Selvam Rengasami" w:date="2020-10-21T19:38:00Z">
        <w:r>
          <w:rPr>
            <w:rFonts w:ascii="Courier New" w:hAnsi="Courier New" w:cs="Courier New"/>
            <w:sz w:val="16"/>
            <w:szCs w:val="16"/>
          </w:rPr>
          <w:t xml:space="preserve">    aTSSSInfo                   [2</w:t>
        </w:r>
      </w:ins>
      <w:ins w:id="1312" w:author="Selvam Rengasami" w:date="2020-10-21T19:39:00Z">
        <w:r w:rsidR="000C0173">
          <w:rPr>
            <w:rFonts w:ascii="Courier New" w:hAnsi="Courier New" w:cs="Courier New"/>
            <w:sz w:val="16"/>
            <w:szCs w:val="16"/>
          </w:rPr>
          <w:t>1</w:t>
        </w:r>
      </w:ins>
      <w:ins w:id="1313" w:author="Selvam Rengasami" w:date="2020-10-21T19:38:00Z">
        <w:r>
          <w:rPr>
            <w:rFonts w:ascii="Courier New" w:hAnsi="Courier New" w:cs="Courier New"/>
            <w:sz w:val="16"/>
            <w:szCs w:val="16"/>
          </w:rPr>
          <w:t>] ATSSSInfo</w:t>
        </w:r>
      </w:ins>
      <w:ins w:id="1314" w:author="Selvam Rengasami" w:date="2020-10-21T19:39:00Z">
        <w:r w:rsidR="0062754D">
          <w:rPr>
            <w:rFonts w:ascii="Courier New" w:hAnsi="Courier New" w:cs="Courier New"/>
            <w:sz w:val="16"/>
            <w:szCs w:val="16"/>
          </w:rPr>
          <w:t xml:space="preserve"> OPTIONAL</w:t>
        </w:r>
      </w:ins>
    </w:p>
    <w:p w14:paraId="4E936F07" w14:textId="77777777" w:rsidR="00E330A7" w:rsidRPr="00340316" w:rsidRDefault="00E330A7" w:rsidP="00E330A7">
      <w:pPr>
        <w:pStyle w:val="PlainText"/>
        <w:rPr>
          <w:ins w:id="1315" w:author="Selvam Rengasami" w:date="2020-10-21T19:34:00Z"/>
          <w:rFonts w:ascii="Courier New" w:hAnsi="Courier New" w:cs="Courier New"/>
          <w:sz w:val="16"/>
          <w:szCs w:val="16"/>
        </w:rPr>
      </w:pPr>
      <w:ins w:id="1316" w:author="Selvam Rengasami" w:date="2020-10-21T19:34:00Z">
        <w:r w:rsidRPr="00020C2C">
          <w:rPr>
            <w:rFonts w:ascii="Courier New" w:hAnsi="Courier New" w:cs="Courier New"/>
            <w:sz w:val="16"/>
            <w:szCs w:val="16"/>
          </w:rPr>
          <w:t>}</w:t>
        </w:r>
      </w:ins>
    </w:p>
    <w:p w14:paraId="30367190" w14:textId="33AF76F5" w:rsidR="00E330A7" w:rsidRDefault="00E330A7" w:rsidP="003265E1">
      <w:pPr>
        <w:pStyle w:val="PlainText"/>
        <w:rPr>
          <w:ins w:id="1317" w:author="Selvam Rengasami" w:date="2020-10-21T19:34:00Z"/>
          <w:rFonts w:ascii="Courier New" w:hAnsi="Courier New" w:cs="Courier New"/>
          <w:sz w:val="16"/>
          <w:szCs w:val="16"/>
        </w:rPr>
      </w:pPr>
    </w:p>
    <w:p w14:paraId="6D736014" w14:textId="060782BB" w:rsidR="00E330A7" w:rsidRDefault="00E330A7" w:rsidP="003265E1">
      <w:pPr>
        <w:pStyle w:val="PlainText"/>
        <w:rPr>
          <w:ins w:id="1318" w:author="Selvam Rengasami" w:date="2020-10-21T19:40:00Z"/>
          <w:rFonts w:ascii="Courier New" w:hAnsi="Courier New" w:cs="Courier New"/>
          <w:sz w:val="16"/>
          <w:szCs w:val="16"/>
        </w:rPr>
      </w:pPr>
    </w:p>
    <w:p w14:paraId="13C55295" w14:textId="45D9B67C" w:rsidR="00516E55" w:rsidRPr="008B7D12" w:rsidRDefault="00516E55" w:rsidP="00516E55">
      <w:pPr>
        <w:pStyle w:val="PlainText"/>
        <w:rPr>
          <w:ins w:id="1319" w:author="Selvam Rengasami" w:date="2020-10-21T19:40:00Z"/>
          <w:rFonts w:ascii="Courier New" w:hAnsi="Courier New" w:cs="Courier New"/>
          <w:sz w:val="16"/>
          <w:szCs w:val="16"/>
        </w:rPr>
      </w:pPr>
      <w:ins w:id="1320" w:author="Selvam Rengasami" w:date="2020-10-21T19:40:00Z">
        <w:r w:rsidRPr="008B7D12">
          <w:rPr>
            <w:rFonts w:ascii="Courier New" w:hAnsi="Courier New" w:cs="Courier New"/>
            <w:sz w:val="16"/>
            <w:szCs w:val="16"/>
          </w:rPr>
          <w:t>-- See clause 6.2.3.2.</w:t>
        </w:r>
        <w:r>
          <w:rPr>
            <w:rFonts w:ascii="Courier New" w:hAnsi="Courier New" w:cs="Courier New"/>
            <w:sz w:val="16"/>
            <w:szCs w:val="16"/>
          </w:rPr>
          <w:t>7</w:t>
        </w:r>
      </w:ins>
      <w:ins w:id="1321" w:author="Selvam Rengasami" w:date="2020-10-21T19:41:00Z">
        <w:r>
          <w:rPr>
            <w:rFonts w:ascii="Courier New" w:hAnsi="Courier New" w:cs="Courier New"/>
            <w:sz w:val="16"/>
            <w:szCs w:val="16"/>
          </w:rPr>
          <w:t>.2</w:t>
        </w:r>
      </w:ins>
      <w:ins w:id="1322" w:author="Selvam Rengasami" w:date="2020-10-21T19:40:00Z">
        <w:r w:rsidRPr="008B7D12">
          <w:rPr>
            <w:rFonts w:ascii="Courier New" w:hAnsi="Courier New" w:cs="Courier New"/>
            <w:sz w:val="16"/>
            <w:szCs w:val="16"/>
          </w:rPr>
          <w:t xml:space="preserve"> for details of this structure</w:t>
        </w:r>
      </w:ins>
    </w:p>
    <w:p w14:paraId="13FDDC66" w14:textId="7F63994D" w:rsidR="00516E55" w:rsidRPr="002713AE" w:rsidRDefault="00516E55" w:rsidP="00516E55">
      <w:pPr>
        <w:pStyle w:val="PlainText"/>
        <w:rPr>
          <w:ins w:id="1323" w:author="Selvam Rengasami" w:date="2020-10-21T19:40:00Z"/>
          <w:rFonts w:ascii="Courier New" w:hAnsi="Courier New" w:cs="Courier New"/>
          <w:sz w:val="16"/>
          <w:szCs w:val="16"/>
        </w:rPr>
      </w:pPr>
      <w:ins w:id="1324" w:author="Selvam Rengasami" w:date="2020-10-21T19:40:00Z">
        <w:r w:rsidRPr="002713AE">
          <w:rPr>
            <w:rFonts w:ascii="Courier New" w:hAnsi="Courier New" w:cs="Courier New"/>
            <w:sz w:val="16"/>
            <w:szCs w:val="16"/>
          </w:rPr>
          <w:t>SMF</w:t>
        </w:r>
      </w:ins>
      <w:ins w:id="1325" w:author="Selvam Rengasami" w:date="2020-10-21T19:41:00Z">
        <w:r>
          <w:rPr>
            <w:rFonts w:ascii="Courier New" w:hAnsi="Courier New" w:cs="Courier New"/>
            <w:sz w:val="16"/>
            <w:szCs w:val="16"/>
          </w:rPr>
          <w:t>MA</w:t>
        </w:r>
      </w:ins>
      <w:ins w:id="1326" w:author="Selvam Rengasami" w:date="2020-10-21T19:40:00Z">
        <w:r w:rsidRPr="002713AE">
          <w:rPr>
            <w:rFonts w:ascii="Courier New" w:hAnsi="Courier New" w:cs="Courier New"/>
            <w:sz w:val="16"/>
            <w:szCs w:val="16"/>
          </w:rPr>
          <w:t>PDUSessionModification ::= SEQUENCE</w:t>
        </w:r>
      </w:ins>
    </w:p>
    <w:p w14:paraId="0CFCE65C" w14:textId="77777777" w:rsidR="00516E55" w:rsidRPr="00340316" w:rsidRDefault="00516E55" w:rsidP="00516E55">
      <w:pPr>
        <w:pStyle w:val="PlainText"/>
        <w:rPr>
          <w:ins w:id="1327" w:author="Selvam Rengasami" w:date="2020-10-21T19:40:00Z"/>
          <w:rFonts w:ascii="Courier New" w:hAnsi="Courier New" w:cs="Courier New"/>
          <w:sz w:val="16"/>
          <w:szCs w:val="16"/>
        </w:rPr>
      </w:pPr>
      <w:ins w:id="1328" w:author="Selvam Rengasami" w:date="2020-10-21T19:40:00Z">
        <w:r w:rsidRPr="00020C2C">
          <w:rPr>
            <w:rFonts w:ascii="Courier New" w:hAnsi="Courier New" w:cs="Courier New"/>
            <w:sz w:val="16"/>
            <w:szCs w:val="16"/>
          </w:rPr>
          <w:t>{</w:t>
        </w:r>
      </w:ins>
    </w:p>
    <w:p w14:paraId="5D1E1ED4" w14:textId="77777777" w:rsidR="00516E55" w:rsidRPr="00D50CE3" w:rsidRDefault="00516E55" w:rsidP="00516E55">
      <w:pPr>
        <w:pStyle w:val="PlainText"/>
        <w:rPr>
          <w:ins w:id="1329" w:author="Selvam Rengasami" w:date="2020-10-21T19:40:00Z"/>
          <w:rFonts w:ascii="Courier New" w:hAnsi="Courier New" w:cs="Courier New"/>
          <w:sz w:val="16"/>
          <w:szCs w:val="16"/>
        </w:rPr>
      </w:pPr>
      <w:ins w:id="1330" w:author="Selvam Rengasami" w:date="2020-10-21T19:40:00Z">
        <w:r w:rsidRPr="00D50CE3">
          <w:rPr>
            <w:rFonts w:ascii="Courier New" w:hAnsi="Courier New" w:cs="Courier New"/>
            <w:sz w:val="16"/>
            <w:szCs w:val="16"/>
          </w:rPr>
          <w:t xml:space="preserve">    sUPI                        [1] SUPI OPTIONAL,</w:t>
        </w:r>
      </w:ins>
    </w:p>
    <w:p w14:paraId="679188D3" w14:textId="77777777" w:rsidR="00516E55" w:rsidRPr="00C04A28" w:rsidRDefault="00516E55" w:rsidP="00516E55">
      <w:pPr>
        <w:pStyle w:val="PlainText"/>
        <w:rPr>
          <w:ins w:id="1331" w:author="Selvam Rengasami" w:date="2020-10-21T19:40:00Z"/>
          <w:rFonts w:ascii="Courier New" w:hAnsi="Courier New" w:cs="Courier New"/>
          <w:sz w:val="16"/>
          <w:szCs w:val="16"/>
        </w:rPr>
      </w:pPr>
      <w:ins w:id="1332" w:author="Selvam Rengasami" w:date="2020-10-21T19:40:00Z">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ins>
    </w:p>
    <w:p w14:paraId="553AF060" w14:textId="77777777" w:rsidR="00516E55" w:rsidRPr="00C04A28" w:rsidRDefault="00516E55" w:rsidP="00516E55">
      <w:pPr>
        <w:pStyle w:val="PlainText"/>
        <w:rPr>
          <w:ins w:id="1333" w:author="Selvam Rengasami" w:date="2020-10-21T19:40:00Z"/>
          <w:rFonts w:ascii="Courier New" w:hAnsi="Courier New" w:cs="Courier New"/>
          <w:sz w:val="16"/>
          <w:szCs w:val="16"/>
        </w:rPr>
      </w:pPr>
      <w:ins w:id="1334" w:author="Selvam Rengasami" w:date="2020-10-21T19:40:00Z">
        <w:r w:rsidRPr="00C04A28">
          <w:rPr>
            <w:rFonts w:ascii="Courier New" w:hAnsi="Courier New" w:cs="Courier New"/>
            <w:sz w:val="16"/>
            <w:szCs w:val="16"/>
          </w:rPr>
          <w:t xml:space="preserve">    pEI                         [3] PEI OPTIONAL,</w:t>
        </w:r>
      </w:ins>
    </w:p>
    <w:p w14:paraId="51247807" w14:textId="432ACA09" w:rsidR="00516E55" w:rsidRDefault="00516E55" w:rsidP="00516E55">
      <w:pPr>
        <w:pStyle w:val="PlainText"/>
        <w:rPr>
          <w:ins w:id="1335" w:author="Selvam Rengasami" w:date="2020-10-21T19:41:00Z"/>
          <w:rFonts w:ascii="Courier New" w:hAnsi="Courier New" w:cs="Courier New"/>
          <w:sz w:val="16"/>
          <w:szCs w:val="16"/>
        </w:rPr>
      </w:pPr>
      <w:ins w:id="1336" w:author="Selvam Rengasami" w:date="2020-10-21T19:40:00Z">
        <w:r w:rsidRPr="002713AE">
          <w:rPr>
            <w:rFonts w:ascii="Courier New" w:hAnsi="Courier New" w:cs="Courier New"/>
            <w:sz w:val="16"/>
            <w:szCs w:val="16"/>
          </w:rPr>
          <w:t xml:space="preserve">    gPSI                        [4] GPSI OPTIONAL,</w:t>
        </w:r>
      </w:ins>
    </w:p>
    <w:p w14:paraId="5B959542" w14:textId="171CD4F4" w:rsidR="005C4E22" w:rsidRDefault="005C4E22" w:rsidP="00516E55">
      <w:pPr>
        <w:pStyle w:val="PlainText"/>
        <w:rPr>
          <w:ins w:id="1337" w:author="Selvam Rengasami" w:date="2020-10-21T19:42:00Z"/>
          <w:rFonts w:ascii="Courier New" w:hAnsi="Courier New" w:cs="Courier New"/>
          <w:sz w:val="16"/>
          <w:szCs w:val="16"/>
        </w:rPr>
      </w:pPr>
      <w:ins w:id="1338" w:author="Selvam Rengasami" w:date="2020-10-21T19:41:00Z">
        <w:r>
          <w:rPr>
            <w:rFonts w:ascii="Courier New" w:hAnsi="Courier New" w:cs="Courier New"/>
            <w:sz w:val="16"/>
            <w:szCs w:val="16"/>
          </w:rPr>
          <w:t xml:space="preserve">    pDUSessionID                [5] P</w:t>
        </w:r>
      </w:ins>
      <w:ins w:id="1339" w:author="Selvam Rengasami" w:date="2020-10-21T19:42:00Z">
        <w:r>
          <w:rPr>
            <w:rFonts w:ascii="Courier New" w:hAnsi="Courier New" w:cs="Courier New"/>
            <w:sz w:val="16"/>
            <w:szCs w:val="16"/>
          </w:rPr>
          <w:t>DUSessionID</w:t>
        </w:r>
        <w:r w:rsidR="00F34116">
          <w:rPr>
            <w:rFonts w:ascii="Courier New" w:hAnsi="Courier New" w:cs="Courier New"/>
            <w:sz w:val="16"/>
            <w:szCs w:val="16"/>
          </w:rPr>
          <w:t>,</w:t>
        </w:r>
      </w:ins>
    </w:p>
    <w:p w14:paraId="48224E56" w14:textId="19990CCA" w:rsidR="00F34116" w:rsidRPr="002713AE" w:rsidRDefault="00F34116" w:rsidP="00516E55">
      <w:pPr>
        <w:pStyle w:val="PlainText"/>
        <w:rPr>
          <w:ins w:id="1340" w:author="Selvam Rengasami" w:date="2020-10-21T19:40:00Z"/>
          <w:rFonts w:ascii="Courier New" w:hAnsi="Courier New" w:cs="Courier New"/>
          <w:sz w:val="16"/>
          <w:szCs w:val="16"/>
        </w:rPr>
      </w:pPr>
      <w:ins w:id="1341" w:author="Selvam Rengasami" w:date="2020-10-21T19:42:00Z">
        <w:r>
          <w:rPr>
            <w:rFonts w:ascii="Courier New" w:hAnsi="Courier New" w:cs="Courier New"/>
            <w:sz w:val="16"/>
            <w:szCs w:val="16"/>
          </w:rPr>
          <w:t xml:space="preserve">    accessInfo                  [6] AccessInfo</w:t>
        </w:r>
      </w:ins>
      <w:ins w:id="1342" w:author="Selvam Rengasami" w:date="2020-10-21T19:52:00Z">
        <w:r w:rsidR="0077369A">
          <w:rPr>
            <w:rFonts w:ascii="Courier New" w:hAnsi="Courier New" w:cs="Courier New"/>
            <w:sz w:val="16"/>
            <w:szCs w:val="16"/>
          </w:rPr>
          <w:t>, OPTIONAL</w:t>
        </w:r>
      </w:ins>
    </w:p>
    <w:p w14:paraId="7F1D869F" w14:textId="37ECA6C4" w:rsidR="00516E55" w:rsidRPr="00C61E6F" w:rsidRDefault="00516E55" w:rsidP="00516E55">
      <w:pPr>
        <w:pStyle w:val="PlainText"/>
        <w:rPr>
          <w:ins w:id="1343" w:author="Selvam Rengasami" w:date="2020-10-21T19:40:00Z"/>
          <w:rFonts w:ascii="Courier New" w:hAnsi="Courier New" w:cs="Courier New"/>
          <w:sz w:val="16"/>
          <w:szCs w:val="16"/>
        </w:rPr>
      </w:pPr>
      <w:ins w:id="1344" w:author="Selvam Rengasami" w:date="2020-10-21T19:40:00Z">
        <w:r w:rsidRPr="00C61E6F">
          <w:rPr>
            <w:rFonts w:ascii="Courier New" w:hAnsi="Courier New" w:cs="Courier New"/>
            <w:sz w:val="16"/>
            <w:szCs w:val="16"/>
          </w:rPr>
          <w:t xml:space="preserve">    sNSSAI                      [</w:t>
        </w:r>
      </w:ins>
      <w:ins w:id="1345" w:author="Selvam Rengasami" w:date="2020-10-21T19:42:00Z">
        <w:r w:rsidR="00F34116">
          <w:rPr>
            <w:rFonts w:ascii="Courier New" w:hAnsi="Courier New" w:cs="Courier New"/>
            <w:sz w:val="16"/>
            <w:szCs w:val="16"/>
          </w:rPr>
          <w:t>7</w:t>
        </w:r>
      </w:ins>
      <w:ins w:id="1346" w:author="Selvam Rengasami" w:date="2020-10-21T19:40:00Z">
        <w:r w:rsidRPr="00C61E6F">
          <w:rPr>
            <w:rFonts w:ascii="Courier New" w:hAnsi="Courier New" w:cs="Courier New"/>
            <w:sz w:val="16"/>
            <w:szCs w:val="16"/>
          </w:rPr>
          <w:t>] SNSSAI OPTIONAL,</w:t>
        </w:r>
      </w:ins>
    </w:p>
    <w:p w14:paraId="01AAA1CC" w14:textId="6D58929E" w:rsidR="00516E55" w:rsidRPr="00D974A3" w:rsidRDefault="00516E55" w:rsidP="00516E55">
      <w:pPr>
        <w:pStyle w:val="PlainText"/>
        <w:rPr>
          <w:ins w:id="1347" w:author="Selvam Rengasami" w:date="2020-10-21T19:40:00Z"/>
          <w:rFonts w:ascii="Courier New" w:hAnsi="Courier New" w:cs="Courier New"/>
          <w:sz w:val="16"/>
          <w:szCs w:val="16"/>
        </w:rPr>
      </w:pPr>
      <w:ins w:id="1348" w:author="Selvam Rengasami" w:date="2020-10-21T19:40:00Z">
        <w:r w:rsidRPr="00D974A3">
          <w:rPr>
            <w:rFonts w:ascii="Courier New" w:hAnsi="Courier New" w:cs="Courier New"/>
            <w:sz w:val="16"/>
            <w:szCs w:val="16"/>
          </w:rPr>
          <w:t xml:space="preserve">    location                    [</w:t>
        </w:r>
      </w:ins>
      <w:ins w:id="1349" w:author="Selvam Rengasami" w:date="2020-10-21T19:43:00Z">
        <w:r w:rsidR="00DD38AE">
          <w:rPr>
            <w:rFonts w:ascii="Courier New" w:hAnsi="Courier New" w:cs="Courier New"/>
            <w:sz w:val="16"/>
            <w:szCs w:val="16"/>
          </w:rPr>
          <w:t>8</w:t>
        </w:r>
      </w:ins>
      <w:ins w:id="1350" w:author="Selvam Rengasami" w:date="2020-10-21T19:40:00Z">
        <w:r w:rsidRPr="00D974A3">
          <w:rPr>
            <w:rFonts w:ascii="Courier New" w:hAnsi="Courier New" w:cs="Courier New"/>
            <w:sz w:val="16"/>
            <w:szCs w:val="16"/>
          </w:rPr>
          <w:t>] Location OPTIONAL,</w:t>
        </w:r>
      </w:ins>
    </w:p>
    <w:p w14:paraId="0A0DB9D2" w14:textId="15540274" w:rsidR="00516E55" w:rsidRPr="008618B7" w:rsidRDefault="00516E55" w:rsidP="00516E55">
      <w:pPr>
        <w:pStyle w:val="PlainText"/>
        <w:rPr>
          <w:ins w:id="1351" w:author="Selvam Rengasami" w:date="2020-10-21T19:40:00Z"/>
          <w:rFonts w:ascii="Courier New" w:hAnsi="Courier New" w:cs="Courier New"/>
          <w:sz w:val="16"/>
          <w:szCs w:val="16"/>
        </w:rPr>
      </w:pPr>
      <w:ins w:id="1352" w:author="Selvam Rengasami" w:date="2020-10-21T19:40:00Z">
        <w:r w:rsidRPr="008618B7">
          <w:rPr>
            <w:rFonts w:ascii="Courier New" w:hAnsi="Courier New" w:cs="Courier New"/>
            <w:sz w:val="16"/>
            <w:szCs w:val="16"/>
          </w:rPr>
          <w:t xml:space="preserve">    requestType                 [</w:t>
        </w:r>
      </w:ins>
      <w:ins w:id="1353" w:author="Selvam Rengasami" w:date="2020-10-21T19:43:00Z">
        <w:r w:rsidR="00DD38AE">
          <w:rPr>
            <w:rFonts w:ascii="Courier New" w:hAnsi="Courier New" w:cs="Courier New"/>
            <w:sz w:val="16"/>
            <w:szCs w:val="16"/>
          </w:rPr>
          <w:t>9</w:t>
        </w:r>
      </w:ins>
      <w:ins w:id="1354" w:author="Selvam Rengasami" w:date="2020-10-21T19:40:00Z">
        <w:r w:rsidRPr="008618B7">
          <w:rPr>
            <w:rFonts w:ascii="Courier New" w:hAnsi="Courier New" w:cs="Courier New"/>
            <w:sz w:val="16"/>
            <w:szCs w:val="16"/>
          </w:rPr>
          <w:t>] FiveGSMRequestType,</w:t>
        </w:r>
      </w:ins>
    </w:p>
    <w:p w14:paraId="33AAAD18" w14:textId="6F660605" w:rsidR="00516E55" w:rsidRDefault="00516E55" w:rsidP="00516E55">
      <w:pPr>
        <w:pStyle w:val="PlainText"/>
        <w:rPr>
          <w:ins w:id="1355" w:author="Selvam Rengasami" w:date="2020-10-21T19:40:00Z"/>
          <w:rFonts w:ascii="Courier New" w:hAnsi="Courier New" w:cs="Courier New"/>
          <w:sz w:val="16"/>
          <w:szCs w:val="16"/>
        </w:rPr>
      </w:pPr>
      <w:ins w:id="1356" w:author="Selvam Rengasami" w:date="2020-10-21T19:40:00Z">
        <w:r>
          <w:rPr>
            <w:rFonts w:ascii="Courier New" w:hAnsi="Courier New" w:cs="Courier New"/>
            <w:sz w:val="16"/>
            <w:szCs w:val="16"/>
          </w:rPr>
          <w:t xml:space="preserve">    servingNetwork              [1</w:t>
        </w:r>
      </w:ins>
      <w:ins w:id="1357" w:author="Selvam Rengasami" w:date="2020-10-21T19:52:00Z">
        <w:r w:rsidR="00315563">
          <w:rPr>
            <w:rFonts w:ascii="Courier New" w:hAnsi="Courier New" w:cs="Courier New"/>
            <w:sz w:val="16"/>
            <w:szCs w:val="16"/>
          </w:rPr>
          <w:t>0</w:t>
        </w:r>
      </w:ins>
      <w:ins w:id="1358" w:author="Selvam Rengasami" w:date="2020-10-21T19:40:00Z">
        <w:r>
          <w:rPr>
            <w:rFonts w:ascii="Courier New" w:hAnsi="Courier New" w:cs="Courier New"/>
            <w:sz w:val="16"/>
            <w:szCs w:val="16"/>
          </w:rPr>
          <w:t>] SMFServingNetwork,</w:t>
        </w:r>
      </w:ins>
    </w:p>
    <w:p w14:paraId="35BF323C" w14:textId="3CCA4AED" w:rsidR="00516E55" w:rsidRDefault="00516E55" w:rsidP="00516E55">
      <w:pPr>
        <w:pStyle w:val="PlainText"/>
        <w:rPr>
          <w:ins w:id="1359" w:author="Selvam Rengasami" w:date="2020-10-21T19:40:00Z"/>
          <w:rFonts w:ascii="Courier New" w:hAnsi="Courier New" w:cs="Courier New"/>
          <w:sz w:val="16"/>
          <w:szCs w:val="16"/>
        </w:rPr>
      </w:pPr>
      <w:ins w:id="1360" w:author="Selvam Rengasami" w:date="2020-10-21T19:40:00Z">
        <w:r>
          <w:rPr>
            <w:rFonts w:ascii="Courier New" w:hAnsi="Courier New" w:cs="Courier New"/>
            <w:sz w:val="16"/>
            <w:szCs w:val="16"/>
          </w:rPr>
          <w:t xml:space="preserve">    additionalServingNetwork    [1</w:t>
        </w:r>
      </w:ins>
      <w:ins w:id="1361" w:author="Selvam Rengasami" w:date="2020-10-21T19:52:00Z">
        <w:r w:rsidR="00315563">
          <w:rPr>
            <w:rFonts w:ascii="Courier New" w:hAnsi="Courier New" w:cs="Courier New"/>
            <w:sz w:val="16"/>
            <w:szCs w:val="16"/>
          </w:rPr>
          <w:t>1</w:t>
        </w:r>
      </w:ins>
      <w:ins w:id="1362" w:author="Selvam Rengasami" w:date="2020-10-21T19:40:00Z">
        <w:r>
          <w:rPr>
            <w:rFonts w:ascii="Courier New" w:hAnsi="Courier New" w:cs="Courier New"/>
            <w:sz w:val="16"/>
            <w:szCs w:val="16"/>
          </w:rPr>
          <w:t>] SMFServingNetwork OPTIONAL,</w:t>
        </w:r>
      </w:ins>
    </w:p>
    <w:p w14:paraId="59EB43BA" w14:textId="72D00E50" w:rsidR="00516E55" w:rsidRDefault="00516E55" w:rsidP="00516E55">
      <w:pPr>
        <w:pStyle w:val="PlainText"/>
        <w:rPr>
          <w:ins w:id="1363" w:author="Selvam Rengasami" w:date="2020-10-21T19:40:00Z"/>
          <w:rFonts w:ascii="Courier New" w:hAnsi="Courier New" w:cs="Courier New"/>
          <w:sz w:val="16"/>
          <w:szCs w:val="16"/>
        </w:rPr>
      </w:pPr>
      <w:ins w:id="1364" w:author="Selvam Rengasami" w:date="2020-10-21T19:40:00Z">
        <w:r>
          <w:rPr>
            <w:rFonts w:ascii="Courier New" w:hAnsi="Courier New" w:cs="Courier New"/>
            <w:sz w:val="16"/>
            <w:szCs w:val="16"/>
          </w:rPr>
          <w:t xml:space="preserve">    oldPDUSessionID             [1</w:t>
        </w:r>
      </w:ins>
      <w:ins w:id="1365" w:author="Selvam Rengasami" w:date="2020-10-21T19:52:00Z">
        <w:r w:rsidR="00315563">
          <w:rPr>
            <w:rFonts w:ascii="Courier New" w:hAnsi="Courier New" w:cs="Courier New"/>
            <w:sz w:val="16"/>
            <w:szCs w:val="16"/>
          </w:rPr>
          <w:t>2</w:t>
        </w:r>
      </w:ins>
      <w:ins w:id="1366" w:author="Selvam Rengasami" w:date="2020-10-21T19:40:00Z">
        <w:r>
          <w:rPr>
            <w:rFonts w:ascii="Courier New" w:hAnsi="Courier New" w:cs="Courier New"/>
            <w:sz w:val="16"/>
            <w:szCs w:val="16"/>
          </w:rPr>
          <w:t xml:space="preserve">] </w:t>
        </w:r>
        <w:r w:rsidRPr="00D974A3">
          <w:rPr>
            <w:rFonts w:ascii="Courier New" w:hAnsi="Courier New" w:cs="Courier New"/>
            <w:sz w:val="16"/>
            <w:szCs w:val="16"/>
          </w:rPr>
          <w:t>PDUSessionID</w:t>
        </w:r>
        <w:r>
          <w:rPr>
            <w:rFonts w:ascii="Courier New" w:hAnsi="Courier New" w:cs="Courier New"/>
            <w:sz w:val="16"/>
            <w:szCs w:val="16"/>
          </w:rPr>
          <w:t xml:space="preserve"> OPTIONAL,</w:t>
        </w:r>
      </w:ins>
    </w:p>
    <w:p w14:paraId="31920E50" w14:textId="5A950795" w:rsidR="00516E55" w:rsidRDefault="00516E55" w:rsidP="00516E55">
      <w:pPr>
        <w:pStyle w:val="PlainText"/>
        <w:rPr>
          <w:ins w:id="1367" w:author="Selvam Rengasami" w:date="2020-10-21T19:40:00Z"/>
          <w:rFonts w:ascii="Courier New" w:hAnsi="Courier New" w:cs="Courier New"/>
          <w:sz w:val="16"/>
          <w:szCs w:val="16"/>
        </w:rPr>
      </w:pPr>
      <w:ins w:id="1368" w:author="Selvam Rengasami" w:date="2020-10-21T19:40:00Z">
        <w:r>
          <w:rPr>
            <w:rFonts w:ascii="Courier New" w:hAnsi="Courier New" w:cs="Courier New"/>
            <w:sz w:val="16"/>
            <w:szCs w:val="16"/>
          </w:rPr>
          <w:t xml:space="preserve">    mANwUpgradeInd              [1</w:t>
        </w:r>
      </w:ins>
      <w:ins w:id="1369" w:author="Selvam Rengasami" w:date="2020-10-21T19:52:00Z">
        <w:r w:rsidR="00315563">
          <w:rPr>
            <w:rFonts w:ascii="Courier New" w:hAnsi="Courier New" w:cs="Courier New"/>
            <w:sz w:val="16"/>
            <w:szCs w:val="16"/>
          </w:rPr>
          <w:t>3</w:t>
        </w:r>
      </w:ins>
      <w:ins w:id="1370" w:author="Selvam Rengasami" w:date="2020-10-21T19:40:00Z">
        <w:r>
          <w:rPr>
            <w:rFonts w:ascii="Courier New" w:hAnsi="Courier New" w:cs="Courier New"/>
            <w:sz w:val="16"/>
            <w:szCs w:val="16"/>
          </w:rPr>
          <w:t>] SMFMANwUpgradeInd OPTIONAL,</w:t>
        </w:r>
      </w:ins>
    </w:p>
    <w:p w14:paraId="4B3BE170" w14:textId="121642C1" w:rsidR="00516E55" w:rsidRDefault="00516E55" w:rsidP="00516E55">
      <w:pPr>
        <w:pStyle w:val="PlainText"/>
        <w:rPr>
          <w:ins w:id="1371" w:author="Selvam Rengasami" w:date="2020-10-21T19:40:00Z"/>
          <w:rFonts w:ascii="Courier New" w:hAnsi="Courier New" w:cs="Courier New"/>
          <w:sz w:val="16"/>
          <w:szCs w:val="16"/>
        </w:rPr>
      </w:pPr>
      <w:ins w:id="1372" w:author="Selvam Rengasami" w:date="2020-10-21T19:40:00Z">
        <w:r>
          <w:rPr>
            <w:rFonts w:ascii="Courier New" w:hAnsi="Courier New" w:cs="Courier New"/>
            <w:sz w:val="16"/>
            <w:szCs w:val="16"/>
          </w:rPr>
          <w:t xml:space="preserve">    ePSPDNCnxInfo               [1</w:t>
        </w:r>
      </w:ins>
      <w:ins w:id="1373" w:author="Selvam Rengasami" w:date="2020-10-21T19:52:00Z">
        <w:r w:rsidR="00315563">
          <w:rPr>
            <w:rFonts w:ascii="Courier New" w:hAnsi="Courier New" w:cs="Courier New"/>
            <w:sz w:val="16"/>
            <w:szCs w:val="16"/>
          </w:rPr>
          <w:t>4</w:t>
        </w:r>
      </w:ins>
      <w:ins w:id="1374" w:author="Selvam Rengasami" w:date="2020-10-21T19:40:00Z">
        <w:r>
          <w:rPr>
            <w:rFonts w:ascii="Courier New" w:hAnsi="Courier New" w:cs="Courier New"/>
            <w:sz w:val="16"/>
            <w:szCs w:val="16"/>
          </w:rPr>
          <w:t>] SMFEPSPDNCnxInfo OPTIONAL,</w:t>
        </w:r>
      </w:ins>
    </w:p>
    <w:p w14:paraId="53445F60" w14:textId="08A5554C" w:rsidR="00516E55" w:rsidRDefault="00516E55" w:rsidP="00516E55">
      <w:pPr>
        <w:pStyle w:val="PlainText"/>
        <w:rPr>
          <w:ins w:id="1375" w:author="Selvam Rengasami" w:date="2020-10-21T19:51:00Z"/>
          <w:rFonts w:ascii="Courier New" w:hAnsi="Courier New" w:cs="Courier New"/>
          <w:sz w:val="16"/>
          <w:szCs w:val="16"/>
        </w:rPr>
      </w:pPr>
      <w:ins w:id="1376" w:author="Selvam Rengasami" w:date="2020-10-21T19:40:00Z">
        <w:r>
          <w:rPr>
            <w:rFonts w:ascii="Courier New" w:hAnsi="Courier New" w:cs="Courier New"/>
            <w:sz w:val="16"/>
            <w:szCs w:val="16"/>
          </w:rPr>
          <w:t xml:space="preserve">    mAAcceptedInd               [1</w:t>
        </w:r>
      </w:ins>
      <w:ins w:id="1377" w:author="Selvam Rengasami" w:date="2020-10-21T19:52:00Z">
        <w:r w:rsidR="00315563">
          <w:rPr>
            <w:rFonts w:ascii="Courier New" w:hAnsi="Courier New" w:cs="Courier New"/>
            <w:sz w:val="16"/>
            <w:szCs w:val="16"/>
          </w:rPr>
          <w:t>5</w:t>
        </w:r>
      </w:ins>
      <w:ins w:id="1378" w:author="Selvam Rengasami" w:date="2020-10-21T19:40:00Z">
        <w:r>
          <w:rPr>
            <w:rFonts w:ascii="Courier New" w:hAnsi="Courier New" w:cs="Courier New"/>
            <w:sz w:val="16"/>
            <w:szCs w:val="16"/>
          </w:rPr>
          <w:t>] SMFMAAcceptedInd OPTIONAL</w:t>
        </w:r>
      </w:ins>
      <w:ins w:id="1379" w:author="Selvam Rengasami" w:date="2020-10-21T19:51:00Z">
        <w:r w:rsidR="00315563">
          <w:rPr>
            <w:rFonts w:ascii="Courier New" w:hAnsi="Courier New" w:cs="Courier New"/>
            <w:sz w:val="16"/>
            <w:szCs w:val="16"/>
          </w:rPr>
          <w:t>,</w:t>
        </w:r>
      </w:ins>
    </w:p>
    <w:p w14:paraId="139197C1" w14:textId="6B2533CE" w:rsidR="00315563" w:rsidRPr="00340316" w:rsidRDefault="00315563" w:rsidP="00315563">
      <w:pPr>
        <w:pStyle w:val="PlainText"/>
        <w:rPr>
          <w:ins w:id="1380" w:author="Selvam Rengasami" w:date="2020-10-21T19:51:00Z"/>
          <w:rFonts w:ascii="Courier New" w:hAnsi="Courier New" w:cs="Courier New"/>
          <w:sz w:val="16"/>
          <w:szCs w:val="16"/>
        </w:rPr>
      </w:pPr>
      <w:ins w:id="1381" w:author="Selvam Rengasami" w:date="2020-10-21T19:51:00Z">
        <w:r>
          <w:rPr>
            <w:rFonts w:ascii="Courier New" w:hAnsi="Courier New" w:cs="Courier New"/>
            <w:sz w:val="16"/>
            <w:szCs w:val="16"/>
          </w:rPr>
          <w:t xml:space="preserve">    aTSSSInfo                   [</w:t>
        </w:r>
      </w:ins>
      <w:ins w:id="1382" w:author="Selvam Rengasami" w:date="2020-10-21T19:52:00Z">
        <w:r>
          <w:rPr>
            <w:rFonts w:ascii="Courier New" w:hAnsi="Courier New" w:cs="Courier New"/>
            <w:sz w:val="16"/>
            <w:szCs w:val="16"/>
          </w:rPr>
          <w:t>16</w:t>
        </w:r>
      </w:ins>
      <w:ins w:id="1383" w:author="Selvam Rengasami" w:date="2020-10-21T19:51:00Z">
        <w:r>
          <w:rPr>
            <w:rFonts w:ascii="Courier New" w:hAnsi="Courier New" w:cs="Courier New"/>
            <w:sz w:val="16"/>
            <w:szCs w:val="16"/>
          </w:rPr>
          <w:t>] ATSSSInfo OPTIONAL</w:t>
        </w:r>
      </w:ins>
    </w:p>
    <w:p w14:paraId="1A2EE19A" w14:textId="77777777" w:rsidR="00315563" w:rsidRPr="00340316" w:rsidRDefault="00315563" w:rsidP="00516E55">
      <w:pPr>
        <w:pStyle w:val="PlainText"/>
        <w:rPr>
          <w:ins w:id="1384" w:author="Selvam Rengasami" w:date="2020-10-21T19:40:00Z"/>
          <w:rFonts w:ascii="Courier New" w:hAnsi="Courier New" w:cs="Courier New"/>
          <w:sz w:val="16"/>
          <w:szCs w:val="16"/>
        </w:rPr>
      </w:pPr>
    </w:p>
    <w:p w14:paraId="6AD0F0D5" w14:textId="77777777" w:rsidR="00516E55" w:rsidRPr="00340316" w:rsidRDefault="00516E55" w:rsidP="00516E55">
      <w:pPr>
        <w:pStyle w:val="PlainText"/>
        <w:rPr>
          <w:ins w:id="1385" w:author="Selvam Rengasami" w:date="2020-10-21T19:40:00Z"/>
          <w:rFonts w:ascii="Courier New" w:hAnsi="Courier New" w:cs="Courier New"/>
          <w:sz w:val="16"/>
          <w:szCs w:val="16"/>
        </w:rPr>
      </w:pPr>
      <w:ins w:id="1386" w:author="Selvam Rengasami" w:date="2020-10-21T19:40:00Z">
        <w:r w:rsidRPr="00020C2C">
          <w:rPr>
            <w:rFonts w:ascii="Courier New" w:hAnsi="Courier New" w:cs="Courier New"/>
            <w:sz w:val="16"/>
            <w:szCs w:val="16"/>
          </w:rPr>
          <w:t>}</w:t>
        </w:r>
      </w:ins>
    </w:p>
    <w:p w14:paraId="692EF787" w14:textId="49DAEDB4" w:rsidR="0062754D" w:rsidRDefault="0062754D" w:rsidP="003265E1">
      <w:pPr>
        <w:pStyle w:val="PlainText"/>
        <w:rPr>
          <w:ins w:id="1387" w:author="Selvam Rengasami" w:date="2020-10-21T19:40:00Z"/>
          <w:rFonts w:ascii="Courier New" w:hAnsi="Courier New" w:cs="Courier New"/>
          <w:sz w:val="16"/>
          <w:szCs w:val="16"/>
        </w:rPr>
      </w:pPr>
    </w:p>
    <w:p w14:paraId="75EEBD25" w14:textId="659D8EAB" w:rsidR="00222516" w:rsidRPr="008B7D12" w:rsidRDefault="00222516" w:rsidP="00222516">
      <w:pPr>
        <w:pStyle w:val="PlainText"/>
        <w:rPr>
          <w:ins w:id="1388" w:author="Selvam Rengasami" w:date="2020-10-21T19:53:00Z"/>
          <w:rFonts w:ascii="Courier New" w:hAnsi="Courier New" w:cs="Courier New"/>
          <w:sz w:val="16"/>
          <w:szCs w:val="16"/>
        </w:rPr>
      </w:pPr>
      <w:ins w:id="1389" w:author="Selvam Rengasami" w:date="2020-10-21T19:53:00Z">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ins>
    </w:p>
    <w:p w14:paraId="62DB1EC3" w14:textId="3DE23D0D" w:rsidR="00222516" w:rsidRPr="002713AE" w:rsidRDefault="00222516" w:rsidP="00222516">
      <w:pPr>
        <w:pStyle w:val="PlainText"/>
        <w:rPr>
          <w:ins w:id="1390" w:author="Selvam Rengasami" w:date="2020-10-21T19:53:00Z"/>
          <w:rFonts w:ascii="Courier New" w:hAnsi="Courier New" w:cs="Courier New"/>
          <w:sz w:val="16"/>
          <w:szCs w:val="16"/>
        </w:rPr>
      </w:pPr>
      <w:ins w:id="1391" w:author="Selvam Rengasami" w:date="2020-10-21T19:53:00Z">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ins>
    </w:p>
    <w:p w14:paraId="0B381574" w14:textId="77777777" w:rsidR="00222516" w:rsidRPr="00340316" w:rsidRDefault="00222516" w:rsidP="00222516">
      <w:pPr>
        <w:pStyle w:val="PlainText"/>
        <w:rPr>
          <w:ins w:id="1392" w:author="Selvam Rengasami" w:date="2020-10-21T19:53:00Z"/>
          <w:rFonts w:ascii="Courier New" w:hAnsi="Courier New" w:cs="Courier New"/>
          <w:sz w:val="16"/>
          <w:szCs w:val="16"/>
        </w:rPr>
      </w:pPr>
      <w:ins w:id="1393" w:author="Selvam Rengasami" w:date="2020-10-21T19:53:00Z">
        <w:r w:rsidRPr="00020C2C">
          <w:rPr>
            <w:rFonts w:ascii="Courier New" w:hAnsi="Courier New" w:cs="Courier New"/>
            <w:sz w:val="16"/>
            <w:szCs w:val="16"/>
          </w:rPr>
          <w:t>{</w:t>
        </w:r>
      </w:ins>
    </w:p>
    <w:p w14:paraId="019BCB3A" w14:textId="77777777" w:rsidR="00222516" w:rsidRPr="00D50CE3" w:rsidRDefault="00222516" w:rsidP="00222516">
      <w:pPr>
        <w:pStyle w:val="PlainText"/>
        <w:rPr>
          <w:ins w:id="1394" w:author="Selvam Rengasami" w:date="2020-10-21T19:53:00Z"/>
          <w:rFonts w:ascii="Courier New" w:hAnsi="Courier New" w:cs="Courier New"/>
          <w:sz w:val="16"/>
          <w:szCs w:val="16"/>
        </w:rPr>
      </w:pPr>
      <w:ins w:id="1395" w:author="Selvam Rengasami" w:date="2020-10-21T19:53:00Z">
        <w:r w:rsidRPr="00D50CE3">
          <w:rPr>
            <w:rFonts w:ascii="Courier New" w:hAnsi="Courier New" w:cs="Courier New"/>
            <w:sz w:val="16"/>
            <w:szCs w:val="16"/>
          </w:rPr>
          <w:t xml:space="preserve">    sUPI                        [1] SUPI,</w:t>
        </w:r>
      </w:ins>
    </w:p>
    <w:p w14:paraId="50D01981" w14:textId="77777777" w:rsidR="00222516" w:rsidRPr="008B7D12" w:rsidRDefault="00222516" w:rsidP="00222516">
      <w:pPr>
        <w:pStyle w:val="PlainText"/>
        <w:rPr>
          <w:ins w:id="1396" w:author="Selvam Rengasami" w:date="2020-10-21T19:53:00Z"/>
          <w:rFonts w:ascii="Courier New" w:hAnsi="Courier New" w:cs="Courier New"/>
          <w:sz w:val="16"/>
          <w:szCs w:val="16"/>
        </w:rPr>
      </w:pPr>
      <w:ins w:id="1397" w:author="Selvam Rengasami" w:date="2020-10-21T19:53:00Z">
        <w:r w:rsidRPr="008B7D12">
          <w:rPr>
            <w:rFonts w:ascii="Courier New" w:hAnsi="Courier New" w:cs="Courier New"/>
            <w:sz w:val="16"/>
            <w:szCs w:val="16"/>
          </w:rPr>
          <w:t xml:space="preserve">    pEI                         [2] PEI OPTIONAL,</w:t>
        </w:r>
      </w:ins>
    </w:p>
    <w:p w14:paraId="5A6F54DC" w14:textId="77777777" w:rsidR="00222516" w:rsidRPr="002713AE" w:rsidRDefault="00222516" w:rsidP="00222516">
      <w:pPr>
        <w:pStyle w:val="PlainText"/>
        <w:rPr>
          <w:ins w:id="1398" w:author="Selvam Rengasami" w:date="2020-10-21T19:53:00Z"/>
          <w:rFonts w:ascii="Courier New" w:hAnsi="Courier New" w:cs="Courier New"/>
          <w:sz w:val="16"/>
          <w:szCs w:val="16"/>
        </w:rPr>
      </w:pPr>
      <w:ins w:id="1399" w:author="Selvam Rengasami" w:date="2020-10-21T19:53:00Z">
        <w:r w:rsidRPr="002713AE">
          <w:rPr>
            <w:rFonts w:ascii="Courier New" w:hAnsi="Courier New" w:cs="Courier New"/>
            <w:sz w:val="16"/>
            <w:szCs w:val="16"/>
          </w:rPr>
          <w:t xml:space="preserve">    gPSI                        [3] GPSI OPTIONAL,</w:t>
        </w:r>
      </w:ins>
    </w:p>
    <w:p w14:paraId="7C176FE8" w14:textId="77777777" w:rsidR="00222516" w:rsidRPr="00C61E6F" w:rsidRDefault="00222516" w:rsidP="00222516">
      <w:pPr>
        <w:pStyle w:val="PlainText"/>
        <w:rPr>
          <w:ins w:id="1400" w:author="Selvam Rengasami" w:date="2020-10-21T19:53:00Z"/>
          <w:rFonts w:ascii="Courier New" w:hAnsi="Courier New" w:cs="Courier New"/>
          <w:sz w:val="16"/>
          <w:szCs w:val="16"/>
        </w:rPr>
      </w:pPr>
      <w:ins w:id="1401" w:author="Selvam Rengasami" w:date="2020-10-21T19:53:00Z">
        <w:r w:rsidRPr="00C61E6F">
          <w:rPr>
            <w:rFonts w:ascii="Courier New" w:hAnsi="Courier New" w:cs="Courier New"/>
            <w:sz w:val="16"/>
            <w:szCs w:val="16"/>
          </w:rPr>
          <w:t xml:space="preserve">    pDUSessionID                [4] PDUSessionID,</w:t>
        </w:r>
      </w:ins>
    </w:p>
    <w:p w14:paraId="2A2D1E61" w14:textId="77777777" w:rsidR="00222516" w:rsidRPr="00C61E6F" w:rsidRDefault="00222516" w:rsidP="00222516">
      <w:pPr>
        <w:pStyle w:val="PlainText"/>
        <w:rPr>
          <w:ins w:id="1402" w:author="Selvam Rengasami" w:date="2020-10-21T19:53:00Z"/>
          <w:rFonts w:ascii="Courier New" w:hAnsi="Courier New" w:cs="Courier New"/>
          <w:sz w:val="16"/>
          <w:szCs w:val="16"/>
        </w:rPr>
      </w:pPr>
      <w:ins w:id="1403" w:author="Selvam Rengasami" w:date="2020-10-21T19:53:00Z">
        <w:r w:rsidRPr="00C61E6F">
          <w:rPr>
            <w:rFonts w:ascii="Courier New" w:hAnsi="Courier New" w:cs="Courier New"/>
            <w:sz w:val="16"/>
            <w:szCs w:val="16"/>
          </w:rPr>
          <w:t xml:space="preserve">    timeOfFirstPacket           [5] Timestamp OPTIONAL,</w:t>
        </w:r>
      </w:ins>
    </w:p>
    <w:p w14:paraId="1FF335E6" w14:textId="77777777" w:rsidR="00222516" w:rsidRPr="00F7115E" w:rsidRDefault="00222516" w:rsidP="00222516">
      <w:pPr>
        <w:pStyle w:val="PlainText"/>
        <w:rPr>
          <w:ins w:id="1404" w:author="Selvam Rengasami" w:date="2020-10-21T19:53:00Z"/>
          <w:rFonts w:ascii="Courier New" w:hAnsi="Courier New" w:cs="Courier New"/>
          <w:sz w:val="16"/>
          <w:szCs w:val="16"/>
        </w:rPr>
      </w:pPr>
      <w:ins w:id="1405" w:author="Selvam Rengasami" w:date="2020-10-21T19:53:00Z">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ins>
    </w:p>
    <w:p w14:paraId="5067770B" w14:textId="77777777" w:rsidR="00222516" w:rsidRPr="008618B7" w:rsidRDefault="00222516" w:rsidP="00222516">
      <w:pPr>
        <w:pStyle w:val="PlainText"/>
        <w:rPr>
          <w:ins w:id="1406" w:author="Selvam Rengasami" w:date="2020-10-21T19:53:00Z"/>
          <w:rFonts w:ascii="Courier New" w:hAnsi="Courier New" w:cs="Courier New"/>
          <w:sz w:val="16"/>
          <w:szCs w:val="16"/>
        </w:rPr>
      </w:pPr>
      <w:ins w:id="1407" w:author="Selvam Rengasami" w:date="2020-10-21T19:53:00Z">
        <w:r w:rsidRPr="008618B7">
          <w:rPr>
            <w:rFonts w:ascii="Courier New" w:hAnsi="Courier New" w:cs="Courier New"/>
            <w:sz w:val="16"/>
            <w:szCs w:val="16"/>
          </w:rPr>
          <w:t xml:space="preserve">    uplinkVolume                [7] INTEGER OPTIONAL,</w:t>
        </w:r>
      </w:ins>
    </w:p>
    <w:p w14:paraId="2C4ECD92" w14:textId="77777777" w:rsidR="00222516" w:rsidRPr="005A2448" w:rsidRDefault="00222516" w:rsidP="00222516">
      <w:pPr>
        <w:pStyle w:val="PlainText"/>
        <w:rPr>
          <w:ins w:id="1408" w:author="Selvam Rengasami" w:date="2020-10-21T19:53:00Z"/>
          <w:rFonts w:ascii="Courier New" w:hAnsi="Courier New" w:cs="Courier New"/>
          <w:sz w:val="16"/>
          <w:szCs w:val="16"/>
        </w:rPr>
      </w:pPr>
      <w:ins w:id="1409" w:author="Selvam Rengasami" w:date="2020-10-21T19:53:00Z">
        <w:r w:rsidRPr="005A2448">
          <w:rPr>
            <w:rFonts w:ascii="Courier New" w:hAnsi="Courier New" w:cs="Courier New"/>
            <w:sz w:val="16"/>
            <w:szCs w:val="16"/>
          </w:rPr>
          <w:t xml:space="preserve">    downlinkVolume              [8] INTEGER OPTIONAL,</w:t>
        </w:r>
      </w:ins>
    </w:p>
    <w:p w14:paraId="66311515" w14:textId="77777777" w:rsidR="00222516" w:rsidRDefault="00222516" w:rsidP="00222516">
      <w:pPr>
        <w:pStyle w:val="PlainText"/>
        <w:rPr>
          <w:ins w:id="1410" w:author="Selvam Rengasami" w:date="2020-10-21T19:53:00Z"/>
          <w:rFonts w:ascii="Courier New" w:hAnsi="Courier New" w:cs="Courier New"/>
          <w:sz w:val="16"/>
          <w:szCs w:val="16"/>
        </w:rPr>
      </w:pPr>
      <w:ins w:id="1411" w:author="Selvam Rengasami" w:date="2020-10-21T19:53:00Z">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ins>
    </w:p>
    <w:p w14:paraId="0402A591" w14:textId="77777777" w:rsidR="00222516" w:rsidRPr="00340316" w:rsidRDefault="00222516" w:rsidP="00222516">
      <w:pPr>
        <w:pStyle w:val="PlainText"/>
        <w:rPr>
          <w:ins w:id="1412" w:author="Selvam Rengasami" w:date="2020-10-21T19:53:00Z"/>
          <w:rFonts w:ascii="Courier New" w:hAnsi="Courier New" w:cs="Courier New"/>
          <w:sz w:val="16"/>
          <w:szCs w:val="16"/>
        </w:rPr>
      </w:pPr>
      <w:ins w:id="1413" w:author="Selvam Rengasami" w:date="2020-10-21T19:53:00Z">
        <w:r>
          <w:rPr>
            <w:rFonts w:ascii="Courier New" w:hAnsi="Courier New" w:cs="Courier New"/>
            <w:sz w:val="16"/>
            <w:szCs w:val="16"/>
          </w:rPr>
          <w:t xml:space="preserve">    cause                       [10] SMFErrorCodes OPTIONAL</w:t>
        </w:r>
      </w:ins>
    </w:p>
    <w:p w14:paraId="74966478" w14:textId="77777777" w:rsidR="00222516" w:rsidRPr="00340316" w:rsidRDefault="00222516" w:rsidP="00222516">
      <w:pPr>
        <w:pStyle w:val="PlainText"/>
        <w:rPr>
          <w:ins w:id="1414" w:author="Selvam Rengasami" w:date="2020-10-21T19:53:00Z"/>
          <w:rFonts w:ascii="Courier New" w:hAnsi="Courier New" w:cs="Courier New"/>
          <w:sz w:val="16"/>
          <w:szCs w:val="16"/>
        </w:rPr>
      </w:pPr>
      <w:ins w:id="1415" w:author="Selvam Rengasami" w:date="2020-10-21T19:53:00Z">
        <w:r w:rsidRPr="00020C2C">
          <w:rPr>
            <w:rFonts w:ascii="Courier New" w:hAnsi="Courier New" w:cs="Courier New"/>
            <w:sz w:val="16"/>
            <w:szCs w:val="16"/>
          </w:rPr>
          <w:t>}</w:t>
        </w:r>
      </w:ins>
    </w:p>
    <w:p w14:paraId="6EDDEF4D" w14:textId="0225992A" w:rsidR="0062754D" w:rsidRDefault="0062754D" w:rsidP="003265E1">
      <w:pPr>
        <w:pStyle w:val="PlainText"/>
        <w:rPr>
          <w:ins w:id="1416" w:author="Selvam Rengasami" w:date="2020-10-21T19:54:00Z"/>
          <w:rFonts w:ascii="Courier New" w:hAnsi="Courier New" w:cs="Courier New"/>
          <w:sz w:val="16"/>
          <w:szCs w:val="16"/>
        </w:rPr>
      </w:pPr>
    </w:p>
    <w:p w14:paraId="7771972D" w14:textId="77777777" w:rsidR="00DE2D71" w:rsidRDefault="00DE2D71" w:rsidP="003265E1">
      <w:pPr>
        <w:pStyle w:val="PlainText"/>
        <w:rPr>
          <w:ins w:id="1417" w:author="Selvam Rengasami" w:date="2020-10-21T19:53:00Z"/>
          <w:rFonts w:ascii="Courier New" w:hAnsi="Courier New" w:cs="Courier New"/>
          <w:sz w:val="16"/>
          <w:szCs w:val="16"/>
        </w:rPr>
      </w:pPr>
    </w:p>
    <w:p w14:paraId="6AFAF453" w14:textId="1647F03D" w:rsidR="00DE2D71" w:rsidRPr="008B7D12" w:rsidRDefault="00DE2D71" w:rsidP="00DE2D71">
      <w:pPr>
        <w:pStyle w:val="PlainText"/>
        <w:rPr>
          <w:ins w:id="1418" w:author="Selvam Rengasami" w:date="2020-10-21T19:54:00Z"/>
          <w:rFonts w:ascii="Courier New" w:hAnsi="Courier New" w:cs="Courier New"/>
          <w:sz w:val="16"/>
          <w:szCs w:val="16"/>
        </w:rPr>
      </w:pPr>
      <w:ins w:id="1419" w:author="Selvam Rengasami" w:date="2020-10-21T19:54:00Z">
        <w:r w:rsidRPr="008B7D12">
          <w:rPr>
            <w:rFonts w:ascii="Courier New" w:hAnsi="Courier New" w:cs="Courier New"/>
            <w:sz w:val="16"/>
            <w:szCs w:val="16"/>
          </w:rPr>
          <w:t>-- See clause 6.2.3.2.</w:t>
        </w:r>
        <w:r>
          <w:rPr>
            <w:rFonts w:ascii="Courier New" w:hAnsi="Courier New" w:cs="Courier New"/>
            <w:sz w:val="16"/>
            <w:szCs w:val="16"/>
          </w:rPr>
          <w:t>7.</w:t>
        </w:r>
        <w:r w:rsidR="000722E6">
          <w:rPr>
            <w:rFonts w:ascii="Courier New" w:hAnsi="Courier New" w:cs="Courier New"/>
            <w:sz w:val="16"/>
            <w:szCs w:val="16"/>
          </w:rPr>
          <w:t>4</w:t>
        </w:r>
        <w:r w:rsidRPr="008B7D12">
          <w:rPr>
            <w:rFonts w:ascii="Courier New" w:hAnsi="Courier New" w:cs="Courier New"/>
            <w:sz w:val="16"/>
            <w:szCs w:val="16"/>
          </w:rPr>
          <w:t xml:space="preserve"> for details of this structure</w:t>
        </w:r>
      </w:ins>
    </w:p>
    <w:p w14:paraId="387BF14A" w14:textId="5C6755D7" w:rsidR="00DE2D71" w:rsidRPr="002713AE" w:rsidRDefault="00DE2D71" w:rsidP="00DE2D71">
      <w:pPr>
        <w:pStyle w:val="PlainText"/>
        <w:rPr>
          <w:ins w:id="1420" w:author="Selvam Rengasami" w:date="2020-10-21T19:54:00Z"/>
          <w:rFonts w:ascii="Courier New" w:hAnsi="Courier New" w:cs="Courier New"/>
          <w:sz w:val="16"/>
          <w:szCs w:val="16"/>
        </w:rPr>
      </w:pPr>
      <w:ins w:id="1421" w:author="Selvam Rengasami" w:date="2020-10-21T19:54:00Z">
        <w:r w:rsidRPr="002713AE">
          <w:rPr>
            <w:rFonts w:ascii="Courier New" w:hAnsi="Courier New" w:cs="Courier New"/>
            <w:sz w:val="16"/>
            <w:szCs w:val="16"/>
          </w:rPr>
          <w:t>SMFStartOfInterceptionWithEstablished</w:t>
        </w:r>
      </w:ins>
      <w:ins w:id="1422" w:author="Selvam Rengasami" w:date="2020-10-21T19:55:00Z">
        <w:r w:rsidR="000722E6">
          <w:rPr>
            <w:rFonts w:ascii="Courier New" w:hAnsi="Courier New" w:cs="Courier New"/>
            <w:sz w:val="16"/>
            <w:szCs w:val="16"/>
          </w:rPr>
          <w:t>MA</w:t>
        </w:r>
      </w:ins>
      <w:ins w:id="1423" w:author="Selvam Rengasami" w:date="2020-10-21T19:54:00Z">
        <w:r w:rsidRPr="002713AE">
          <w:rPr>
            <w:rFonts w:ascii="Courier New" w:hAnsi="Courier New" w:cs="Courier New"/>
            <w:sz w:val="16"/>
            <w:szCs w:val="16"/>
          </w:rPr>
          <w:t>PDUSession ::= SEQUENCE</w:t>
        </w:r>
      </w:ins>
    </w:p>
    <w:p w14:paraId="05E47555" w14:textId="77777777" w:rsidR="00DE2D71" w:rsidRPr="00340316" w:rsidRDefault="00DE2D71" w:rsidP="00DE2D71">
      <w:pPr>
        <w:pStyle w:val="PlainText"/>
        <w:rPr>
          <w:ins w:id="1424" w:author="Selvam Rengasami" w:date="2020-10-21T19:54:00Z"/>
          <w:rFonts w:ascii="Courier New" w:hAnsi="Courier New" w:cs="Courier New"/>
          <w:sz w:val="16"/>
          <w:szCs w:val="16"/>
        </w:rPr>
      </w:pPr>
      <w:ins w:id="1425" w:author="Selvam Rengasami" w:date="2020-10-21T19:54:00Z">
        <w:r w:rsidRPr="00020C2C">
          <w:rPr>
            <w:rFonts w:ascii="Courier New" w:hAnsi="Courier New" w:cs="Courier New"/>
            <w:sz w:val="16"/>
            <w:szCs w:val="16"/>
          </w:rPr>
          <w:t>{</w:t>
        </w:r>
      </w:ins>
    </w:p>
    <w:p w14:paraId="2876025D" w14:textId="77777777" w:rsidR="00DE2D71" w:rsidRPr="00D50CE3" w:rsidRDefault="00DE2D71" w:rsidP="00DE2D71">
      <w:pPr>
        <w:pStyle w:val="PlainText"/>
        <w:rPr>
          <w:ins w:id="1426" w:author="Selvam Rengasami" w:date="2020-10-21T19:54:00Z"/>
          <w:rFonts w:ascii="Courier New" w:hAnsi="Courier New" w:cs="Courier New"/>
          <w:sz w:val="16"/>
          <w:szCs w:val="16"/>
        </w:rPr>
      </w:pPr>
      <w:ins w:id="1427" w:author="Selvam Rengasami" w:date="2020-10-21T19:54:00Z">
        <w:r w:rsidRPr="00D50CE3">
          <w:rPr>
            <w:rFonts w:ascii="Courier New" w:hAnsi="Courier New" w:cs="Courier New"/>
            <w:sz w:val="16"/>
            <w:szCs w:val="16"/>
          </w:rPr>
          <w:lastRenderedPageBreak/>
          <w:t xml:space="preserve">    sUPI                        [1] SUPI OPTIONAL,</w:t>
        </w:r>
      </w:ins>
    </w:p>
    <w:p w14:paraId="5245845F" w14:textId="77777777" w:rsidR="00DE2D71" w:rsidRPr="00C04A28" w:rsidRDefault="00DE2D71" w:rsidP="00DE2D71">
      <w:pPr>
        <w:pStyle w:val="PlainText"/>
        <w:rPr>
          <w:ins w:id="1428" w:author="Selvam Rengasami" w:date="2020-10-21T19:54:00Z"/>
          <w:rFonts w:ascii="Courier New" w:hAnsi="Courier New" w:cs="Courier New"/>
          <w:sz w:val="16"/>
          <w:szCs w:val="16"/>
        </w:rPr>
      </w:pPr>
      <w:ins w:id="1429" w:author="Selvam Rengasami" w:date="2020-10-21T19:54:00Z">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ins>
    </w:p>
    <w:p w14:paraId="4FF42181" w14:textId="77777777" w:rsidR="00DE2D71" w:rsidRPr="002713AE" w:rsidRDefault="00DE2D71" w:rsidP="00DE2D71">
      <w:pPr>
        <w:pStyle w:val="PlainText"/>
        <w:rPr>
          <w:ins w:id="1430" w:author="Selvam Rengasami" w:date="2020-10-21T19:54:00Z"/>
          <w:rFonts w:ascii="Courier New" w:hAnsi="Courier New" w:cs="Courier New"/>
          <w:sz w:val="16"/>
          <w:szCs w:val="16"/>
        </w:rPr>
      </w:pPr>
      <w:ins w:id="1431" w:author="Selvam Rengasami" w:date="2020-10-21T19:54:00Z">
        <w:r w:rsidRPr="002713AE">
          <w:rPr>
            <w:rFonts w:ascii="Courier New" w:hAnsi="Courier New" w:cs="Courier New"/>
            <w:sz w:val="16"/>
            <w:szCs w:val="16"/>
          </w:rPr>
          <w:t xml:space="preserve">    pEI                         [3] PEI OPTIONAL,</w:t>
        </w:r>
      </w:ins>
    </w:p>
    <w:p w14:paraId="63B62867" w14:textId="77777777" w:rsidR="00DE2D71" w:rsidRPr="00C61E6F" w:rsidRDefault="00DE2D71" w:rsidP="00DE2D71">
      <w:pPr>
        <w:pStyle w:val="PlainText"/>
        <w:rPr>
          <w:ins w:id="1432" w:author="Selvam Rengasami" w:date="2020-10-21T19:54:00Z"/>
          <w:rFonts w:ascii="Courier New" w:hAnsi="Courier New" w:cs="Courier New"/>
          <w:sz w:val="16"/>
          <w:szCs w:val="16"/>
        </w:rPr>
      </w:pPr>
      <w:ins w:id="1433" w:author="Selvam Rengasami" w:date="2020-10-21T19:54:00Z">
        <w:r w:rsidRPr="00C61E6F">
          <w:rPr>
            <w:rFonts w:ascii="Courier New" w:hAnsi="Courier New" w:cs="Courier New"/>
            <w:sz w:val="16"/>
            <w:szCs w:val="16"/>
          </w:rPr>
          <w:t xml:space="preserve">    gPSI                        [4] GPSI OPTIONAL,</w:t>
        </w:r>
      </w:ins>
    </w:p>
    <w:p w14:paraId="5E38EFC0" w14:textId="77777777" w:rsidR="00DE2D71" w:rsidRPr="00D974A3" w:rsidRDefault="00DE2D71" w:rsidP="00DE2D71">
      <w:pPr>
        <w:pStyle w:val="PlainText"/>
        <w:rPr>
          <w:ins w:id="1434" w:author="Selvam Rengasami" w:date="2020-10-21T19:54:00Z"/>
          <w:rFonts w:ascii="Courier New" w:hAnsi="Courier New" w:cs="Courier New"/>
          <w:sz w:val="16"/>
          <w:szCs w:val="16"/>
        </w:rPr>
      </w:pPr>
      <w:ins w:id="1435" w:author="Selvam Rengasami" w:date="2020-10-21T19:54:00Z">
        <w:r w:rsidRPr="00D974A3">
          <w:rPr>
            <w:rFonts w:ascii="Courier New" w:hAnsi="Courier New" w:cs="Courier New"/>
            <w:sz w:val="16"/>
            <w:szCs w:val="16"/>
          </w:rPr>
          <w:t xml:space="preserve">    pDUSessionID                [5] PDUSessionID,</w:t>
        </w:r>
      </w:ins>
    </w:p>
    <w:p w14:paraId="49528E03" w14:textId="1BBC41B4" w:rsidR="00DE2D71" w:rsidRPr="008618B7" w:rsidRDefault="00DE2D71" w:rsidP="00DE2D71">
      <w:pPr>
        <w:pStyle w:val="PlainText"/>
        <w:rPr>
          <w:ins w:id="1436" w:author="Selvam Rengasami" w:date="2020-10-21T19:54:00Z"/>
          <w:rFonts w:ascii="Courier New" w:hAnsi="Courier New" w:cs="Courier New"/>
          <w:sz w:val="16"/>
          <w:szCs w:val="16"/>
        </w:rPr>
      </w:pPr>
      <w:ins w:id="1437" w:author="Selvam Rengasami" w:date="2020-10-21T19:54:00Z">
        <w:r w:rsidRPr="008618B7">
          <w:rPr>
            <w:rFonts w:ascii="Courier New" w:hAnsi="Courier New" w:cs="Courier New"/>
            <w:sz w:val="16"/>
            <w:szCs w:val="16"/>
          </w:rPr>
          <w:t xml:space="preserve">    </w:t>
        </w:r>
      </w:ins>
      <w:ins w:id="1438" w:author="Selvam Rengasami" w:date="2020-10-21T19:55:00Z">
        <w:r w:rsidR="000722E6">
          <w:rPr>
            <w:rFonts w:ascii="Courier New" w:hAnsi="Courier New" w:cs="Courier New"/>
            <w:sz w:val="16"/>
            <w:szCs w:val="16"/>
          </w:rPr>
          <w:t>accessInfo</w:t>
        </w:r>
      </w:ins>
      <w:ins w:id="1439" w:author="Selvam Rengasami" w:date="2020-10-21T19:54:00Z">
        <w:r w:rsidRPr="008618B7">
          <w:rPr>
            <w:rFonts w:ascii="Courier New" w:hAnsi="Courier New" w:cs="Courier New"/>
            <w:sz w:val="16"/>
            <w:szCs w:val="16"/>
          </w:rPr>
          <w:t xml:space="preserve">                 </w:t>
        </w:r>
      </w:ins>
      <w:ins w:id="1440" w:author="Selvam Rengasami" w:date="2020-10-21T19:55:00Z">
        <w:r w:rsidR="000722E6">
          <w:rPr>
            <w:rFonts w:ascii="Courier New" w:hAnsi="Courier New" w:cs="Courier New"/>
            <w:sz w:val="16"/>
            <w:szCs w:val="16"/>
          </w:rPr>
          <w:t xml:space="preserve"> </w:t>
        </w:r>
      </w:ins>
      <w:ins w:id="1441" w:author="Selvam Rengasami" w:date="2020-10-21T19:54:00Z">
        <w:r w:rsidRPr="008618B7">
          <w:rPr>
            <w:rFonts w:ascii="Courier New" w:hAnsi="Courier New" w:cs="Courier New"/>
            <w:sz w:val="16"/>
            <w:szCs w:val="16"/>
          </w:rPr>
          <w:t xml:space="preserve">[6] </w:t>
        </w:r>
      </w:ins>
      <w:ins w:id="1442" w:author="Selvam Rengasami" w:date="2020-10-21T19:55:00Z">
        <w:r w:rsidR="000722E6">
          <w:rPr>
            <w:rFonts w:ascii="Courier New" w:hAnsi="Courier New" w:cs="Courier New"/>
            <w:sz w:val="16"/>
            <w:szCs w:val="16"/>
          </w:rPr>
          <w:t>AccessInfo</w:t>
        </w:r>
      </w:ins>
      <w:ins w:id="1443" w:author="Selvam Rengasami" w:date="2020-10-21T19:54:00Z">
        <w:r w:rsidRPr="008618B7">
          <w:rPr>
            <w:rFonts w:ascii="Courier New" w:hAnsi="Courier New" w:cs="Courier New"/>
            <w:sz w:val="16"/>
            <w:szCs w:val="16"/>
          </w:rPr>
          <w:t>,</w:t>
        </w:r>
      </w:ins>
    </w:p>
    <w:p w14:paraId="7F1EED31" w14:textId="77777777" w:rsidR="00DE2D71" w:rsidRPr="00B74F2C" w:rsidRDefault="00DE2D71" w:rsidP="00DE2D71">
      <w:pPr>
        <w:pStyle w:val="PlainText"/>
        <w:rPr>
          <w:ins w:id="1444" w:author="Selvam Rengasami" w:date="2020-10-21T19:54:00Z"/>
          <w:rFonts w:ascii="Courier New" w:hAnsi="Courier New" w:cs="Courier New"/>
          <w:sz w:val="16"/>
          <w:szCs w:val="16"/>
        </w:rPr>
      </w:pPr>
      <w:ins w:id="1445" w:author="Selvam Rengasami" w:date="2020-10-21T19:54:00Z">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[7] PDUSessionType,</w:t>
        </w:r>
      </w:ins>
    </w:p>
    <w:p w14:paraId="607E646A" w14:textId="77777777" w:rsidR="00DE2D71" w:rsidRPr="00340316" w:rsidRDefault="00DE2D71" w:rsidP="00DE2D71">
      <w:pPr>
        <w:pStyle w:val="PlainText"/>
        <w:rPr>
          <w:ins w:id="1446" w:author="Selvam Rengasami" w:date="2020-10-21T19:54:00Z"/>
          <w:rFonts w:ascii="Courier New" w:hAnsi="Courier New" w:cs="Courier New"/>
          <w:sz w:val="16"/>
          <w:szCs w:val="16"/>
        </w:rPr>
      </w:pPr>
      <w:ins w:id="1447" w:author="Selvam Rengasami" w:date="2020-10-21T19:54:00Z">
        <w:r w:rsidRPr="00340316">
          <w:rPr>
            <w:rFonts w:ascii="Courier New" w:hAnsi="Courier New" w:cs="Courier New"/>
            <w:sz w:val="16"/>
            <w:szCs w:val="16"/>
          </w:rPr>
          <w:t xml:space="preserve">    sNSSAI                      [8] SNSSAI OPTIONAL,</w:t>
        </w:r>
      </w:ins>
    </w:p>
    <w:p w14:paraId="691565E5" w14:textId="075A5E55" w:rsidR="00DE2D71" w:rsidRPr="00340316" w:rsidRDefault="00DE2D71" w:rsidP="00DE2D71">
      <w:pPr>
        <w:pStyle w:val="PlainText"/>
        <w:rPr>
          <w:ins w:id="1448" w:author="Selvam Rengasami" w:date="2020-10-21T19:54:00Z"/>
          <w:rFonts w:ascii="Courier New" w:hAnsi="Courier New" w:cs="Courier New"/>
          <w:sz w:val="16"/>
          <w:szCs w:val="16"/>
        </w:rPr>
      </w:pPr>
      <w:ins w:id="1449" w:author="Selvam Rengasami" w:date="2020-10-21T19:54:00Z">
        <w:r w:rsidRPr="00340316">
          <w:rPr>
            <w:rFonts w:ascii="Courier New" w:hAnsi="Courier New" w:cs="Courier New"/>
            <w:sz w:val="16"/>
            <w:szCs w:val="16"/>
          </w:rPr>
          <w:t xml:space="preserve">    uEEndpoint                  [9] SEQUENCE OF UEEndpointAddress,</w:t>
        </w:r>
      </w:ins>
    </w:p>
    <w:p w14:paraId="74F30098" w14:textId="27F291DE" w:rsidR="00DE2D71" w:rsidRPr="00340316" w:rsidRDefault="00DE2D71" w:rsidP="00DE2D71">
      <w:pPr>
        <w:pStyle w:val="PlainText"/>
        <w:rPr>
          <w:ins w:id="1450" w:author="Selvam Rengasami" w:date="2020-10-21T19:54:00Z"/>
          <w:rFonts w:ascii="Courier New" w:hAnsi="Courier New" w:cs="Courier New"/>
          <w:sz w:val="16"/>
          <w:szCs w:val="16"/>
        </w:rPr>
      </w:pPr>
      <w:ins w:id="1451" w:author="Selvam Rengasami" w:date="2020-10-21T19:54:00Z">
        <w:r w:rsidRPr="00340316">
          <w:rPr>
            <w:rFonts w:ascii="Courier New" w:hAnsi="Courier New" w:cs="Courier New"/>
            <w:sz w:val="16"/>
            <w:szCs w:val="16"/>
          </w:rPr>
          <w:t xml:space="preserve">    location                    [1</w:t>
        </w:r>
      </w:ins>
      <w:ins w:id="1452" w:author="Selvam Rengasami" w:date="2020-10-21T19:57:00Z">
        <w:r w:rsidR="007C06B0">
          <w:rPr>
            <w:rFonts w:ascii="Courier New" w:hAnsi="Courier New" w:cs="Courier New"/>
            <w:sz w:val="16"/>
            <w:szCs w:val="16"/>
          </w:rPr>
          <w:t>0</w:t>
        </w:r>
      </w:ins>
      <w:ins w:id="1453" w:author="Selvam Rengasami" w:date="2020-10-21T19:54:00Z">
        <w:r w:rsidRPr="00340316">
          <w:rPr>
            <w:rFonts w:ascii="Courier New" w:hAnsi="Courier New" w:cs="Courier New"/>
            <w:sz w:val="16"/>
            <w:szCs w:val="16"/>
          </w:rPr>
          <w:t>] Location OPTIONAL,</w:t>
        </w:r>
      </w:ins>
    </w:p>
    <w:p w14:paraId="296AB178" w14:textId="6F746A07" w:rsidR="00DE2D71" w:rsidRPr="00340316" w:rsidRDefault="00DE2D71" w:rsidP="00DE2D71">
      <w:pPr>
        <w:pStyle w:val="PlainText"/>
        <w:rPr>
          <w:ins w:id="1454" w:author="Selvam Rengasami" w:date="2020-10-21T19:54:00Z"/>
          <w:rFonts w:ascii="Courier New" w:hAnsi="Courier New" w:cs="Courier New"/>
          <w:sz w:val="16"/>
          <w:szCs w:val="16"/>
        </w:rPr>
      </w:pPr>
      <w:ins w:id="1455" w:author="Selvam Rengasami" w:date="2020-10-21T19:54:00Z">
        <w:r w:rsidRPr="00340316">
          <w:rPr>
            <w:rFonts w:ascii="Courier New" w:hAnsi="Courier New" w:cs="Courier New"/>
            <w:sz w:val="16"/>
            <w:szCs w:val="16"/>
          </w:rPr>
          <w:t xml:space="preserve">    dNN                         [1</w:t>
        </w:r>
      </w:ins>
      <w:ins w:id="1456" w:author="Selvam Rengasami" w:date="2020-10-21T19:57:00Z">
        <w:r w:rsidR="007C06B0">
          <w:rPr>
            <w:rFonts w:ascii="Courier New" w:hAnsi="Courier New" w:cs="Courier New"/>
            <w:sz w:val="16"/>
            <w:szCs w:val="16"/>
          </w:rPr>
          <w:t>1</w:t>
        </w:r>
      </w:ins>
      <w:ins w:id="1457" w:author="Selvam Rengasami" w:date="2020-10-21T19:54:00Z">
        <w:r w:rsidRPr="00340316">
          <w:rPr>
            <w:rFonts w:ascii="Courier New" w:hAnsi="Courier New" w:cs="Courier New"/>
            <w:sz w:val="16"/>
            <w:szCs w:val="16"/>
          </w:rPr>
          <w:t>] DNN,</w:t>
        </w:r>
      </w:ins>
    </w:p>
    <w:p w14:paraId="7D2711F2" w14:textId="0C81CC12" w:rsidR="00DE2D71" w:rsidRPr="00340316" w:rsidRDefault="00DE2D71" w:rsidP="00DE2D71">
      <w:pPr>
        <w:pStyle w:val="PlainText"/>
        <w:rPr>
          <w:ins w:id="1458" w:author="Selvam Rengasami" w:date="2020-10-21T19:54:00Z"/>
          <w:rFonts w:ascii="Courier New" w:hAnsi="Courier New" w:cs="Courier New"/>
          <w:sz w:val="16"/>
          <w:szCs w:val="16"/>
        </w:rPr>
      </w:pPr>
      <w:ins w:id="1459" w:author="Selvam Rengasami" w:date="2020-10-21T19:54:00Z">
        <w:r w:rsidRPr="00340316">
          <w:rPr>
            <w:rFonts w:ascii="Courier New" w:hAnsi="Courier New" w:cs="Courier New"/>
            <w:sz w:val="16"/>
            <w:szCs w:val="16"/>
          </w:rPr>
          <w:t xml:space="preserve">    aMFID                       [1</w:t>
        </w:r>
      </w:ins>
      <w:ins w:id="1460" w:author="Selvam Rengasami" w:date="2020-10-21T19:57:00Z">
        <w:r w:rsidR="007C06B0">
          <w:rPr>
            <w:rFonts w:ascii="Courier New" w:hAnsi="Courier New" w:cs="Courier New"/>
            <w:sz w:val="16"/>
            <w:szCs w:val="16"/>
          </w:rPr>
          <w:t>2</w:t>
        </w:r>
      </w:ins>
      <w:ins w:id="1461" w:author="Selvam Rengasami" w:date="2020-10-21T19:54:00Z">
        <w:r w:rsidRPr="00340316">
          <w:rPr>
            <w:rFonts w:ascii="Courier New" w:hAnsi="Courier New" w:cs="Courier New"/>
            <w:sz w:val="16"/>
            <w:szCs w:val="16"/>
          </w:rPr>
          <w:t>] AMFID OPTIONAL,</w:t>
        </w:r>
      </w:ins>
    </w:p>
    <w:p w14:paraId="5EE86A72" w14:textId="121DC754" w:rsidR="00DE2D71" w:rsidRPr="00340316" w:rsidRDefault="00DE2D71" w:rsidP="00DE2D71">
      <w:pPr>
        <w:pStyle w:val="PlainText"/>
        <w:rPr>
          <w:ins w:id="1462" w:author="Selvam Rengasami" w:date="2020-10-21T19:54:00Z"/>
          <w:rFonts w:ascii="Courier New" w:hAnsi="Courier New" w:cs="Courier New"/>
          <w:sz w:val="16"/>
          <w:szCs w:val="16"/>
        </w:rPr>
      </w:pPr>
      <w:ins w:id="1463" w:author="Selvam Rengasami" w:date="2020-10-21T19:54:00Z">
        <w:r w:rsidRPr="00340316">
          <w:rPr>
            <w:rFonts w:ascii="Courier New" w:hAnsi="Courier New" w:cs="Courier New"/>
            <w:sz w:val="16"/>
            <w:szCs w:val="16"/>
          </w:rPr>
          <w:t xml:space="preserve">    hSMFURI                     [1</w:t>
        </w:r>
      </w:ins>
      <w:ins w:id="1464" w:author="Selvam Rengasami" w:date="2020-10-21T19:57:00Z">
        <w:r w:rsidR="007C06B0">
          <w:rPr>
            <w:rFonts w:ascii="Courier New" w:hAnsi="Courier New" w:cs="Courier New"/>
            <w:sz w:val="16"/>
            <w:szCs w:val="16"/>
          </w:rPr>
          <w:t>3</w:t>
        </w:r>
      </w:ins>
      <w:ins w:id="1465" w:author="Selvam Rengasami" w:date="2020-10-21T19:54:00Z">
        <w:r w:rsidRPr="00340316">
          <w:rPr>
            <w:rFonts w:ascii="Courier New" w:hAnsi="Courier New" w:cs="Courier New"/>
            <w:sz w:val="16"/>
            <w:szCs w:val="16"/>
          </w:rPr>
          <w:t>] HSMFURI OPTIONAL,</w:t>
        </w:r>
      </w:ins>
    </w:p>
    <w:p w14:paraId="1548893C" w14:textId="6173923B" w:rsidR="00DE2D71" w:rsidRPr="00340316" w:rsidRDefault="00DE2D71" w:rsidP="00DE2D71">
      <w:pPr>
        <w:pStyle w:val="PlainText"/>
        <w:rPr>
          <w:ins w:id="1466" w:author="Selvam Rengasami" w:date="2020-10-21T19:54:00Z"/>
          <w:rFonts w:ascii="Courier New" w:hAnsi="Courier New" w:cs="Courier New"/>
          <w:sz w:val="16"/>
          <w:szCs w:val="16"/>
        </w:rPr>
      </w:pPr>
      <w:ins w:id="1467" w:author="Selvam Rengasami" w:date="2020-10-21T19:54:00Z">
        <w:r w:rsidRPr="00340316">
          <w:rPr>
            <w:rFonts w:ascii="Courier New" w:hAnsi="Courier New" w:cs="Courier New"/>
            <w:sz w:val="16"/>
            <w:szCs w:val="16"/>
          </w:rPr>
          <w:t xml:space="preserve">    requestType                 [1</w:t>
        </w:r>
      </w:ins>
      <w:ins w:id="1468" w:author="Selvam Rengasami" w:date="2020-10-21T19:57:00Z">
        <w:r w:rsidR="007C06B0">
          <w:rPr>
            <w:rFonts w:ascii="Courier New" w:hAnsi="Courier New" w:cs="Courier New"/>
            <w:sz w:val="16"/>
            <w:szCs w:val="16"/>
          </w:rPr>
          <w:t>4</w:t>
        </w:r>
      </w:ins>
      <w:ins w:id="1469" w:author="Selvam Rengasami" w:date="2020-10-21T19:54:00Z">
        <w:r w:rsidRPr="00340316">
          <w:rPr>
            <w:rFonts w:ascii="Courier New" w:hAnsi="Courier New" w:cs="Courier New"/>
            <w:sz w:val="16"/>
            <w:szCs w:val="16"/>
          </w:rPr>
          <w:t>] FiveGSMRequestType,</w:t>
        </w:r>
      </w:ins>
    </w:p>
    <w:p w14:paraId="5D097AC1" w14:textId="6FE2D14C" w:rsidR="00DE2D71" w:rsidRDefault="00DE2D71" w:rsidP="00DE2D71">
      <w:pPr>
        <w:pStyle w:val="PlainText"/>
        <w:rPr>
          <w:ins w:id="1470" w:author="Selvam Rengasami" w:date="2020-10-21T19:54:00Z"/>
          <w:rFonts w:ascii="Courier New" w:hAnsi="Courier New" w:cs="Courier New"/>
          <w:sz w:val="16"/>
          <w:szCs w:val="16"/>
        </w:rPr>
      </w:pPr>
      <w:ins w:id="1471" w:author="Selvam Rengasami" w:date="2020-10-21T19:54:00Z">
        <w:r w:rsidRPr="00340316">
          <w:rPr>
            <w:rFonts w:ascii="Courier New" w:hAnsi="Courier New" w:cs="Courier New"/>
            <w:sz w:val="16"/>
            <w:szCs w:val="16"/>
          </w:rPr>
          <w:t xml:space="preserve">    sMPDUDNRequest              [1</w:t>
        </w:r>
      </w:ins>
      <w:ins w:id="1472" w:author="Selvam Rengasami" w:date="2020-10-21T19:57:00Z">
        <w:r w:rsidR="007C06B0">
          <w:rPr>
            <w:rFonts w:ascii="Courier New" w:hAnsi="Courier New" w:cs="Courier New"/>
            <w:sz w:val="16"/>
            <w:szCs w:val="16"/>
          </w:rPr>
          <w:t>5</w:t>
        </w:r>
      </w:ins>
      <w:ins w:id="1473" w:author="Selvam Rengasami" w:date="2020-10-21T19:54:00Z">
        <w:r w:rsidRPr="00340316">
          <w:rPr>
            <w:rFonts w:ascii="Courier New" w:hAnsi="Courier New" w:cs="Courier New"/>
            <w:sz w:val="16"/>
            <w:szCs w:val="16"/>
          </w:rPr>
          <w:t>] SMPDUDNRequest OPTIONAL</w:t>
        </w:r>
        <w:r>
          <w:rPr>
            <w:rFonts w:ascii="Courier New" w:hAnsi="Courier New" w:cs="Courier New"/>
            <w:sz w:val="16"/>
            <w:szCs w:val="16"/>
          </w:rPr>
          <w:t>,</w:t>
        </w:r>
      </w:ins>
    </w:p>
    <w:p w14:paraId="4FB721D8" w14:textId="4A65980A" w:rsidR="00DE2D71" w:rsidRDefault="00DE2D71" w:rsidP="00DE2D71">
      <w:pPr>
        <w:pStyle w:val="PlainText"/>
        <w:rPr>
          <w:ins w:id="1474" w:author="Selvam Rengasami" w:date="2020-10-21T19:54:00Z"/>
          <w:rFonts w:ascii="Courier New" w:hAnsi="Courier New" w:cs="Courier New"/>
          <w:sz w:val="16"/>
          <w:szCs w:val="16"/>
        </w:rPr>
      </w:pPr>
      <w:ins w:id="1475" w:author="Selvam Rengasami" w:date="2020-10-21T19:54:00Z">
        <w:r>
          <w:rPr>
            <w:rFonts w:ascii="Courier New" w:hAnsi="Courier New" w:cs="Courier New"/>
            <w:sz w:val="16"/>
            <w:szCs w:val="16"/>
          </w:rPr>
          <w:t xml:space="preserve">    servingNetwork              [1</w:t>
        </w:r>
      </w:ins>
      <w:ins w:id="1476" w:author="Selvam Rengasami" w:date="2020-10-21T19:57:00Z">
        <w:r w:rsidR="007C06B0">
          <w:rPr>
            <w:rFonts w:ascii="Courier New" w:hAnsi="Courier New" w:cs="Courier New"/>
            <w:sz w:val="16"/>
            <w:szCs w:val="16"/>
          </w:rPr>
          <w:t>6</w:t>
        </w:r>
      </w:ins>
      <w:ins w:id="1477" w:author="Selvam Rengasami" w:date="2020-10-21T19:54:00Z">
        <w:r>
          <w:rPr>
            <w:rFonts w:ascii="Courier New" w:hAnsi="Courier New" w:cs="Courier New"/>
            <w:sz w:val="16"/>
            <w:szCs w:val="16"/>
          </w:rPr>
          <w:t>] SMFServingNetwork,</w:t>
        </w:r>
      </w:ins>
    </w:p>
    <w:p w14:paraId="3006D18C" w14:textId="36A753BD" w:rsidR="00DE2D71" w:rsidRDefault="00DE2D71" w:rsidP="00DE2D71">
      <w:pPr>
        <w:pStyle w:val="PlainText"/>
        <w:rPr>
          <w:ins w:id="1478" w:author="Selvam Rengasami" w:date="2020-10-21T19:54:00Z"/>
          <w:rFonts w:ascii="Courier New" w:hAnsi="Courier New" w:cs="Courier New"/>
          <w:sz w:val="16"/>
          <w:szCs w:val="16"/>
        </w:rPr>
      </w:pPr>
      <w:ins w:id="1479" w:author="Selvam Rengasami" w:date="2020-10-21T19:54:00Z">
        <w:r>
          <w:rPr>
            <w:rFonts w:ascii="Courier New" w:hAnsi="Courier New" w:cs="Courier New"/>
            <w:sz w:val="16"/>
            <w:szCs w:val="16"/>
          </w:rPr>
          <w:t xml:space="preserve">    oldPDUSessionID             [</w:t>
        </w:r>
      </w:ins>
      <w:ins w:id="1480" w:author="Selvam Rengasami" w:date="2020-10-21T19:57:00Z">
        <w:r w:rsidR="007C06B0">
          <w:rPr>
            <w:rFonts w:ascii="Courier New" w:hAnsi="Courier New" w:cs="Courier New"/>
            <w:sz w:val="16"/>
            <w:szCs w:val="16"/>
          </w:rPr>
          <w:t>17</w:t>
        </w:r>
      </w:ins>
      <w:ins w:id="1481" w:author="Selvam Rengasami" w:date="2020-10-21T19:54:00Z">
        <w:r>
          <w:rPr>
            <w:rFonts w:ascii="Courier New" w:hAnsi="Courier New" w:cs="Courier New"/>
            <w:sz w:val="16"/>
            <w:szCs w:val="16"/>
          </w:rPr>
          <w:t xml:space="preserve">] </w:t>
        </w:r>
        <w:r w:rsidRPr="00D974A3">
          <w:rPr>
            <w:rFonts w:ascii="Courier New" w:hAnsi="Courier New" w:cs="Courier New"/>
            <w:sz w:val="16"/>
            <w:szCs w:val="16"/>
          </w:rPr>
          <w:t>PDUSessionID</w:t>
        </w:r>
        <w:r>
          <w:rPr>
            <w:rFonts w:ascii="Courier New" w:hAnsi="Courier New" w:cs="Courier New"/>
            <w:sz w:val="16"/>
            <w:szCs w:val="16"/>
          </w:rPr>
          <w:t xml:space="preserve"> OPTIONAL,</w:t>
        </w:r>
      </w:ins>
    </w:p>
    <w:p w14:paraId="10A1B377" w14:textId="4EF4923C" w:rsidR="00DE2D71" w:rsidRDefault="00DE2D71" w:rsidP="00DE2D71">
      <w:pPr>
        <w:pStyle w:val="PlainText"/>
        <w:rPr>
          <w:ins w:id="1482" w:author="Selvam Rengasami" w:date="2020-10-21T19:54:00Z"/>
          <w:rFonts w:ascii="Courier New" w:hAnsi="Courier New" w:cs="Courier New"/>
          <w:sz w:val="16"/>
          <w:szCs w:val="16"/>
        </w:rPr>
      </w:pPr>
      <w:ins w:id="1483" w:author="Selvam Rengasami" w:date="2020-10-21T19:54:00Z">
        <w:r>
          <w:rPr>
            <w:rFonts w:ascii="Courier New" w:hAnsi="Courier New" w:cs="Courier New"/>
            <w:sz w:val="16"/>
            <w:szCs w:val="16"/>
          </w:rPr>
          <w:t xml:space="preserve">    mANwUpgradeInd              [</w:t>
        </w:r>
      </w:ins>
      <w:ins w:id="1484" w:author="Selvam Rengasami" w:date="2020-10-21T19:57:00Z">
        <w:r w:rsidR="007C06B0">
          <w:rPr>
            <w:rFonts w:ascii="Courier New" w:hAnsi="Courier New" w:cs="Courier New"/>
            <w:sz w:val="16"/>
            <w:szCs w:val="16"/>
          </w:rPr>
          <w:t>18</w:t>
        </w:r>
      </w:ins>
      <w:ins w:id="1485" w:author="Selvam Rengasami" w:date="2020-10-21T19:54:00Z">
        <w:r>
          <w:rPr>
            <w:rFonts w:ascii="Courier New" w:hAnsi="Courier New" w:cs="Courier New"/>
            <w:sz w:val="16"/>
            <w:szCs w:val="16"/>
          </w:rPr>
          <w:t>] SMFMANwUpgradeInd OPTIONAL,</w:t>
        </w:r>
      </w:ins>
    </w:p>
    <w:p w14:paraId="266E9A46" w14:textId="0049F54D" w:rsidR="00DE2D71" w:rsidRDefault="00DE2D71" w:rsidP="00DE2D71">
      <w:pPr>
        <w:pStyle w:val="PlainText"/>
        <w:rPr>
          <w:ins w:id="1486" w:author="Selvam Rengasami" w:date="2020-10-21T19:54:00Z"/>
          <w:rFonts w:ascii="Courier New" w:hAnsi="Courier New" w:cs="Courier New"/>
          <w:sz w:val="16"/>
          <w:szCs w:val="16"/>
        </w:rPr>
      </w:pPr>
      <w:ins w:id="1487" w:author="Selvam Rengasami" w:date="2020-10-21T19:54:00Z">
        <w:r>
          <w:rPr>
            <w:rFonts w:ascii="Courier New" w:hAnsi="Courier New" w:cs="Courier New"/>
            <w:sz w:val="16"/>
            <w:szCs w:val="16"/>
          </w:rPr>
          <w:t xml:space="preserve">    ePSPDNCnxInfo               [</w:t>
        </w:r>
      </w:ins>
      <w:ins w:id="1488" w:author="Selvam Rengasami" w:date="2020-10-21T19:57:00Z">
        <w:r w:rsidR="007C06B0">
          <w:rPr>
            <w:rFonts w:ascii="Courier New" w:hAnsi="Courier New" w:cs="Courier New"/>
            <w:sz w:val="16"/>
            <w:szCs w:val="16"/>
          </w:rPr>
          <w:t>19</w:t>
        </w:r>
      </w:ins>
      <w:ins w:id="1489" w:author="Selvam Rengasami" w:date="2020-10-21T19:54:00Z">
        <w:r>
          <w:rPr>
            <w:rFonts w:ascii="Courier New" w:hAnsi="Courier New" w:cs="Courier New"/>
            <w:sz w:val="16"/>
            <w:szCs w:val="16"/>
          </w:rPr>
          <w:t>] SMFEPSPDNCnxInfo OPTIONAL,</w:t>
        </w:r>
      </w:ins>
    </w:p>
    <w:p w14:paraId="7C213230" w14:textId="28742FE7" w:rsidR="00DE2D71" w:rsidRDefault="00DE2D71" w:rsidP="00DE2D71">
      <w:pPr>
        <w:pStyle w:val="PlainText"/>
        <w:rPr>
          <w:ins w:id="1490" w:author="Selvam Rengasami" w:date="2020-10-21T19:57:00Z"/>
          <w:rFonts w:ascii="Courier New" w:hAnsi="Courier New" w:cs="Courier New"/>
          <w:sz w:val="16"/>
          <w:szCs w:val="16"/>
        </w:rPr>
      </w:pPr>
      <w:ins w:id="1491" w:author="Selvam Rengasami" w:date="2020-10-21T19:54:00Z">
        <w:r>
          <w:rPr>
            <w:rFonts w:ascii="Courier New" w:hAnsi="Courier New" w:cs="Courier New"/>
            <w:sz w:val="16"/>
            <w:szCs w:val="16"/>
          </w:rPr>
          <w:t xml:space="preserve">    mAAcceptedInd               [2</w:t>
        </w:r>
      </w:ins>
      <w:ins w:id="1492" w:author="Selvam Rengasami" w:date="2020-10-21T19:57:00Z">
        <w:r w:rsidR="007C06B0">
          <w:rPr>
            <w:rFonts w:ascii="Courier New" w:hAnsi="Courier New" w:cs="Courier New"/>
            <w:sz w:val="16"/>
            <w:szCs w:val="16"/>
          </w:rPr>
          <w:t>0</w:t>
        </w:r>
      </w:ins>
      <w:ins w:id="1493" w:author="Selvam Rengasami" w:date="2020-10-21T19:54:00Z">
        <w:r>
          <w:rPr>
            <w:rFonts w:ascii="Courier New" w:hAnsi="Courier New" w:cs="Courier New"/>
            <w:sz w:val="16"/>
            <w:szCs w:val="16"/>
          </w:rPr>
          <w:t>] SMFMAAcceptedInd OPTIONAL</w:t>
        </w:r>
      </w:ins>
      <w:ins w:id="1494" w:author="Selvam Rengasami" w:date="2020-10-21T19:57:00Z">
        <w:r w:rsidR="007C06B0">
          <w:rPr>
            <w:rFonts w:ascii="Courier New" w:hAnsi="Courier New" w:cs="Courier New"/>
            <w:sz w:val="16"/>
            <w:szCs w:val="16"/>
          </w:rPr>
          <w:t>,</w:t>
        </w:r>
      </w:ins>
    </w:p>
    <w:p w14:paraId="208F5593" w14:textId="4CC9AC73" w:rsidR="00DE2D71" w:rsidRPr="00340316" w:rsidRDefault="007C06B0" w:rsidP="00DE2D71">
      <w:pPr>
        <w:pStyle w:val="PlainText"/>
        <w:rPr>
          <w:ins w:id="1495" w:author="Selvam Rengasami" w:date="2020-10-21T19:54:00Z"/>
          <w:rFonts w:ascii="Courier New" w:hAnsi="Courier New" w:cs="Courier New"/>
          <w:sz w:val="16"/>
          <w:szCs w:val="16"/>
        </w:rPr>
      </w:pPr>
      <w:ins w:id="1496" w:author="Selvam Rengasami" w:date="2020-10-21T19:57:00Z">
        <w:r>
          <w:rPr>
            <w:rFonts w:ascii="Courier New" w:hAnsi="Courier New" w:cs="Courier New"/>
            <w:sz w:val="16"/>
            <w:szCs w:val="16"/>
          </w:rPr>
          <w:t xml:space="preserve">    aTSSSInfo                   [21] ATSSSInfo OPTIONAL</w:t>
        </w:r>
      </w:ins>
    </w:p>
    <w:p w14:paraId="35D29EE0" w14:textId="77777777" w:rsidR="00DE2D71" w:rsidRPr="00340316" w:rsidRDefault="00DE2D71" w:rsidP="00DE2D71">
      <w:pPr>
        <w:pStyle w:val="PlainText"/>
        <w:rPr>
          <w:ins w:id="1497" w:author="Selvam Rengasami" w:date="2020-10-21T19:54:00Z"/>
          <w:rFonts w:ascii="Courier New" w:hAnsi="Courier New" w:cs="Courier New"/>
          <w:sz w:val="16"/>
          <w:szCs w:val="16"/>
        </w:rPr>
      </w:pPr>
      <w:ins w:id="1498" w:author="Selvam Rengasami" w:date="2020-10-21T19:54:00Z">
        <w:r w:rsidRPr="00020C2C">
          <w:rPr>
            <w:rFonts w:ascii="Courier New" w:hAnsi="Courier New" w:cs="Courier New"/>
            <w:sz w:val="16"/>
            <w:szCs w:val="16"/>
          </w:rPr>
          <w:t>}</w:t>
        </w:r>
      </w:ins>
    </w:p>
    <w:p w14:paraId="7789A0E7" w14:textId="7820F3A3" w:rsidR="00222516" w:rsidRDefault="00222516" w:rsidP="003265E1">
      <w:pPr>
        <w:pStyle w:val="PlainText"/>
        <w:rPr>
          <w:ins w:id="1499" w:author="Selvam Rengasami" w:date="2020-10-21T19:54:00Z"/>
          <w:rFonts w:ascii="Courier New" w:hAnsi="Courier New" w:cs="Courier New"/>
          <w:sz w:val="16"/>
          <w:szCs w:val="16"/>
        </w:rPr>
      </w:pPr>
    </w:p>
    <w:p w14:paraId="6E876185" w14:textId="1809104A" w:rsidR="007C06B0" w:rsidRPr="008B7D12" w:rsidRDefault="007C06B0" w:rsidP="007C06B0">
      <w:pPr>
        <w:pStyle w:val="PlainText"/>
        <w:rPr>
          <w:ins w:id="1500" w:author="Selvam Rengasami" w:date="2020-10-21T19:58:00Z"/>
          <w:rFonts w:ascii="Courier New" w:hAnsi="Courier New" w:cs="Courier New"/>
          <w:sz w:val="16"/>
          <w:szCs w:val="16"/>
        </w:rPr>
      </w:pPr>
      <w:ins w:id="1501" w:author="Selvam Rengasami" w:date="2020-10-21T19:58:00Z">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ins>
    </w:p>
    <w:p w14:paraId="5AB52560" w14:textId="0959848D" w:rsidR="007C06B0" w:rsidRPr="002713AE" w:rsidRDefault="007C06B0" w:rsidP="007C06B0">
      <w:pPr>
        <w:pStyle w:val="PlainText"/>
        <w:rPr>
          <w:ins w:id="1502" w:author="Selvam Rengasami" w:date="2020-10-21T19:58:00Z"/>
          <w:rFonts w:ascii="Courier New" w:hAnsi="Courier New" w:cs="Courier New"/>
          <w:sz w:val="16"/>
          <w:szCs w:val="16"/>
        </w:rPr>
      </w:pPr>
      <w:ins w:id="1503" w:author="Selvam Rengasami" w:date="2020-10-21T19:58:00Z">
        <w:r w:rsidRPr="002713AE">
          <w:rPr>
            <w:rFonts w:ascii="Courier New" w:hAnsi="Courier New" w:cs="Courier New"/>
            <w:sz w:val="16"/>
            <w:szCs w:val="16"/>
          </w:rPr>
          <w:t>SMF</w:t>
        </w:r>
        <w:r w:rsidR="00AA3469">
          <w:rPr>
            <w:rFonts w:ascii="Courier New" w:hAnsi="Courier New" w:cs="Courier New"/>
            <w:sz w:val="16"/>
            <w:szCs w:val="16"/>
          </w:rPr>
          <w:t>MA</w:t>
        </w:r>
        <w:r w:rsidRPr="002713AE">
          <w:rPr>
            <w:rFonts w:ascii="Courier New" w:hAnsi="Courier New" w:cs="Courier New"/>
            <w:sz w:val="16"/>
            <w:szCs w:val="16"/>
          </w:rPr>
          <w:t>UnsuccessfulProcedure ::= SEQUENCE</w:t>
        </w:r>
      </w:ins>
    </w:p>
    <w:p w14:paraId="7267A9AA" w14:textId="77777777" w:rsidR="007C06B0" w:rsidRPr="00340316" w:rsidRDefault="007C06B0" w:rsidP="007C06B0">
      <w:pPr>
        <w:pStyle w:val="PlainText"/>
        <w:rPr>
          <w:ins w:id="1504" w:author="Selvam Rengasami" w:date="2020-10-21T19:58:00Z"/>
          <w:rFonts w:ascii="Courier New" w:hAnsi="Courier New" w:cs="Courier New"/>
          <w:sz w:val="16"/>
          <w:szCs w:val="16"/>
        </w:rPr>
      </w:pPr>
      <w:ins w:id="1505" w:author="Selvam Rengasami" w:date="2020-10-21T19:58:00Z">
        <w:r w:rsidRPr="00020C2C">
          <w:rPr>
            <w:rFonts w:ascii="Courier New" w:hAnsi="Courier New" w:cs="Courier New"/>
            <w:sz w:val="16"/>
            <w:szCs w:val="16"/>
          </w:rPr>
          <w:t>{</w:t>
        </w:r>
      </w:ins>
    </w:p>
    <w:p w14:paraId="0DE4DE24" w14:textId="77777777" w:rsidR="007C06B0" w:rsidRPr="00D50CE3" w:rsidRDefault="007C06B0" w:rsidP="007C06B0">
      <w:pPr>
        <w:pStyle w:val="PlainText"/>
        <w:rPr>
          <w:ins w:id="1506" w:author="Selvam Rengasami" w:date="2020-10-21T19:58:00Z"/>
          <w:rFonts w:ascii="Courier New" w:hAnsi="Courier New" w:cs="Courier New"/>
          <w:sz w:val="16"/>
          <w:szCs w:val="16"/>
        </w:rPr>
      </w:pPr>
      <w:ins w:id="1507" w:author="Selvam Rengasami" w:date="2020-10-21T19:58:00Z">
        <w:r w:rsidRPr="00D50CE3">
          <w:rPr>
            <w:rFonts w:ascii="Courier New" w:hAnsi="Courier New" w:cs="Courier New"/>
            <w:sz w:val="16"/>
            <w:szCs w:val="16"/>
          </w:rPr>
          <w:t xml:space="preserve">    failedProcedureType         [1] SMFFailedProcedureType,</w:t>
        </w:r>
      </w:ins>
    </w:p>
    <w:p w14:paraId="202AB677" w14:textId="77777777" w:rsidR="007C06B0" w:rsidRPr="008B7D12" w:rsidRDefault="007C06B0" w:rsidP="007C06B0">
      <w:pPr>
        <w:pStyle w:val="PlainText"/>
        <w:rPr>
          <w:ins w:id="1508" w:author="Selvam Rengasami" w:date="2020-10-21T19:58:00Z"/>
          <w:rFonts w:ascii="Courier New" w:hAnsi="Courier New" w:cs="Courier New"/>
          <w:sz w:val="16"/>
          <w:szCs w:val="16"/>
        </w:rPr>
      </w:pPr>
      <w:ins w:id="1509" w:author="Selvam Rengasami" w:date="2020-10-21T19:58:00Z">
        <w:r w:rsidRPr="008B7D12">
          <w:rPr>
            <w:rFonts w:ascii="Courier New" w:hAnsi="Courier New" w:cs="Courier New"/>
            <w:sz w:val="16"/>
            <w:szCs w:val="16"/>
          </w:rPr>
          <w:t xml:space="preserve">    failureCause                [2] FiveGSMCause,</w:t>
        </w:r>
      </w:ins>
    </w:p>
    <w:p w14:paraId="21A6AD3A" w14:textId="77777777" w:rsidR="007C06B0" w:rsidRPr="002713AE" w:rsidRDefault="007C06B0" w:rsidP="007C06B0">
      <w:pPr>
        <w:pStyle w:val="PlainText"/>
        <w:rPr>
          <w:ins w:id="1510" w:author="Selvam Rengasami" w:date="2020-10-21T19:58:00Z"/>
          <w:rFonts w:ascii="Courier New" w:hAnsi="Courier New" w:cs="Courier New"/>
          <w:sz w:val="16"/>
          <w:szCs w:val="16"/>
        </w:rPr>
      </w:pPr>
      <w:ins w:id="1511" w:author="Selvam Rengasami" w:date="2020-10-21T19:58:00Z">
        <w:r w:rsidRPr="002713AE">
          <w:rPr>
            <w:rFonts w:ascii="Courier New" w:hAnsi="Courier New" w:cs="Courier New"/>
            <w:sz w:val="16"/>
            <w:szCs w:val="16"/>
          </w:rPr>
          <w:t xml:space="preserve">    initiator                   [3] Initiator,</w:t>
        </w:r>
      </w:ins>
    </w:p>
    <w:p w14:paraId="1250542D" w14:textId="77777777" w:rsidR="007C06B0" w:rsidRPr="00C61E6F" w:rsidRDefault="007C06B0" w:rsidP="007C06B0">
      <w:pPr>
        <w:pStyle w:val="PlainText"/>
        <w:rPr>
          <w:ins w:id="1512" w:author="Selvam Rengasami" w:date="2020-10-21T19:58:00Z"/>
          <w:rFonts w:ascii="Courier New" w:hAnsi="Courier New" w:cs="Courier New"/>
          <w:sz w:val="16"/>
          <w:szCs w:val="16"/>
        </w:rPr>
      </w:pPr>
      <w:ins w:id="1513" w:author="Selvam Rengasami" w:date="2020-10-21T19:58:00Z">
        <w:r w:rsidRPr="00C61E6F">
          <w:rPr>
            <w:rFonts w:ascii="Courier New" w:hAnsi="Courier New" w:cs="Courier New"/>
            <w:sz w:val="16"/>
            <w:szCs w:val="16"/>
          </w:rPr>
          <w:t xml:space="preserve">    requestedSlice              [4] NSSAI OPTIONAL,</w:t>
        </w:r>
      </w:ins>
    </w:p>
    <w:p w14:paraId="2EBA0E7A" w14:textId="77777777" w:rsidR="007C06B0" w:rsidRPr="00C61E6F" w:rsidRDefault="007C06B0" w:rsidP="007C06B0">
      <w:pPr>
        <w:pStyle w:val="PlainText"/>
        <w:rPr>
          <w:ins w:id="1514" w:author="Selvam Rengasami" w:date="2020-10-21T19:58:00Z"/>
          <w:rFonts w:ascii="Courier New" w:hAnsi="Courier New" w:cs="Courier New"/>
          <w:sz w:val="16"/>
          <w:szCs w:val="16"/>
        </w:rPr>
      </w:pPr>
      <w:ins w:id="1515" w:author="Selvam Rengasami" w:date="2020-10-21T19:58:00Z">
        <w:r w:rsidRPr="00C61E6F">
          <w:rPr>
            <w:rFonts w:ascii="Courier New" w:hAnsi="Courier New" w:cs="Courier New"/>
            <w:sz w:val="16"/>
            <w:szCs w:val="16"/>
          </w:rPr>
          <w:t xml:space="preserve">    sUPI                        [5] SUPI OPTIONAL,</w:t>
        </w:r>
      </w:ins>
    </w:p>
    <w:p w14:paraId="32CA26C7" w14:textId="77777777" w:rsidR="007C06B0" w:rsidRPr="00D974A3" w:rsidRDefault="007C06B0" w:rsidP="007C06B0">
      <w:pPr>
        <w:pStyle w:val="PlainText"/>
        <w:rPr>
          <w:ins w:id="1516" w:author="Selvam Rengasami" w:date="2020-10-21T19:58:00Z"/>
          <w:rFonts w:ascii="Courier New" w:hAnsi="Courier New" w:cs="Courier New"/>
          <w:sz w:val="16"/>
          <w:szCs w:val="16"/>
        </w:rPr>
      </w:pPr>
      <w:ins w:id="1517" w:author="Selvam Rengasami" w:date="2020-10-21T19:58:00Z">
        <w:r w:rsidRPr="00D974A3">
          <w:rPr>
            <w:rFonts w:ascii="Courier New" w:hAnsi="Courier New" w:cs="Courier New"/>
            <w:sz w:val="16"/>
            <w:szCs w:val="16"/>
          </w:rPr>
          <w:t xml:space="preserve">    sUPIUnauthenticated         [6] SUPIUnauthenticatedIndication OPTIONAL,</w:t>
        </w:r>
      </w:ins>
    </w:p>
    <w:p w14:paraId="103E6C93" w14:textId="77777777" w:rsidR="007C06B0" w:rsidRPr="008618B7" w:rsidRDefault="007C06B0" w:rsidP="007C06B0">
      <w:pPr>
        <w:pStyle w:val="PlainText"/>
        <w:rPr>
          <w:ins w:id="1518" w:author="Selvam Rengasami" w:date="2020-10-21T19:58:00Z"/>
          <w:rFonts w:ascii="Courier New" w:hAnsi="Courier New" w:cs="Courier New"/>
          <w:sz w:val="16"/>
          <w:szCs w:val="16"/>
        </w:rPr>
      </w:pPr>
      <w:ins w:id="1519" w:author="Selvam Rengasami" w:date="2020-10-21T19:58:00Z">
        <w:r w:rsidRPr="008618B7">
          <w:rPr>
            <w:rFonts w:ascii="Courier New" w:hAnsi="Courier New" w:cs="Courier New"/>
            <w:sz w:val="16"/>
            <w:szCs w:val="16"/>
          </w:rPr>
          <w:t xml:space="preserve">    pEI                         [7] PEI OPTIONAL,</w:t>
        </w:r>
      </w:ins>
    </w:p>
    <w:p w14:paraId="45D7F36E" w14:textId="77777777" w:rsidR="007C06B0" w:rsidRPr="005A2448" w:rsidRDefault="007C06B0" w:rsidP="007C06B0">
      <w:pPr>
        <w:pStyle w:val="PlainText"/>
        <w:rPr>
          <w:ins w:id="1520" w:author="Selvam Rengasami" w:date="2020-10-21T19:58:00Z"/>
          <w:rFonts w:ascii="Courier New" w:hAnsi="Courier New" w:cs="Courier New"/>
          <w:sz w:val="16"/>
          <w:szCs w:val="16"/>
        </w:rPr>
      </w:pPr>
      <w:ins w:id="1521" w:author="Selvam Rengasami" w:date="2020-10-21T19:58:00Z">
        <w:r w:rsidRPr="005A2448">
          <w:rPr>
            <w:rFonts w:ascii="Courier New" w:hAnsi="Courier New" w:cs="Courier New"/>
            <w:sz w:val="16"/>
            <w:szCs w:val="16"/>
          </w:rPr>
          <w:t xml:space="preserve">    gPSI                        [8] GPSI OPTIONAL,</w:t>
        </w:r>
      </w:ins>
    </w:p>
    <w:p w14:paraId="08A2AD5D" w14:textId="49C2505E" w:rsidR="007C06B0" w:rsidRDefault="007C06B0" w:rsidP="007C06B0">
      <w:pPr>
        <w:pStyle w:val="PlainText"/>
        <w:rPr>
          <w:ins w:id="1522" w:author="Selvam Rengasami" w:date="2020-10-21T19:59:00Z"/>
          <w:rFonts w:ascii="Courier New" w:hAnsi="Courier New" w:cs="Courier New"/>
          <w:sz w:val="16"/>
          <w:szCs w:val="16"/>
        </w:rPr>
      </w:pPr>
      <w:ins w:id="1523" w:author="Selvam Rengasami" w:date="2020-10-21T19:58:00Z">
        <w:r w:rsidRPr="00B74F2C">
          <w:rPr>
            <w:rFonts w:ascii="Courier New" w:hAnsi="Courier New" w:cs="Courier New"/>
            <w:sz w:val="16"/>
            <w:szCs w:val="16"/>
          </w:rPr>
          <w:t xml:space="preserve">    pDUSessionID                [9] PDUSessionID OPTIONAL,</w:t>
        </w:r>
      </w:ins>
    </w:p>
    <w:p w14:paraId="3E921112" w14:textId="6E71C9DC" w:rsidR="00F273AF" w:rsidRPr="00B74F2C" w:rsidRDefault="00F273AF" w:rsidP="007C06B0">
      <w:pPr>
        <w:pStyle w:val="PlainText"/>
        <w:rPr>
          <w:ins w:id="1524" w:author="Selvam Rengasami" w:date="2020-10-21T19:58:00Z"/>
          <w:rFonts w:ascii="Courier New" w:hAnsi="Courier New" w:cs="Courier New"/>
          <w:sz w:val="16"/>
          <w:szCs w:val="16"/>
        </w:rPr>
      </w:pPr>
      <w:ins w:id="1525" w:author="Selvam Rengasami" w:date="2020-10-21T19:59:00Z">
        <w:r>
          <w:rPr>
            <w:rFonts w:ascii="Courier New" w:hAnsi="Courier New" w:cs="Courier New"/>
            <w:sz w:val="16"/>
            <w:szCs w:val="16"/>
          </w:rPr>
          <w:t xml:space="preserve">    accessInfo                  [10] AccessInfo,</w:t>
        </w:r>
      </w:ins>
    </w:p>
    <w:p w14:paraId="63E17990" w14:textId="5DF5229A" w:rsidR="007C06B0" w:rsidRDefault="007C06B0" w:rsidP="007C06B0">
      <w:pPr>
        <w:pStyle w:val="PlainText"/>
        <w:rPr>
          <w:ins w:id="1526" w:author="Selvam Rengasami" w:date="2020-10-21T20:01:00Z"/>
          <w:rFonts w:ascii="Courier New" w:hAnsi="Courier New" w:cs="Courier New"/>
          <w:sz w:val="16"/>
          <w:szCs w:val="16"/>
        </w:rPr>
      </w:pPr>
      <w:ins w:id="1527" w:author="Selvam Rengasami" w:date="2020-10-21T19:58:00Z">
        <w:r w:rsidRPr="00340316">
          <w:rPr>
            <w:rFonts w:ascii="Courier New" w:hAnsi="Courier New" w:cs="Courier New"/>
            <w:sz w:val="16"/>
            <w:szCs w:val="16"/>
          </w:rPr>
          <w:t xml:space="preserve">    uEEndpoint                  [1</w:t>
        </w:r>
      </w:ins>
      <w:ins w:id="1528" w:author="Selvam Rengasami" w:date="2020-10-21T20:00:00Z">
        <w:r w:rsidR="0086037B">
          <w:rPr>
            <w:rFonts w:ascii="Courier New" w:hAnsi="Courier New" w:cs="Courier New"/>
            <w:sz w:val="16"/>
            <w:szCs w:val="16"/>
          </w:rPr>
          <w:t>1</w:t>
        </w:r>
      </w:ins>
      <w:ins w:id="1529" w:author="Selvam Rengasami" w:date="2020-10-21T19:58:00Z">
        <w:r w:rsidRPr="00340316">
          <w:rPr>
            <w:rFonts w:ascii="Courier New" w:hAnsi="Courier New" w:cs="Courier New"/>
            <w:sz w:val="16"/>
            <w:szCs w:val="16"/>
          </w:rPr>
          <w:t>] SEQUENCE OF UEEndpointAddress OPTIONAL,</w:t>
        </w:r>
      </w:ins>
    </w:p>
    <w:p w14:paraId="203D4F6E" w14:textId="6F3E7970" w:rsidR="0086037B" w:rsidRPr="00340316" w:rsidRDefault="0086037B" w:rsidP="007C06B0">
      <w:pPr>
        <w:pStyle w:val="PlainText"/>
        <w:rPr>
          <w:ins w:id="1530" w:author="Selvam Rengasami" w:date="2020-10-21T19:58:00Z"/>
          <w:rFonts w:ascii="Courier New" w:hAnsi="Courier New" w:cs="Courier New"/>
          <w:sz w:val="16"/>
          <w:szCs w:val="16"/>
        </w:rPr>
      </w:pPr>
      <w:ins w:id="1531" w:author="Selvam Rengasami" w:date="2020-10-21T20:01:00Z">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ins>
    </w:p>
    <w:p w14:paraId="3DB2B06A" w14:textId="1D0A5D0F" w:rsidR="007C06B0" w:rsidRPr="00340316" w:rsidRDefault="007C06B0" w:rsidP="007C06B0">
      <w:pPr>
        <w:pStyle w:val="PlainText"/>
        <w:rPr>
          <w:ins w:id="1532" w:author="Selvam Rengasami" w:date="2020-10-21T19:58:00Z"/>
          <w:rFonts w:ascii="Courier New" w:hAnsi="Courier New" w:cs="Courier New"/>
          <w:sz w:val="16"/>
          <w:szCs w:val="16"/>
        </w:rPr>
      </w:pPr>
      <w:ins w:id="1533" w:author="Selvam Rengasami" w:date="2020-10-21T19:58:00Z">
        <w:r w:rsidRPr="00340316">
          <w:rPr>
            <w:rFonts w:ascii="Courier New" w:hAnsi="Courier New" w:cs="Courier New"/>
            <w:sz w:val="16"/>
            <w:szCs w:val="16"/>
          </w:rPr>
          <w:t xml:space="preserve">    dNN                         [1</w:t>
        </w:r>
      </w:ins>
      <w:ins w:id="1534" w:author="Selvam Rengasami" w:date="2020-10-21T20:01:00Z">
        <w:r w:rsidR="0086037B">
          <w:rPr>
            <w:rFonts w:ascii="Courier New" w:hAnsi="Courier New" w:cs="Courier New"/>
            <w:sz w:val="16"/>
            <w:szCs w:val="16"/>
          </w:rPr>
          <w:t>3</w:t>
        </w:r>
      </w:ins>
      <w:ins w:id="1535" w:author="Selvam Rengasami" w:date="2020-10-21T19:58:00Z">
        <w:r w:rsidRPr="00340316">
          <w:rPr>
            <w:rFonts w:ascii="Courier New" w:hAnsi="Courier New" w:cs="Courier New"/>
            <w:sz w:val="16"/>
            <w:szCs w:val="16"/>
          </w:rPr>
          <w:t>] DNN OPTIONAL,</w:t>
        </w:r>
      </w:ins>
    </w:p>
    <w:p w14:paraId="0B26B99D" w14:textId="02E83023" w:rsidR="007C06B0" w:rsidRPr="00340316" w:rsidRDefault="007C06B0" w:rsidP="007C06B0">
      <w:pPr>
        <w:pStyle w:val="PlainText"/>
        <w:rPr>
          <w:ins w:id="1536" w:author="Selvam Rengasami" w:date="2020-10-21T19:58:00Z"/>
          <w:rFonts w:ascii="Courier New" w:hAnsi="Courier New" w:cs="Courier New"/>
          <w:sz w:val="16"/>
          <w:szCs w:val="16"/>
        </w:rPr>
      </w:pPr>
      <w:ins w:id="1537" w:author="Selvam Rengasami" w:date="2020-10-21T19:58:00Z">
        <w:r w:rsidRPr="00340316">
          <w:rPr>
            <w:rFonts w:ascii="Courier New" w:hAnsi="Courier New" w:cs="Courier New"/>
            <w:sz w:val="16"/>
            <w:szCs w:val="16"/>
          </w:rPr>
          <w:t xml:space="preserve">    aMFID                       [1</w:t>
        </w:r>
      </w:ins>
      <w:ins w:id="1538" w:author="Selvam Rengasami" w:date="2020-10-21T20:01:00Z">
        <w:r w:rsidR="0086037B">
          <w:rPr>
            <w:rFonts w:ascii="Courier New" w:hAnsi="Courier New" w:cs="Courier New"/>
            <w:sz w:val="16"/>
            <w:szCs w:val="16"/>
          </w:rPr>
          <w:t>4</w:t>
        </w:r>
      </w:ins>
      <w:ins w:id="1539" w:author="Selvam Rengasami" w:date="2020-10-21T19:58:00Z">
        <w:r w:rsidRPr="00340316">
          <w:rPr>
            <w:rFonts w:ascii="Courier New" w:hAnsi="Courier New" w:cs="Courier New"/>
            <w:sz w:val="16"/>
            <w:szCs w:val="16"/>
          </w:rPr>
          <w:t>] AMFID OPTIONAL,</w:t>
        </w:r>
      </w:ins>
    </w:p>
    <w:p w14:paraId="67AB6D1C" w14:textId="1FCC91C2" w:rsidR="007C06B0" w:rsidRPr="00340316" w:rsidRDefault="007C06B0" w:rsidP="007C06B0">
      <w:pPr>
        <w:pStyle w:val="PlainText"/>
        <w:rPr>
          <w:ins w:id="1540" w:author="Selvam Rengasami" w:date="2020-10-21T19:58:00Z"/>
          <w:rFonts w:ascii="Courier New" w:hAnsi="Courier New" w:cs="Courier New"/>
          <w:sz w:val="16"/>
          <w:szCs w:val="16"/>
        </w:rPr>
      </w:pPr>
      <w:ins w:id="1541" w:author="Selvam Rengasami" w:date="2020-10-21T19:58:00Z">
        <w:r w:rsidRPr="00340316">
          <w:rPr>
            <w:rFonts w:ascii="Courier New" w:hAnsi="Courier New" w:cs="Courier New"/>
            <w:sz w:val="16"/>
            <w:szCs w:val="16"/>
          </w:rPr>
          <w:t xml:space="preserve">    hSMFURI                     [1</w:t>
        </w:r>
      </w:ins>
      <w:ins w:id="1542" w:author="Selvam Rengasami" w:date="2020-10-21T20:01:00Z">
        <w:r w:rsidR="0086037B">
          <w:rPr>
            <w:rFonts w:ascii="Courier New" w:hAnsi="Courier New" w:cs="Courier New"/>
            <w:sz w:val="16"/>
            <w:szCs w:val="16"/>
          </w:rPr>
          <w:t>5</w:t>
        </w:r>
      </w:ins>
      <w:ins w:id="1543" w:author="Selvam Rengasami" w:date="2020-10-21T19:58:00Z">
        <w:r w:rsidRPr="00340316">
          <w:rPr>
            <w:rFonts w:ascii="Courier New" w:hAnsi="Courier New" w:cs="Courier New"/>
            <w:sz w:val="16"/>
            <w:szCs w:val="16"/>
          </w:rPr>
          <w:t>] HSMFURI OPTIONAL,</w:t>
        </w:r>
      </w:ins>
    </w:p>
    <w:p w14:paraId="3685CA67" w14:textId="5F48D2A2" w:rsidR="007C06B0" w:rsidRPr="00340316" w:rsidRDefault="007C06B0" w:rsidP="007C06B0">
      <w:pPr>
        <w:pStyle w:val="PlainText"/>
        <w:rPr>
          <w:ins w:id="1544" w:author="Selvam Rengasami" w:date="2020-10-21T19:58:00Z"/>
          <w:rFonts w:ascii="Courier New" w:hAnsi="Courier New" w:cs="Courier New"/>
          <w:sz w:val="16"/>
          <w:szCs w:val="16"/>
        </w:rPr>
      </w:pPr>
      <w:ins w:id="1545" w:author="Selvam Rengasami" w:date="2020-10-21T19:58:00Z">
        <w:r w:rsidRPr="00340316">
          <w:rPr>
            <w:rFonts w:ascii="Courier New" w:hAnsi="Courier New" w:cs="Courier New"/>
            <w:sz w:val="16"/>
            <w:szCs w:val="16"/>
          </w:rPr>
          <w:t xml:space="preserve">    requestType                 [1</w:t>
        </w:r>
      </w:ins>
      <w:ins w:id="1546" w:author="Selvam Rengasami" w:date="2020-10-21T20:01:00Z">
        <w:r w:rsidR="0086037B">
          <w:rPr>
            <w:rFonts w:ascii="Courier New" w:hAnsi="Courier New" w:cs="Courier New"/>
            <w:sz w:val="16"/>
            <w:szCs w:val="16"/>
          </w:rPr>
          <w:t>6</w:t>
        </w:r>
      </w:ins>
      <w:ins w:id="1547" w:author="Selvam Rengasami" w:date="2020-10-21T19:58:00Z">
        <w:r w:rsidRPr="00340316">
          <w:rPr>
            <w:rFonts w:ascii="Courier New" w:hAnsi="Courier New" w:cs="Courier New"/>
            <w:sz w:val="16"/>
            <w:szCs w:val="16"/>
          </w:rPr>
          <w:t>] FiveGSMRequestType OPTIONAL,</w:t>
        </w:r>
      </w:ins>
    </w:p>
    <w:p w14:paraId="3E38085A" w14:textId="79A98A78" w:rsidR="007C06B0" w:rsidRPr="00340316" w:rsidRDefault="007C06B0" w:rsidP="007C06B0">
      <w:pPr>
        <w:pStyle w:val="PlainText"/>
        <w:rPr>
          <w:ins w:id="1548" w:author="Selvam Rengasami" w:date="2020-10-21T19:58:00Z"/>
          <w:rFonts w:ascii="Courier New" w:hAnsi="Courier New" w:cs="Courier New"/>
          <w:sz w:val="16"/>
          <w:szCs w:val="16"/>
        </w:rPr>
      </w:pPr>
      <w:ins w:id="1549" w:author="Selvam Rengasami" w:date="2020-10-21T19:58:00Z">
        <w:r w:rsidRPr="00340316">
          <w:rPr>
            <w:rFonts w:ascii="Courier New" w:hAnsi="Courier New" w:cs="Courier New"/>
            <w:sz w:val="16"/>
            <w:szCs w:val="16"/>
          </w:rPr>
          <w:t xml:space="preserve">    sMPDUDNRequest              [1</w:t>
        </w:r>
      </w:ins>
      <w:ins w:id="1550" w:author="Selvam Rengasami" w:date="2020-10-21T20:01:00Z">
        <w:r w:rsidR="0086037B">
          <w:rPr>
            <w:rFonts w:ascii="Courier New" w:hAnsi="Courier New" w:cs="Courier New"/>
            <w:sz w:val="16"/>
            <w:szCs w:val="16"/>
          </w:rPr>
          <w:t>7</w:t>
        </w:r>
      </w:ins>
      <w:ins w:id="1551" w:author="Selvam Rengasami" w:date="2020-10-21T19:58:00Z">
        <w:r w:rsidRPr="00340316">
          <w:rPr>
            <w:rFonts w:ascii="Courier New" w:hAnsi="Courier New" w:cs="Courier New"/>
            <w:sz w:val="16"/>
            <w:szCs w:val="16"/>
          </w:rPr>
          <w:t>] SMPDUDNRequest OPTIONAL</w:t>
        </w:r>
      </w:ins>
    </w:p>
    <w:p w14:paraId="06A536F8" w14:textId="77777777" w:rsidR="007C06B0" w:rsidRDefault="007C06B0" w:rsidP="007C06B0">
      <w:pPr>
        <w:pStyle w:val="PlainText"/>
        <w:rPr>
          <w:ins w:id="1552" w:author="Selvam Rengasami" w:date="2020-10-21T19:58:00Z"/>
          <w:rFonts w:ascii="Courier New" w:hAnsi="Courier New" w:cs="Courier New"/>
          <w:sz w:val="16"/>
          <w:szCs w:val="16"/>
        </w:rPr>
      </w:pPr>
      <w:ins w:id="1553" w:author="Selvam Rengasami" w:date="2020-10-21T19:58:00Z">
        <w:r w:rsidRPr="00020C2C">
          <w:rPr>
            <w:rFonts w:ascii="Courier New" w:hAnsi="Courier New" w:cs="Courier New"/>
            <w:sz w:val="16"/>
            <w:szCs w:val="16"/>
          </w:rPr>
          <w:t>}</w:t>
        </w:r>
      </w:ins>
    </w:p>
    <w:p w14:paraId="232FA9DB" w14:textId="77777777" w:rsidR="00DE2D71" w:rsidRPr="00340316" w:rsidRDefault="00DE2D71" w:rsidP="003265E1">
      <w:pPr>
        <w:pStyle w:val="PlainText"/>
        <w:rPr>
          <w:rFonts w:ascii="Courier New" w:hAnsi="Courier New" w:cs="Courier New"/>
          <w:sz w:val="16"/>
          <w:szCs w:val="16"/>
        </w:rPr>
      </w:pPr>
    </w:p>
    <w:p w14:paraId="47D68A92" w14:textId="77777777" w:rsidR="003265E1" w:rsidRPr="00D50CE3" w:rsidRDefault="003265E1" w:rsidP="003265E1">
      <w:pPr>
        <w:pStyle w:val="PlainText"/>
        <w:rPr>
          <w:rFonts w:ascii="Courier New" w:hAnsi="Courier New" w:cs="Courier New"/>
          <w:sz w:val="16"/>
          <w:szCs w:val="16"/>
        </w:rPr>
      </w:pPr>
    </w:p>
    <w:p w14:paraId="0C8ED77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EED7EB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58234E6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D83C565" w14:textId="77777777" w:rsidR="003265E1" w:rsidRPr="00C61E6F" w:rsidRDefault="003265E1" w:rsidP="003265E1">
      <w:pPr>
        <w:pStyle w:val="PlainText"/>
        <w:rPr>
          <w:rFonts w:ascii="Courier New" w:hAnsi="Courier New" w:cs="Courier New"/>
          <w:sz w:val="16"/>
          <w:szCs w:val="16"/>
        </w:rPr>
      </w:pPr>
    </w:p>
    <w:p w14:paraId="233896D3" w14:textId="77777777" w:rsidR="003265E1" w:rsidRPr="00F7115E" w:rsidRDefault="003265E1" w:rsidP="003265E1">
      <w:pPr>
        <w:pStyle w:val="PlainText"/>
        <w:rPr>
          <w:rFonts w:ascii="Courier New" w:hAnsi="Courier New" w:cs="Courier New"/>
          <w:sz w:val="16"/>
          <w:szCs w:val="16"/>
        </w:rPr>
      </w:pPr>
      <w:r w:rsidRPr="00D974A3">
        <w:rPr>
          <w:rFonts w:ascii="Courier New" w:hAnsi="Courier New" w:cs="Courier New"/>
          <w:sz w:val="16"/>
          <w:szCs w:val="16"/>
        </w:rPr>
        <w:t>SMFFailedProced</w:t>
      </w:r>
      <w:r w:rsidRPr="00F7115E">
        <w:rPr>
          <w:rFonts w:ascii="Courier New" w:hAnsi="Courier New" w:cs="Courier New"/>
          <w:sz w:val="16"/>
          <w:szCs w:val="16"/>
        </w:rPr>
        <w:t>ureType ::= ENUMERATED</w:t>
      </w:r>
    </w:p>
    <w:p w14:paraId="4CFEDC0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4C5F1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pDUSessionEstablishment(1),</w:t>
      </w:r>
    </w:p>
    <w:p w14:paraId="54E9186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pDUSessionModification(2),</w:t>
      </w:r>
    </w:p>
    <w:p w14:paraId="0D59E47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pDUSessionRelease(3)</w:t>
      </w:r>
    </w:p>
    <w:p w14:paraId="4C9F444F" w14:textId="77777777" w:rsidR="003265E1" w:rsidRDefault="003265E1" w:rsidP="003265E1">
      <w:pPr>
        <w:pStyle w:val="PlainText"/>
        <w:rPr>
          <w:ins w:id="1554" w:author="Michael Bilca." w:date="2020-10-08T14:55:00Z"/>
          <w:rFonts w:ascii="Courier New" w:hAnsi="Courier New" w:cs="Courier New"/>
          <w:sz w:val="16"/>
          <w:szCs w:val="16"/>
        </w:rPr>
      </w:pPr>
      <w:r w:rsidRPr="00020C2C">
        <w:rPr>
          <w:rFonts w:ascii="Courier New" w:hAnsi="Courier New" w:cs="Courier New"/>
          <w:sz w:val="16"/>
          <w:szCs w:val="16"/>
        </w:rPr>
        <w:t>}</w:t>
      </w:r>
    </w:p>
    <w:p w14:paraId="150C6DAF" w14:textId="77777777" w:rsidR="003265E1" w:rsidRDefault="003265E1" w:rsidP="003265E1">
      <w:pPr>
        <w:pStyle w:val="PlainText"/>
        <w:rPr>
          <w:ins w:id="1555" w:author="Michael Bilca." w:date="2020-10-08T14:55:00Z"/>
          <w:rFonts w:ascii="Courier New" w:hAnsi="Courier New" w:cs="Courier New"/>
          <w:sz w:val="16"/>
          <w:szCs w:val="16"/>
        </w:rPr>
      </w:pPr>
    </w:p>
    <w:p w14:paraId="307FDDB2" w14:textId="6619D53F" w:rsidR="00787E89" w:rsidRDefault="003265E1" w:rsidP="003265E1">
      <w:pPr>
        <w:pStyle w:val="PlainText"/>
        <w:rPr>
          <w:ins w:id="1556" w:author="Selvam Rengasami" w:date="2020-10-13T17:10:00Z"/>
          <w:rFonts w:ascii="Courier New" w:hAnsi="Courier New" w:cs="Courier New"/>
          <w:sz w:val="16"/>
          <w:szCs w:val="16"/>
        </w:rPr>
      </w:pPr>
      <w:ins w:id="1557" w:author="Michael Bilca." w:date="2020-10-08T14:56:00Z">
        <w:r>
          <w:rPr>
            <w:rFonts w:ascii="Courier New" w:hAnsi="Courier New" w:cs="Courier New"/>
            <w:sz w:val="16"/>
            <w:szCs w:val="16"/>
          </w:rPr>
          <w:t xml:space="preserve">SMFServingNetwork ::= </w:t>
        </w:r>
      </w:ins>
      <w:ins w:id="1558" w:author="Selvam Rengasami" w:date="2020-10-13T17:09:00Z">
        <w:r w:rsidR="00A03512">
          <w:rPr>
            <w:rFonts w:ascii="Courier New" w:hAnsi="Courier New" w:cs="Courier New"/>
            <w:sz w:val="16"/>
            <w:szCs w:val="16"/>
          </w:rPr>
          <w:t xml:space="preserve">SEQUENCE </w:t>
        </w:r>
      </w:ins>
    </w:p>
    <w:p w14:paraId="7EC8808B" w14:textId="6FA538C5" w:rsidR="00A03512" w:rsidRDefault="00A03512" w:rsidP="003265E1">
      <w:pPr>
        <w:pStyle w:val="PlainText"/>
        <w:rPr>
          <w:ins w:id="1559" w:author="Selvam Rengasami" w:date="2020-10-13T17:09:00Z"/>
          <w:rFonts w:ascii="Courier New" w:hAnsi="Courier New" w:cs="Courier New"/>
          <w:sz w:val="16"/>
          <w:szCs w:val="16"/>
        </w:rPr>
      </w:pPr>
      <w:ins w:id="1560" w:author="Selvam Rengasami" w:date="2020-10-13T17:09:00Z">
        <w:r>
          <w:rPr>
            <w:rFonts w:ascii="Courier New" w:hAnsi="Courier New" w:cs="Courier New"/>
            <w:sz w:val="16"/>
            <w:szCs w:val="16"/>
          </w:rPr>
          <w:t>{</w:t>
        </w:r>
      </w:ins>
    </w:p>
    <w:p w14:paraId="7802BD20" w14:textId="0A0187EA" w:rsidR="00A03512" w:rsidRDefault="00432776" w:rsidP="003265E1">
      <w:pPr>
        <w:pStyle w:val="PlainText"/>
        <w:rPr>
          <w:ins w:id="1561" w:author="Selvam Rengasami" w:date="2020-10-13T17:10:00Z"/>
          <w:rFonts w:ascii="Courier New" w:hAnsi="Courier New" w:cs="Courier New"/>
          <w:sz w:val="16"/>
          <w:szCs w:val="16"/>
        </w:rPr>
      </w:pPr>
      <w:ins w:id="1562" w:author="Selvam Rengasami" w:date="2020-10-13T17:11:00Z">
        <w:r>
          <w:rPr>
            <w:rFonts w:ascii="Courier New" w:hAnsi="Courier New" w:cs="Courier New"/>
            <w:sz w:val="16"/>
            <w:szCs w:val="16"/>
          </w:rPr>
          <w:t xml:space="preserve">    </w:t>
        </w:r>
      </w:ins>
      <w:ins w:id="1563" w:author="Selvam Rengasami" w:date="2020-10-13T17:09:00Z">
        <w:r w:rsidR="00A03512">
          <w:rPr>
            <w:rFonts w:ascii="Courier New" w:hAnsi="Courier New" w:cs="Courier New"/>
            <w:sz w:val="16"/>
            <w:szCs w:val="16"/>
          </w:rPr>
          <w:t>pLMNID  [1] PLMNID</w:t>
        </w:r>
      </w:ins>
      <w:ins w:id="1564" w:author="Selvam Rengasami" w:date="2020-10-13T17:10:00Z">
        <w:r w:rsidR="00787E89">
          <w:rPr>
            <w:rFonts w:ascii="Courier New" w:hAnsi="Courier New" w:cs="Courier New"/>
            <w:sz w:val="16"/>
            <w:szCs w:val="16"/>
          </w:rPr>
          <w:t>,</w:t>
        </w:r>
      </w:ins>
    </w:p>
    <w:p w14:paraId="1A2731CE" w14:textId="58DCDDA4" w:rsidR="00787E89" w:rsidRDefault="00432776" w:rsidP="003265E1">
      <w:pPr>
        <w:pStyle w:val="PlainText"/>
        <w:rPr>
          <w:ins w:id="1565" w:author="Selvam Rengasami" w:date="2020-10-13T17:10:00Z"/>
          <w:rFonts w:ascii="Courier New" w:hAnsi="Courier New" w:cs="Courier New"/>
          <w:sz w:val="16"/>
          <w:szCs w:val="16"/>
        </w:rPr>
      </w:pPr>
      <w:ins w:id="1566" w:author="Selvam Rengasami" w:date="2020-10-13T17:11:00Z">
        <w:r>
          <w:rPr>
            <w:rFonts w:ascii="Courier New" w:hAnsi="Courier New" w:cs="Courier New"/>
            <w:sz w:val="16"/>
            <w:szCs w:val="16"/>
          </w:rPr>
          <w:t xml:space="preserve">    </w:t>
        </w:r>
      </w:ins>
      <w:ins w:id="1567" w:author="Selvam Rengasami" w:date="2020-10-13T17:10:00Z">
        <w:r w:rsidR="00787E89">
          <w:rPr>
            <w:rFonts w:ascii="Courier New" w:hAnsi="Courier New" w:cs="Courier New"/>
            <w:sz w:val="16"/>
            <w:szCs w:val="16"/>
          </w:rPr>
          <w:t xml:space="preserve">nID    </w:t>
        </w:r>
      </w:ins>
      <w:ins w:id="1568" w:author="Selvam Rengasami" w:date="2020-10-13T17:11:00Z">
        <w:r>
          <w:rPr>
            <w:rFonts w:ascii="Courier New" w:hAnsi="Courier New" w:cs="Courier New"/>
            <w:sz w:val="16"/>
            <w:szCs w:val="16"/>
          </w:rPr>
          <w:t xml:space="preserve"> </w:t>
        </w:r>
      </w:ins>
      <w:ins w:id="1569" w:author="Selvam Rengasami" w:date="2020-10-13T17:10:00Z">
        <w:r w:rsidR="00787E89">
          <w:rPr>
            <w:rFonts w:ascii="Courier New" w:hAnsi="Courier New" w:cs="Courier New"/>
            <w:sz w:val="16"/>
            <w:szCs w:val="16"/>
          </w:rPr>
          <w:t>[2] NID</w:t>
        </w:r>
      </w:ins>
      <w:ins w:id="1570" w:author="Selvam Rengasami" w:date="2020-10-13T17:11:00Z">
        <w:r w:rsidR="009512E5">
          <w:rPr>
            <w:rFonts w:ascii="Courier New" w:hAnsi="Courier New" w:cs="Courier New"/>
            <w:sz w:val="16"/>
            <w:szCs w:val="16"/>
          </w:rPr>
          <w:t xml:space="preserve"> OPTIONAL</w:t>
        </w:r>
      </w:ins>
    </w:p>
    <w:p w14:paraId="54F4EE82" w14:textId="411850D1" w:rsidR="00787E89" w:rsidRDefault="00787E89" w:rsidP="003265E1">
      <w:pPr>
        <w:pStyle w:val="PlainText"/>
        <w:rPr>
          <w:ins w:id="1571" w:author="Selvam Rengasami" w:date="2020-10-13T17:09:00Z"/>
          <w:rFonts w:ascii="Courier New" w:hAnsi="Courier New" w:cs="Courier New"/>
          <w:sz w:val="16"/>
          <w:szCs w:val="16"/>
        </w:rPr>
      </w:pPr>
      <w:ins w:id="1572" w:author="Selvam Rengasami" w:date="2020-10-13T17:10:00Z">
        <w:r>
          <w:rPr>
            <w:rFonts w:ascii="Courier New" w:hAnsi="Courier New" w:cs="Courier New"/>
            <w:sz w:val="16"/>
            <w:szCs w:val="16"/>
          </w:rPr>
          <w:t>}</w:t>
        </w:r>
      </w:ins>
    </w:p>
    <w:p w14:paraId="63414B13" w14:textId="77777777" w:rsidR="00787E89" w:rsidRDefault="00787E89" w:rsidP="003265E1">
      <w:pPr>
        <w:pStyle w:val="PlainText"/>
        <w:rPr>
          <w:ins w:id="1573" w:author="Selvam Rengasami" w:date="2020-10-13T17:10:00Z"/>
          <w:rFonts w:ascii="Courier New" w:hAnsi="Courier New" w:cs="Courier New"/>
          <w:sz w:val="16"/>
          <w:szCs w:val="16"/>
        </w:rPr>
      </w:pPr>
    </w:p>
    <w:p w14:paraId="18D88408" w14:textId="144D68C0" w:rsidR="003265E1" w:rsidRDefault="00432776" w:rsidP="003265E1">
      <w:pPr>
        <w:pStyle w:val="PlainText"/>
        <w:rPr>
          <w:ins w:id="1574" w:author="Michael Bilca." w:date="2020-10-08T14:57:00Z"/>
          <w:rFonts w:ascii="Courier New" w:hAnsi="Courier New" w:cs="Courier New"/>
          <w:sz w:val="16"/>
          <w:szCs w:val="16"/>
        </w:rPr>
      </w:pPr>
      <w:ins w:id="1575" w:author="Selvam Rengasami" w:date="2020-10-13T17:10:00Z">
        <w:r>
          <w:rPr>
            <w:rFonts w:ascii="Courier New" w:hAnsi="Courier New" w:cs="Courier New"/>
            <w:sz w:val="16"/>
            <w:szCs w:val="16"/>
          </w:rPr>
          <w:t xml:space="preserve">NID ::= </w:t>
        </w:r>
      </w:ins>
      <w:ins w:id="1576" w:author="Michael Bilca." w:date="2020-10-08T14:56:00Z">
        <w:r w:rsidR="003265E1">
          <w:rPr>
            <w:rFonts w:ascii="Courier New" w:hAnsi="Courier New" w:cs="Courier New"/>
            <w:sz w:val="16"/>
            <w:szCs w:val="16"/>
          </w:rPr>
          <w:t>UTF8String</w:t>
        </w:r>
      </w:ins>
    </w:p>
    <w:p w14:paraId="1C02D3E0" w14:textId="77777777" w:rsidR="00A00623" w:rsidRDefault="00A00623" w:rsidP="003265E1">
      <w:pPr>
        <w:pStyle w:val="PlainText"/>
        <w:rPr>
          <w:ins w:id="1577" w:author="Selvam Rengasami" w:date="2020-10-13T17:08:00Z"/>
          <w:rFonts w:ascii="Courier New" w:hAnsi="Courier New" w:cs="Courier New"/>
          <w:sz w:val="16"/>
          <w:szCs w:val="16"/>
        </w:rPr>
      </w:pPr>
    </w:p>
    <w:p w14:paraId="3ACC8C61" w14:textId="23402630" w:rsidR="003265E1" w:rsidRDefault="00847679" w:rsidP="003265E1">
      <w:pPr>
        <w:pStyle w:val="PlainText"/>
        <w:rPr>
          <w:ins w:id="1578" w:author="Selvam Rengasami" w:date="2020-10-21T21:56:00Z"/>
          <w:rFonts w:ascii="Courier New" w:hAnsi="Courier New" w:cs="Courier New"/>
          <w:sz w:val="16"/>
          <w:szCs w:val="16"/>
        </w:rPr>
      </w:pPr>
      <w:ins w:id="1579" w:author="Selvam Rengasami" w:date="2020-10-21T21:56:00Z">
        <w:r>
          <w:rPr>
            <w:rFonts w:ascii="Courier New" w:hAnsi="Courier New" w:cs="Courier New"/>
            <w:sz w:val="16"/>
            <w:szCs w:val="16"/>
          </w:rPr>
          <w:t>AccessInfo ::=</w:t>
        </w:r>
        <w:r w:rsidR="00FD5864">
          <w:rPr>
            <w:rFonts w:ascii="Courier New" w:hAnsi="Courier New" w:cs="Courier New"/>
            <w:sz w:val="16"/>
            <w:szCs w:val="16"/>
          </w:rPr>
          <w:t xml:space="preserve"> SEQUENCE OF</w:t>
        </w:r>
      </w:ins>
    </w:p>
    <w:p w14:paraId="6F05C2B8" w14:textId="29040F9B" w:rsidR="00FD5864" w:rsidRDefault="00FD5864" w:rsidP="003265E1">
      <w:pPr>
        <w:pStyle w:val="PlainText"/>
        <w:rPr>
          <w:ins w:id="1580" w:author="Selvam Rengasami" w:date="2020-10-21T21:56:00Z"/>
          <w:rFonts w:ascii="Courier New" w:hAnsi="Courier New" w:cs="Courier New"/>
          <w:sz w:val="16"/>
          <w:szCs w:val="16"/>
        </w:rPr>
      </w:pPr>
      <w:ins w:id="1581" w:author="Selvam Rengasami" w:date="2020-10-21T21:56:00Z">
        <w:r>
          <w:rPr>
            <w:rFonts w:ascii="Courier New" w:hAnsi="Courier New" w:cs="Courier New"/>
            <w:sz w:val="16"/>
            <w:szCs w:val="16"/>
          </w:rPr>
          <w:t>{</w:t>
        </w:r>
      </w:ins>
    </w:p>
    <w:p w14:paraId="4CEFDA48" w14:textId="12D34BAE" w:rsidR="00FD5864" w:rsidRDefault="00FD5864" w:rsidP="00FD5864">
      <w:pPr>
        <w:pStyle w:val="PlainText"/>
        <w:rPr>
          <w:ins w:id="1582" w:author="Selvam Rengasami" w:date="2020-10-21T21:58:00Z"/>
          <w:rFonts w:ascii="Courier New" w:hAnsi="Courier New" w:cs="Courier New"/>
          <w:sz w:val="16"/>
          <w:szCs w:val="16"/>
        </w:rPr>
      </w:pPr>
      <w:ins w:id="1583" w:author="Selvam Rengasami" w:date="2020-10-21T21:56:00Z">
        <w:r>
          <w:rPr>
            <w:rFonts w:ascii="Courier New" w:hAnsi="Courier New" w:cs="Courier New"/>
            <w:sz w:val="16"/>
            <w:szCs w:val="16"/>
          </w:rPr>
          <w:t xml:space="preserve">    </w:t>
        </w:r>
      </w:ins>
      <w:ins w:id="1584" w:author="Selvam Rengasami" w:date="2020-10-21T21:57:00Z">
        <w:r w:rsidR="008873EA">
          <w:rPr>
            <w:rFonts w:ascii="Courier New" w:hAnsi="Courier New" w:cs="Courier New"/>
            <w:sz w:val="16"/>
            <w:szCs w:val="16"/>
          </w:rPr>
          <w:t>accessType</w:t>
        </w:r>
      </w:ins>
      <w:ins w:id="1585" w:author="Selvam Rengasami" w:date="2020-10-21T21:56:00Z">
        <w:r>
          <w:rPr>
            <w:rFonts w:ascii="Courier New" w:hAnsi="Courier New" w:cs="Courier New"/>
            <w:sz w:val="16"/>
            <w:szCs w:val="16"/>
          </w:rPr>
          <w:t xml:space="preserve">  </w:t>
        </w:r>
      </w:ins>
      <w:ins w:id="1586" w:author="Selvam Rengasami" w:date="2020-10-21T22:02:00Z">
        <w:r w:rsidR="00D9098F">
          <w:rPr>
            <w:rFonts w:ascii="Courier New" w:hAnsi="Courier New" w:cs="Courier New"/>
            <w:sz w:val="16"/>
            <w:szCs w:val="16"/>
          </w:rPr>
          <w:t xml:space="preserve">          </w:t>
        </w:r>
      </w:ins>
      <w:ins w:id="1587" w:author="Selvam Rengasami" w:date="2020-10-21T21:56:00Z">
        <w:r>
          <w:rPr>
            <w:rFonts w:ascii="Courier New" w:hAnsi="Courier New" w:cs="Courier New"/>
            <w:sz w:val="16"/>
            <w:szCs w:val="16"/>
          </w:rPr>
          <w:t xml:space="preserve">[1] </w:t>
        </w:r>
      </w:ins>
      <w:ins w:id="1588" w:author="Selvam Rengasami" w:date="2020-10-21T21:57:00Z">
        <w:r w:rsidR="00DE561C">
          <w:rPr>
            <w:rFonts w:ascii="Courier New" w:hAnsi="Courier New" w:cs="Courier New"/>
            <w:sz w:val="16"/>
            <w:szCs w:val="16"/>
          </w:rPr>
          <w:t>AccessType</w:t>
        </w:r>
      </w:ins>
      <w:ins w:id="1589" w:author="Selvam Rengasami" w:date="2020-10-21T21:56:00Z">
        <w:r>
          <w:rPr>
            <w:rFonts w:ascii="Courier New" w:hAnsi="Courier New" w:cs="Courier New"/>
            <w:sz w:val="16"/>
            <w:szCs w:val="16"/>
          </w:rPr>
          <w:t>,</w:t>
        </w:r>
      </w:ins>
    </w:p>
    <w:p w14:paraId="404EE498" w14:textId="2FC986D0" w:rsidR="00DE561C" w:rsidRDefault="00DE561C" w:rsidP="00FD5864">
      <w:pPr>
        <w:pStyle w:val="PlainText"/>
        <w:rPr>
          <w:ins w:id="1590" w:author="Selvam Rengasami" w:date="2020-10-21T21:58:00Z"/>
          <w:rFonts w:ascii="Courier New" w:hAnsi="Courier New" w:cs="Courier New"/>
          <w:sz w:val="16"/>
          <w:szCs w:val="16"/>
        </w:rPr>
      </w:pPr>
      <w:ins w:id="1591" w:author="Selvam Rengasami" w:date="2020-10-21T21:58:00Z">
        <w:r>
          <w:rPr>
            <w:rFonts w:ascii="Courier New" w:hAnsi="Courier New" w:cs="Courier New"/>
            <w:sz w:val="16"/>
            <w:szCs w:val="16"/>
          </w:rPr>
          <w:t xml:space="preserve">    rATType     </w:t>
        </w:r>
      </w:ins>
      <w:ins w:id="1592" w:author="Selvam Rengasami" w:date="2020-10-21T22:02:00Z">
        <w:r w:rsidR="00D9098F">
          <w:rPr>
            <w:rFonts w:ascii="Courier New" w:hAnsi="Courier New" w:cs="Courier New"/>
            <w:sz w:val="16"/>
            <w:szCs w:val="16"/>
          </w:rPr>
          <w:t xml:space="preserve">          </w:t>
        </w:r>
      </w:ins>
      <w:ins w:id="1593" w:author="Selvam Rengasami" w:date="2020-10-21T21:58:00Z">
        <w:r>
          <w:rPr>
            <w:rFonts w:ascii="Courier New" w:hAnsi="Courier New" w:cs="Courier New"/>
            <w:sz w:val="16"/>
            <w:szCs w:val="16"/>
          </w:rPr>
          <w:t>[2] RATType</w:t>
        </w:r>
        <w:r w:rsidR="0077446B">
          <w:rPr>
            <w:rFonts w:ascii="Courier New" w:hAnsi="Courier New" w:cs="Courier New"/>
            <w:sz w:val="16"/>
            <w:szCs w:val="16"/>
          </w:rPr>
          <w:t>,</w:t>
        </w:r>
      </w:ins>
    </w:p>
    <w:p w14:paraId="01187A28" w14:textId="6452156E" w:rsidR="0077446B" w:rsidRDefault="0077446B" w:rsidP="00FD5864">
      <w:pPr>
        <w:pStyle w:val="PlainText"/>
        <w:rPr>
          <w:ins w:id="1594" w:author="Selvam Rengasami" w:date="2020-10-21T21:59:00Z"/>
          <w:rFonts w:ascii="Courier New" w:hAnsi="Courier New" w:cs="Courier New"/>
          <w:sz w:val="16"/>
          <w:szCs w:val="16"/>
        </w:rPr>
      </w:pPr>
      <w:ins w:id="1595" w:author="Selvam Rengasami" w:date="2020-10-21T21:58:00Z">
        <w:r>
          <w:rPr>
            <w:rFonts w:ascii="Courier New" w:hAnsi="Courier New" w:cs="Courier New"/>
            <w:sz w:val="16"/>
            <w:szCs w:val="16"/>
          </w:rPr>
          <w:t xml:space="preserve">    gTPTunnelID </w:t>
        </w:r>
      </w:ins>
      <w:ins w:id="1596" w:author="Selvam Rengasami" w:date="2020-10-21T22:02:00Z">
        <w:r w:rsidR="00D9098F">
          <w:rPr>
            <w:rFonts w:ascii="Courier New" w:hAnsi="Courier New" w:cs="Courier New"/>
            <w:sz w:val="16"/>
            <w:szCs w:val="16"/>
          </w:rPr>
          <w:t xml:space="preserve">          </w:t>
        </w:r>
      </w:ins>
      <w:ins w:id="1597" w:author="Selvam Rengasami" w:date="2020-10-21T21:58:00Z">
        <w:r>
          <w:rPr>
            <w:rFonts w:ascii="Courier New" w:hAnsi="Courier New" w:cs="Courier New"/>
            <w:sz w:val="16"/>
            <w:szCs w:val="16"/>
          </w:rPr>
          <w:t>[3] GTP</w:t>
        </w:r>
      </w:ins>
      <w:ins w:id="1598" w:author="Selvam Rengasami" w:date="2020-10-21T21:59:00Z">
        <w:r>
          <w:rPr>
            <w:rFonts w:ascii="Courier New" w:hAnsi="Courier New" w:cs="Courier New"/>
            <w:sz w:val="16"/>
            <w:szCs w:val="16"/>
          </w:rPr>
          <w:t>TunnelID,</w:t>
        </w:r>
      </w:ins>
    </w:p>
    <w:p w14:paraId="1B31CDA6" w14:textId="75575389" w:rsidR="0077446B" w:rsidRDefault="0077446B" w:rsidP="00FD5864">
      <w:pPr>
        <w:pStyle w:val="PlainText"/>
        <w:rPr>
          <w:ins w:id="1599" w:author="Selvam Rengasami" w:date="2020-10-21T21:59:00Z"/>
          <w:rFonts w:ascii="Courier New" w:hAnsi="Courier New" w:cs="Courier New"/>
          <w:sz w:val="16"/>
          <w:szCs w:val="16"/>
        </w:rPr>
      </w:pPr>
      <w:ins w:id="1600" w:author="Selvam Rengasami" w:date="2020-10-21T21:59:00Z">
        <w:r>
          <w:rPr>
            <w:rFonts w:ascii="Courier New" w:hAnsi="Courier New" w:cs="Courier New"/>
            <w:sz w:val="16"/>
            <w:szCs w:val="16"/>
          </w:rPr>
          <w:t xml:space="preserve">    </w:t>
        </w:r>
        <w:r w:rsidR="00843C53">
          <w:rPr>
            <w:rFonts w:ascii="Courier New" w:hAnsi="Courier New" w:cs="Courier New"/>
            <w:sz w:val="16"/>
            <w:szCs w:val="16"/>
          </w:rPr>
          <w:t>non3GPPAccessEndpoint [4] Non3GPPAccessEndpoint OPTIONAL,</w:t>
        </w:r>
      </w:ins>
    </w:p>
    <w:p w14:paraId="322CA78E" w14:textId="6B38DC28" w:rsidR="00843C53" w:rsidRDefault="00D72E4F" w:rsidP="00FD5864">
      <w:pPr>
        <w:pStyle w:val="PlainText"/>
        <w:rPr>
          <w:ins w:id="1601" w:author="Selvam Rengasami" w:date="2020-10-21T22:01:00Z"/>
          <w:rFonts w:ascii="Courier New" w:hAnsi="Courier New" w:cs="Courier New"/>
          <w:sz w:val="16"/>
          <w:szCs w:val="16"/>
        </w:rPr>
      </w:pPr>
      <w:ins w:id="1602" w:author="Selvam Rengasami" w:date="2020-10-21T21:59:00Z">
        <w:r>
          <w:rPr>
            <w:rFonts w:ascii="Courier New" w:hAnsi="Courier New" w:cs="Courier New"/>
            <w:sz w:val="16"/>
            <w:szCs w:val="16"/>
          </w:rPr>
          <w:lastRenderedPageBreak/>
          <w:t xml:space="preserve">  </w:t>
        </w:r>
      </w:ins>
      <w:ins w:id="1603" w:author="Selvam Rengasami" w:date="2020-10-21T22:00:00Z">
        <w:r>
          <w:rPr>
            <w:rFonts w:ascii="Courier New" w:hAnsi="Courier New" w:cs="Courier New"/>
            <w:sz w:val="16"/>
            <w:szCs w:val="16"/>
          </w:rPr>
          <w:t xml:space="preserve">  establishmentStatus </w:t>
        </w:r>
        <w:r w:rsidR="00B84C2F">
          <w:rPr>
            <w:rFonts w:ascii="Courier New" w:hAnsi="Courier New" w:cs="Courier New"/>
            <w:sz w:val="16"/>
            <w:szCs w:val="16"/>
          </w:rPr>
          <w:t xml:space="preserve"> [5] Esta</w:t>
        </w:r>
      </w:ins>
      <w:ins w:id="1604" w:author="Selvam Rengasami" w:date="2020-10-21T22:01:00Z">
        <w:r w:rsidR="00B84C2F">
          <w:rPr>
            <w:rFonts w:ascii="Courier New" w:hAnsi="Courier New" w:cs="Courier New"/>
            <w:sz w:val="16"/>
            <w:szCs w:val="16"/>
          </w:rPr>
          <w:t>blishmentStatus,</w:t>
        </w:r>
      </w:ins>
    </w:p>
    <w:p w14:paraId="7F62D60D" w14:textId="52D644E7" w:rsidR="00B84C2F" w:rsidRDefault="00D9098F" w:rsidP="00FD5864">
      <w:pPr>
        <w:pStyle w:val="PlainText"/>
        <w:rPr>
          <w:ins w:id="1605" w:author="Selvam Rengasami" w:date="2020-10-21T21:56:00Z"/>
          <w:rFonts w:ascii="Courier New" w:hAnsi="Courier New" w:cs="Courier New"/>
          <w:sz w:val="16"/>
          <w:szCs w:val="16"/>
        </w:rPr>
      </w:pPr>
      <w:ins w:id="1606" w:author="Selvam Rengasami" w:date="2020-10-21T22:01:00Z">
        <w:r>
          <w:rPr>
            <w:rFonts w:ascii="Courier New" w:hAnsi="Courier New" w:cs="Courier New"/>
            <w:sz w:val="16"/>
            <w:szCs w:val="16"/>
          </w:rPr>
          <w:t xml:space="preserve">    </w:t>
        </w:r>
        <w:r w:rsidR="00B84C2F">
          <w:rPr>
            <w:rFonts w:ascii="Courier New" w:hAnsi="Courier New" w:cs="Courier New"/>
            <w:sz w:val="16"/>
            <w:szCs w:val="16"/>
          </w:rPr>
          <w:t xml:space="preserve">aNTypeToReactivate   [6] </w:t>
        </w:r>
      </w:ins>
      <w:ins w:id="1607" w:author="Selvam Rengasami" w:date="2020-10-21T22:13:00Z">
        <w:r w:rsidR="00343A4C">
          <w:rPr>
            <w:rFonts w:ascii="Courier New" w:hAnsi="Courier New" w:cs="Courier New"/>
            <w:sz w:val="16"/>
            <w:szCs w:val="16"/>
          </w:rPr>
          <w:t>AccessType</w:t>
        </w:r>
      </w:ins>
      <w:ins w:id="1608" w:author="Selvam Rengasami" w:date="2020-10-21T22:01:00Z">
        <w:r>
          <w:rPr>
            <w:rFonts w:ascii="Courier New" w:hAnsi="Courier New" w:cs="Courier New"/>
            <w:sz w:val="16"/>
            <w:szCs w:val="16"/>
          </w:rPr>
          <w:t xml:space="preserve"> OPTIONAL</w:t>
        </w:r>
      </w:ins>
    </w:p>
    <w:p w14:paraId="2895E116" w14:textId="222F329C" w:rsidR="00FD5864" w:rsidRDefault="00D9098F" w:rsidP="00FD5864">
      <w:pPr>
        <w:pStyle w:val="PlainText"/>
        <w:rPr>
          <w:ins w:id="1609" w:author="Selvam Rengasami" w:date="2020-10-21T21:56:00Z"/>
          <w:rFonts w:ascii="Courier New" w:hAnsi="Courier New" w:cs="Courier New"/>
          <w:sz w:val="16"/>
          <w:szCs w:val="16"/>
        </w:rPr>
      </w:pPr>
      <w:ins w:id="1610" w:author="Selvam Rengasami" w:date="2020-10-21T22:02:00Z">
        <w:r>
          <w:rPr>
            <w:rFonts w:ascii="Courier New" w:hAnsi="Courier New" w:cs="Courier New"/>
            <w:sz w:val="16"/>
            <w:szCs w:val="16"/>
          </w:rPr>
          <w:t>}</w:t>
        </w:r>
      </w:ins>
    </w:p>
    <w:p w14:paraId="1BD784D4" w14:textId="77777777" w:rsidR="00FD5864" w:rsidRDefault="00FD5864" w:rsidP="003265E1">
      <w:pPr>
        <w:pStyle w:val="PlainText"/>
        <w:rPr>
          <w:ins w:id="1611" w:author="Michael Bilca." w:date="2020-10-08T14:57:00Z"/>
          <w:rFonts w:ascii="Courier New" w:hAnsi="Courier New" w:cs="Courier New"/>
          <w:sz w:val="16"/>
          <w:szCs w:val="16"/>
        </w:rPr>
      </w:pPr>
    </w:p>
    <w:p w14:paraId="74F3DF4B" w14:textId="77777777" w:rsidR="003D7DE8" w:rsidRDefault="0030626F" w:rsidP="0030626F">
      <w:pPr>
        <w:pStyle w:val="PlainText"/>
        <w:rPr>
          <w:ins w:id="1612" w:author="Selvam Rengasami" w:date="2020-10-21T22:24:00Z"/>
          <w:rFonts w:ascii="Courier New" w:hAnsi="Courier New" w:cs="Courier New"/>
          <w:sz w:val="16"/>
          <w:szCs w:val="16"/>
        </w:rPr>
      </w:pPr>
      <w:ins w:id="1613" w:author="Selvam Rengasami" w:date="2020-10-21T22:16:00Z">
        <w:r>
          <w:rPr>
            <w:rFonts w:ascii="Courier New" w:hAnsi="Courier New" w:cs="Courier New"/>
            <w:sz w:val="16"/>
            <w:szCs w:val="16"/>
          </w:rPr>
          <w:t xml:space="preserve">ATSSSInfo ::= </w:t>
        </w:r>
      </w:ins>
      <w:ins w:id="1614" w:author="Selvam Rengasami" w:date="2020-10-21T22:23:00Z">
        <w:r w:rsidR="00CB5D74">
          <w:rPr>
            <w:rFonts w:ascii="Courier New" w:hAnsi="Courier New" w:cs="Courier New"/>
            <w:sz w:val="16"/>
            <w:szCs w:val="16"/>
          </w:rPr>
          <w:t>OCTET STRING</w:t>
        </w:r>
        <w:r w:rsidR="00D24751">
          <w:rPr>
            <w:rFonts w:ascii="Courier New" w:hAnsi="Courier New" w:cs="Courier New"/>
            <w:sz w:val="16"/>
            <w:szCs w:val="16"/>
          </w:rPr>
          <w:t xml:space="preserve"> </w:t>
        </w:r>
      </w:ins>
    </w:p>
    <w:p w14:paraId="2662B5CC" w14:textId="0B741967" w:rsidR="003D7DE8" w:rsidRDefault="003D7DE8" w:rsidP="0030626F">
      <w:pPr>
        <w:pStyle w:val="PlainText"/>
        <w:rPr>
          <w:ins w:id="1615" w:author="Selvam Rengasami" w:date="2020-10-21T22:24:00Z"/>
          <w:rFonts w:ascii="Courier New" w:hAnsi="Courier New" w:cs="Courier New"/>
          <w:sz w:val="16"/>
          <w:szCs w:val="16"/>
        </w:rPr>
      </w:pPr>
      <w:ins w:id="1616" w:author="Selvam Rengasami" w:date="2020-10-21T22:24:00Z">
        <w:r>
          <w:rPr>
            <w:rFonts w:ascii="Courier New" w:hAnsi="Courier New" w:cs="Courier New"/>
            <w:sz w:val="16"/>
            <w:szCs w:val="16"/>
          </w:rPr>
          <w:t xml:space="preserve">-- see </w:t>
        </w:r>
      </w:ins>
      <w:ins w:id="1617" w:author="Selvam Rengasami" w:date="2020-10-21T22:23:00Z">
        <w:r w:rsidR="004B6A21">
          <w:rPr>
            <w:rFonts w:ascii="Courier New" w:hAnsi="Courier New" w:cs="Courier New"/>
            <w:sz w:val="16"/>
            <w:szCs w:val="16"/>
          </w:rPr>
          <w:t xml:space="preserve">Clause 6.1.2 of TS </w:t>
        </w:r>
      </w:ins>
      <w:ins w:id="1618" w:author="Selvam Rengasami" w:date="2020-10-21T22:24:00Z">
        <w:r w:rsidR="004B6A21">
          <w:rPr>
            <w:rFonts w:ascii="Courier New" w:hAnsi="Courier New" w:cs="Courier New"/>
            <w:sz w:val="16"/>
            <w:szCs w:val="16"/>
          </w:rPr>
          <w:t>24.193[x]</w:t>
        </w:r>
      </w:ins>
      <w:ins w:id="1619" w:author="Selvam Rengasami" w:date="2020-10-21T22:25:00Z">
        <w:r>
          <w:rPr>
            <w:rFonts w:ascii="Courier New" w:hAnsi="Courier New" w:cs="Courier New"/>
            <w:sz w:val="16"/>
            <w:szCs w:val="16"/>
          </w:rPr>
          <w:t xml:space="preserve"> for the details of this structure.</w:t>
        </w:r>
      </w:ins>
    </w:p>
    <w:p w14:paraId="4E5298E2" w14:textId="355203A6" w:rsidR="0030626F" w:rsidRDefault="00D24751" w:rsidP="0030626F">
      <w:pPr>
        <w:pStyle w:val="PlainText"/>
        <w:rPr>
          <w:ins w:id="1620" w:author="Selvam Rengasami" w:date="2020-10-21T22:16:00Z"/>
          <w:rFonts w:ascii="Courier New" w:hAnsi="Courier New" w:cs="Courier New"/>
          <w:sz w:val="16"/>
          <w:szCs w:val="16"/>
        </w:rPr>
      </w:pPr>
      <w:ins w:id="1621" w:author="Selvam Rengasami" w:date="2020-10-21T22:23:00Z">
        <w:r>
          <w:rPr>
            <w:rFonts w:ascii="Courier New" w:hAnsi="Courier New" w:cs="Courier New"/>
            <w:sz w:val="16"/>
            <w:szCs w:val="16"/>
          </w:rPr>
          <w:t xml:space="preserve"> </w:t>
        </w:r>
      </w:ins>
      <w:ins w:id="1622" w:author="Selvam Rengasami" w:date="2020-10-21T22:16:00Z">
        <w:r w:rsidR="0030626F">
          <w:rPr>
            <w:rFonts w:ascii="Courier New" w:hAnsi="Courier New" w:cs="Courier New"/>
            <w:sz w:val="16"/>
            <w:szCs w:val="16"/>
          </w:rPr>
          <w:t xml:space="preserve"> </w:t>
        </w:r>
      </w:ins>
    </w:p>
    <w:p w14:paraId="51BFF183" w14:textId="77777777" w:rsidR="0030626F" w:rsidRDefault="0030626F" w:rsidP="0030626F">
      <w:pPr>
        <w:pStyle w:val="PlainText"/>
        <w:rPr>
          <w:ins w:id="1623" w:author="Selvam Rengasami" w:date="2020-10-21T22:16:00Z"/>
          <w:rFonts w:ascii="Courier New" w:hAnsi="Courier New" w:cs="Courier New"/>
          <w:sz w:val="16"/>
          <w:szCs w:val="16"/>
        </w:rPr>
      </w:pPr>
      <w:ins w:id="1624" w:author="Selvam Rengasami" w:date="2020-10-21T22:16:00Z">
        <w:r>
          <w:rPr>
            <w:rFonts w:ascii="Courier New" w:hAnsi="Courier New" w:cs="Courier New"/>
            <w:sz w:val="16"/>
            <w:szCs w:val="16"/>
          </w:rPr>
          <w:t>{</w:t>
        </w:r>
      </w:ins>
    </w:p>
    <w:p w14:paraId="4BA11F82" w14:textId="77777777" w:rsidR="0030626F" w:rsidRDefault="0030626F" w:rsidP="0030626F">
      <w:pPr>
        <w:pStyle w:val="PlainText"/>
        <w:rPr>
          <w:ins w:id="1625" w:author="Selvam Rengasami" w:date="2020-10-21T22:16:00Z"/>
          <w:rFonts w:ascii="Courier New" w:hAnsi="Courier New" w:cs="Courier New"/>
          <w:sz w:val="16"/>
          <w:szCs w:val="16"/>
        </w:rPr>
      </w:pPr>
      <w:ins w:id="1626" w:author="Selvam Rengasami" w:date="2020-10-21T22:16:00Z">
        <w:r>
          <w:rPr>
            <w:rFonts w:ascii="Courier New" w:hAnsi="Courier New" w:cs="Courier New"/>
            <w:sz w:val="16"/>
            <w:szCs w:val="16"/>
          </w:rPr>
          <w:t xml:space="preserve">    accessType            [1] AccessType,</w:t>
        </w:r>
      </w:ins>
    </w:p>
    <w:p w14:paraId="7F428DCC" w14:textId="77777777" w:rsidR="0030626F" w:rsidRDefault="0030626F" w:rsidP="0030626F">
      <w:pPr>
        <w:pStyle w:val="PlainText"/>
        <w:rPr>
          <w:ins w:id="1627" w:author="Selvam Rengasami" w:date="2020-10-21T22:16:00Z"/>
          <w:rFonts w:ascii="Courier New" w:hAnsi="Courier New" w:cs="Courier New"/>
          <w:sz w:val="16"/>
          <w:szCs w:val="16"/>
        </w:rPr>
      </w:pPr>
      <w:ins w:id="1628" w:author="Selvam Rengasami" w:date="2020-10-21T22:16:00Z">
        <w:r>
          <w:rPr>
            <w:rFonts w:ascii="Courier New" w:hAnsi="Courier New" w:cs="Courier New"/>
            <w:sz w:val="16"/>
            <w:szCs w:val="16"/>
          </w:rPr>
          <w:t xml:space="preserve">    rATType               [2] RATType,</w:t>
        </w:r>
      </w:ins>
    </w:p>
    <w:p w14:paraId="3746C791" w14:textId="77777777" w:rsidR="0030626F" w:rsidRDefault="0030626F" w:rsidP="0030626F">
      <w:pPr>
        <w:pStyle w:val="PlainText"/>
        <w:rPr>
          <w:ins w:id="1629" w:author="Selvam Rengasami" w:date="2020-10-21T22:16:00Z"/>
          <w:rFonts w:ascii="Courier New" w:hAnsi="Courier New" w:cs="Courier New"/>
          <w:sz w:val="16"/>
          <w:szCs w:val="16"/>
        </w:rPr>
      </w:pPr>
      <w:ins w:id="1630" w:author="Selvam Rengasami" w:date="2020-10-21T22:16:00Z">
        <w:r>
          <w:rPr>
            <w:rFonts w:ascii="Courier New" w:hAnsi="Courier New" w:cs="Courier New"/>
            <w:sz w:val="16"/>
            <w:szCs w:val="16"/>
          </w:rPr>
          <w:t xml:space="preserve">    gTPTunnelID           [3] GTPTunnelID,</w:t>
        </w:r>
      </w:ins>
    </w:p>
    <w:p w14:paraId="3162D447" w14:textId="77777777" w:rsidR="0030626F" w:rsidRDefault="0030626F" w:rsidP="0030626F">
      <w:pPr>
        <w:pStyle w:val="PlainText"/>
        <w:rPr>
          <w:ins w:id="1631" w:author="Selvam Rengasami" w:date="2020-10-21T22:16:00Z"/>
          <w:rFonts w:ascii="Courier New" w:hAnsi="Courier New" w:cs="Courier New"/>
          <w:sz w:val="16"/>
          <w:szCs w:val="16"/>
        </w:rPr>
      </w:pPr>
      <w:ins w:id="1632" w:author="Selvam Rengasami" w:date="2020-10-21T22:16:00Z">
        <w:r>
          <w:rPr>
            <w:rFonts w:ascii="Courier New" w:hAnsi="Courier New" w:cs="Courier New"/>
            <w:sz w:val="16"/>
            <w:szCs w:val="16"/>
          </w:rPr>
          <w:t xml:space="preserve">    non3GPPAccessEndpoint [4] Non3GPPAccessEndpoint OPTIONAL,</w:t>
        </w:r>
      </w:ins>
    </w:p>
    <w:p w14:paraId="37767006" w14:textId="12A51D0F" w:rsidR="0030626F" w:rsidRDefault="0030626F" w:rsidP="0030626F">
      <w:pPr>
        <w:pStyle w:val="PlainText"/>
        <w:rPr>
          <w:ins w:id="1633" w:author="Selvam Rengasami" w:date="2020-10-21T22:16:00Z"/>
          <w:rFonts w:ascii="Courier New" w:hAnsi="Courier New" w:cs="Courier New"/>
          <w:sz w:val="16"/>
          <w:szCs w:val="16"/>
        </w:rPr>
      </w:pPr>
      <w:ins w:id="1634" w:author="Selvam Rengasami" w:date="2020-10-21T22:16:00Z">
        <w:r>
          <w:rPr>
            <w:rFonts w:ascii="Courier New" w:hAnsi="Courier New" w:cs="Courier New"/>
            <w:sz w:val="16"/>
            <w:szCs w:val="16"/>
          </w:rPr>
          <w:t xml:space="preserve">    establishmentStatus   [5] EstablishmentStatus,</w:t>
        </w:r>
      </w:ins>
    </w:p>
    <w:p w14:paraId="55B473EA" w14:textId="635887D6" w:rsidR="0030626F" w:rsidRDefault="0030626F" w:rsidP="0030626F">
      <w:pPr>
        <w:pStyle w:val="PlainText"/>
        <w:rPr>
          <w:ins w:id="1635" w:author="Selvam Rengasami" w:date="2020-10-21T22:16:00Z"/>
          <w:rFonts w:ascii="Courier New" w:hAnsi="Courier New" w:cs="Courier New"/>
          <w:sz w:val="16"/>
          <w:szCs w:val="16"/>
        </w:rPr>
      </w:pPr>
      <w:ins w:id="1636" w:author="Selvam Rengasami" w:date="2020-10-21T22:16:00Z">
        <w:r>
          <w:rPr>
            <w:rFonts w:ascii="Courier New" w:hAnsi="Courier New" w:cs="Courier New"/>
            <w:sz w:val="16"/>
            <w:szCs w:val="16"/>
          </w:rPr>
          <w:t xml:space="preserve">    aNTypeToReactivate    [6] AccessType OPTIONAL</w:t>
        </w:r>
      </w:ins>
    </w:p>
    <w:p w14:paraId="06CFBAC4" w14:textId="77777777" w:rsidR="0030626F" w:rsidRDefault="0030626F" w:rsidP="0030626F">
      <w:pPr>
        <w:pStyle w:val="PlainText"/>
        <w:rPr>
          <w:ins w:id="1637" w:author="Selvam Rengasami" w:date="2020-10-21T22:16:00Z"/>
          <w:rFonts w:ascii="Courier New" w:hAnsi="Courier New" w:cs="Courier New"/>
          <w:sz w:val="16"/>
          <w:szCs w:val="16"/>
        </w:rPr>
      </w:pPr>
      <w:ins w:id="1638" w:author="Selvam Rengasami" w:date="2020-10-21T22:16:00Z">
        <w:r>
          <w:rPr>
            <w:rFonts w:ascii="Courier New" w:hAnsi="Courier New" w:cs="Courier New"/>
            <w:sz w:val="16"/>
            <w:szCs w:val="16"/>
          </w:rPr>
          <w:t>}</w:t>
        </w:r>
      </w:ins>
    </w:p>
    <w:p w14:paraId="1CA3ADE3" w14:textId="77777777" w:rsidR="0030626F" w:rsidRDefault="0030626F" w:rsidP="003265E1">
      <w:pPr>
        <w:pStyle w:val="PlainText"/>
        <w:rPr>
          <w:ins w:id="1639" w:author="Selvam Rengasami" w:date="2020-10-21T22:16:00Z"/>
          <w:rFonts w:ascii="Courier New" w:hAnsi="Courier New" w:cs="Courier New"/>
          <w:sz w:val="16"/>
          <w:szCs w:val="16"/>
        </w:rPr>
      </w:pPr>
    </w:p>
    <w:p w14:paraId="3FDC1225" w14:textId="314AC63C" w:rsidR="00847679" w:rsidRDefault="000F332E" w:rsidP="003265E1">
      <w:pPr>
        <w:pStyle w:val="PlainText"/>
        <w:rPr>
          <w:ins w:id="1640" w:author="Selvam Rengasami" w:date="2020-10-21T22:14:00Z"/>
          <w:rFonts w:ascii="Courier New" w:hAnsi="Courier New" w:cs="Courier New"/>
          <w:sz w:val="16"/>
          <w:szCs w:val="16"/>
        </w:rPr>
      </w:pPr>
      <w:ins w:id="1641" w:author="Selvam Rengasami" w:date="2020-10-21T22:05:00Z">
        <w:r>
          <w:rPr>
            <w:rFonts w:ascii="Courier New" w:hAnsi="Courier New" w:cs="Courier New"/>
            <w:sz w:val="16"/>
            <w:szCs w:val="16"/>
          </w:rPr>
          <w:t>EstablishmentStatus</w:t>
        </w:r>
        <w:r w:rsidR="00EF2395">
          <w:rPr>
            <w:rFonts w:ascii="Courier New" w:hAnsi="Courier New" w:cs="Courier New"/>
            <w:sz w:val="16"/>
            <w:szCs w:val="16"/>
          </w:rPr>
          <w:t xml:space="preserve"> ::</w:t>
        </w:r>
      </w:ins>
      <w:ins w:id="1642" w:author="Selvam Rengasami" w:date="2020-10-21T22:06:00Z">
        <w:r w:rsidR="00EF2395">
          <w:rPr>
            <w:rFonts w:ascii="Courier New" w:hAnsi="Courier New" w:cs="Courier New"/>
            <w:sz w:val="16"/>
            <w:szCs w:val="16"/>
          </w:rPr>
          <w:t>=</w:t>
        </w:r>
      </w:ins>
      <w:ins w:id="1643" w:author="Selvam Rengasami" w:date="2020-10-21T22:14:00Z">
        <w:r w:rsidR="00343A4C">
          <w:rPr>
            <w:rFonts w:ascii="Courier New" w:hAnsi="Courier New" w:cs="Courier New"/>
            <w:sz w:val="16"/>
            <w:szCs w:val="16"/>
          </w:rPr>
          <w:t xml:space="preserve"> Enumerated</w:t>
        </w:r>
      </w:ins>
    </w:p>
    <w:p w14:paraId="6F03F412" w14:textId="621AD04A" w:rsidR="00127063" w:rsidRDefault="00127063" w:rsidP="003265E1">
      <w:pPr>
        <w:pStyle w:val="PlainText"/>
        <w:rPr>
          <w:ins w:id="1644" w:author="Selvam Rengasami" w:date="2020-10-21T22:14:00Z"/>
          <w:rFonts w:ascii="Courier New" w:hAnsi="Courier New" w:cs="Courier New"/>
          <w:sz w:val="16"/>
          <w:szCs w:val="16"/>
        </w:rPr>
      </w:pPr>
      <w:ins w:id="1645" w:author="Selvam Rengasami" w:date="2020-10-21T22:14:00Z">
        <w:r>
          <w:rPr>
            <w:rFonts w:ascii="Courier New" w:hAnsi="Courier New" w:cs="Courier New"/>
            <w:sz w:val="16"/>
            <w:szCs w:val="16"/>
          </w:rPr>
          <w:t>{</w:t>
        </w:r>
      </w:ins>
    </w:p>
    <w:p w14:paraId="39B58525" w14:textId="0BA22BA4" w:rsidR="00127063" w:rsidRDefault="00127063" w:rsidP="003265E1">
      <w:pPr>
        <w:pStyle w:val="PlainText"/>
        <w:rPr>
          <w:ins w:id="1646" w:author="Selvam Rengasami" w:date="2020-10-21T22:14:00Z"/>
          <w:rFonts w:ascii="Courier New" w:hAnsi="Courier New" w:cs="Courier New"/>
          <w:sz w:val="16"/>
          <w:szCs w:val="16"/>
        </w:rPr>
      </w:pPr>
      <w:ins w:id="1647" w:author="Selvam Rengasami" w:date="2020-10-21T22:14:00Z">
        <w:r>
          <w:rPr>
            <w:rFonts w:ascii="Courier New" w:hAnsi="Courier New" w:cs="Courier New"/>
            <w:sz w:val="16"/>
            <w:szCs w:val="16"/>
          </w:rPr>
          <w:t xml:space="preserve">    </w:t>
        </w:r>
      </w:ins>
      <w:ins w:id="1648" w:author="Selvam Rengasami" w:date="2020-10-21T22:15:00Z">
        <w:r w:rsidR="00737774">
          <w:rPr>
            <w:rFonts w:ascii="Courier New" w:hAnsi="Courier New" w:cs="Courier New"/>
            <w:sz w:val="16"/>
            <w:szCs w:val="16"/>
          </w:rPr>
          <w:t>e</w:t>
        </w:r>
      </w:ins>
      <w:ins w:id="1649" w:author="Selvam Rengasami" w:date="2020-10-21T22:14:00Z">
        <w:r>
          <w:rPr>
            <w:rFonts w:ascii="Courier New" w:hAnsi="Courier New" w:cs="Courier New"/>
            <w:sz w:val="16"/>
            <w:szCs w:val="16"/>
          </w:rPr>
          <w:t>stablished(0),</w:t>
        </w:r>
      </w:ins>
    </w:p>
    <w:p w14:paraId="3EC6CDBF" w14:textId="73CE7AE1" w:rsidR="00127063" w:rsidRDefault="00127063" w:rsidP="003265E1">
      <w:pPr>
        <w:pStyle w:val="PlainText"/>
        <w:rPr>
          <w:ins w:id="1650" w:author="Selvam Rengasami" w:date="2020-10-21T22:06:00Z"/>
          <w:rFonts w:ascii="Courier New" w:hAnsi="Courier New" w:cs="Courier New"/>
          <w:sz w:val="16"/>
          <w:szCs w:val="16"/>
        </w:rPr>
      </w:pPr>
      <w:ins w:id="1651" w:author="Selvam Rengasami" w:date="2020-10-21T22:14:00Z">
        <w:r>
          <w:rPr>
            <w:rFonts w:ascii="Courier New" w:hAnsi="Courier New" w:cs="Courier New"/>
            <w:sz w:val="16"/>
            <w:szCs w:val="16"/>
          </w:rPr>
          <w:t xml:space="preserve">    </w:t>
        </w:r>
      </w:ins>
      <w:ins w:id="1652" w:author="Selvam Rengasami" w:date="2020-10-21T22:15:00Z">
        <w:r w:rsidR="00737774">
          <w:rPr>
            <w:rFonts w:ascii="Courier New" w:hAnsi="Courier New" w:cs="Courier New"/>
            <w:sz w:val="16"/>
            <w:szCs w:val="16"/>
          </w:rPr>
          <w:t>r</w:t>
        </w:r>
      </w:ins>
      <w:ins w:id="1653" w:author="Selvam Rengasami" w:date="2020-10-21T22:14:00Z">
        <w:r>
          <w:rPr>
            <w:rFonts w:ascii="Courier New" w:hAnsi="Courier New" w:cs="Courier New"/>
            <w:sz w:val="16"/>
            <w:szCs w:val="16"/>
          </w:rPr>
          <w:t>eleased(1),</w:t>
        </w:r>
      </w:ins>
    </w:p>
    <w:p w14:paraId="076BBB51" w14:textId="4E8308B6" w:rsidR="00EF2395" w:rsidRDefault="00737774" w:rsidP="003265E1">
      <w:pPr>
        <w:pStyle w:val="PlainText"/>
        <w:rPr>
          <w:ins w:id="1654" w:author="Selvam Rengasami" w:date="2020-10-21T22:15:00Z"/>
          <w:rFonts w:ascii="Courier New" w:hAnsi="Courier New" w:cs="Courier New"/>
          <w:sz w:val="16"/>
          <w:szCs w:val="16"/>
        </w:rPr>
      </w:pPr>
      <w:ins w:id="1655" w:author="Selvam Rengasami" w:date="2020-10-21T22:15:00Z">
        <w:r>
          <w:rPr>
            <w:rFonts w:ascii="Courier New" w:hAnsi="Courier New" w:cs="Courier New"/>
            <w:sz w:val="16"/>
            <w:szCs w:val="16"/>
          </w:rPr>
          <w:t>}</w:t>
        </w:r>
      </w:ins>
    </w:p>
    <w:p w14:paraId="13F2185E" w14:textId="77777777" w:rsidR="00737774" w:rsidRDefault="00737774" w:rsidP="003265E1">
      <w:pPr>
        <w:pStyle w:val="PlainText"/>
        <w:rPr>
          <w:ins w:id="1656" w:author="Selvam Rengasami" w:date="2020-10-21T21:55:00Z"/>
          <w:rFonts w:ascii="Courier New" w:hAnsi="Courier New" w:cs="Courier New"/>
          <w:sz w:val="16"/>
          <w:szCs w:val="16"/>
        </w:rPr>
      </w:pPr>
    </w:p>
    <w:p w14:paraId="54324359" w14:textId="5AB72A3B" w:rsidR="003265E1" w:rsidRDefault="003265E1" w:rsidP="003265E1">
      <w:pPr>
        <w:pStyle w:val="PlainText"/>
        <w:rPr>
          <w:ins w:id="1657" w:author="Michael Bilca." w:date="2020-10-08T14:57:00Z"/>
          <w:rFonts w:ascii="Courier New" w:hAnsi="Courier New" w:cs="Courier New"/>
          <w:sz w:val="16"/>
          <w:szCs w:val="16"/>
        </w:rPr>
      </w:pPr>
      <w:ins w:id="1658" w:author="Michael Bilca." w:date="2020-10-08T14:57:00Z">
        <w:r>
          <w:rPr>
            <w:rFonts w:ascii="Courier New" w:hAnsi="Courier New" w:cs="Courier New"/>
            <w:sz w:val="16"/>
            <w:szCs w:val="16"/>
          </w:rPr>
          <w:t>SMFMANwUpgradeInd</w:t>
        </w:r>
      </w:ins>
      <w:ins w:id="1659" w:author="Michael Bilca." w:date="2020-10-08T15:07:00Z">
        <w:r>
          <w:rPr>
            <w:rFonts w:ascii="Courier New" w:hAnsi="Courier New" w:cs="Courier New"/>
            <w:sz w:val="16"/>
            <w:szCs w:val="16"/>
          </w:rPr>
          <w:t xml:space="preserve"> ::= </w:t>
        </w:r>
      </w:ins>
      <w:ins w:id="1660" w:author="Michael Bilca." w:date="2020-10-08T15:15:00Z">
        <w:r>
          <w:rPr>
            <w:rFonts w:ascii="Courier New" w:hAnsi="Courier New" w:cs="Courier New"/>
            <w:sz w:val="16"/>
            <w:szCs w:val="16"/>
          </w:rPr>
          <w:t>BOOLEAN</w:t>
        </w:r>
      </w:ins>
    </w:p>
    <w:p w14:paraId="274E8C91" w14:textId="77777777" w:rsidR="003265E1" w:rsidRDefault="003265E1" w:rsidP="003265E1">
      <w:pPr>
        <w:pStyle w:val="PlainText"/>
        <w:rPr>
          <w:ins w:id="1661" w:author="Michael Bilca." w:date="2020-10-08T14:57:00Z"/>
          <w:rFonts w:ascii="Courier New" w:hAnsi="Courier New" w:cs="Courier New"/>
          <w:sz w:val="16"/>
          <w:szCs w:val="16"/>
        </w:rPr>
      </w:pPr>
    </w:p>
    <w:p w14:paraId="0B736B59" w14:textId="2792B276" w:rsidR="003265E1" w:rsidRDefault="003265E1" w:rsidP="003265E1">
      <w:pPr>
        <w:pStyle w:val="PlainText"/>
        <w:rPr>
          <w:ins w:id="1662" w:author="Selvam Rengasami" w:date="2020-10-21T22:54:00Z"/>
          <w:rFonts w:ascii="Courier New" w:hAnsi="Courier New" w:cs="Courier New"/>
          <w:sz w:val="16"/>
          <w:szCs w:val="16"/>
        </w:rPr>
      </w:pPr>
      <w:ins w:id="1663" w:author="Michael Bilca." w:date="2020-10-08T14:57:00Z">
        <w:r w:rsidRPr="0094382E">
          <w:rPr>
            <w:rFonts w:ascii="Courier New" w:hAnsi="Courier New" w:cs="Courier New"/>
            <w:sz w:val="16"/>
            <w:szCs w:val="16"/>
          </w:rPr>
          <w:t>SMFEPSPDNCnxInfo</w:t>
        </w:r>
      </w:ins>
      <w:ins w:id="1664" w:author="Michael Bilca." w:date="2020-10-08T15:07:00Z">
        <w:r w:rsidRPr="0094382E">
          <w:rPr>
            <w:rFonts w:ascii="Courier New" w:hAnsi="Courier New" w:cs="Courier New"/>
            <w:sz w:val="16"/>
            <w:szCs w:val="16"/>
          </w:rPr>
          <w:t xml:space="preserve"> ::= </w:t>
        </w:r>
      </w:ins>
      <w:ins w:id="1665" w:author="Selvam Rengasami" w:date="2020-10-21T22:54:00Z">
        <w:r w:rsidR="00145C9C">
          <w:rPr>
            <w:rFonts w:ascii="Courier New" w:hAnsi="Courier New" w:cs="Courier New"/>
            <w:sz w:val="16"/>
            <w:szCs w:val="16"/>
          </w:rPr>
          <w:t>OCTET STRING</w:t>
        </w:r>
      </w:ins>
    </w:p>
    <w:p w14:paraId="5F0E4FB7" w14:textId="595F018F" w:rsidR="00145C9C" w:rsidRDefault="00145C9C" w:rsidP="003265E1">
      <w:pPr>
        <w:pStyle w:val="PlainText"/>
        <w:rPr>
          <w:ins w:id="1666" w:author="Michael Bilca." w:date="2020-10-08T14:57:00Z"/>
          <w:rFonts w:ascii="Courier New" w:hAnsi="Courier New" w:cs="Courier New"/>
          <w:sz w:val="16"/>
          <w:szCs w:val="16"/>
        </w:rPr>
      </w:pPr>
      <w:ins w:id="1667" w:author="Selvam Rengasami" w:date="2020-10-21T22:54:00Z">
        <w:r>
          <w:rPr>
            <w:rFonts w:ascii="Courier New" w:hAnsi="Courier New" w:cs="Courier New"/>
            <w:sz w:val="16"/>
            <w:szCs w:val="16"/>
          </w:rPr>
          <w:t>-- see Clause 6.1.</w:t>
        </w:r>
      </w:ins>
      <w:ins w:id="1668" w:author="Selvam Rengasami" w:date="2020-10-21T22:55:00Z">
        <w:r w:rsidR="00DA367E">
          <w:rPr>
            <w:rFonts w:ascii="Courier New" w:hAnsi="Courier New" w:cs="Courier New"/>
            <w:sz w:val="16"/>
            <w:szCs w:val="16"/>
          </w:rPr>
          <w:t>6.</w:t>
        </w:r>
      </w:ins>
      <w:ins w:id="1669" w:author="Selvam Rengasami" w:date="2020-10-21T22:54:00Z">
        <w:r>
          <w:rPr>
            <w:rFonts w:ascii="Courier New" w:hAnsi="Courier New" w:cs="Courier New"/>
            <w:sz w:val="16"/>
            <w:szCs w:val="16"/>
          </w:rPr>
          <w:t>2</w:t>
        </w:r>
      </w:ins>
      <w:ins w:id="1670" w:author="Selvam Rengasami" w:date="2020-10-21T22:55:00Z">
        <w:r w:rsidR="00DA367E">
          <w:rPr>
            <w:rFonts w:ascii="Courier New" w:hAnsi="Courier New" w:cs="Courier New"/>
            <w:sz w:val="16"/>
            <w:szCs w:val="16"/>
          </w:rPr>
          <w:t>.31</w:t>
        </w:r>
      </w:ins>
      <w:ins w:id="1671" w:author="Selvam Rengasami" w:date="2020-10-21T22:54:00Z">
        <w:r>
          <w:rPr>
            <w:rFonts w:ascii="Courier New" w:hAnsi="Courier New" w:cs="Courier New"/>
            <w:sz w:val="16"/>
            <w:szCs w:val="16"/>
          </w:rPr>
          <w:t xml:space="preserve"> of TS 2</w:t>
        </w:r>
      </w:ins>
      <w:ins w:id="1672" w:author="Selvam Rengasami" w:date="2020-10-21T22:55:00Z">
        <w:r w:rsidR="0094382E">
          <w:rPr>
            <w:rFonts w:ascii="Courier New" w:hAnsi="Courier New" w:cs="Courier New"/>
            <w:sz w:val="16"/>
            <w:szCs w:val="16"/>
          </w:rPr>
          <w:t>9</w:t>
        </w:r>
      </w:ins>
      <w:ins w:id="1673" w:author="Selvam Rengasami" w:date="2020-10-21T22:54:00Z">
        <w:r>
          <w:rPr>
            <w:rFonts w:ascii="Courier New" w:hAnsi="Courier New" w:cs="Courier New"/>
            <w:sz w:val="16"/>
            <w:szCs w:val="16"/>
          </w:rPr>
          <w:t>.</w:t>
        </w:r>
      </w:ins>
      <w:ins w:id="1674" w:author="Selvam Rengasami" w:date="2020-10-21T22:55:00Z">
        <w:r w:rsidR="0094382E">
          <w:rPr>
            <w:rFonts w:ascii="Courier New" w:hAnsi="Courier New" w:cs="Courier New"/>
            <w:sz w:val="16"/>
            <w:szCs w:val="16"/>
          </w:rPr>
          <w:t>502</w:t>
        </w:r>
      </w:ins>
      <w:ins w:id="1675" w:author="Selvam Rengasami" w:date="2020-10-21T22:54:00Z">
        <w:r>
          <w:rPr>
            <w:rFonts w:ascii="Courier New" w:hAnsi="Courier New" w:cs="Courier New"/>
            <w:sz w:val="16"/>
            <w:szCs w:val="16"/>
          </w:rPr>
          <w:t>[x] for the details of this structure.</w:t>
        </w:r>
      </w:ins>
    </w:p>
    <w:p w14:paraId="65E9F28C" w14:textId="77777777" w:rsidR="003265E1" w:rsidRDefault="003265E1" w:rsidP="003265E1">
      <w:pPr>
        <w:pStyle w:val="PlainText"/>
        <w:rPr>
          <w:ins w:id="1676" w:author="Michael Bilca." w:date="2020-10-08T14:57:00Z"/>
          <w:rFonts w:ascii="Courier New" w:hAnsi="Courier New" w:cs="Courier New"/>
          <w:sz w:val="16"/>
          <w:szCs w:val="16"/>
        </w:rPr>
      </w:pPr>
    </w:p>
    <w:p w14:paraId="5B0ACE0F" w14:textId="24C20B28" w:rsidR="003265E1" w:rsidRDefault="003265E1" w:rsidP="003265E1">
      <w:pPr>
        <w:pStyle w:val="PlainText"/>
        <w:rPr>
          <w:ins w:id="1677" w:author="Michael Bilca." w:date="2020-10-08T15:58:00Z"/>
          <w:rFonts w:ascii="Courier New" w:hAnsi="Courier New" w:cs="Courier New"/>
          <w:sz w:val="16"/>
          <w:szCs w:val="16"/>
        </w:rPr>
      </w:pPr>
      <w:ins w:id="1678" w:author="Michael Bilca." w:date="2020-10-08T14:57:00Z">
        <w:r>
          <w:rPr>
            <w:rFonts w:ascii="Courier New" w:hAnsi="Courier New" w:cs="Courier New"/>
            <w:sz w:val="16"/>
            <w:szCs w:val="16"/>
          </w:rPr>
          <w:t>SMFMAAcceptedInd</w:t>
        </w:r>
      </w:ins>
      <w:ins w:id="1679" w:author="Michael Bilca." w:date="2020-10-08T15:07:00Z">
        <w:r>
          <w:rPr>
            <w:rFonts w:ascii="Courier New" w:hAnsi="Courier New" w:cs="Courier New"/>
            <w:sz w:val="16"/>
            <w:szCs w:val="16"/>
          </w:rPr>
          <w:t xml:space="preserve"> ::= </w:t>
        </w:r>
      </w:ins>
      <w:ins w:id="1680" w:author="Michael Bilca." w:date="2020-10-08T15:15:00Z">
        <w:r>
          <w:rPr>
            <w:rFonts w:ascii="Courier New" w:hAnsi="Courier New" w:cs="Courier New"/>
            <w:sz w:val="16"/>
            <w:szCs w:val="16"/>
          </w:rPr>
          <w:t>BOOLEAN</w:t>
        </w:r>
      </w:ins>
    </w:p>
    <w:p w14:paraId="54FE3A00" w14:textId="56E17DBF" w:rsidR="003265E1" w:rsidRPr="002E7F87" w:rsidRDefault="003265E1" w:rsidP="003265E1">
      <w:pPr>
        <w:pStyle w:val="PlainText"/>
        <w:rPr>
          <w:ins w:id="1681" w:author="Michael Bilca." w:date="2020-10-08T17:42:00Z"/>
          <w:rFonts w:ascii="Courier New" w:hAnsi="Courier New" w:cs="Courier New"/>
          <w:strike/>
          <w:sz w:val="16"/>
          <w:szCs w:val="16"/>
        </w:rPr>
      </w:pPr>
    </w:p>
    <w:p w14:paraId="380406AA" w14:textId="77777777" w:rsidR="003265E1" w:rsidRDefault="003265E1" w:rsidP="003265E1">
      <w:pPr>
        <w:pStyle w:val="PlainText"/>
        <w:rPr>
          <w:ins w:id="1682" w:author="Michael Bilca." w:date="2020-10-08T17:42:00Z"/>
          <w:rFonts w:ascii="Courier New" w:hAnsi="Courier New" w:cs="Courier New"/>
          <w:sz w:val="16"/>
          <w:szCs w:val="16"/>
        </w:rPr>
      </w:pPr>
    </w:p>
    <w:p w14:paraId="0D807A7B" w14:textId="77777777" w:rsidR="003265E1" w:rsidRPr="00374693" w:rsidRDefault="003265E1" w:rsidP="003265E1">
      <w:pPr>
        <w:pStyle w:val="PlainText"/>
        <w:rPr>
          <w:ins w:id="1683" w:author="Michael Bilca." w:date="2020-10-08T17:43:00Z"/>
          <w:rFonts w:ascii="Courier New" w:hAnsi="Courier New" w:cs="Courier New"/>
          <w:sz w:val="16"/>
          <w:szCs w:val="16"/>
          <w:highlight w:val="yellow"/>
          <w:rPrChange w:id="1684" w:author="Selvam Rengasami" w:date="2020-10-21T20:09:00Z">
            <w:rPr>
              <w:ins w:id="1685" w:author="Michael Bilca." w:date="2020-10-08T17:43:00Z"/>
              <w:rFonts w:ascii="Courier New" w:hAnsi="Courier New" w:cs="Courier New"/>
              <w:sz w:val="16"/>
              <w:szCs w:val="16"/>
            </w:rPr>
          </w:rPrChange>
        </w:rPr>
      </w:pPr>
      <w:ins w:id="1686" w:author="Michael Bilca." w:date="2020-10-08T17:42:00Z">
        <w:r w:rsidRPr="00374693">
          <w:rPr>
            <w:rFonts w:ascii="Courier New" w:hAnsi="Courier New" w:cs="Courier New"/>
            <w:sz w:val="16"/>
            <w:szCs w:val="16"/>
            <w:highlight w:val="yellow"/>
            <w:rPrChange w:id="1687" w:author="Selvam Rengasami" w:date="2020-10-21T20:09:00Z">
              <w:rPr>
                <w:rFonts w:ascii="Courier New" w:hAnsi="Courier New" w:cs="Courier New"/>
                <w:sz w:val="16"/>
                <w:szCs w:val="16"/>
              </w:rPr>
            </w:rPrChange>
          </w:rPr>
          <w:t>SMFErr</w:t>
        </w:r>
      </w:ins>
      <w:ins w:id="1688" w:author="Michael Bilca." w:date="2020-10-08T17:43:00Z">
        <w:r w:rsidRPr="00374693">
          <w:rPr>
            <w:rFonts w:ascii="Courier New" w:hAnsi="Courier New" w:cs="Courier New"/>
            <w:sz w:val="16"/>
            <w:szCs w:val="16"/>
            <w:highlight w:val="yellow"/>
            <w:rPrChange w:id="1689" w:author="Selvam Rengasami" w:date="2020-10-21T20:09:00Z">
              <w:rPr>
                <w:rFonts w:ascii="Courier New" w:hAnsi="Courier New" w:cs="Courier New"/>
                <w:sz w:val="16"/>
                <w:szCs w:val="16"/>
              </w:rPr>
            </w:rPrChange>
          </w:rPr>
          <w:t>orCodes ::= ENUMERATED</w:t>
        </w:r>
      </w:ins>
    </w:p>
    <w:p w14:paraId="14E7888B" w14:textId="77777777" w:rsidR="003265E1" w:rsidRPr="00374693" w:rsidRDefault="003265E1" w:rsidP="003265E1">
      <w:pPr>
        <w:pStyle w:val="PlainText"/>
        <w:rPr>
          <w:ins w:id="1690" w:author="Michael Bilca." w:date="2020-10-08T17:43:00Z"/>
          <w:rFonts w:ascii="Courier New" w:hAnsi="Courier New" w:cs="Courier New"/>
          <w:sz w:val="16"/>
          <w:szCs w:val="16"/>
          <w:highlight w:val="yellow"/>
          <w:rPrChange w:id="1691" w:author="Selvam Rengasami" w:date="2020-10-21T20:09:00Z">
            <w:rPr>
              <w:ins w:id="1692" w:author="Michael Bilca." w:date="2020-10-08T17:43:00Z"/>
              <w:rFonts w:ascii="Courier New" w:hAnsi="Courier New" w:cs="Courier New"/>
              <w:sz w:val="16"/>
              <w:szCs w:val="16"/>
            </w:rPr>
          </w:rPrChange>
        </w:rPr>
      </w:pPr>
      <w:ins w:id="1693" w:author="Michael Bilca." w:date="2020-10-08T17:43:00Z">
        <w:r w:rsidRPr="00374693">
          <w:rPr>
            <w:rFonts w:ascii="Courier New" w:hAnsi="Courier New" w:cs="Courier New"/>
            <w:sz w:val="16"/>
            <w:szCs w:val="16"/>
            <w:highlight w:val="yellow"/>
            <w:rPrChange w:id="1694" w:author="Selvam Rengasami" w:date="2020-10-21T20:09:00Z">
              <w:rPr>
                <w:rFonts w:ascii="Courier New" w:hAnsi="Courier New" w:cs="Courier New"/>
                <w:sz w:val="16"/>
                <w:szCs w:val="16"/>
              </w:rPr>
            </w:rPrChange>
          </w:rPr>
          <w:t>{</w:t>
        </w:r>
      </w:ins>
    </w:p>
    <w:p w14:paraId="116DF765" w14:textId="77777777" w:rsidR="003265E1" w:rsidRPr="00374693" w:rsidRDefault="003265E1" w:rsidP="003265E1">
      <w:pPr>
        <w:pStyle w:val="PlainText"/>
        <w:rPr>
          <w:ins w:id="1695" w:author="Michael Bilca." w:date="2020-10-08T17:43:00Z"/>
          <w:rFonts w:ascii="Courier New" w:hAnsi="Courier New" w:cs="Courier New"/>
          <w:sz w:val="16"/>
          <w:szCs w:val="16"/>
          <w:highlight w:val="yellow"/>
          <w:rPrChange w:id="1696" w:author="Selvam Rengasami" w:date="2020-10-21T20:09:00Z">
            <w:rPr>
              <w:ins w:id="1697" w:author="Michael Bilca." w:date="2020-10-08T17:43:00Z"/>
              <w:rFonts w:ascii="Courier New" w:hAnsi="Courier New" w:cs="Courier New"/>
              <w:sz w:val="16"/>
              <w:szCs w:val="16"/>
            </w:rPr>
          </w:rPrChange>
        </w:rPr>
      </w:pPr>
      <w:ins w:id="1698" w:author="Michael Bilca." w:date="2020-10-08T17:43:00Z">
        <w:r w:rsidRPr="00374693">
          <w:rPr>
            <w:rFonts w:ascii="Courier New" w:hAnsi="Courier New" w:cs="Courier New"/>
            <w:sz w:val="16"/>
            <w:szCs w:val="16"/>
            <w:highlight w:val="yellow"/>
            <w:rPrChange w:id="1699" w:author="Selvam Rengasami" w:date="2020-10-21T20:09:00Z">
              <w:rPr>
                <w:rFonts w:ascii="Courier New" w:hAnsi="Courier New" w:cs="Courier New"/>
                <w:sz w:val="16"/>
                <w:szCs w:val="16"/>
              </w:rPr>
            </w:rPrChange>
          </w:rPr>
          <w:t xml:space="preserve">    uE_REQ_PDU_SES_MOD(1),</w:t>
        </w:r>
      </w:ins>
    </w:p>
    <w:p w14:paraId="42B88853" w14:textId="77777777" w:rsidR="003265E1" w:rsidRPr="00374693" w:rsidRDefault="003265E1" w:rsidP="003265E1">
      <w:pPr>
        <w:pStyle w:val="PlainText"/>
        <w:rPr>
          <w:ins w:id="1700" w:author="Michael Bilca." w:date="2020-10-08T17:44:00Z"/>
          <w:rFonts w:ascii="Courier New" w:hAnsi="Courier New" w:cs="Courier New"/>
          <w:sz w:val="16"/>
          <w:szCs w:val="16"/>
          <w:highlight w:val="yellow"/>
          <w:rPrChange w:id="1701" w:author="Selvam Rengasami" w:date="2020-10-21T20:09:00Z">
            <w:rPr>
              <w:ins w:id="1702" w:author="Michael Bilca." w:date="2020-10-08T17:44:00Z"/>
              <w:rFonts w:ascii="Courier New" w:hAnsi="Courier New" w:cs="Courier New"/>
              <w:sz w:val="16"/>
              <w:szCs w:val="16"/>
            </w:rPr>
          </w:rPrChange>
        </w:rPr>
      </w:pPr>
      <w:ins w:id="1703" w:author="Michael Bilca." w:date="2020-10-08T17:43:00Z">
        <w:r w:rsidRPr="00374693">
          <w:rPr>
            <w:rFonts w:ascii="Courier New" w:hAnsi="Courier New" w:cs="Courier New"/>
            <w:sz w:val="16"/>
            <w:szCs w:val="16"/>
            <w:highlight w:val="yellow"/>
            <w:rPrChange w:id="1704" w:author="Selvam Rengasami" w:date="2020-10-21T20:09:00Z">
              <w:rPr>
                <w:rFonts w:ascii="Courier New" w:hAnsi="Courier New" w:cs="Courier New"/>
                <w:sz w:val="16"/>
                <w:szCs w:val="16"/>
              </w:rPr>
            </w:rPrChange>
          </w:rPr>
          <w:t xml:space="preserve">    </w:t>
        </w:r>
      </w:ins>
      <w:ins w:id="1705" w:author="Michael Bilca." w:date="2020-10-08T17:44:00Z">
        <w:r w:rsidRPr="00374693">
          <w:rPr>
            <w:rFonts w:ascii="Courier New" w:hAnsi="Courier New" w:cs="Courier New"/>
            <w:sz w:val="16"/>
            <w:szCs w:val="16"/>
            <w:highlight w:val="yellow"/>
            <w:rPrChange w:id="1706" w:author="Selvam Rengasami" w:date="2020-10-21T20:09:00Z">
              <w:rPr>
                <w:rFonts w:ascii="Courier New" w:hAnsi="Courier New" w:cs="Courier New"/>
                <w:sz w:val="16"/>
                <w:szCs w:val="16"/>
              </w:rPr>
            </w:rPrChange>
          </w:rPr>
          <w:t>uE_REQ_PDU_SES_REL(2),</w:t>
        </w:r>
      </w:ins>
    </w:p>
    <w:p w14:paraId="3C52BF8E" w14:textId="77777777" w:rsidR="003265E1" w:rsidRPr="00374693" w:rsidRDefault="003265E1" w:rsidP="003265E1">
      <w:pPr>
        <w:pStyle w:val="PlainText"/>
        <w:rPr>
          <w:ins w:id="1707" w:author="Michael Bilca." w:date="2020-10-08T17:44:00Z"/>
          <w:rFonts w:ascii="Courier New" w:hAnsi="Courier New" w:cs="Courier New"/>
          <w:sz w:val="16"/>
          <w:szCs w:val="16"/>
          <w:highlight w:val="yellow"/>
          <w:rPrChange w:id="1708" w:author="Selvam Rengasami" w:date="2020-10-21T20:09:00Z">
            <w:rPr>
              <w:ins w:id="1709" w:author="Michael Bilca." w:date="2020-10-08T17:44:00Z"/>
              <w:rFonts w:ascii="Courier New" w:hAnsi="Courier New" w:cs="Courier New"/>
              <w:sz w:val="16"/>
              <w:szCs w:val="16"/>
            </w:rPr>
          </w:rPrChange>
        </w:rPr>
      </w:pPr>
      <w:ins w:id="1710" w:author="Michael Bilca." w:date="2020-10-08T17:44:00Z">
        <w:r w:rsidRPr="00374693">
          <w:rPr>
            <w:rFonts w:ascii="Courier New" w:hAnsi="Courier New" w:cs="Courier New"/>
            <w:sz w:val="16"/>
            <w:szCs w:val="16"/>
            <w:highlight w:val="yellow"/>
            <w:rPrChange w:id="1711" w:author="Selvam Rengasami" w:date="2020-10-21T20:09:00Z">
              <w:rPr>
                <w:rFonts w:ascii="Courier New" w:hAnsi="Courier New" w:cs="Courier New"/>
                <w:sz w:val="16"/>
                <w:szCs w:val="16"/>
              </w:rPr>
            </w:rPrChange>
          </w:rPr>
          <w:t xml:space="preserve">    pDU_SES_MOB(3),</w:t>
        </w:r>
      </w:ins>
    </w:p>
    <w:p w14:paraId="4D8B7789" w14:textId="77777777" w:rsidR="003265E1" w:rsidRPr="00374693" w:rsidRDefault="003265E1" w:rsidP="003265E1">
      <w:pPr>
        <w:pStyle w:val="PlainText"/>
        <w:rPr>
          <w:ins w:id="1712" w:author="Michael Bilca." w:date="2020-10-08T17:45:00Z"/>
          <w:rFonts w:ascii="Courier New" w:hAnsi="Courier New" w:cs="Courier New"/>
          <w:sz w:val="16"/>
          <w:szCs w:val="16"/>
          <w:highlight w:val="yellow"/>
          <w:rPrChange w:id="1713" w:author="Selvam Rengasami" w:date="2020-10-21T20:09:00Z">
            <w:rPr>
              <w:ins w:id="1714" w:author="Michael Bilca." w:date="2020-10-08T17:45:00Z"/>
              <w:rFonts w:ascii="Courier New" w:hAnsi="Courier New" w:cs="Courier New"/>
              <w:sz w:val="16"/>
              <w:szCs w:val="16"/>
            </w:rPr>
          </w:rPrChange>
        </w:rPr>
      </w:pPr>
      <w:ins w:id="1715" w:author="Michael Bilca." w:date="2020-10-08T17:44:00Z">
        <w:r w:rsidRPr="00374693">
          <w:rPr>
            <w:rFonts w:ascii="Courier New" w:hAnsi="Courier New" w:cs="Courier New"/>
            <w:sz w:val="16"/>
            <w:szCs w:val="16"/>
            <w:highlight w:val="yellow"/>
            <w:rPrChange w:id="1716" w:author="Selvam Rengasami" w:date="2020-10-21T20:09:00Z">
              <w:rPr>
                <w:rFonts w:ascii="Courier New" w:hAnsi="Courier New" w:cs="Courier New"/>
                <w:sz w:val="16"/>
                <w:szCs w:val="16"/>
              </w:rPr>
            </w:rPrChange>
          </w:rPr>
          <w:t xml:space="preserve">    nW_REQ_PDU_SES_AUTH(</w:t>
        </w:r>
      </w:ins>
      <w:ins w:id="1717" w:author="Michael Bilca." w:date="2020-10-08T17:45:00Z">
        <w:r w:rsidRPr="00374693">
          <w:rPr>
            <w:rFonts w:ascii="Courier New" w:hAnsi="Courier New" w:cs="Courier New"/>
            <w:sz w:val="16"/>
            <w:szCs w:val="16"/>
            <w:highlight w:val="yellow"/>
            <w:rPrChange w:id="1718" w:author="Selvam Rengasami" w:date="2020-10-21T20:09:00Z">
              <w:rPr>
                <w:rFonts w:ascii="Courier New" w:hAnsi="Courier New" w:cs="Courier New"/>
                <w:sz w:val="16"/>
                <w:szCs w:val="16"/>
              </w:rPr>
            </w:rPrChange>
          </w:rPr>
          <w:t>4),</w:t>
        </w:r>
      </w:ins>
    </w:p>
    <w:p w14:paraId="7A75B183" w14:textId="77777777" w:rsidR="003265E1" w:rsidRPr="00374693" w:rsidRDefault="003265E1" w:rsidP="003265E1">
      <w:pPr>
        <w:pStyle w:val="PlainText"/>
        <w:rPr>
          <w:ins w:id="1719" w:author="Michael Bilca." w:date="2020-10-08T17:45:00Z"/>
          <w:rFonts w:ascii="Courier New" w:hAnsi="Courier New" w:cs="Courier New"/>
          <w:sz w:val="16"/>
          <w:szCs w:val="16"/>
          <w:highlight w:val="yellow"/>
          <w:rPrChange w:id="1720" w:author="Selvam Rengasami" w:date="2020-10-21T20:09:00Z">
            <w:rPr>
              <w:ins w:id="1721" w:author="Michael Bilca." w:date="2020-10-08T17:45:00Z"/>
              <w:rFonts w:ascii="Courier New" w:hAnsi="Courier New" w:cs="Courier New"/>
              <w:sz w:val="16"/>
              <w:szCs w:val="16"/>
            </w:rPr>
          </w:rPrChange>
        </w:rPr>
      </w:pPr>
      <w:ins w:id="1722" w:author="Michael Bilca." w:date="2020-10-08T17:45:00Z">
        <w:r w:rsidRPr="00374693">
          <w:rPr>
            <w:rFonts w:ascii="Courier New" w:hAnsi="Courier New" w:cs="Courier New"/>
            <w:sz w:val="16"/>
            <w:szCs w:val="16"/>
            <w:highlight w:val="yellow"/>
            <w:rPrChange w:id="1723" w:author="Selvam Rengasami" w:date="2020-10-21T20:09:00Z">
              <w:rPr>
                <w:rFonts w:ascii="Courier New" w:hAnsi="Courier New" w:cs="Courier New"/>
                <w:sz w:val="16"/>
                <w:szCs w:val="16"/>
              </w:rPr>
            </w:rPrChange>
          </w:rPr>
          <w:t xml:space="preserve">    nW_REQ_PDU_SES_MOD(5),</w:t>
        </w:r>
      </w:ins>
    </w:p>
    <w:p w14:paraId="1027DA44" w14:textId="77777777" w:rsidR="003265E1" w:rsidRPr="00374693" w:rsidRDefault="003265E1" w:rsidP="003265E1">
      <w:pPr>
        <w:pStyle w:val="PlainText"/>
        <w:rPr>
          <w:ins w:id="1724" w:author="Michael Bilca." w:date="2020-10-08T17:45:00Z"/>
          <w:rFonts w:ascii="Courier New" w:hAnsi="Courier New" w:cs="Courier New"/>
          <w:sz w:val="16"/>
          <w:szCs w:val="16"/>
          <w:highlight w:val="yellow"/>
          <w:rPrChange w:id="1725" w:author="Selvam Rengasami" w:date="2020-10-21T20:09:00Z">
            <w:rPr>
              <w:ins w:id="1726" w:author="Michael Bilca." w:date="2020-10-08T17:45:00Z"/>
              <w:rFonts w:ascii="Courier New" w:hAnsi="Courier New" w:cs="Courier New"/>
              <w:sz w:val="16"/>
              <w:szCs w:val="16"/>
            </w:rPr>
          </w:rPrChange>
        </w:rPr>
      </w:pPr>
      <w:ins w:id="1727" w:author="Michael Bilca." w:date="2020-10-08T17:45:00Z">
        <w:r w:rsidRPr="00374693">
          <w:rPr>
            <w:rFonts w:ascii="Courier New" w:hAnsi="Courier New" w:cs="Courier New"/>
            <w:sz w:val="16"/>
            <w:szCs w:val="16"/>
            <w:highlight w:val="yellow"/>
            <w:rPrChange w:id="1728" w:author="Selvam Rengasami" w:date="2020-10-21T20:09:00Z">
              <w:rPr>
                <w:rFonts w:ascii="Courier New" w:hAnsi="Courier New" w:cs="Courier New"/>
                <w:sz w:val="16"/>
                <w:szCs w:val="16"/>
              </w:rPr>
            </w:rPrChange>
          </w:rPr>
          <w:t xml:space="preserve">    nW_REQ_PDU_SES_REL(6),</w:t>
        </w:r>
      </w:ins>
    </w:p>
    <w:p w14:paraId="63ED16ED" w14:textId="77777777" w:rsidR="003265E1" w:rsidRPr="00374693" w:rsidRDefault="003265E1" w:rsidP="003265E1">
      <w:pPr>
        <w:pStyle w:val="PlainText"/>
        <w:rPr>
          <w:ins w:id="1729" w:author="Michael Bilca." w:date="2020-10-08T17:45:00Z"/>
          <w:rFonts w:ascii="Courier New" w:hAnsi="Courier New" w:cs="Courier New"/>
          <w:sz w:val="16"/>
          <w:szCs w:val="16"/>
          <w:highlight w:val="yellow"/>
          <w:rPrChange w:id="1730" w:author="Selvam Rengasami" w:date="2020-10-21T20:09:00Z">
            <w:rPr>
              <w:ins w:id="1731" w:author="Michael Bilca." w:date="2020-10-08T17:45:00Z"/>
              <w:rFonts w:ascii="Courier New" w:hAnsi="Courier New" w:cs="Courier New"/>
              <w:sz w:val="16"/>
              <w:szCs w:val="16"/>
            </w:rPr>
          </w:rPrChange>
        </w:rPr>
      </w:pPr>
      <w:ins w:id="1732" w:author="Michael Bilca." w:date="2020-10-08T17:45:00Z">
        <w:r w:rsidRPr="00374693">
          <w:rPr>
            <w:rFonts w:ascii="Courier New" w:hAnsi="Courier New" w:cs="Courier New"/>
            <w:sz w:val="16"/>
            <w:szCs w:val="16"/>
            <w:highlight w:val="yellow"/>
            <w:rPrChange w:id="1733" w:author="Selvam Rengasami" w:date="2020-10-21T20:09:00Z">
              <w:rPr>
                <w:rFonts w:ascii="Courier New" w:hAnsi="Courier New" w:cs="Courier New"/>
                <w:sz w:val="16"/>
                <w:szCs w:val="16"/>
              </w:rPr>
            </w:rPrChange>
          </w:rPr>
          <w:t xml:space="preserve">    eBI_ASSIGNMENT_REQ(7),</w:t>
        </w:r>
      </w:ins>
    </w:p>
    <w:p w14:paraId="19957318" w14:textId="77777777" w:rsidR="003265E1" w:rsidRPr="00374693" w:rsidRDefault="003265E1" w:rsidP="003265E1">
      <w:pPr>
        <w:pStyle w:val="PlainText"/>
        <w:rPr>
          <w:ins w:id="1734" w:author="Michael Bilca." w:date="2020-10-08T17:46:00Z"/>
          <w:rFonts w:ascii="Courier New" w:hAnsi="Courier New" w:cs="Courier New"/>
          <w:sz w:val="16"/>
          <w:szCs w:val="16"/>
          <w:highlight w:val="yellow"/>
          <w:rPrChange w:id="1735" w:author="Selvam Rengasami" w:date="2020-10-21T20:09:00Z">
            <w:rPr>
              <w:ins w:id="1736" w:author="Michael Bilca." w:date="2020-10-08T17:46:00Z"/>
              <w:rFonts w:ascii="Courier New" w:hAnsi="Courier New" w:cs="Courier New"/>
              <w:sz w:val="16"/>
              <w:szCs w:val="16"/>
            </w:rPr>
          </w:rPrChange>
        </w:rPr>
      </w:pPr>
      <w:ins w:id="1737" w:author="Michael Bilca." w:date="2020-10-08T17:45:00Z">
        <w:r w:rsidRPr="00374693">
          <w:rPr>
            <w:rFonts w:ascii="Courier New" w:hAnsi="Courier New" w:cs="Courier New"/>
            <w:sz w:val="16"/>
            <w:szCs w:val="16"/>
            <w:highlight w:val="yellow"/>
            <w:rPrChange w:id="1738" w:author="Selvam Rengasami" w:date="2020-10-21T20:09:00Z">
              <w:rPr>
                <w:rFonts w:ascii="Courier New" w:hAnsi="Courier New" w:cs="Courier New"/>
                <w:sz w:val="16"/>
                <w:szCs w:val="16"/>
              </w:rPr>
            </w:rPrChange>
          </w:rPr>
          <w:t xml:space="preserve">    rE</w:t>
        </w:r>
      </w:ins>
      <w:ins w:id="1739" w:author="Michael Bilca." w:date="2020-10-08T17:46:00Z">
        <w:r w:rsidRPr="00374693">
          <w:rPr>
            <w:rFonts w:ascii="Courier New" w:hAnsi="Courier New" w:cs="Courier New"/>
            <w:sz w:val="16"/>
            <w:szCs w:val="16"/>
            <w:highlight w:val="yellow"/>
            <w:rPrChange w:id="1740" w:author="Selvam Rengasami" w:date="2020-10-21T20:09:00Z">
              <w:rPr>
                <w:rFonts w:ascii="Courier New" w:hAnsi="Courier New" w:cs="Courier New"/>
                <w:sz w:val="16"/>
                <w:szCs w:val="16"/>
              </w:rPr>
            </w:rPrChange>
          </w:rPr>
          <w:t>L_DUE_TO_5G_AN_REQUEST(8)</w:t>
        </w:r>
      </w:ins>
    </w:p>
    <w:p w14:paraId="156D0FE7" w14:textId="77777777" w:rsidR="003265E1" w:rsidRDefault="003265E1" w:rsidP="003265E1">
      <w:pPr>
        <w:pStyle w:val="PlainText"/>
        <w:rPr>
          <w:ins w:id="1741" w:author="Michael Bilca." w:date="2020-10-08T17:43:00Z"/>
          <w:rFonts w:ascii="Courier New" w:hAnsi="Courier New" w:cs="Courier New"/>
          <w:sz w:val="16"/>
          <w:szCs w:val="16"/>
        </w:rPr>
      </w:pPr>
      <w:ins w:id="1742" w:author="Michael Bilca." w:date="2020-10-08T17:46:00Z">
        <w:r w:rsidRPr="00374693">
          <w:rPr>
            <w:rFonts w:ascii="Courier New" w:hAnsi="Courier New" w:cs="Courier New"/>
            <w:sz w:val="16"/>
            <w:szCs w:val="16"/>
            <w:highlight w:val="yellow"/>
            <w:rPrChange w:id="1743" w:author="Selvam Rengasami" w:date="2020-10-21T20:09:00Z">
              <w:rPr>
                <w:rFonts w:ascii="Courier New" w:hAnsi="Courier New" w:cs="Courier New"/>
                <w:sz w:val="16"/>
                <w:szCs w:val="16"/>
              </w:rPr>
            </w:rPrChange>
          </w:rPr>
          <w:t>}</w:t>
        </w:r>
      </w:ins>
    </w:p>
    <w:p w14:paraId="07D855F2" w14:textId="77777777" w:rsidR="003265E1" w:rsidRPr="00D50CE3" w:rsidRDefault="003265E1" w:rsidP="003265E1">
      <w:pPr>
        <w:pStyle w:val="PlainText"/>
        <w:rPr>
          <w:rFonts w:ascii="Courier New" w:hAnsi="Courier New" w:cs="Courier New"/>
          <w:sz w:val="16"/>
          <w:szCs w:val="16"/>
        </w:rPr>
      </w:pPr>
    </w:p>
    <w:p w14:paraId="1165E2A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r>
        <w:rPr>
          <w:rFonts w:ascii="Courier New" w:hAnsi="Courier New" w:cs="Courier New"/>
          <w:sz w:val="16"/>
          <w:szCs w:val="16"/>
        </w:rPr>
        <w:t>=</w:t>
      </w:r>
    </w:p>
    <w:p w14:paraId="0CB5144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-- 5G UPF </w:t>
      </w:r>
      <w:r>
        <w:rPr>
          <w:rFonts w:ascii="Courier New" w:hAnsi="Courier New" w:cs="Courier New"/>
          <w:sz w:val="16"/>
          <w:szCs w:val="16"/>
        </w:rPr>
        <w:t>definitions</w:t>
      </w:r>
    </w:p>
    <w:p w14:paraId="19D7F26A" w14:textId="77777777" w:rsidR="003265E1"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r>
        <w:rPr>
          <w:rFonts w:ascii="Courier New" w:hAnsi="Courier New" w:cs="Courier New"/>
          <w:sz w:val="16"/>
          <w:szCs w:val="16"/>
        </w:rPr>
        <w:t>=</w:t>
      </w:r>
    </w:p>
    <w:p w14:paraId="0C7B8156" w14:textId="77777777" w:rsidR="003265E1" w:rsidRDefault="003265E1" w:rsidP="003265E1">
      <w:pPr>
        <w:pStyle w:val="PlainText"/>
        <w:rPr>
          <w:rFonts w:ascii="Courier New" w:hAnsi="Courier New" w:cs="Courier New"/>
          <w:sz w:val="16"/>
          <w:szCs w:val="16"/>
        </w:rPr>
      </w:pPr>
    </w:p>
    <w:p w14:paraId="791D75E3"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UPFCCPDU ::= OCTET STRING</w:t>
      </w:r>
    </w:p>
    <w:p w14:paraId="7A4087C3" w14:textId="77777777" w:rsidR="003265E1" w:rsidRDefault="003265E1" w:rsidP="003265E1">
      <w:pPr>
        <w:pStyle w:val="PlainText"/>
        <w:rPr>
          <w:rFonts w:ascii="Courier New" w:hAnsi="Courier New" w:cs="Courier New"/>
          <w:sz w:val="16"/>
          <w:szCs w:val="16"/>
        </w:rPr>
      </w:pPr>
    </w:p>
    <w:p w14:paraId="18A53F40" w14:textId="77777777" w:rsidR="003265E1" w:rsidRPr="00C61E6F" w:rsidRDefault="003265E1" w:rsidP="003265E1">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678340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ExtendedUPFCCPDU ::= SEQUENCE</w:t>
      </w:r>
    </w:p>
    <w:p w14:paraId="1C707F6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2D384B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payload [1] UPFCCPDUPayload,</w:t>
      </w:r>
    </w:p>
    <w:p w14:paraId="2797C1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qFI     [2] QFI OPTIONAL</w:t>
      </w:r>
    </w:p>
    <w:p w14:paraId="03DE248D"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7C2CD656" w14:textId="77777777" w:rsidR="003265E1" w:rsidRPr="00D50CE3" w:rsidRDefault="003265E1" w:rsidP="003265E1">
      <w:pPr>
        <w:pStyle w:val="PlainText"/>
        <w:rPr>
          <w:rFonts w:ascii="Courier New" w:hAnsi="Courier New" w:cs="Courier New"/>
          <w:sz w:val="16"/>
          <w:szCs w:val="16"/>
        </w:rPr>
      </w:pPr>
    </w:p>
    <w:p w14:paraId="5F27AC6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100D114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605CBD4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60D69A52" w14:textId="77777777" w:rsidR="003265E1" w:rsidRDefault="003265E1" w:rsidP="003265E1">
      <w:pPr>
        <w:pStyle w:val="PlainText"/>
        <w:rPr>
          <w:rFonts w:ascii="Courier New" w:hAnsi="Courier New" w:cs="Courier New"/>
          <w:sz w:val="16"/>
          <w:szCs w:val="16"/>
        </w:rPr>
      </w:pPr>
    </w:p>
    <w:p w14:paraId="23EB1ED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UPFCCPDUPayload ::= CHOICE</w:t>
      </w:r>
    </w:p>
    <w:p w14:paraId="0E0B234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5C5445D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uPFIPCC           [1] OCTET STRING,</w:t>
      </w:r>
    </w:p>
    <w:p w14:paraId="2807F8B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uPFEthernetCC     [2] OCTET STRING,</w:t>
      </w:r>
    </w:p>
    <w:p w14:paraId="54DC388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uPFUnstructuredCC [3] OCTET STRING</w:t>
      </w:r>
    </w:p>
    <w:p w14:paraId="1F715C8D"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5AF847F7" w14:textId="77777777" w:rsidR="003265E1" w:rsidRDefault="003265E1" w:rsidP="003265E1">
      <w:pPr>
        <w:pStyle w:val="PlainText"/>
        <w:rPr>
          <w:rFonts w:ascii="Courier New" w:hAnsi="Courier New" w:cs="Courier New"/>
          <w:sz w:val="16"/>
          <w:szCs w:val="16"/>
        </w:rPr>
      </w:pPr>
    </w:p>
    <w:p w14:paraId="01EDB82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QFI ::= INTEGER (0..63)</w:t>
      </w:r>
    </w:p>
    <w:p w14:paraId="17BE9FD0" w14:textId="77777777" w:rsidR="003265E1" w:rsidRPr="008618B7" w:rsidRDefault="003265E1" w:rsidP="003265E1">
      <w:pPr>
        <w:pStyle w:val="PlainText"/>
        <w:rPr>
          <w:rFonts w:ascii="Courier New" w:hAnsi="Courier New" w:cs="Courier New"/>
          <w:sz w:val="16"/>
          <w:szCs w:val="16"/>
        </w:rPr>
      </w:pPr>
    </w:p>
    <w:p w14:paraId="0705BAC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w:t>
      </w:r>
    </w:p>
    <w:p w14:paraId="01DAD7A2"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438F20F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64EF9524" w14:textId="77777777" w:rsidR="003265E1" w:rsidRPr="00340316" w:rsidRDefault="003265E1" w:rsidP="003265E1">
      <w:pPr>
        <w:pStyle w:val="PlainText"/>
        <w:rPr>
          <w:rFonts w:ascii="Courier New" w:hAnsi="Courier New" w:cs="Courier New"/>
          <w:sz w:val="16"/>
          <w:szCs w:val="16"/>
        </w:rPr>
      </w:pPr>
    </w:p>
    <w:p w14:paraId="563983E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UDMServingSystemMessage ::= SEQUENCE </w:t>
      </w:r>
    </w:p>
    <w:p w14:paraId="77854DF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00CE6E7"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1A03149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pEI                    </w:t>
      </w:r>
      <w:r w:rsidRPr="00C04A28">
        <w:rPr>
          <w:rFonts w:ascii="Courier New" w:hAnsi="Courier New" w:cs="Courier New"/>
          <w:sz w:val="16"/>
          <w:szCs w:val="16"/>
        </w:rPr>
        <w:t xml:space="preserve">     [2] PEI OPTIONAL,</w:t>
      </w:r>
    </w:p>
    <w:p w14:paraId="0339DB8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5DA8328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gUAMI                       [4] GUAMI OPTIONAL,</w:t>
      </w:r>
    </w:p>
    <w:p w14:paraId="18A7F08B" w14:textId="77777777" w:rsidR="003265E1" w:rsidRPr="00D974A3"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gUMMEI                      [5] GUMMEI OPTIONAL,</w:t>
      </w:r>
    </w:p>
    <w:p w14:paraId="7DC3BA2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pLMNID                      [6] PLMNID OPTIONAL,</w:t>
      </w:r>
    </w:p>
    <w:p w14:paraId="58C8F961"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servingSystemMetho</w:t>
      </w:r>
      <w:r w:rsidRPr="00B74F2C">
        <w:rPr>
          <w:rFonts w:ascii="Courier New" w:hAnsi="Courier New" w:cs="Courier New"/>
          <w:sz w:val="16"/>
          <w:szCs w:val="16"/>
        </w:rPr>
        <w:t>d         [7] UDMServingSystemMethod</w:t>
      </w:r>
    </w:p>
    <w:p w14:paraId="3113D34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9D5136" w14:textId="77777777" w:rsidR="003265E1" w:rsidRPr="00D50CE3" w:rsidRDefault="003265E1" w:rsidP="003265E1">
      <w:pPr>
        <w:pStyle w:val="PlainText"/>
        <w:rPr>
          <w:rFonts w:ascii="Courier New" w:hAnsi="Courier New" w:cs="Courier New"/>
          <w:sz w:val="16"/>
          <w:szCs w:val="16"/>
        </w:rPr>
      </w:pPr>
    </w:p>
    <w:p w14:paraId="0E417F9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01C8070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71C1EB6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3770F583" w14:textId="77777777" w:rsidR="003265E1" w:rsidRPr="00C61E6F" w:rsidRDefault="003265E1" w:rsidP="003265E1">
      <w:pPr>
        <w:pStyle w:val="PlainText"/>
        <w:rPr>
          <w:rFonts w:ascii="Courier New" w:hAnsi="Courier New" w:cs="Courier New"/>
          <w:sz w:val="16"/>
          <w:szCs w:val="16"/>
        </w:rPr>
      </w:pPr>
    </w:p>
    <w:p w14:paraId="03876F65" w14:textId="77777777" w:rsidR="003265E1" w:rsidRPr="00451507"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UDMServingSystemMethod ::= </w:t>
      </w:r>
      <w:r w:rsidRPr="00451507">
        <w:rPr>
          <w:rFonts w:ascii="Courier New" w:hAnsi="Courier New" w:cs="Courier New"/>
          <w:sz w:val="16"/>
          <w:szCs w:val="16"/>
        </w:rPr>
        <w:t>ENUMERATED</w:t>
      </w:r>
    </w:p>
    <w:p w14:paraId="7DC9302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487C4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amf3GPPAccessRegistration(0),</w:t>
      </w:r>
    </w:p>
    <w:p w14:paraId="39D4168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amfNon3GPPAccessRegistration(1),</w:t>
      </w:r>
    </w:p>
    <w:p w14:paraId="1871A42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unknown(2)</w:t>
      </w:r>
    </w:p>
    <w:p w14:paraId="5AB3DF0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7F4451" w14:textId="77777777" w:rsidR="003265E1" w:rsidRPr="00D50CE3" w:rsidRDefault="003265E1" w:rsidP="003265E1">
      <w:pPr>
        <w:pStyle w:val="PlainText"/>
        <w:rPr>
          <w:rFonts w:ascii="Courier New" w:hAnsi="Courier New" w:cs="Courier New"/>
          <w:sz w:val="16"/>
          <w:szCs w:val="16"/>
        </w:rPr>
      </w:pPr>
    </w:p>
    <w:p w14:paraId="4A6CA3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w:t>
      </w:r>
    </w:p>
    <w:p w14:paraId="44BCE7B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1E112BD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13CAEBD0" w14:textId="77777777" w:rsidR="003265E1" w:rsidRPr="00C61E6F" w:rsidRDefault="003265E1" w:rsidP="003265E1">
      <w:pPr>
        <w:pStyle w:val="PlainText"/>
        <w:rPr>
          <w:rFonts w:ascii="Courier New" w:hAnsi="Courier New" w:cs="Courier New"/>
          <w:sz w:val="16"/>
          <w:szCs w:val="16"/>
        </w:rPr>
      </w:pPr>
    </w:p>
    <w:p w14:paraId="6AC539D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2B48DE8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SMSMessage ::= SEQUENCE</w:t>
      </w:r>
    </w:p>
    <w:p w14:paraId="258E7B0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61176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originatingSMSParty         [1] SMSParty,</w:t>
      </w:r>
    </w:p>
    <w:p w14:paraId="46EFB1F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terminatingSMSParty         [2] SMSParty,</w:t>
      </w:r>
    </w:p>
    <w:p w14:paraId="748BB9E8"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direction                   [3] Direc</w:t>
      </w:r>
      <w:r w:rsidRPr="00C61E6F">
        <w:rPr>
          <w:rFonts w:ascii="Courier New" w:hAnsi="Courier New" w:cs="Courier New"/>
          <w:sz w:val="16"/>
          <w:szCs w:val="16"/>
        </w:rPr>
        <w:t>tion,</w:t>
      </w:r>
    </w:p>
    <w:p w14:paraId="2F67DD5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transferStatus              [4] SMSTransferStatus,</w:t>
      </w:r>
    </w:p>
    <w:p w14:paraId="3EA20C6C" w14:textId="77777777" w:rsidR="003265E1" w:rsidRPr="00451507"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otherMessage                [5] SMSOtherMessageIndication OPTION</w:t>
      </w:r>
      <w:r w:rsidRPr="00451507">
        <w:rPr>
          <w:rFonts w:ascii="Courier New" w:hAnsi="Courier New" w:cs="Courier New"/>
          <w:sz w:val="16"/>
          <w:szCs w:val="16"/>
        </w:rPr>
        <w:t>AL,</w:t>
      </w:r>
    </w:p>
    <w:p w14:paraId="69C35436"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location                    [6] Location OPTIONAL,</w:t>
      </w:r>
    </w:p>
    <w:p w14:paraId="058298A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peerNFAddress               [7] SMSNFAddress OPTIONAL,</w:t>
      </w:r>
    </w:p>
    <w:p w14:paraId="7E27DE64"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pee</w:t>
      </w:r>
      <w:r w:rsidRPr="00340316">
        <w:rPr>
          <w:rFonts w:ascii="Courier New" w:hAnsi="Courier New" w:cs="Courier New"/>
          <w:sz w:val="16"/>
          <w:szCs w:val="16"/>
        </w:rPr>
        <w:t>rNFType                  [8] SMSNFType OPTIONAL,</w:t>
      </w:r>
    </w:p>
    <w:p w14:paraId="5A8B8F59"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w:t>
      </w:r>
      <w:r>
        <w:rPr>
          <w:rFonts w:ascii="Courier New" w:hAnsi="Courier New" w:cs="Courier New"/>
          <w:sz w:val="16"/>
          <w:szCs w:val="16"/>
        </w:rPr>
        <w:t>MS</w:t>
      </w:r>
      <w:r w:rsidRPr="00340316">
        <w:rPr>
          <w:rFonts w:ascii="Courier New" w:hAnsi="Courier New" w:cs="Courier New"/>
          <w:sz w:val="16"/>
          <w:szCs w:val="16"/>
        </w:rPr>
        <w:t>TPDUData                 [9] SMSTPDUData OPTIONAL</w:t>
      </w:r>
    </w:p>
    <w:p w14:paraId="37072E4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868D85" w14:textId="77777777" w:rsidR="003265E1" w:rsidRPr="00D50CE3" w:rsidRDefault="003265E1" w:rsidP="003265E1">
      <w:pPr>
        <w:pStyle w:val="PlainText"/>
        <w:rPr>
          <w:rFonts w:ascii="Courier New" w:hAnsi="Courier New" w:cs="Courier New"/>
          <w:sz w:val="16"/>
          <w:szCs w:val="16"/>
        </w:rPr>
      </w:pPr>
    </w:p>
    <w:p w14:paraId="29EFDE3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722DA97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5CCB3C3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7BD282F7" w14:textId="77777777" w:rsidR="003265E1" w:rsidRPr="00C61E6F" w:rsidRDefault="003265E1" w:rsidP="003265E1">
      <w:pPr>
        <w:pStyle w:val="PlainText"/>
        <w:rPr>
          <w:rFonts w:ascii="Courier New" w:hAnsi="Courier New" w:cs="Courier New"/>
          <w:sz w:val="16"/>
          <w:szCs w:val="16"/>
        </w:rPr>
      </w:pPr>
    </w:p>
    <w:p w14:paraId="55F72E46"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06B706A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87ED1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7A082A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03C1D41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3DF2DE8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50EA1E" w14:textId="77777777" w:rsidR="003265E1" w:rsidRPr="00D50CE3" w:rsidRDefault="003265E1" w:rsidP="003265E1">
      <w:pPr>
        <w:pStyle w:val="PlainText"/>
        <w:rPr>
          <w:rFonts w:ascii="Courier New" w:hAnsi="Courier New" w:cs="Courier New"/>
          <w:sz w:val="16"/>
          <w:szCs w:val="16"/>
        </w:rPr>
      </w:pPr>
    </w:p>
    <w:p w14:paraId="20325665" w14:textId="77777777" w:rsidR="003265E1" w:rsidRPr="008B7D12" w:rsidRDefault="003265E1" w:rsidP="003265E1">
      <w:pPr>
        <w:pStyle w:val="PlainText"/>
        <w:rPr>
          <w:rFonts w:ascii="Courier New" w:hAnsi="Courier New" w:cs="Courier New"/>
          <w:sz w:val="16"/>
          <w:szCs w:val="16"/>
        </w:rPr>
      </w:pPr>
    </w:p>
    <w:p w14:paraId="46291DD5" w14:textId="77777777" w:rsidR="003265E1" w:rsidRPr="00340316" w:rsidRDefault="003265E1" w:rsidP="003265E1">
      <w:pPr>
        <w:pStyle w:val="PlainText"/>
        <w:rPr>
          <w:rFonts w:ascii="Courier New" w:hAnsi="Courier New" w:cs="Courier New"/>
          <w:sz w:val="16"/>
          <w:szCs w:val="16"/>
        </w:rPr>
      </w:pPr>
      <w:r w:rsidRPr="00C04A28">
        <w:rPr>
          <w:rFonts w:ascii="Courier New" w:hAnsi="Courier New" w:cs="Courier New"/>
          <w:sz w:val="16"/>
          <w:szCs w:val="16"/>
        </w:rPr>
        <w:t>SMSTransferStatus ::= ENUMERATE</w:t>
      </w:r>
      <w:r w:rsidRPr="00020C2C">
        <w:rPr>
          <w:rFonts w:ascii="Courier New" w:hAnsi="Courier New" w:cs="Courier New"/>
          <w:sz w:val="16"/>
          <w:szCs w:val="16"/>
        </w:rPr>
        <w:t>D</w:t>
      </w:r>
    </w:p>
    <w:p w14:paraId="326A569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4897D8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transferSucceeded(1),</w:t>
      </w:r>
    </w:p>
    <w:p w14:paraId="19A1A29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transferFailed(2),</w:t>
      </w:r>
    </w:p>
    <w:p w14:paraId="68E7996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undefined(3)</w:t>
      </w:r>
    </w:p>
    <w:p w14:paraId="17F4EBB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04C45F" w14:textId="77777777" w:rsidR="003265E1" w:rsidRPr="00D50CE3" w:rsidRDefault="003265E1" w:rsidP="003265E1">
      <w:pPr>
        <w:pStyle w:val="PlainText"/>
        <w:rPr>
          <w:rFonts w:ascii="Courier New" w:hAnsi="Courier New" w:cs="Courier New"/>
          <w:sz w:val="16"/>
          <w:szCs w:val="16"/>
        </w:rPr>
      </w:pPr>
    </w:p>
    <w:p w14:paraId="13EE3D0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SMSOtherMessageIndication ::= BOOLEAN</w:t>
      </w:r>
    </w:p>
    <w:p w14:paraId="35A78763" w14:textId="77777777" w:rsidR="003265E1" w:rsidRPr="002713AE" w:rsidRDefault="003265E1" w:rsidP="003265E1">
      <w:pPr>
        <w:pStyle w:val="PlainText"/>
        <w:rPr>
          <w:rFonts w:ascii="Courier New" w:hAnsi="Courier New" w:cs="Courier New"/>
          <w:sz w:val="16"/>
          <w:szCs w:val="16"/>
        </w:rPr>
      </w:pPr>
    </w:p>
    <w:p w14:paraId="7701BEF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SMSNFAddress ::= CHOICE</w:t>
      </w:r>
    </w:p>
    <w:p w14:paraId="19093B4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23378A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iPAddress   [1] IPAddress,</w:t>
      </w:r>
    </w:p>
    <w:p w14:paraId="5BA81CB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4Number  [2] E164Number</w:t>
      </w:r>
    </w:p>
    <w:p w14:paraId="5B62A35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2070E1" w14:textId="77777777" w:rsidR="003265E1" w:rsidRPr="00D50CE3" w:rsidRDefault="003265E1" w:rsidP="003265E1">
      <w:pPr>
        <w:pStyle w:val="PlainText"/>
        <w:rPr>
          <w:rFonts w:ascii="Courier New" w:hAnsi="Courier New" w:cs="Courier New"/>
          <w:sz w:val="16"/>
          <w:szCs w:val="16"/>
        </w:rPr>
      </w:pPr>
    </w:p>
    <w:p w14:paraId="61975DC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SMSNFType ::= ENUMERATED</w:t>
      </w:r>
    </w:p>
    <w:p w14:paraId="06F46BE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DBB4D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sMS</w:t>
      </w:r>
      <w:r w:rsidRPr="008B7D12">
        <w:rPr>
          <w:rFonts w:ascii="Courier New" w:hAnsi="Courier New" w:cs="Courier New"/>
          <w:sz w:val="16"/>
          <w:szCs w:val="16"/>
        </w:rPr>
        <w:t>GMSC(1),</w:t>
      </w:r>
    </w:p>
    <w:p w14:paraId="2CB559A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iWMSC(2),</w:t>
      </w:r>
    </w:p>
    <w:p w14:paraId="443C077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sMSRouter(3)</w:t>
      </w:r>
    </w:p>
    <w:p w14:paraId="4DF7773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A52CAF" w14:textId="77777777" w:rsidR="003265E1" w:rsidRPr="00D50CE3" w:rsidRDefault="003265E1" w:rsidP="003265E1">
      <w:pPr>
        <w:pStyle w:val="PlainText"/>
        <w:rPr>
          <w:rFonts w:ascii="Courier New" w:hAnsi="Courier New" w:cs="Courier New"/>
          <w:sz w:val="16"/>
          <w:szCs w:val="16"/>
        </w:rPr>
      </w:pPr>
    </w:p>
    <w:p w14:paraId="40AFF5C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3975136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76727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p>
    <w:p w14:paraId="6A13335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DA4D209" w14:textId="77777777" w:rsidR="003265E1" w:rsidRPr="00D50CE3" w:rsidRDefault="003265E1" w:rsidP="003265E1">
      <w:pPr>
        <w:pStyle w:val="PlainText"/>
        <w:rPr>
          <w:rFonts w:ascii="Courier New" w:hAnsi="Courier New" w:cs="Courier New"/>
          <w:sz w:val="16"/>
          <w:szCs w:val="16"/>
        </w:rPr>
      </w:pPr>
    </w:p>
    <w:p w14:paraId="371AB023" w14:textId="77777777" w:rsidR="003265E1" w:rsidRPr="00D50CE3" w:rsidRDefault="003265E1" w:rsidP="003265E1">
      <w:pPr>
        <w:pStyle w:val="PlainText"/>
        <w:rPr>
          <w:rFonts w:ascii="Courier New" w:hAnsi="Courier New" w:cs="Courier New"/>
          <w:sz w:val="16"/>
          <w:szCs w:val="16"/>
        </w:rPr>
      </w:pPr>
    </w:p>
    <w:p w14:paraId="15E3F4C7"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65322366" w14:textId="77777777" w:rsidR="003265E1" w:rsidRPr="009856AE" w:rsidRDefault="003265E1" w:rsidP="003265E1">
      <w:pPr>
        <w:pStyle w:val="PlainText"/>
        <w:rPr>
          <w:rFonts w:ascii="Courier New" w:hAnsi="Courier New" w:cs="Courier New"/>
          <w:sz w:val="16"/>
          <w:szCs w:val="16"/>
        </w:rPr>
      </w:pPr>
    </w:p>
    <w:p w14:paraId="4F84E73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38A7A0D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definitions</w:t>
      </w:r>
    </w:p>
    <w:p w14:paraId="11D2533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4CCF292A" w14:textId="77777777" w:rsidR="003265E1" w:rsidRPr="009856AE" w:rsidRDefault="003265E1" w:rsidP="003265E1">
      <w:pPr>
        <w:pStyle w:val="PlainText"/>
        <w:rPr>
          <w:rFonts w:ascii="Courier New" w:hAnsi="Courier New" w:cs="Courier New"/>
          <w:sz w:val="16"/>
          <w:szCs w:val="16"/>
        </w:rPr>
      </w:pPr>
    </w:p>
    <w:p w14:paraId="426B15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MMSSend ::= SEQUENCE</w:t>
      </w:r>
    </w:p>
    <w:p w14:paraId="211E5F5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53CFB1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2F79F48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2</w:t>
      </w:r>
      <w:r w:rsidRPr="009856AE">
        <w:rPr>
          <w:rFonts w:ascii="Courier New" w:hAnsi="Courier New" w:cs="Courier New"/>
          <w:sz w:val="16"/>
          <w:szCs w:val="16"/>
        </w:rPr>
        <w:t>]  MMSVersion,</w:t>
      </w:r>
    </w:p>
    <w:p w14:paraId="74A5CD7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w:t>
      </w:r>
      <w:r w:rsidRPr="009856AE">
        <w:rPr>
          <w:rFonts w:ascii="Courier New" w:hAnsi="Courier New" w:cs="Courier New"/>
          <w:sz w:val="16"/>
          <w:szCs w:val="16"/>
        </w:rPr>
        <w:t xml:space="preserve">ateTime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Timestamp,</w:t>
      </w:r>
    </w:p>
    <w:p w14:paraId="17C7DE1E"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originatingMMSParty [</w:t>
      </w:r>
      <w:r>
        <w:rPr>
          <w:rFonts w:ascii="Courier New" w:hAnsi="Courier New" w:cs="Courier New"/>
          <w:sz w:val="16"/>
          <w:szCs w:val="16"/>
        </w:rPr>
        <w:t>4</w:t>
      </w:r>
      <w:r w:rsidRPr="009856AE">
        <w:rPr>
          <w:rFonts w:ascii="Courier New" w:hAnsi="Courier New" w:cs="Courier New"/>
          <w:sz w:val="16"/>
          <w:szCs w:val="16"/>
        </w:rPr>
        <w:t>]  MMSParty,</w:t>
      </w:r>
    </w:p>
    <w:p w14:paraId="69A0EBD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5D850AE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cCRecipients        [</w:t>
      </w:r>
      <w:r>
        <w:rPr>
          <w:rFonts w:ascii="Courier New" w:hAnsi="Courier New" w:cs="Courier New"/>
          <w:sz w:val="16"/>
          <w:szCs w:val="16"/>
        </w:rPr>
        <w:t>6</w:t>
      </w:r>
      <w:r w:rsidRPr="009856AE">
        <w:rPr>
          <w:rFonts w:ascii="Courier New" w:hAnsi="Courier New" w:cs="Courier New"/>
          <w:sz w:val="16"/>
          <w:szCs w:val="16"/>
        </w:rPr>
        <w:t>]  SEQUENCE OF MMSParty OPTIONAL,</w:t>
      </w:r>
    </w:p>
    <w:p w14:paraId="5400DBD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bCCRecipients       [</w:t>
      </w:r>
      <w:r>
        <w:rPr>
          <w:rFonts w:ascii="Courier New" w:hAnsi="Courier New" w:cs="Courier New"/>
          <w:sz w:val="16"/>
          <w:szCs w:val="16"/>
        </w:rPr>
        <w:t>7</w:t>
      </w:r>
      <w:r w:rsidRPr="009856AE">
        <w:rPr>
          <w:rFonts w:ascii="Courier New" w:hAnsi="Courier New" w:cs="Courier New"/>
          <w:sz w:val="16"/>
          <w:szCs w:val="16"/>
        </w:rPr>
        <w:t>]  SEQUENCE OF MMSParty OPTIONAL,</w:t>
      </w:r>
    </w:p>
    <w:p w14:paraId="3FFDEA3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[8]  MMSDirection,</w:t>
      </w:r>
    </w:p>
    <w:p w14:paraId="0B0E510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[9]  MMSSubject OPTIONAL,</w:t>
      </w:r>
    </w:p>
    <w:p w14:paraId="3F46B98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messageClass        [</w:t>
      </w:r>
      <w:r>
        <w:rPr>
          <w:rFonts w:ascii="Courier New" w:hAnsi="Courier New" w:cs="Courier New"/>
          <w:sz w:val="16"/>
          <w:szCs w:val="16"/>
        </w:rPr>
        <w:t>10</w:t>
      </w:r>
      <w:r w:rsidRPr="009856AE">
        <w:rPr>
          <w:rFonts w:ascii="Courier New" w:hAnsi="Courier New" w:cs="Courier New"/>
          <w:sz w:val="16"/>
          <w:szCs w:val="16"/>
        </w:rPr>
        <w:t>]</w:t>
      </w:r>
      <w:r>
        <w:rPr>
          <w:rFonts w:ascii="Courier New" w:hAnsi="Courier New" w:cs="Courier New"/>
          <w:sz w:val="16"/>
          <w:szCs w:val="16"/>
        </w:rPr>
        <w:t xml:space="preserve"> </w:t>
      </w:r>
      <w:r w:rsidRPr="009856AE">
        <w:rPr>
          <w:rFonts w:ascii="Courier New" w:hAnsi="Courier New" w:cs="Courier New"/>
          <w:sz w:val="16"/>
          <w:szCs w:val="16"/>
        </w:rPr>
        <w:t xml:space="preserve"> MMSMessageClass OPTIONAL,</w:t>
      </w:r>
    </w:p>
    <w:p w14:paraId="174951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r>
        <w:rPr>
          <w:rFonts w:ascii="Courier New" w:hAnsi="Courier New" w:cs="Courier New"/>
          <w:sz w:val="16"/>
          <w:szCs w:val="16"/>
        </w:rPr>
        <w:t>11</w:t>
      </w:r>
      <w:r w:rsidRPr="009856AE">
        <w:rPr>
          <w:rFonts w:ascii="Courier New" w:hAnsi="Courier New" w:cs="Courier New"/>
          <w:sz w:val="16"/>
          <w:szCs w:val="16"/>
        </w:rPr>
        <w:t>] MMSExpiry,</w:t>
      </w:r>
    </w:p>
    <w:p w14:paraId="72D32D4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desiredDeliveryTime [1</w:t>
      </w:r>
      <w:r>
        <w:rPr>
          <w:rFonts w:ascii="Courier New" w:hAnsi="Courier New" w:cs="Courier New"/>
          <w:sz w:val="16"/>
          <w:szCs w:val="16"/>
        </w:rPr>
        <w:t>2</w:t>
      </w:r>
      <w:r w:rsidRPr="009856AE">
        <w:rPr>
          <w:rFonts w:ascii="Courier New" w:hAnsi="Courier New" w:cs="Courier New"/>
          <w:sz w:val="16"/>
          <w:szCs w:val="16"/>
        </w:rPr>
        <w:t>] Timestamp OPTIONAL,</w:t>
      </w:r>
    </w:p>
    <w:p w14:paraId="2A7D3C3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[1</w:t>
      </w:r>
      <w:r>
        <w:rPr>
          <w:rFonts w:ascii="Courier New" w:hAnsi="Courier New" w:cs="Courier New"/>
          <w:sz w:val="16"/>
          <w:szCs w:val="16"/>
        </w:rPr>
        <w:t>3</w:t>
      </w:r>
      <w:r w:rsidRPr="009856AE">
        <w:rPr>
          <w:rFonts w:ascii="Courier New" w:hAnsi="Courier New" w:cs="Courier New"/>
          <w:sz w:val="16"/>
          <w:szCs w:val="16"/>
        </w:rPr>
        <w:t>] MMSPriority OPTIONAL,</w:t>
      </w:r>
    </w:p>
    <w:p w14:paraId="217CA73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senderVisibility    [1</w:t>
      </w:r>
      <w:r>
        <w:rPr>
          <w:rFonts w:ascii="Courier New" w:hAnsi="Courier New" w:cs="Courier New"/>
          <w:sz w:val="16"/>
          <w:szCs w:val="16"/>
        </w:rPr>
        <w:t>4</w:t>
      </w:r>
      <w:r w:rsidRPr="009856AE">
        <w:rPr>
          <w:rFonts w:ascii="Courier New" w:hAnsi="Courier New" w:cs="Courier New"/>
          <w:sz w:val="16"/>
          <w:szCs w:val="16"/>
        </w:rPr>
        <w:t>] BOOLEAN OPTIONAL,</w:t>
      </w:r>
    </w:p>
    <w:p w14:paraId="46286FA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deliveryReport      [1</w:t>
      </w:r>
      <w:r>
        <w:rPr>
          <w:rFonts w:ascii="Courier New" w:hAnsi="Courier New" w:cs="Courier New"/>
          <w:sz w:val="16"/>
          <w:szCs w:val="16"/>
        </w:rPr>
        <w:t>5</w:t>
      </w:r>
      <w:r w:rsidRPr="009856AE">
        <w:rPr>
          <w:rFonts w:ascii="Courier New" w:hAnsi="Courier New" w:cs="Courier New"/>
          <w:sz w:val="16"/>
          <w:szCs w:val="16"/>
        </w:rPr>
        <w:t>] BOOLEAN OPTIONAL,</w:t>
      </w:r>
    </w:p>
    <w:p w14:paraId="1851399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readReport          [1</w:t>
      </w:r>
      <w:r>
        <w:rPr>
          <w:rFonts w:ascii="Courier New" w:hAnsi="Courier New" w:cs="Courier New"/>
          <w:sz w:val="16"/>
          <w:szCs w:val="16"/>
        </w:rPr>
        <w:t>6</w:t>
      </w:r>
      <w:r w:rsidRPr="009856AE">
        <w:rPr>
          <w:rFonts w:ascii="Courier New" w:hAnsi="Courier New" w:cs="Courier New"/>
          <w:sz w:val="16"/>
          <w:szCs w:val="16"/>
        </w:rPr>
        <w:t>] BOOLEAN OPTIONAL,</w:t>
      </w:r>
    </w:p>
    <w:p w14:paraId="7F1BCF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               [1</w:t>
      </w:r>
      <w:r>
        <w:rPr>
          <w:rFonts w:ascii="Courier New" w:hAnsi="Courier New" w:cs="Courier New"/>
          <w:sz w:val="16"/>
          <w:szCs w:val="16"/>
        </w:rPr>
        <w:t>7</w:t>
      </w:r>
      <w:r w:rsidRPr="009856AE">
        <w:rPr>
          <w:rFonts w:ascii="Courier New" w:hAnsi="Courier New" w:cs="Courier New"/>
          <w:sz w:val="16"/>
          <w:szCs w:val="16"/>
        </w:rPr>
        <w:t>] BOOLEAN OPTIONAL,</w:t>
      </w:r>
    </w:p>
    <w:p w14:paraId="68F4DD7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state               [18] MMState OPTIONAL,</w:t>
      </w:r>
    </w:p>
    <w:p w14:paraId="14E1B27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[19] MMFlags OPTIONAL,</w:t>
      </w:r>
    </w:p>
    <w:p w14:paraId="31895A7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replyCharging       [20] MMSReplyCharging OPTIONAL,</w:t>
      </w:r>
    </w:p>
    <w:p w14:paraId="7D5FBC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21</w:t>
      </w:r>
      <w:r w:rsidRPr="009856AE">
        <w:rPr>
          <w:rFonts w:ascii="Courier New" w:hAnsi="Courier New" w:cs="Courier New"/>
          <w:sz w:val="16"/>
          <w:szCs w:val="16"/>
        </w:rPr>
        <w:t>] UTF8String OPTIONAL,</w:t>
      </w:r>
    </w:p>
    <w:p w14:paraId="5CE19C6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w:t>
      </w:r>
      <w:r>
        <w:rPr>
          <w:rFonts w:ascii="Courier New" w:hAnsi="Courier New" w:cs="Courier New"/>
          <w:sz w:val="16"/>
          <w:szCs w:val="16"/>
        </w:rPr>
        <w:t>22</w:t>
      </w:r>
      <w:r w:rsidRPr="009856AE">
        <w:rPr>
          <w:rFonts w:ascii="Courier New" w:hAnsi="Courier New" w:cs="Courier New"/>
          <w:sz w:val="16"/>
          <w:szCs w:val="16"/>
        </w:rPr>
        <w:t>] UTF8String OPTIONAL,</w:t>
      </w:r>
    </w:p>
    <w:p w14:paraId="563B317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auxApplicInfo       [23] UTF8String OPTIONAL,</w:t>
      </w:r>
    </w:p>
    <w:p w14:paraId="37E514E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contentClass        [</w:t>
      </w:r>
      <w:r>
        <w:rPr>
          <w:rFonts w:ascii="Courier New" w:hAnsi="Courier New" w:cs="Courier New"/>
          <w:sz w:val="16"/>
          <w:szCs w:val="16"/>
        </w:rPr>
        <w:t>24</w:t>
      </w:r>
      <w:r w:rsidRPr="009856AE">
        <w:rPr>
          <w:rFonts w:ascii="Courier New" w:hAnsi="Courier New" w:cs="Courier New"/>
          <w:sz w:val="16"/>
          <w:szCs w:val="16"/>
        </w:rPr>
        <w:t>] MMSContentClass OPTIONAL,</w:t>
      </w:r>
    </w:p>
    <w:p w14:paraId="6A5F62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dRMContent          [2</w:t>
      </w:r>
      <w:r>
        <w:rPr>
          <w:rFonts w:ascii="Courier New" w:hAnsi="Courier New" w:cs="Courier New"/>
          <w:sz w:val="16"/>
          <w:szCs w:val="16"/>
        </w:rPr>
        <w:t>5</w:t>
      </w:r>
      <w:r w:rsidRPr="009856AE">
        <w:rPr>
          <w:rFonts w:ascii="Courier New" w:hAnsi="Courier New" w:cs="Courier New"/>
          <w:sz w:val="16"/>
          <w:szCs w:val="16"/>
        </w:rPr>
        <w:t>] BOOLEAN OPTIONAL,</w:t>
      </w:r>
    </w:p>
    <w:p w14:paraId="684AAD9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adaptationAllowed   [2</w:t>
      </w:r>
      <w:r>
        <w:rPr>
          <w:rFonts w:ascii="Courier New" w:hAnsi="Courier New" w:cs="Courier New"/>
          <w:sz w:val="16"/>
          <w:szCs w:val="16"/>
        </w:rPr>
        <w:t>6</w:t>
      </w:r>
      <w:r w:rsidRPr="009856AE">
        <w:rPr>
          <w:rFonts w:ascii="Courier New" w:hAnsi="Courier New" w:cs="Courier New"/>
          <w:sz w:val="16"/>
          <w:szCs w:val="16"/>
        </w:rPr>
        <w:t>] MMSAdaptation OPTIONAL,</w:t>
      </w:r>
    </w:p>
    <w:p w14:paraId="13F150B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contentType         [27] MMSContentType,</w:t>
      </w:r>
    </w:p>
    <w:p w14:paraId="2BB364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      [2</w:t>
      </w:r>
      <w:r>
        <w:rPr>
          <w:rFonts w:ascii="Courier New" w:hAnsi="Courier New" w:cs="Courier New"/>
          <w:sz w:val="16"/>
          <w:szCs w:val="16"/>
        </w:rPr>
        <w:t>8</w:t>
      </w:r>
      <w:r w:rsidRPr="009856AE">
        <w:rPr>
          <w:rFonts w:ascii="Courier New" w:hAnsi="Courier New" w:cs="Courier New"/>
          <w:sz w:val="16"/>
          <w:szCs w:val="16"/>
        </w:rPr>
        <w:t>] MMSResponseStatus,</w:t>
      </w:r>
    </w:p>
    <w:p w14:paraId="1C1B278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responseStatusText  [2</w:t>
      </w:r>
      <w:r>
        <w:rPr>
          <w:rFonts w:ascii="Courier New" w:hAnsi="Courier New" w:cs="Courier New"/>
          <w:sz w:val="16"/>
          <w:szCs w:val="16"/>
        </w:rPr>
        <w:t>9</w:t>
      </w:r>
      <w:r w:rsidRPr="009856AE">
        <w:rPr>
          <w:rFonts w:ascii="Courier New" w:hAnsi="Courier New" w:cs="Courier New"/>
          <w:sz w:val="16"/>
          <w:szCs w:val="16"/>
        </w:rPr>
        <w:t>] UTF8String OPTIONAL,</w:t>
      </w:r>
    </w:p>
    <w:p w14:paraId="58C7315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30</w:t>
      </w:r>
      <w:r w:rsidRPr="009856AE">
        <w:rPr>
          <w:rFonts w:ascii="Courier New" w:hAnsi="Courier New" w:cs="Courier New"/>
          <w:sz w:val="16"/>
          <w:szCs w:val="16"/>
        </w:rPr>
        <w:t>] UTF8String</w:t>
      </w:r>
    </w:p>
    <w:p w14:paraId="6CBBC5C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A9EEC22" w14:textId="77777777" w:rsidR="003265E1" w:rsidRDefault="003265E1" w:rsidP="003265E1">
      <w:pPr>
        <w:pStyle w:val="PlainText"/>
        <w:rPr>
          <w:rFonts w:ascii="Courier New" w:hAnsi="Courier New" w:cs="Courier New"/>
          <w:sz w:val="16"/>
          <w:szCs w:val="16"/>
        </w:rPr>
      </w:pPr>
    </w:p>
    <w:p w14:paraId="3DD5BEF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MMSSen</w:t>
      </w:r>
      <w:r>
        <w:rPr>
          <w:rFonts w:ascii="Courier New" w:hAnsi="Courier New" w:cs="Courier New"/>
          <w:sz w:val="16"/>
          <w:szCs w:val="16"/>
        </w:rPr>
        <w:t>dByNonLocalTarget</w:t>
      </w:r>
      <w:r w:rsidRPr="009856AE">
        <w:rPr>
          <w:rFonts w:ascii="Courier New" w:hAnsi="Courier New" w:cs="Courier New"/>
          <w:sz w:val="16"/>
          <w:szCs w:val="16"/>
        </w:rPr>
        <w:t xml:space="preserve"> ::= SEQUENCE</w:t>
      </w:r>
    </w:p>
    <w:p w14:paraId="4C0C429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D6305B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MMSVersion,</w:t>
      </w:r>
    </w:p>
    <w:p w14:paraId="2ADF81D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2</w:t>
      </w:r>
      <w:r w:rsidRPr="009856AE">
        <w:rPr>
          <w:rFonts w:ascii="Courier New" w:hAnsi="Courier New" w:cs="Courier New"/>
          <w:sz w:val="16"/>
          <w:szCs w:val="16"/>
        </w:rPr>
        <w:t>]  UTF8String,</w:t>
      </w:r>
    </w:p>
    <w:p w14:paraId="5B85FE8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3</w:t>
      </w:r>
      <w:r w:rsidRPr="009856AE">
        <w:rPr>
          <w:rFonts w:ascii="Courier New" w:hAnsi="Courier New" w:cs="Courier New"/>
          <w:sz w:val="16"/>
          <w:szCs w:val="16"/>
        </w:rPr>
        <w:t>]  UTF8String,</w:t>
      </w:r>
    </w:p>
    <w:p w14:paraId="3E8396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593C408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5</w:t>
      </w:r>
      <w:r w:rsidRPr="009856AE">
        <w:rPr>
          <w:rFonts w:ascii="Courier New" w:hAnsi="Courier New" w:cs="Courier New"/>
          <w:sz w:val="16"/>
          <w:szCs w:val="16"/>
        </w:rPr>
        <w:t>]  MMSParty,</w:t>
      </w:r>
    </w:p>
    <w:p w14:paraId="7784A55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[6]  MMSDirection,</w:t>
      </w:r>
    </w:p>
    <w:p w14:paraId="36C868E1"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contentType         [7]  MMSContentType,</w:t>
      </w:r>
    </w:p>
    <w:p w14:paraId="416C4AE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messageClass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MMSMessageClass OPTIONAL,</w:t>
      </w:r>
    </w:p>
    <w:p w14:paraId="7281EDC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w:t>
      </w:r>
      <w:r w:rsidRPr="009856AE">
        <w:rPr>
          <w:rFonts w:ascii="Courier New" w:hAnsi="Courier New" w:cs="Courier New"/>
          <w:sz w:val="16"/>
          <w:szCs w:val="16"/>
        </w:rPr>
        <w:t xml:space="preserve">ateTime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9</w:t>
      </w:r>
      <w:r w:rsidRPr="009856AE">
        <w:rPr>
          <w:rFonts w:ascii="Courier New" w:hAnsi="Courier New" w:cs="Courier New"/>
          <w:sz w:val="16"/>
          <w:szCs w:val="16"/>
        </w:rPr>
        <w:t>]  Timestamp,</w:t>
      </w:r>
    </w:p>
    <w:p w14:paraId="7D8C138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r>
        <w:rPr>
          <w:rFonts w:ascii="Courier New" w:hAnsi="Courier New" w:cs="Courier New"/>
          <w:sz w:val="16"/>
          <w:szCs w:val="16"/>
        </w:rPr>
        <w:t>10</w:t>
      </w:r>
      <w:r w:rsidRPr="009856AE">
        <w:rPr>
          <w:rFonts w:ascii="Courier New" w:hAnsi="Courier New" w:cs="Courier New"/>
          <w:sz w:val="16"/>
          <w:szCs w:val="16"/>
        </w:rPr>
        <w:t>] MMSExpiry</w:t>
      </w:r>
      <w:r>
        <w:rPr>
          <w:rFonts w:ascii="Courier New" w:hAnsi="Courier New" w:cs="Courier New"/>
          <w:sz w:val="16"/>
          <w:szCs w:val="16"/>
        </w:rPr>
        <w:t xml:space="preserve"> OPTIONAL</w:t>
      </w:r>
      <w:r w:rsidRPr="009856AE">
        <w:rPr>
          <w:rFonts w:ascii="Courier New" w:hAnsi="Courier New" w:cs="Courier New"/>
          <w:sz w:val="16"/>
          <w:szCs w:val="16"/>
        </w:rPr>
        <w:t>,</w:t>
      </w:r>
    </w:p>
    <w:p w14:paraId="01D533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deliveryReport      [1</w:t>
      </w:r>
      <w:r>
        <w:rPr>
          <w:rFonts w:ascii="Courier New" w:hAnsi="Courier New" w:cs="Courier New"/>
          <w:sz w:val="16"/>
          <w:szCs w:val="16"/>
        </w:rPr>
        <w:t>1</w:t>
      </w:r>
      <w:r w:rsidRPr="009856AE">
        <w:rPr>
          <w:rFonts w:ascii="Courier New" w:hAnsi="Courier New" w:cs="Courier New"/>
          <w:sz w:val="16"/>
          <w:szCs w:val="16"/>
        </w:rPr>
        <w:t>] BOOLEAN OPTIONAL,</w:t>
      </w:r>
    </w:p>
    <w:p w14:paraId="6B31F82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[1</w:t>
      </w:r>
      <w:r>
        <w:rPr>
          <w:rFonts w:ascii="Courier New" w:hAnsi="Courier New" w:cs="Courier New"/>
          <w:sz w:val="16"/>
          <w:szCs w:val="16"/>
        </w:rPr>
        <w:t>2</w:t>
      </w:r>
      <w:r w:rsidRPr="009856AE">
        <w:rPr>
          <w:rFonts w:ascii="Courier New" w:hAnsi="Courier New" w:cs="Courier New"/>
          <w:sz w:val="16"/>
          <w:szCs w:val="16"/>
        </w:rPr>
        <w:t>] MMSPriority OPTIONAL,</w:t>
      </w:r>
    </w:p>
    <w:p w14:paraId="7709A31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senderVisibility    [1</w:t>
      </w:r>
      <w:r>
        <w:rPr>
          <w:rFonts w:ascii="Courier New" w:hAnsi="Courier New" w:cs="Courier New"/>
          <w:sz w:val="16"/>
          <w:szCs w:val="16"/>
        </w:rPr>
        <w:t>3</w:t>
      </w:r>
      <w:r w:rsidRPr="009856AE">
        <w:rPr>
          <w:rFonts w:ascii="Courier New" w:hAnsi="Courier New" w:cs="Courier New"/>
          <w:sz w:val="16"/>
          <w:szCs w:val="16"/>
        </w:rPr>
        <w:t>] BOOLEAN OPTIONAL,</w:t>
      </w:r>
    </w:p>
    <w:p w14:paraId="47C3BA9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readReport          [1</w:t>
      </w:r>
      <w:r>
        <w:rPr>
          <w:rFonts w:ascii="Courier New" w:hAnsi="Courier New" w:cs="Courier New"/>
          <w:sz w:val="16"/>
          <w:szCs w:val="16"/>
        </w:rPr>
        <w:t>4</w:t>
      </w:r>
      <w:r w:rsidRPr="009856AE">
        <w:rPr>
          <w:rFonts w:ascii="Courier New" w:hAnsi="Courier New" w:cs="Courier New"/>
          <w:sz w:val="16"/>
          <w:szCs w:val="16"/>
        </w:rPr>
        <w:t>] BOOLEAN OPTIONAL,</w:t>
      </w:r>
    </w:p>
    <w:p w14:paraId="3ADA4D6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[15] MMSSubject OPTIONAL,</w:t>
      </w:r>
    </w:p>
    <w:p w14:paraId="63D96A9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forwardCount        [16] INTEGER OPTIONAL,</w:t>
      </w:r>
    </w:p>
    <w:p w14:paraId="26DB502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previouslySentBy    [</w:t>
      </w:r>
      <w:r>
        <w:rPr>
          <w:rFonts w:ascii="Courier New" w:hAnsi="Courier New" w:cs="Courier New"/>
          <w:sz w:val="16"/>
          <w:szCs w:val="16"/>
        </w:rPr>
        <w:t>17</w:t>
      </w:r>
      <w:r w:rsidRPr="009856AE">
        <w:rPr>
          <w:rFonts w:ascii="Courier New" w:hAnsi="Courier New" w:cs="Courier New"/>
          <w:sz w:val="16"/>
          <w:szCs w:val="16"/>
        </w:rPr>
        <w:t>] MMSPreviouslySentBy OPTIONAL,</w:t>
      </w:r>
    </w:p>
    <w:p w14:paraId="469F3A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prevSentByDateTime  [18] Timestamp OPTIONAL,</w:t>
      </w:r>
    </w:p>
    <w:p w14:paraId="658B28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19</w:t>
      </w:r>
      <w:r w:rsidRPr="009856AE">
        <w:rPr>
          <w:rFonts w:ascii="Courier New" w:hAnsi="Courier New" w:cs="Courier New"/>
          <w:sz w:val="16"/>
          <w:szCs w:val="16"/>
        </w:rPr>
        <w:t>] UTF8String OPTIONAL,</w:t>
      </w:r>
    </w:p>
    <w:p w14:paraId="26AA3C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replyApplicID       [</w:t>
      </w:r>
      <w:r>
        <w:rPr>
          <w:rFonts w:ascii="Courier New" w:hAnsi="Courier New" w:cs="Courier New"/>
          <w:sz w:val="16"/>
          <w:szCs w:val="16"/>
        </w:rPr>
        <w:t>20</w:t>
      </w:r>
      <w:r w:rsidRPr="009856AE">
        <w:rPr>
          <w:rFonts w:ascii="Courier New" w:hAnsi="Courier New" w:cs="Courier New"/>
          <w:sz w:val="16"/>
          <w:szCs w:val="16"/>
        </w:rPr>
        <w:t>] UTF8String OPTIONAL,</w:t>
      </w:r>
    </w:p>
    <w:p w14:paraId="6BF16B1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auxApplicInfo       [21] UTF8String OPTIONAL,</w:t>
      </w:r>
    </w:p>
    <w:p w14:paraId="27A5C39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contentClass        [</w:t>
      </w:r>
      <w:r>
        <w:rPr>
          <w:rFonts w:ascii="Courier New" w:hAnsi="Courier New" w:cs="Courier New"/>
          <w:sz w:val="16"/>
          <w:szCs w:val="16"/>
        </w:rPr>
        <w:t>22</w:t>
      </w:r>
      <w:r w:rsidRPr="009856AE">
        <w:rPr>
          <w:rFonts w:ascii="Courier New" w:hAnsi="Courier New" w:cs="Courier New"/>
          <w:sz w:val="16"/>
          <w:szCs w:val="16"/>
        </w:rPr>
        <w:t>] MMSContentClass OPTIONAL,</w:t>
      </w:r>
    </w:p>
    <w:p w14:paraId="1D4C81B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dRMContent          [2</w:t>
      </w:r>
      <w:r>
        <w:rPr>
          <w:rFonts w:ascii="Courier New" w:hAnsi="Courier New" w:cs="Courier New"/>
          <w:sz w:val="16"/>
          <w:szCs w:val="16"/>
        </w:rPr>
        <w:t>3</w:t>
      </w:r>
      <w:r w:rsidRPr="009856AE">
        <w:rPr>
          <w:rFonts w:ascii="Courier New" w:hAnsi="Courier New" w:cs="Courier New"/>
          <w:sz w:val="16"/>
          <w:szCs w:val="16"/>
        </w:rPr>
        <w:t>] BOOLEAN OPTIONAL,</w:t>
      </w:r>
    </w:p>
    <w:p w14:paraId="1B18525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adaptationAllowed   [2</w:t>
      </w:r>
      <w:r>
        <w:rPr>
          <w:rFonts w:ascii="Courier New" w:hAnsi="Courier New" w:cs="Courier New"/>
          <w:sz w:val="16"/>
          <w:szCs w:val="16"/>
        </w:rPr>
        <w:t>4</w:t>
      </w:r>
      <w:r w:rsidRPr="009856AE">
        <w:rPr>
          <w:rFonts w:ascii="Courier New" w:hAnsi="Courier New" w:cs="Courier New"/>
          <w:sz w:val="16"/>
          <w:szCs w:val="16"/>
        </w:rPr>
        <w:t>] MMSAdaptation OPTIONAL</w:t>
      </w:r>
    </w:p>
    <w:p w14:paraId="0F1BDB2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AB3313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077336B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MMSNotification ::= SEQUENCE</w:t>
      </w:r>
    </w:p>
    <w:p w14:paraId="6A05CA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B36F5D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0682AC7A"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MMSVersion,</w:t>
      </w:r>
    </w:p>
    <w:p w14:paraId="5E1F769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3</w:t>
      </w:r>
      <w:r w:rsidRPr="009856AE">
        <w:rPr>
          <w:rFonts w:ascii="Courier New" w:hAnsi="Courier New" w:cs="Courier New"/>
          <w:sz w:val="16"/>
          <w:szCs w:val="16"/>
        </w:rPr>
        <w:t>]  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7815A0D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[4]  MMSDirection,</w:t>
      </w:r>
    </w:p>
    <w:p w14:paraId="70C899CB"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[5]  MMSSubject OPTIONAL,</w:t>
      </w:r>
    </w:p>
    <w:p w14:paraId="5AC0EF6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deliveryReport</w:t>
      </w:r>
      <w:r>
        <w:rPr>
          <w:rFonts w:ascii="Courier New" w:hAnsi="Courier New" w:cs="Courier New"/>
          <w:sz w:val="16"/>
          <w:szCs w:val="16"/>
        </w:rPr>
        <w:t>Requested</w:t>
      </w:r>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 OPTIONAL,</w:t>
      </w:r>
    </w:p>
    <w:p w14:paraId="36AD9A4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stored                  [7]  BOOLEAN OPTIONAL,</w:t>
      </w:r>
    </w:p>
    <w:p w14:paraId="3D04C81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messageClass            [</w:t>
      </w:r>
      <w:r>
        <w:rPr>
          <w:rFonts w:ascii="Courier New" w:hAnsi="Courier New" w:cs="Courier New"/>
          <w:sz w:val="16"/>
          <w:szCs w:val="16"/>
        </w:rPr>
        <w:t>8</w:t>
      </w:r>
      <w:r w:rsidRPr="009856AE">
        <w:rPr>
          <w:rFonts w:ascii="Courier New" w:hAnsi="Courier New" w:cs="Courier New"/>
          <w:sz w:val="16"/>
          <w:szCs w:val="16"/>
        </w:rPr>
        <w:t>]  MMSMessageClass,</w:t>
      </w:r>
    </w:p>
    <w:p w14:paraId="7B7E32C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MMSPriority OPTIONAL,</w:t>
      </w:r>
    </w:p>
    <w:p w14:paraId="336F4DF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messageSize             [10]  INTEGER,</w:t>
      </w:r>
    </w:p>
    <w:p w14:paraId="500DF96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[1</w:t>
      </w:r>
      <w:r>
        <w:rPr>
          <w:rFonts w:ascii="Courier New" w:hAnsi="Courier New" w:cs="Courier New"/>
          <w:sz w:val="16"/>
          <w:szCs w:val="16"/>
        </w:rPr>
        <w:t>1</w:t>
      </w:r>
      <w:r w:rsidRPr="009856AE">
        <w:rPr>
          <w:rFonts w:ascii="Courier New" w:hAnsi="Courier New" w:cs="Courier New"/>
          <w:sz w:val="16"/>
          <w:szCs w:val="16"/>
        </w:rPr>
        <w:t>] MMSExpiry,</w:t>
      </w:r>
    </w:p>
    <w:p w14:paraId="4324EE7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replyCharging           [12] MMSReplyCharging OPTIONAL</w:t>
      </w:r>
    </w:p>
    <w:p w14:paraId="7ADDC2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872A5E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152C09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SendToNonLocalTarget</w:t>
      </w:r>
      <w:r w:rsidRPr="009856AE">
        <w:rPr>
          <w:rFonts w:ascii="Courier New" w:hAnsi="Courier New" w:cs="Courier New"/>
          <w:sz w:val="16"/>
          <w:szCs w:val="16"/>
        </w:rPr>
        <w:t xml:space="preserve"> ::= SEQUENCE</w:t>
      </w:r>
    </w:p>
    <w:p w14:paraId="6EB44E5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62ED48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MMSVersion,</w:t>
      </w:r>
    </w:p>
    <w:p w14:paraId="1D9CD0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2</w:t>
      </w:r>
      <w:r w:rsidRPr="009856AE">
        <w:rPr>
          <w:rFonts w:ascii="Courier New" w:hAnsi="Courier New" w:cs="Courier New"/>
          <w:sz w:val="16"/>
          <w:szCs w:val="16"/>
        </w:rPr>
        <w:t>]  UTF8String,</w:t>
      </w:r>
    </w:p>
    <w:p w14:paraId="23F5EAE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3</w:t>
      </w:r>
      <w:r w:rsidRPr="009856AE">
        <w:rPr>
          <w:rFonts w:ascii="Courier New" w:hAnsi="Courier New" w:cs="Courier New"/>
          <w:sz w:val="16"/>
          <w:szCs w:val="16"/>
        </w:rPr>
        <w:t>]  UTF8String,</w:t>
      </w:r>
    </w:p>
    <w:p w14:paraId="2C4258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0847D8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5</w:t>
      </w:r>
      <w:r w:rsidRPr="009856AE">
        <w:rPr>
          <w:rFonts w:ascii="Courier New" w:hAnsi="Courier New" w:cs="Courier New"/>
          <w:sz w:val="16"/>
          <w:szCs w:val="16"/>
        </w:rPr>
        <w:t>]  MMSParty,</w:t>
      </w:r>
    </w:p>
    <w:p w14:paraId="4754B33F"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[6]  MMSDirection,</w:t>
      </w:r>
    </w:p>
    <w:p w14:paraId="176D470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contentType         [7]  MMSContentType,</w:t>
      </w:r>
    </w:p>
    <w:p w14:paraId="564A10B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messageClass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MMSMessageClass OPTIONAL,</w:t>
      </w:r>
    </w:p>
    <w:p w14:paraId="7270E38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w:t>
      </w:r>
      <w:r w:rsidRPr="009856AE">
        <w:rPr>
          <w:rFonts w:ascii="Courier New" w:hAnsi="Courier New" w:cs="Courier New"/>
          <w:sz w:val="16"/>
          <w:szCs w:val="16"/>
        </w:rPr>
        <w:t xml:space="preserve">ateTime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9</w:t>
      </w:r>
      <w:r w:rsidRPr="009856AE">
        <w:rPr>
          <w:rFonts w:ascii="Courier New" w:hAnsi="Courier New" w:cs="Courier New"/>
          <w:sz w:val="16"/>
          <w:szCs w:val="16"/>
        </w:rPr>
        <w:t>]  Timestamp,</w:t>
      </w:r>
    </w:p>
    <w:p w14:paraId="6FD6573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r>
        <w:rPr>
          <w:rFonts w:ascii="Courier New" w:hAnsi="Courier New" w:cs="Courier New"/>
          <w:sz w:val="16"/>
          <w:szCs w:val="16"/>
        </w:rPr>
        <w:t>10</w:t>
      </w:r>
      <w:r w:rsidRPr="009856AE">
        <w:rPr>
          <w:rFonts w:ascii="Courier New" w:hAnsi="Courier New" w:cs="Courier New"/>
          <w:sz w:val="16"/>
          <w:szCs w:val="16"/>
        </w:rPr>
        <w:t>] MMSExpiry</w:t>
      </w:r>
      <w:r>
        <w:rPr>
          <w:rFonts w:ascii="Courier New" w:hAnsi="Courier New" w:cs="Courier New"/>
          <w:sz w:val="16"/>
          <w:szCs w:val="16"/>
        </w:rPr>
        <w:t xml:space="preserve"> OPTIONAL</w:t>
      </w:r>
      <w:r w:rsidRPr="009856AE">
        <w:rPr>
          <w:rFonts w:ascii="Courier New" w:hAnsi="Courier New" w:cs="Courier New"/>
          <w:sz w:val="16"/>
          <w:szCs w:val="16"/>
        </w:rPr>
        <w:t>,</w:t>
      </w:r>
    </w:p>
    <w:p w14:paraId="0CDD8FD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deliveryReport      [1</w:t>
      </w:r>
      <w:r>
        <w:rPr>
          <w:rFonts w:ascii="Courier New" w:hAnsi="Courier New" w:cs="Courier New"/>
          <w:sz w:val="16"/>
          <w:szCs w:val="16"/>
        </w:rPr>
        <w:t>1</w:t>
      </w:r>
      <w:r w:rsidRPr="009856AE">
        <w:rPr>
          <w:rFonts w:ascii="Courier New" w:hAnsi="Courier New" w:cs="Courier New"/>
          <w:sz w:val="16"/>
          <w:szCs w:val="16"/>
        </w:rPr>
        <w:t>] BOOLEAN OPTIONAL,</w:t>
      </w:r>
    </w:p>
    <w:p w14:paraId="2AE4B68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[1</w:t>
      </w:r>
      <w:r>
        <w:rPr>
          <w:rFonts w:ascii="Courier New" w:hAnsi="Courier New" w:cs="Courier New"/>
          <w:sz w:val="16"/>
          <w:szCs w:val="16"/>
        </w:rPr>
        <w:t>2</w:t>
      </w:r>
      <w:r w:rsidRPr="009856AE">
        <w:rPr>
          <w:rFonts w:ascii="Courier New" w:hAnsi="Courier New" w:cs="Courier New"/>
          <w:sz w:val="16"/>
          <w:szCs w:val="16"/>
        </w:rPr>
        <w:t>] MMSPriority OPTIONAL,</w:t>
      </w:r>
    </w:p>
    <w:p w14:paraId="233B171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senderVisibility    [1</w:t>
      </w:r>
      <w:r>
        <w:rPr>
          <w:rFonts w:ascii="Courier New" w:hAnsi="Courier New" w:cs="Courier New"/>
          <w:sz w:val="16"/>
          <w:szCs w:val="16"/>
        </w:rPr>
        <w:t>3</w:t>
      </w:r>
      <w:r w:rsidRPr="009856AE">
        <w:rPr>
          <w:rFonts w:ascii="Courier New" w:hAnsi="Courier New" w:cs="Courier New"/>
          <w:sz w:val="16"/>
          <w:szCs w:val="16"/>
        </w:rPr>
        <w:t>] BOOLEAN OPTIONAL,</w:t>
      </w:r>
    </w:p>
    <w:p w14:paraId="2CF169C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readReport          [1</w:t>
      </w:r>
      <w:r>
        <w:rPr>
          <w:rFonts w:ascii="Courier New" w:hAnsi="Courier New" w:cs="Courier New"/>
          <w:sz w:val="16"/>
          <w:szCs w:val="16"/>
        </w:rPr>
        <w:t>4</w:t>
      </w:r>
      <w:r w:rsidRPr="009856AE">
        <w:rPr>
          <w:rFonts w:ascii="Courier New" w:hAnsi="Courier New" w:cs="Courier New"/>
          <w:sz w:val="16"/>
          <w:szCs w:val="16"/>
        </w:rPr>
        <w:t>] BOOLEAN OPTIONAL,</w:t>
      </w:r>
    </w:p>
    <w:p w14:paraId="4472E4E2"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[15] MMSSubject OPTIONAL,</w:t>
      </w:r>
    </w:p>
    <w:p w14:paraId="06C38EC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forwardCount        [16] INTEGER OPTIONAL,</w:t>
      </w:r>
    </w:p>
    <w:p w14:paraId="1749A95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previouslySentBy    [</w:t>
      </w:r>
      <w:r>
        <w:rPr>
          <w:rFonts w:ascii="Courier New" w:hAnsi="Courier New" w:cs="Courier New"/>
          <w:sz w:val="16"/>
          <w:szCs w:val="16"/>
        </w:rPr>
        <w:t>17</w:t>
      </w:r>
      <w:r w:rsidRPr="009856AE">
        <w:rPr>
          <w:rFonts w:ascii="Courier New" w:hAnsi="Courier New" w:cs="Courier New"/>
          <w:sz w:val="16"/>
          <w:szCs w:val="16"/>
        </w:rPr>
        <w:t>] MMSPreviouslySentBy OPTIONAL,</w:t>
      </w:r>
    </w:p>
    <w:p w14:paraId="7FF111F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prevSentByDateTime  [18] Timestamp OPTIONAL,</w:t>
      </w:r>
    </w:p>
    <w:p w14:paraId="5E4A270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19</w:t>
      </w:r>
      <w:r w:rsidRPr="009856AE">
        <w:rPr>
          <w:rFonts w:ascii="Courier New" w:hAnsi="Courier New" w:cs="Courier New"/>
          <w:sz w:val="16"/>
          <w:szCs w:val="16"/>
        </w:rPr>
        <w:t>] UTF8String OPTIONAL,</w:t>
      </w:r>
    </w:p>
    <w:p w14:paraId="5DC77D9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w:t>
      </w:r>
      <w:r>
        <w:rPr>
          <w:rFonts w:ascii="Courier New" w:hAnsi="Courier New" w:cs="Courier New"/>
          <w:sz w:val="16"/>
          <w:szCs w:val="16"/>
        </w:rPr>
        <w:t>20</w:t>
      </w:r>
      <w:r w:rsidRPr="009856AE">
        <w:rPr>
          <w:rFonts w:ascii="Courier New" w:hAnsi="Courier New" w:cs="Courier New"/>
          <w:sz w:val="16"/>
          <w:szCs w:val="16"/>
        </w:rPr>
        <w:t>] UTF8String OPTIONAL,</w:t>
      </w:r>
    </w:p>
    <w:p w14:paraId="492B2D4E"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auxApplicInfo       [21] UTF8String OPTIONAL,</w:t>
      </w:r>
    </w:p>
    <w:p w14:paraId="1875DC6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contentClass        [</w:t>
      </w:r>
      <w:r>
        <w:rPr>
          <w:rFonts w:ascii="Courier New" w:hAnsi="Courier New" w:cs="Courier New"/>
          <w:sz w:val="16"/>
          <w:szCs w:val="16"/>
        </w:rPr>
        <w:t>22</w:t>
      </w:r>
      <w:r w:rsidRPr="009856AE">
        <w:rPr>
          <w:rFonts w:ascii="Courier New" w:hAnsi="Courier New" w:cs="Courier New"/>
          <w:sz w:val="16"/>
          <w:szCs w:val="16"/>
        </w:rPr>
        <w:t>] MMSContentClass OPTIONAL,</w:t>
      </w:r>
    </w:p>
    <w:p w14:paraId="7C9652A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dRMContent          [2</w:t>
      </w:r>
      <w:r>
        <w:rPr>
          <w:rFonts w:ascii="Courier New" w:hAnsi="Courier New" w:cs="Courier New"/>
          <w:sz w:val="16"/>
          <w:szCs w:val="16"/>
        </w:rPr>
        <w:t>3</w:t>
      </w:r>
      <w:r w:rsidRPr="009856AE">
        <w:rPr>
          <w:rFonts w:ascii="Courier New" w:hAnsi="Courier New" w:cs="Courier New"/>
          <w:sz w:val="16"/>
          <w:szCs w:val="16"/>
        </w:rPr>
        <w:t>] BOOLEAN OPTIONAL,</w:t>
      </w:r>
    </w:p>
    <w:p w14:paraId="2DEDEA0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adaptationAllowed   [2</w:t>
      </w:r>
      <w:r>
        <w:rPr>
          <w:rFonts w:ascii="Courier New" w:hAnsi="Courier New" w:cs="Courier New"/>
          <w:sz w:val="16"/>
          <w:szCs w:val="16"/>
        </w:rPr>
        <w:t>4</w:t>
      </w:r>
      <w:r w:rsidRPr="009856AE">
        <w:rPr>
          <w:rFonts w:ascii="Courier New" w:hAnsi="Courier New" w:cs="Courier New"/>
          <w:sz w:val="16"/>
          <w:szCs w:val="16"/>
        </w:rPr>
        <w:t>] MMSAdaptation OPTIONAL</w:t>
      </w:r>
    </w:p>
    <w:p w14:paraId="1B38A14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6910A18" w14:textId="77777777" w:rsidR="003265E1" w:rsidRDefault="003265E1" w:rsidP="003265E1">
      <w:pPr>
        <w:pStyle w:val="PlainText"/>
        <w:rPr>
          <w:rFonts w:ascii="Courier New" w:hAnsi="Courier New" w:cs="Courier New"/>
          <w:sz w:val="16"/>
          <w:szCs w:val="16"/>
        </w:rPr>
      </w:pPr>
    </w:p>
    <w:p w14:paraId="653D35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MMSNotificationResponse ::= SEQUENCE</w:t>
      </w:r>
    </w:p>
    <w:p w14:paraId="784C89F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B54BF6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UTF8String,</w:t>
      </w:r>
    </w:p>
    <w:p w14:paraId="6D3F14E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MMSVersion,</w:t>
      </w:r>
    </w:p>
    <w:p w14:paraId="2811B6E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4AA1FBB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MMStatus,</w:t>
      </w:r>
    </w:p>
    <w:p w14:paraId="43420F0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reportAllowed [</w:t>
      </w:r>
      <w:r>
        <w:rPr>
          <w:rFonts w:ascii="Courier New" w:hAnsi="Courier New" w:cs="Courier New"/>
          <w:sz w:val="16"/>
          <w:szCs w:val="16"/>
        </w:rPr>
        <w:t>5</w:t>
      </w:r>
      <w:r w:rsidRPr="009856AE">
        <w:rPr>
          <w:rFonts w:ascii="Courier New" w:hAnsi="Courier New" w:cs="Courier New"/>
          <w:sz w:val="16"/>
          <w:szCs w:val="16"/>
        </w:rPr>
        <w:t>] BOOLEAN OPTIONAL</w:t>
      </w:r>
    </w:p>
    <w:p w14:paraId="5847ECF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A5B9780" w14:textId="77777777" w:rsidR="003265E1" w:rsidRPr="009856AE" w:rsidRDefault="003265E1" w:rsidP="003265E1">
      <w:pPr>
        <w:pStyle w:val="PlainText"/>
        <w:rPr>
          <w:rFonts w:ascii="Courier New" w:hAnsi="Courier New" w:cs="Courier New"/>
          <w:sz w:val="16"/>
          <w:szCs w:val="16"/>
        </w:rPr>
      </w:pPr>
    </w:p>
    <w:p w14:paraId="06CFF16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MMSRetrieval ::= SEQUENCE</w:t>
      </w:r>
    </w:p>
    <w:p w14:paraId="726DB9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6840AA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42988A7F"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7105F30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3</w:t>
      </w:r>
      <w:r w:rsidRPr="009856AE">
        <w:rPr>
          <w:rFonts w:ascii="Courier New" w:hAnsi="Courier New" w:cs="Courier New"/>
          <w:sz w:val="16"/>
          <w:szCs w:val="16"/>
        </w:rPr>
        <w:t>]  UTF8String,</w:t>
      </w:r>
    </w:p>
    <w:p w14:paraId="0C49BCB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w:t>
      </w:r>
      <w:r w:rsidRPr="009856AE">
        <w:rPr>
          <w:rFonts w:ascii="Courier New" w:hAnsi="Courier New" w:cs="Courier New"/>
          <w:sz w:val="16"/>
          <w:szCs w:val="16"/>
        </w:rPr>
        <w:t>ateTime            [</w:t>
      </w:r>
      <w:r>
        <w:rPr>
          <w:rFonts w:ascii="Courier New" w:hAnsi="Courier New" w:cs="Courier New"/>
          <w:sz w:val="16"/>
          <w:szCs w:val="16"/>
        </w:rPr>
        <w:t>4</w:t>
      </w:r>
      <w:r w:rsidRPr="009856AE">
        <w:rPr>
          <w:rFonts w:ascii="Courier New" w:hAnsi="Courier New" w:cs="Courier New"/>
          <w:sz w:val="16"/>
          <w:szCs w:val="16"/>
        </w:rPr>
        <w:t>]  Timestamp,</w:t>
      </w:r>
    </w:p>
    <w:p w14:paraId="03D9C2E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5</w:t>
      </w:r>
      <w:r w:rsidRPr="009856AE">
        <w:rPr>
          <w:rFonts w:ascii="Courier New" w:hAnsi="Courier New" w:cs="Courier New"/>
          <w:sz w:val="16"/>
          <w:szCs w:val="16"/>
        </w:rPr>
        <w:t>]  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5415D1A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previouslySentBy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MMSPreviouslySentBy OPTIONAL,</w:t>
      </w:r>
    </w:p>
    <w:p w14:paraId="6419026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prevSentByDateTime  [7]  Timestamp OPTIONAL,</w:t>
      </w:r>
    </w:p>
    <w:p w14:paraId="2E7E2A99"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terminatingMMSParty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3934E8C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cCRecipients        [</w:t>
      </w:r>
      <w:r>
        <w:rPr>
          <w:rFonts w:ascii="Courier New" w:hAnsi="Courier New" w:cs="Courier New"/>
          <w:sz w:val="16"/>
          <w:szCs w:val="16"/>
        </w:rPr>
        <w:t>9</w:t>
      </w:r>
      <w:r w:rsidRPr="009856AE">
        <w:rPr>
          <w:rFonts w:ascii="Courier New" w:hAnsi="Courier New" w:cs="Courier New"/>
          <w:sz w:val="16"/>
          <w:szCs w:val="16"/>
        </w:rPr>
        <w:t>]  SEQUENCE OF MMSParty OPTIONAL,</w:t>
      </w:r>
    </w:p>
    <w:p w14:paraId="3DD1FE4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lastRenderedPageBreak/>
        <w:t xml:space="preserve">    direction           [10] MMSDirection,</w:t>
      </w:r>
    </w:p>
    <w:p w14:paraId="3C155658"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[11] MMSSubject OPTIONAL,</w:t>
      </w:r>
    </w:p>
    <w:p w14:paraId="199E324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state               [12] MMState OPTIONAL,</w:t>
      </w:r>
    </w:p>
    <w:p w14:paraId="64FCA6FC"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[13] MMFlags OPTIONAL,</w:t>
      </w:r>
    </w:p>
    <w:p w14:paraId="4B9F0A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messageClass        [</w:t>
      </w:r>
      <w:r>
        <w:rPr>
          <w:rFonts w:ascii="Courier New" w:hAnsi="Courier New" w:cs="Courier New"/>
          <w:sz w:val="16"/>
          <w:szCs w:val="16"/>
        </w:rPr>
        <w:t>14</w:t>
      </w:r>
      <w:r w:rsidRPr="009856AE">
        <w:rPr>
          <w:rFonts w:ascii="Courier New" w:hAnsi="Courier New" w:cs="Courier New"/>
          <w:sz w:val="16"/>
          <w:szCs w:val="16"/>
        </w:rPr>
        <w:t>] MMSMessageClass OPTIONAL,</w:t>
      </w:r>
    </w:p>
    <w:p w14:paraId="2F6D707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[1</w:t>
      </w:r>
      <w:r>
        <w:rPr>
          <w:rFonts w:ascii="Courier New" w:hAnsi="Courier New" w:cs="Courier New"/>
          <w:sz w:val="16"/>
          <w:szCs w:val="16"/>
        </w:rPr>
        <w:t>5</w:t>
      </w:r>
      <w:r w:rsidRPr="009856AE">
        <w:rPr>
          <w:rFonts w:ascii="Courier New" w:hAnsi="Courier New" w:cs="Courier New"/>
          <w:sz w:val="16"/>
          <w:szCs w:val="16"/>
        </w:rPr>
        <w:t xml:space="preserve">] MMSPriority,    </w:t>
      </w:r>
    </w:p>
    <w:p w14:paraId="147FC4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deliveryReport      [1</w:t>
      </w:r>
      <w:r>
        <w:rPr>
          <w:rFonts w:ascii="Courier New" w:hAnsi="Courier New" w:cs="Courier New"/>
          <w:sz w:val="16"/>
          <w:szCs w:val="16"/>
        </w:rPr>
        <w:t>6</w:t>
      </w:r>
      <w:r w:rsidRPr="009856AE">
        <w:rPr>
          <w:rFonts w:ascii="Courier New" w:hAnsi="Courier New" w:cs="Courier New"/>
          <w:sz w:val="16"/>
          <w:szCs w:val="16"/>
        </w:rPr>
        <w:t>] BOOLEAN OPTIONAL,</w:t>
      </w:r>
    </w:p>
    <w:p w14:paraId="04AD717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readReport          [1</w:t>
      </w:r>
      <w:r>
        <w:rPr>
          <w:rFonts w:ascii="Courier New" w:hAnsi="Courier New" w:cs="Courier New"/>
          <w:sz w:val="16"/>
          <w:szCs w:val="16"/>
        </w:rPr>
        <w:t>7</w:t>
      </w:r>
      <w:r w:rsidRPr="009856AE">
        <w:rPr>
          <w:rFonts w:ascii="Courier New" w:hAnsi="Courier New" w:cs="Courier New"/>
          <w:sz w:val="16"/>
          <w:szCs w:val="16"/>
        </w:rPr>
        <w:t>] BOOLEAN OPTIONAL,</w:t>
      </w:r>
    </w:p>
    <w:p w14:paraId="0CE7CF2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replyCharging       [18] MMSReplyCharging OPTIONAL,</w:t>
      </w:r>
    </w:p>
    <w:p w14:paraId="340215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retrieveStatus      [1</w:t>
      </w:r>
      <w:r>
        <w:rPr>
          <w:rFonts w:ascii="Courier New" w:hAnsi="Courier New" w:cs="Courier New"/>
          <w:sz w:val="16"/>
          <w:szCs w:val="16"/>
        </w:rPr>
        <w:t>9</w:t>
      </w:r>
      <w:r w:rsidRPr="009856AE">
        <w:rPr>
          <w:rFonts w:ascii="Courier New" w:hAnsi="Courier New" w:cs="Courier New"/>
          <w:sz w:val="16"/>
          <w:szCs w:val="16"/>
        </w:rPr>
        <w:t>] MMSRetrieveStatus OPTIONAL,</w:t>
      </w:r>
    </w:p>
    <w:p w14:paraId="4EFDF5A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retrieveStatusText  [</w:t>
      </w:r>
      <w:r>
        <w:rPr>
          <w:rFonts w:ascii="Courier New" w:hAnsi="Courier New" w:cs="Courier New"/>
          <w:sz w:val="16"/>
          <w:szCs w:val="16"/>
        </w:rPr>
        <w:t>20</w:t>
      </w:r>
      <w:r w:rsidRPr="009856AE">
        <w:rPr>
          <w:rFonts w:ascii="Courier New" w:hAnsi="Courier New" w:cs="Courier New"/>
          <w:sz w:val="16"/>
          <w:szCs w:val="16"/>
        </w:rPr>
        <w:t>] UTF8String OPTIONAL,</w:t>
      </w:r>
    </w:p>
    <w:p w14:paraId="7FC5104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21</w:t>
      </w:r>
      <w:r w:rsidRPr="009856AE">
        <w:rPr>
          <w:rFonts w:ascii="Courier New" w:hAnsi="Courier New" w:cs="Courier New"/>
          <w:sz w:val="16"/>
          <w:szCs w:val="16"/>
        </w:rPr>
        <w:t>] UTF8String OPTIONAL,</w:t>
      </w:r>
    </w:p>
    <w:p w14:paraId="460F72F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[2</w:t>
      </w:r>
      <w:r>
        <w:rPr>
          <w:rFonts w:ascii="Courier New" w:hAnsi="Courier New" w:cs="Courier New"/>
          <w:sz w:val="16"/>
          <w:szCs w:val="16"/>
        </w:rPr>
        <w:t>2</w:t>
      </w:r>
      <w:r w:rsidRPr="009856AE">
        <w:rPr>
          <w:rFonts w:ascii="Courier New" w:hAnsi="Courier New" w:cs="Courier New"/>
          <w:sz w:val="16"/>
          <w:szCs w:val="16"/>
        </w:rPr>
        <w:t>] UTF8String OPTIONAL,</w:t>
      </w:r>
    </w:p>
    <w:p w14:paraId="59BAB75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auxApplicInfo       [2</w:t>
      </w:r>
      <w:r>
        <w:rPr>
          <w:rFonts w:ascii="Courier New" w:hAnsi="Courier New" w:cs="Courier New"/>
          <w:sz w:val="16"/>
          <w:szCs w:val="16"/>
        </w:rPr>
        <w:t>3</w:t>
      </w:r>
      <w:r w:rsidRPr="009856AE">
        <w:rPr>
          <w:rFonts w:ascii="Courier New" w:hAnsi="Courier New" w:cs="Courier New"/>
          <w:sz w:val="16"/>
          <w:szCs w:val="16"/>
        </w:rPr>
        <w:t>] UTF8String OPTIONAL,</w:t>
      </w:r>
    </w:p>
    <w:p w14:paraId="6B193C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contentClass        [</w:t>
      </w:r>
      <w:r>
        <w:rPr>
          <w:rFonts w:ascii="Courier New" w:hAnsi="Courier New" w:cs="Courier New"/>
          <w:sz w:val="16"/>
          <w:szCs w:val="16"/>
        </w:rPr>
        <w:t>24</w:t>
      </w:r>
      <w:r w:rsidRPr="009856AE">
        <w:rPr>
          <w:rFonts w:ascii="Courier New" w:hAnsi="Courier New" w:cs="Courier New"/>
          <w:sz w:val="16"/>
          <w:szCs w:val="16"/>
        </w:rPr>
        <w:t>] MMSContentClass OPTIONAL,</w:t>
      </w:r>
    </w:p>
    <w:p w14:paraId="423CAD6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dRMContent          [2</w:t>
      </w:r>
      <w:r>
        <w:rPr>
          <w:rFonts w:ascii="Courier New" w:hAnsi="Courier New" w:cs="Courier New"/>
          <w:sz w:val="16"/>
          <w:szCs w:val="16"/>
        </w:rPr>
        <w:t>5</w:t>
      </w:r>
      <w:r w:rsidRPr="009856AE">
        <w:rPr>
          <w:rFonts w:ascii="Courier New" w:hAnsi="Courier New" w:cs="Courier New"/>
          <w:sz w:val="16"/>
          <w:szCs w:val="16"/>
        </w:rPr>
        <w:t>] BOOLEAN OPTIONAL,</w:t>
      </w:r>
    </w:p>
    <w:p w14:paraId="2CD4200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replaceID           [26] UTF8String OPTIONAL,</w:t>
      </w:r>
    </w:p>
    <w:p w14:paraId="60DE8D4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contentType         [2</w:t>
      </w:r>
      <w:r>
        <w:rPr>
          <w:rFonts w:ascii="Courier New" w:hAnsi="Courier New" w:cs="Courier New"/>
          <w:sz w:val="16"/>
          <w:szCs w:val="16"/>
        </w:rPr>
        <w:t>7</w:t>
      </w:r>
      <w:r w:rsidRPr="009856AE">
        <w:rPr>
          <w:rFonts w:ascii="Courier New" w:hAnsi="Courier New" w:cs="Courier New"/>
          <w:sz w:val="16"/>
          <w:szCs w:val="16"/>
        </w:rPr>
        <w:t>] UTF8String OPTIONAL</w:t>
      </w:r>
    </w:p>
    <w:p w14:paraId="54DFC97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840DC28" w14:textId="77777777" w:rsidR="003265E1" w:rsidRPr="009856AE" w:rsidRDefault="003265E1" w:rsidP="003265E1">
      <w:pPr>
        <w:pStyle w:val="PlainText"/>
        <w:rPr>
          <w:rFonts w:ascii="Courier New" w:hAnsi="Courier New" w:cs="Courier New"/>
          <w:sz w:val="16"/>
          <w:szCs w:val="16"/>
        </w:rPr>
      </w:pPr>
    </w:p>
    <w:p w14:paraId="5B4AC30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Delivery</w:t>
      </w:r>
      <w:r w:rsidRPr="009856AE">
        <w:rPr>
          <w:rFonts w:ascii="Courier New" w:hAnsi="Courier New" w:cs="Courier New"/>
          <w:sz w:val="16"/>
          <w:szCs w:val="16"/>
        </w:rPr>
        <w:t>Ack ::= SEQUENCE</w:t>
      </w:r>
    </w:p>
    <w:p w14:paraId="5E2884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3706C6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1AFCA5C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MMSVersion,</w:t>
      </w:r>
    </w:p>
    <w:p w14:paraId="6971B49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reportAllowed [</w:t>
      </w:r>
      <w:r>
        <w:rPr>
          <w:rFonts w:ascii="Courier New" w:hAnsi="Courier New" w:cs="Courier New"/>
          <w:sz w:val="16"/>
          <w:szCs w:val="16"/>
        </w:rPr>
        <w:t>3</w:t>
      </w:r>
      <w:r w:rsidRPr="009856AE">
        <w:rPr>
          <w:rFonts w:ascii="Courier New" w:hAnsi="Courier New" w:cs="Courier New"/>
          <w:sz w:val="16"/>
          <w:szCs w:val="16"/>
        </w:rPr>
        <w:t>] BOOLEAN OPTIONAL</w:t>
      </w:r>
      <w:r>
        <w:rPr>
          <w:rFonts w:ascii="Courier New" w:hAnsi="Courier New" w:cs="Courier New"/>
          <w:sz w:val="16"/>
          <w:szCs w:val="16"/>
        </w:rPr>
        <w:t>,</w:t>
      </w:r>
    </w:p>
    <w:p w14:paraId="4A2AD0A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MMStatus,</w:t>
      </w:r>
    </w:p>
    <w:p w14:paraId="6792E2B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[5] MMSDirection</w:t>
      </w:r>
    </w:p>
    <w:p w14:paraId="0911719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7D3F43CE" w14:textId="77777777" w:rsidR="003265E1" w:rsidRPr="009856AE" w:rsidRDefault="003265E1" w:rsidP="003265E1">
      <w:pPr>
        <w:pStyle w:val="PlainText"/>
        <w:rPr>
          <w:rFonts w:ascii="Courier New" w:hAnsi="Courier New" w:cs="Courier New"/>
          <w:sz w:val="16"/>
          <w:szCs w:val="16"/>
        </w:rPr>
      </w:pPr>
    </w:p>
    <w:p w14:paraId="7F193E8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MMSForward ::= SEQUENCE</w:t>
      </w:r>
    </w:p>
    <w:p w14:paraId="067FC0B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E101A7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7AD3609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2</w:t>
      </w:r>
      <w:r w:rsidRPr="009856AE">
        <w:rPr>
          <w:rFonts w:ascii="Courier New" w:hAnsi="Courier New" w:cs="Courier New"/>
          <w:sz w:val="16"/>
          <w:szCs w:val="16"/>
        </w:rPr>
        <w:t>]  MMSVersion,</w:t>
      </w:r>
    </w:p>
    <w:p w14:paraId="1A2CED9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w:t>
      </w:r>
      <w:r w:rsidRPr="009856AE">
        <w:rPr>
          <w:rFonts w:ascii="Courier New" w:hAnsi="Courier New" w:cs="Courier New"/>
          <w:sz w:val="16"/>
          <w:szCs w:val="16"/>
        </w:rPr>
        <w:t xml:space="preserve">ateTime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48A3ECB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4</w:t>
      </w:r>
      <w:r w:rsidRPr="009856AE">
        <w:rPr>
          <w:rFonts w:ascii="Courier New" w:hAnsi="Courier New" w:cs="Courier New"/>
          <w:sz w:val="16"/>
          <w:szCs w:val="16"/>
        </w:rPr>
        <w:t>]  MMSParty,</w:t>
      </w:r>
    </w:p>
    <w:p w14:paraId="53BCCBB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0CDF53B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cCRecipients          [</w:t>
      </w:r>
      <w:r>
        <w:rPr>
          <w:rFonts w:ascii="Courier New" w:hAnsi="Courier New" w:cs="Courier New"/>
          <w:sz w:val="16"/>
          <w:szCs w:val="16"/>
        </w:rPr>
        <w:t>6</w:t>
      </w:r>
      <w:r w:rsidRPr="009856AE">
        <w:rPr>
          <w:rFonts w:ascii="Courier New" w:hAnsi="Courier New" w:cs="Courier New"/>
          <w:sz w:val="16"/>
          <w:szCs w:val="16"/>
        </w:rPr>
        <w:t>]  SEQUENCE OF MMSParty OPTIONAL,</w:t>
      </w:r>
    </w:p>
    <w:p w14:paraId="6E9C5E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bCCRecipients         [</w:t>
      </w:r>
      <w:r>
        <w:rPr>
          <w:rFonts w:ascii="Courier New" w:hAnsi="Courier New" w:cs="Courier New"/>
          <w:sz w:val="16"/>
          <w:szCs w:val="16"/>
        </w:rPr>
        <w:t>7</w:t>
      </w:r>
      <w:r w:rsidRPr="009856AE">
        <w:rPr>
          <w:rFonts w:ascii="Courier New" w:hAnsi="Courier New" w:cs="Courier New"/>
          <w:sz w:val="16"/>
          <w:szCs w:val="16"/>
        </w:rPr>
        <w:t>]  SEQUENCE OF MMSParty OPTIONAL,</w:t>
      </w:r>
    </w:p>
    <w:p w14:paraId="7FF3F36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[8]  MMSDirection,</w:t>
      </w:r>
    </w:p>
    <w:p w14:paraId="4CCCE5B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MMSExpiry</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B95AC1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desiredDeliveryTime   [1</w:t>
      </w:r>
      <w:r>
        <w:rPr>
          <w:rFonts w:ascii="Courier New" w:hAnsi="Courier New" w:cs="Courier New"/>
          <w:sz w:val="16"/>
          <w:szCs w:val="16"/>
        </w:rPr>
        <w:t>0</w:t>
      </w:r>
      <w:r w:rsidRPr="009856AE">
        <w:rPr>
          <w:rFonts w:ascii="Courier New" w:hAnsi="Courier New" w:cs="Courier New"/>
          <w:sz w:val="16"/>
          <w:szCs w:val="16"/>
        </w:rPr>
        <w:t>] Timestamp OPTIONAL,</w:t>
      </w:r>
    </w:p>
    <w:p w14:paraId="67F6FB6A"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deliveryReportAllowed [1</w:t>
      </w:r>
      <w:r>
        <w:rPr>
          <w:rFonts w:ascii="Courier New" w:hAnsi="Courier New" w:cs="Courier New"/>
          <w:sz w:val="16"/>
          <w:szCs w:val="16"/>
        </w:rPr>
        <w:t>1</w:t>
      </w:r>
      <w:r w:rsidRPr="009856AE">
        <w:rPr>
          <w:rFonts w:ascii="Courier New" w:hAnsi="Courier New" w:cs="Courier New"/>
          <w:sz w:val="16"/>
          <w:szCs w:val="16"/>
        </w:rPr>
        <w:t>] BOOLEAN</w:t>
      </w:r>
      <w:r>
        <w:rPr>
          <w:rFonts w:ascii="Courier New" w:hAnsi="Courier New" w:cs="Courier New"/>
          <w:sz w:val="16"/>
          <w:szCs w:val="16"/>
        </w:rPr>
        <w:t xml:space="preserve"> OPTIONAL</w:t>
      </w:r>
      <w:r w:rsidRPr="009856AE">
        <w:rPr>
          <w:rFonts w:ascii="Courier New" w:hAnsi="Courier New" w:cs="Courier New"/>
          <w:sz w:val="16"/>
          <w:szCs w:val="16"/>
        </w:rPr>
        <w:t>,</w:t>
      </w:r>
    </w:p>
    <w:p w14:paraId="0917F9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deliveryReport        [1</w:t>
      </w:r>
      <w:r>
        <w:rPr>
          <w:rFonts w:ascii="Courier New" w:hAnsi="Courier New" w:cs="Courier New"/>
          <w:sz w:val="16"/>
          <w:szCs w:val="16"/>
        </w:rPr>
        <w:t>2</w:t>
      </w:r>
      <w:r w:rsidRPr="009856AE">
        <w:rPr>
          <w:rFonts w:ascii="Courier New" w:hAnsi="Courier New" w:cs="Courier New"/>
          <w:sz w:val="16"/>
          <w:szCs w:val="16"/>
        </w:rPr>
        <w:t>] BOOLEAN OPTIONAL,</w:t>
      </w:r>
    </w:p>
    <w:p w14:paraId="77C8EEB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                 [1</w:t>
      </w:r>
      <w:r>
        <w:rPr>
          <w:rFonts w:ascii="Courier New" w:hAnsi="Courier New" w:cs="Courier New"/>
          <w:sz w:val="16"/>
          <w:szCs w:val="16"/>
        </w:rPr>
        <w:t>3</w:t>
      </w:r>
      <w:r w:rsidRPr="009856AE">
        <w:rPr>
          <w:rFonts w:ascii="Courier New" w:hAnsi="Courier New" w:cs="Courier New"/>
          <w:sz w:val="16"/>
          <w:szCs w:val="16"/>
        </w:rPr>
        <w:t>] BOOLEAN OPTIONAL,</w:t>
      </w:r>
    </w:p>
    <w:p w14:paraId="7279CE3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MMState OPTIONAL,</w:t>
      </w:r>
    </w:p>
    <w:p w14:paraId="45E8428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[15] MMFlags OPTIONAL,</w:t>
      </w:r>
    </w:p>
    <w:p w14:paraId="7A4D4AA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w:t>
      </w:r>
      <w:r>
        <w:rPr>
          <w:rFonts w:ascii="Courier New" w:hAnsi="Courier New" w:cs="Courier New"/>
          <w:sz w:val="16"/>
          <w:szCs w:val="16"/>
        </w:rPr>
        <w:t>Req</w:t>
      </w:r>
      <w:r w:rsidRPr="009856AE">
        <w:rPr>
          <w:rFonts w:ascii="Courier New" w:hAnsi="Courier New" w:cs="Courier New"/>
          <w:sz w:val="16"/>
          <w:szCs w:val="16"/>
        </w:rPr>
        <w:t xml:space="preserve">    [1</w:t>
      </w:r>
      <w:r>
        <w:rPr>
          <w:rFonts w:ascii="Courier New" w:hAnsi="Courier New" w:cs="Courier New"/>
          <w:sz w:val="16"/>
          <w:szCs w:val="16"/>
        </w:rPr>
        <w:t>6</w:t>
      </w:r>
      <w:r w:rsidRPr="009856AE">
        <w:rPr>
          <w:rFonts w:ascii="Courier New" w:hAnsi="Courier New" w:cs="Courier New"/>
          <w:sz w:val="16"/>
          <w:szCs w:val="16"/>
        </w:rPr>
        <w:t>] UTF8String,</w:t>
      </w:r>
    </w:p>
    <w:p w14:paraId="02369E9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replyCharging         [17] MMSReplyCharging OPTIONAL,</w:t>
      </w:r>
    </w:p>
    <w:p w14:paraId="046E2B1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responseStatus        [1</w:t>
      </w:r>
      <w:r>
        <w:rPr>
          <w:rFonts w:ascii="Courier New" w:hAnsi="Courier New" w:cs="Courier New"/>
          <w:sz w:val="16"/>
          <w:szCs w:val="16"/>
        </w:rPr>
        <w:t>8</w:t>
      </w:r>
      <w:r w:rsidRPr="009856AE">
        <w:rPr>
          <w:rFonts w:ascii="Courier New" w:hAnsi="Courier New" w:cs="Courier New"/>
          <w:sz w:val="16"/>
          <w:szCs w:val="16"/>
        </w:rPr>
        <w:t>] MMSResponseStatus,</w:t>
      </w:r>
    </w:p>
    <w:p w14:paraId="117717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responseStatusText    [</w:t>
      </w:r>
      <w:r>
        <w:rPr>
          <w:rFonts w:ascii="Courier New" w:hAnsi="Courier New" w:cs="Courier New"/>
          <w:sz w:val="16"/>
          <w:szCs w:val="16"/>
        </w:rPr>
        <w:t>19</w:t>
      </w:r>
      <w:r w:rsidRPr="009856AE">
        <w:rPr>
          <w:rFonts w:ascii="Courier New" w:hAnsi="Courier New" w:cs="Courier New"/>
          <w:sz w:val="16"/>
          <w:szCs w:val="16"/>
        </w:rPr>
        <w:t>] UTF8String  OPTIONAL,</w:t>
      </w:r>
    </w:p>
    <w:p w14:paraId="20D9D2A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20</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5F735FE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contentLocation</w:t>
      </w:r>
      <w:r>
        <w:rPr>
          <w:rFonts w:ascii="Courier New" w:hAnsi="Courier New" w:cs="Courier New"/>
          <w:sz w:val="16"/>
          <w:szCs w:val="16"/>
        </w:rPr>
        <w:t>Conf</w:t>
      </w:r>
      <w:r w:rsidRPr="009856AE">
        <w:rPr>
          <w:rFonts w:ascii="Courier New" w:hAnsi="Courier New" w:cs="Courier New"/>
          <w:sz w:val="16"/>
          <w:szCs w:val="16"/>
        </w:rPr>
        <w:t xml:space="preserve">   [</w:t>
      </w:r>
      <w:r>
        <w:rPr>
          <w:rFonts w:ascii="Courier New" w:hAnsi="Courier New" w:cs="Courier New"/>
          <w:sz w:val="16"/>
          <w:szCs w:val="16"/>
        </w:rPr>
        <w:t>21</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832A2C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storeStatus           [2</w:t>
      </w:r>
      <w:r>
        <w:rPr>
          <w:rFonts w:ascii="Courier New" w:hAnsi="Courier New" w:cs="Courier New"/>
          <w:sz w:val="16"/>
          <w:szCs w:val="16"/>
        </w:rPr>
        <w:t>2</w:t>
      </w:r>
      <w:r w:rsidRPr="009856AE">
        <w:rPr>
          <w:rFonts w:ascii="Courier New" w:hAnsi="Courier New" w:cs="Courier New"/>
          <w:sz w:val="16"/>
          <w:szCs w:val="16"/>
        </w:rPr>
        <w:t>] MMSStoreStatus OPTIONAL,</w:t>
      </w:r>
    </w:p>
    <w:p w14:paraId="799A9E1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storeStatusText       [2</w:t>
      </w:r>
      <w:r>
        <w:rPr>
          <w:rFonts w:ascii="Courier New" w:hAnsi="Courier New" w:cs="Courier New"/>
          <w:sz w:val="16"/>
          <w:szCs w:val="16"/>
        </w:rPr>
        <w:t>3</w:t>
      </w:r>
      <w:r w:rsidRPr="009856AE">
        <w:rPr>
          <w:rFonts w:ascii="Courier New" w:hAnsi="Courier New" w:cs="Courier New"/>
          <w:sz w:val="16"/>
          <w:szCs w:val="16"/>
        </w:rPr>
        <w:t>] UTF8String OPTIONAL</w:t>
      </w:r>
    </w:p>
    <w:p w14:paraId="3BAF488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E7EF042" w14:textId="77777777" w:rsidR="003265E1" w:rsidRDefault="003265E1" w:rsidP="003265E1">
      <w:pPr>
        <w:pStyle w:val="PlainText"/>
        <w:rPr>
          <w:rFonts w:ascii="Courier New" w:hAnsi="Courier New" w:cs="Courier New"/>
          <w:sz w:val="16"/>
          <w:szCs w:val="16"/>
        </w:rPr>
      </w:pPr>
    </w:p>
    <w:p w14:paraId="76D4062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MMSDeleteFromRelay ::= SEQUENCE</w:t>
      </w:r>
    </w:p>
    <w:p w14:paraId="3EFD7291"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1C21018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UTF8String,</w:t>
      </w:r>
    </w:p>
    <w:p w14:paraId="3943DA7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MMSVersion,</w:t>
      </w:r>
    </w:p>
    <w:p w14:paraId="7B20622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2461DC4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contentLocation</w:t>
      </w:r>
      <w:r>
        <w:rPr>
          <w:rFonts w:ascii="Courier New" w:hAnsi="Courier New" w:cs="Courier New"/>
          <w:sz w:val="16"/>
          <w:szCs w:val="16"/>
        </w:rPr>
        <w:t>Req</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594CDB3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contentLocation</w:t>
      </w:r>
      <w:r>
        <w:rPr>
          <w:rFonts w:ascii="Courier New" w:hAnsi="Courier New" w:cs="Courier New"/>
          <w:sz w:val="16"/>
          <w:szCs w:val="16"/>
        </w:rPr>
        <w:t>Conf</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7482F97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rPr>
        <w:t xml:space="preserve">    deleteResponseStatus [6] </w:t>
      </w:r>
      <w:r w:rsidRPr="009856AE">
        <w:rPr>
          <w:rFonts w:ascii="Courier New" w:hAnsi="Courier New" w:cs="Courier New"/>
          <w:sz w:val="16"/>
          <w:szCs w:val="16"/>
          <w:lang w:val="en-US"/>
        </w:rPr>
        <w:t>MMSDeleteResponseStatus</w:t>
      </w:r>
      <w:r>
        <w:rPr>
          <w:rFonts w:ascii="Courier New" w:hAnsi="Courier New" w:cs="Courier New"/>
          <w:sz w:val="16"/>
          <w:szCs w:val="16"/>
          <w:lang w:val="en-US"/>
        </w:rPr>
        <w:t>,</w:t>
      </w:r>
    </w:p>
    <w:p w14:paraId="5FA92950" w14:textId="77777777" w:rsidR="003265E1" w:rsidRPr="00BE71BF" w:rsidRDefault="003265E1" w:rsidP="003265E1">
      <w:pPr>
        <w:pStyle w:val="PlainText"/>
        <w:rPr>
          <w:rFonts w:ascii="Courier New" w:hAnsi="Courier New" w:cs="Courier New"/>
          <w:sz w:val="16"/>
          <w:szCs w:val="16"/>
        </w:rPr>
      </w:pPr>
      <w:r>
        <w:rPr>
          <w:rFonts w:ascii="Courier New" w:hAnsi="Courier New" w:cs="Courier New"/>
          <w:sz w:val="16"/>
          <w:szCs w:val="16"/>
          <w:lang w:val="en-US"/>
        </w:rPr>
        <w:t xml:space="preserve">    deleteResponseText   [7] SEQUENCE OF UTF8String</w:t>
      </w:r>
    </w:p>
    <w:p w14:paraId="77A2CF3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lang w:val="en-US"/>
        </w:rPr>
        <w:t>}</w:t>
      </w:r>
    </w:p>
    <w:p w14:paraId="3BF4FD39" w14:textId="77777777" w:rsidR="003265E1" w:rsidRPr="009856AE" w:rsidRDefault="003265E1" w:rsidP="003265E1">
      <w:pPr>
        <w:pStyle w:val="PlainText"/>
        <w:rPr>
          <w:rFonts w:ascii="Courier New" w:hAnsi="Courier New" w:cs="Courier New"/>
          <w:sz w:val="16"/>
          <w:szCs w:val="16"/>
        </w:rPr>
      </w:pPr>
    </w:p>
    <w:p w14:paraId="40A3580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Store ::= SEQUENCE</w:t>
      </w:r>
    </w:p>
    <w:p w14:paraId="5575336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C42B47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7612FBB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MMSVersion,</w:t>
      </w:r>
    </w:p>
    <w:p w14:paraId="514FB9A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lastRenderedPageBreak/>
        <w:t xml:space="preserve">    direction           [3] MMSDirection,</w:t>
      </w:r>
    </w:p>
    <w:p w14:paraId="7A92269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w:t>
      </w:r>
      <w:r>
        <w:rPr>
          <w:rFonts w:ascii="Courier New" w:hAnsi="Courier New" w:cs="Courier New"/>
          <w:sz w:val="16"/>
          <w:szCs w:val="16"/>
        </w:rPr>
        <w:t>Req</w:t>
      </w:r>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UTF8String, </w:t>
      </w:r>
    </w:p>
    <w:p w14:paraId="53DF506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MMState OPTIONAL,</w:t>
      </w:r>
    </w:p>
    <w:p w14:paraId="391CB92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MMFlags OPTIONAL,</w:t>
      </w:r>
    </w:p>
    <w:p w14:paraId="1DF8651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w:t>
      </w:r>
      <w:r>
        <w:rPr>
          <w:rFonts w:ascii="Courier New" w:hAnsi="Courier New" w:cs="Courier New"/>
          <w:sz w:val="16"/>
          <w:szCs w:val="16"/>
        </w:rPr>
        <w:t>Conf</w:t>
      </w:r>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5D4BCFB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storeStatus         [</w:t>
      </w:r>
      <w:r>
        <w:rPr>
          <w:rFonts w:ascii="Courier New" w:hAnsi="Courier New" w:cs="Courier New"/>
          <w:sz w:val="16"/>
          <w:szCs w:val="16"/>
        </w:rPr>
        <w:t>8</w:t>
      </w:r>
      <w:r w:rsidRPr="009856AE">
        <w:rPr>
          <w:rFonts w:ascii="Courier New" w:hAnsi="Courier New" w:cs="Courier New"/>
          <w:sz w:val="16"/>
          <w:szCs w:val="16"/>
        </w:rPr>
        <w:t>] MMSStoreStatus,</w:t>
      </w:r>
    </w:p>
    <w:p w14:paraId="406D8D6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storeStatusText     [</w:t>
      </w:r>
      <w:r>
        <w:rPr>
          <w:rFonts w:ascii="Courier New" w:hAnsi="Courier New" w:cs="Courier New"/>
          <w:sz w:val="16"/>
          <w:szCs w:val="16"/>
        </w:rPr>
        <w:t>9</w:t>
      </w:r>
      <w:r w:rsidRPr="009856AE">
        <w:rPr>
          <w:rFonts w:ascii="Courier New" w:hAnsi="Courier New" w:cs="Courier New"/>
          <w:sz w:val="16"/>
          <w:szCs w:val="16"/>
        </w:rPr>
        <w:t>] UTF8String OPTIONAL</w:t>
      </w:r>
    </w:p>
    <w:p w14:paraId="45D793E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7A519759" w14:textId="77777777" w:rsidR="003265E1" w:rsidRPr="009856AE" w:rsidRDefault="003265E1" w:rsidP="003265E1">
      <w:pPr>
        <w:pStyle w:val="PlainText"/>
        <w:rPr>
          <w:rFonts w:ascii="Courier New" w:hAnsi="Courier New" w:cs="Courier New"/>
          <w:sz w:val="16"/>
          <w:szCs w:val="16"/>
        </w:rPr>
      </w:pPr>
    </w:p>
    <w:p w14:paraId="2728256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Upload ::= SEQUENCE</w:t>
      </w:r>
    </w:p>
    <w:p w14:paraId="4A2F7B7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AA0740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188FE45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MMSVersion,</w:t>
      </w:r>
    </w:p>
    <w:p w14:paraId="6336E4F8"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4BFAED5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MMState OPTIONAL,</w:t>
      </w:r>
    </w:p>
    <w:p w14:paraId="7470D88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MMFlags OPTIONAL,</w:t>
      </w:r>
    </w:p>
    <w:p w14:paraId="282ED74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contentType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2804C5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5A133D3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storeStatus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MMSStoreStatus,</w:t>
      </w:r>
    </w:p>
    <w:p w14:paraId="2F208A6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storeStatusText     [</w:t>
      </w:r>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 OPTIONAL</w:t>
      </w:r>
      <w:r>
        <w:rPr>
          <w:rFonts w:ascii="Courier New" w:hAnsi="Courier New" w:cs="Courier New"/>
          <w:sz w:val="16"/>
          <w:szCs w:val="16"/>
        </w:rPr>
        <w:t>,</w:t>
      </w:r>
    </w:p>
    <w:p w14:paraId="0E6A4AF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mMessages           [10] SEQUENCE OF MMBoxDescription</w:t>
      </w:r>
    </w:p>
    <w:p w14:paraId="1ECAAC6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04436D1" w14:textId="77777777" w:rsidR="003265E1" w:rsidRPr="009856AE" w:rsidRDefault="003265E1" w:rsidP="003265E1">
      <w:pPr>
        <w:pStyle w:val="PlainText"/>
        <w:rPr>
          <w:rFonts w:ascii="Courier New" w:hAnsi="Courier New" w:cs="Courier New"/>
          <w:sz w:val="16"/>
          <w:szCs w:val="16"/>
        </w:rPr>
      </w:pPr>
    </w:p>
    <w:p w14:paraId="33F7DC7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Delete ::= SEQUENCE</w:t>
      </w:r>
    </w:p>
    <w:p w14:paraId="46D2D58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157146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24B79F1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MMSVersion,</w:t>
      </w:r>
    </w:p>
    <w:p w14:paraId="336035F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0D03061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contentLocation</w:t>
      </w:r>
      <w:r>
        <w:rPr>
          <w:rFonts w:ascii="Courier New" w:hAnsi="Courier New" w:cs="Courier New"/>
          <w:sz w:val="16"/>
          <w:szCs w:val="16"/>
        </w:rPr>
        <w:t>Req</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480CA300"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contentLocation</w:t>
      </w:r>
      <w:r>
        <w:rPr>
          <w:rFonts w:ascii="Courier New" w:hAnsi="Courier New" w:cs="Courier New"/>
          <w:sz w:val="16"/>
          <w:szCs w:val="16"/>
        </w:rPr>
        <w:t>Conf</w:t>
      </w:r>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27D6154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      [6] MMSDeleteResponseStatus,</w:t>
      </w:r>
    </w:p>
    <w:p w14:paraId="5AFA722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responseStatusText  [7] UTF8String OPTIONAL</w:t>
      </w:r>
    </w:p>
    <w:p w14:paraId="54F9E83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24F03C4" w14:textId="77777777" w:rsidR="003265E1" w:rsidRPr="009856AE" w:rsidRDefault="003265E1" w:rsidP="003265E1">
      <w:pPr>
        <w:pStyle w:val="PlainText"/>
        <w:rPr>
          <w:rFonts w:ascii="Courier New" w:hAnsi="Courier New" w:cs="Courier New"/>
          <w:sz w:val="16"/>
          <w:szCs w:val="16"/>
        </w:rPr>
      </w:pPr>
    </w:p>
    <w:p w14:paraId="7C5031F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MMSDelivery</w:t>
      </w:r>
      <w:r>
        <w:rPr>
          <w:rFonts w:ascii="Courier New" w:hAnsi="Courier New" w:cs="Courier New"/>
          <w:sz w:val="16"/>
          <w:szCs w:val="16"/>
        </w:rPr>
        <w:t>Report</w:t>
      </w:r>
      <w:r w:rsidRPr="009856AE">
        <w:rPr>
          <w:rFonts w:ascii="Courier New" w:hAnsi="Courier New" w:cs="Courier New"/>
          <w:sz w:val="16"/>
          <w:szCs w:val="16"/>
        </w:rPr>
        <w:t xml:space="preserve"> ::= SEQUENCE</w:t>
      </w:r>
    </w:p>
    <w:p w14:paraId="2B9ADB8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EE4A66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MMSVersion,</w:t>
      </w:r>
    </w:p>
    <w:p w14:paraId="54D1A26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2</w:t>
      </w:r>
      <w:r w:rsidRPr="009856AE">
        <w:rPr>
          <w:rFonts w:ascii="Courier New" w:hAnsi="Courier New" w:cs="Courier New"/>
          <w:sz w:val="16"/>
          <w:szCs w:val="16"/>
        </w:rPr>
        <w:t>] UTF8String,</w:t>
      </w:r>
    </w:p>
    <w:p w14:paraId="094F239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3C15A5E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mMSDateTime         [</w:t>
      </w:r>
      <w:r>
        <w:rPr>
          <w:rFonts w:ascii="Courier New" w:hAnsi="Courier New" w:cs="Courier New"/>
          <w:sz w:val="16"/>
          <w:szCs w:val="16"/>
        </w:rPr>
        <w:t>4</w:t>
      </w:r>
      <w:r w:rsidRPr="009856AE">
        <w:rPr>
          <w:rFonts w:ascii="Courier New" w:hAnsi="Courier New" w:cs="Courier New"/>
          <w:sz w:val="16"/>
          <w:szCs w:val="16"/>
        </w:rPr>
        <w:t>] Timestamp,</w:t>
      </w:r>
    </w:p>
    <w:p w14:paraId="258AA2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      [</w:t>
      </w:r>
      <w:r>
        <w:rPr>
          <w:rFonts w:ascii="Courier New" w:hAnsi="Courier New" w:cs="Courier New"/>
          <w:sz w:val="16"/>
          <w:szCs w:val="16"/>
        </w:rPr>
        <w:t>5</w:t>
      </w:r>
      <w:r w:rsidRPr="009856AE">
        <w:rPr>
          <w:rFonts w:ascii="Courier New" w:hAnsi="Courier New" w:cs="Courier New"/>
          <w:sz w:val="16"/>
          <w:szCs w:val="16"/>
        </w:rPr>
        <w:t>] MMSResponseStatus,</w:t>
      </w:r>
    </w:p>
    <w:p w14:paraId="5292880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responseStatusText  [</w:t>
      </w:r>
      <w:r>
        <w:rPr>
          <w:rFonts w:ascii="Courier New" w:hAnsi="Courier New" w:cs="Courier New"/>
          <w:sz w:val="16"/>
          <w:szCs w:val="16"/>
        </w:rPr>
        <w:t>6</w:t>
      </w:r>
      <w:r w:rsidRPr="009856AE">
        <w:rPr>
          <w:rFonts w:ascii="Courier New" w:hAnsi="Courier New" w:cs="Courier New"/>
          <w:sz w:val="16"/>
          <w:szCs w:val="16"/>
        </w:rPr>
        <w:t>] UTF8String OPTIONAL</w:t>
      </w:r>
      <w:r>
        <w:rPr>
          <w:rFonts w:ascii="Courier New" w:hAnsi="Courier New" w:cs="Courier New"/>
          <w:sz w:val="16"/>
          <w:szCs w:val="16"/>
        </w:rPr>
        <w:t>,</w:t>
      </w:r>
    </w:p>
    <w:p w14:paraId="5A7A2E9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7</w:t>
      </w:r>
      <w:r w:rsidRPr="009856AE">
        <w:rPr>
          <w:rFonts w:ascii="Courier New" w:hAnsi="Courier New" w:cs="Courier New"/>
          <w:sz w:val="16"/>
          <w:szCs w:val="16"/>
        </w:rPr>
        <w:t>] UTF8String OPTIONAL,</w:t>
      </w:r>
    </w:p>
    <w:p w14:paraId="1C59545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w:t>
      </w:r>
      <w:r>
        <w:rPr>
          <w:rFonts w:ascii="Courier New" w:hAnsi="Courier New" w:cs="Courier New"/>
          <w:sz w:val="16"/>
          <w:szCs w:val="16"/>
        </w:rPr>
        <w:t>8</w:t>
      </w:r>
      <w:r w:rsidRPr="009856AE">
        <w:rPr>
          <w:rFonts w:ascii="Courier New" w:hAnsi="Courier New" w:cs="Courier New"/>
          <w:sz w:val="16"/>
          <w:szCs w:val="16"/>
        </w:rPr>
        <w:t>] UTF8String OPTIONAL,</w:t>
      </w:r>
    </w:p>
    <w:p w14:paraId="2A050AA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auxApplicInfo       [</w:t>
      </w:r>
      <w:r>
        <w:rPr>
          <w:rFonts w:ascii="Courier New" w:hAnsi="Courier New" w:cs="Courier New"/>
          <w:sz w:val="16"/>
          <w:szCs w:val="16"/>
        </w:rPr>
        <w:t>9</w:t>
      </w:r>
      <w:r w:rsidRPr="009856AE">
        <w:rPr>
          <w:rFonts w:ascii="Courier New" w:hAnsi="Courier New" w:cs="Courier New"/>
          <w:sz w:val="16"/>
          <w:szCs w:val="16"/>
        </w:rPr>
        <w:t>] UTF8String OPTIONAL</w:t>
      </w:r>
    </w:p>
    <w:p w14:paraId="1E77B23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0FBDABD" w14:textId="77777777" w:rsidR="003265E1" w:rsidRDefault="003265E1" w:rsidP="003265E1">
      <w:pPr>
        <w:pStyle w:val="PlainText"/>
        <w:rPr>
          <w:rFonts w:ascii="Courier New" w:hAnsi="Courier New" w:cs="Courier New"/>
          <w:sz w:val="16"/>
          <w:szCs w:val="16"/>
        </w:rPr>
      </w:pPr>
    </w:p>
    <w:p w14:paraId="090375C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MMSDelivery</w:t>
      </w:r>
      <w:r>
        <w:rPr>
          <w:rFonts w:ascii="Courier New" w:hAnsi="Courier New" w:cs="Courier New"/>
          <w:sz w:val="16"/>
          <w:szCs w:val="16"/>
        </w:rPr>
        <w:t>ReportNonLocalTarget</w:t>
      </w:r>
      <w:r w:rsidRPr="009856AE">
        <w:rPr>
          <w:rFonts w:ascii="Courier New" w:hAnsi="Courier New" w:cs="Courier New"/>
          <w:sz w:val="16"/>
          <w:szCs w:val="16"/>
        </w:rPr>
        <w:t xml:space="preserve"> ::= SEQUENCE</w:t>
      </w:r>
    </w:p>
    <w:p w14:paraId="64CB1E1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F4EA31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MMSVersion,</w:t>
      </w:r>
    </w:p>
    <w:p w14:paraId="66D456F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7B18395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6B5D682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 SEQUENCE OF </w:t>
      </w:r>
      <w:r w:rsidRPr="009856AE">
        <w:rPr>
          <w:rFonts w:ascii="Courier New" w:hAnsi="Courier New" w:cs="Courier New"/>
          <w:sz w:val="16"/>
          <w:szCs w:val="16"/>
        </w:rPr>
        <w:t>MMSParty,</w:t>
      </w:r>
    </w:p>
    <w:p w14:paraId="797138A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originatingMMSParty [5]  MMSParty,</w:t>
      </w:r>
    </w:p>
    <w:p w14:paraId="0797E14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[6]  MMSDirection,</w:t>
      </w:r>
    </w:p>
    <w:p w14:paraId="68A901B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mMSDateTime         [</w:t>
      </w:r>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Timestamp,</w:t>
      </w:r>
    </w:p>
    <w:p w14:paraId="36B44697"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forwardToOriginator [8]  BOOLEAN OPTIONAL,</w:t>
      </w:r>
    </w:p>
    <w:p w14:paraId="3D04D8A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status              [9]  MMStatus,</w:t>
      </w:r>
    </w:p>
    <w:p w14:paraId="7DF8A20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statusExtension     [10] MMStatusExtension,</w:t>
      </w:r>
    </w:p>
    <w:p w14:paraId="466C260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statusText          [11] MMStatusText,</w:t>
      </w:r>
    </w:p>
    <w:p w14:paraId="3DFBCBC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12</w:t>
      </w:r>
      <w:r w:rsidRPr="009856AE">
        <w:rPr>
          <w:rFonts w:ascii="Courier New" w:hAnsi="Courier New" w:cs="Courier New"/>
          <w:sz w:val="16"/>
          <w:szCs w:val="16"/>
        </w:rPr>
        <w:t>] UTF8String OPTIONAL,</w:t>
      </w:r>
    </w:p>
    <w:p w14:paraId="7FC4BCE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w:t>
      </w:r>
      <w:r>
        <w:rPr>
          <w:rFonts w:ascii="Courier New" w:hAnsi="Courier New" w:cs="Courier New"/>
          <w:sz w:val="16"/>
          <w:szCs w:val="16"/>
        </w:rPr>
        <w:t>13</w:t>
      </w:r>
      <w:r w:rsidRPr="009856AE">
        <w:rPr>
          <w:rFonts w:ascii="Courier New" w:hAnsi="Courier New" w:cs="Courier New"/>
          <w:sz w:val="16"/>
          <w:szCs w:val="16"/>
        </w:rPr>
        <w:t>] UTF8String OPTIONAL,</w:t>
      </w:r>
    </w:p>
    <w:p w14:paraId="399095B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auxApplicInfo       [</w:t>
      </w:r>
      <w:r>
        <w:rPr>
          <w:rFonts w:ascii="Courier New" w:hAnsi="Courier New" w:cs="Courier New"/>
          <w:sz w:val="16"/>
          <w:szCs w:val="16"/>
        </w:rPr>
        <w:t>14</w:t>
      </w:r>
      <w:r w:rsidRPr="009856AE">
        <w:rPr>
          <w:rFonts w:ascii="Courier New" w:hAnsi="Courier New" w:cs="Courier New"/>
          <w:sz w:val="16"/>
          <w:szCs w:val="16"/>
        </w:rPr>
        <w:t>] UTF8String OPTIONAL</w:t>
      </w:r>
    </w:p>
    <w:p w14:paraId="7ACC10D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1AF5BB5" w14:textId="77777777" w:rsidR="003265E1" w:rsidRPr="009856AE" w:rsidRDefault="003265E1" w:rsidP="003265E1">
      <w:pPr>
        <w:pStyle w:val="PlainText"/>
        <w:rPr>
          <w:rFonts w:ascii="Courier New" w:hAnsi="Courier New" w:cs="Courier New"/>
          <w:sz w:val="16"/>
          <w:szCs w:val="16"/>
        </w:rPr>
      </w:pPr>
    </w:p>
    <w:p w14:paraId="3F5DE06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MMSReadRep</w:t>
      </w:r>
      <w:r>
        <w:rPr>
          <w:rFonts w:ascii="Courier New" w:hAnsi="Courier New" w:cs="Courier New"/>
          <w:sz w:val="16"/>
          <w:szCs w:val="16"/>
        </w:rPr>
        <w:t>ort</w:t>
      </w:r>
      <w:r w:rsidRPr="009856AE">
        <w:rPr>
          <w:rFonts w:ascii="Courier New" w:hAnsi="Courier New" w:cs="Courier New"/>
          <w:sz w:val="16"/>
          <w:szCs w:val="16"/>
        </w:rPr>
        <w:t xml:space="preserve"> ::= SEQUENCE</w:t>
      </w:r>
    </w:p>
    <w:p w14:paraId="0F77C63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0FBE5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MMSVersion,</w:t>
      </w:r>
    </w:p>
    <w:p w14:paraId="5AACB22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2</w:t>
      </w:r>
      <w:r w:rsidRPr="009856AE">
        <w:rPr>
          <w:rFonts w:ascii="Courier New" w:hAnsi="Courier New" w:cs="Courier New"/>
          <w:sz w:val="16"/>
          <w:szCs w:val="16"/>
        </w:rPr>
        <w:t>] UTF8String,</w:t>
      </w:r>
    </w:p>
    <w:p w14:paraId="2E3C89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6371AD9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1B1D1E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MMS</w:t>
      </w:r>
      <w:r>
        <w:rPr>
          <w:rFonts w:ascii="Courier New" w:hAnsi="Courier New" w:cs="Courier New"/>
          <w:sz w:val="16"/>
          <w:szCs w:val="16"/>
        </w:rPr>
        <w:t>Direction</w:t>
      </w:r>
      <w:r w:rsidRPr="009856AE">
        <w:rPr>
          <w:rFonts w:ascii="Courier New" w:hAnsi="Courier New" w:cs="Courier New"/>
          <w:sz w:val="16"/>
          <w:szCs w:val="16"/>
        </w:rPr>
        <w:t>,</w:t>
      </w:r>
    </w:p>
    <w:p w14:paraId="473340A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mMSDateTime         [</w:t>
      </w:r>
      <w:r>
        <w:rPr>
          <w:rFonts w:ascii="Courier New" w:hAnsi="Courier New" w:cs="Courier New"/>
          <w:sz w:val="16"/>
          <w:szCs w:val="16"/>
        </w:rPr>
        <w:t>6</w:t>
      </w:r>
      <w:r w:rsidRPr="009856AE">
        <w:rPr>
          <w:rFonts w:ascii="Courier New" w:hAnsi="Courier New" w:cs="Courier New"/>
          <w:sz w:val="16"/>
          <w:szCs w:val="16"/>
        </w:rPr>
        <w:t>] Timestamp,</w:t>
      </w:r>
    </w:p>
    <w:p w14:paraId="1443A6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readStatus          [</w:t>
      </w:r>
      <w:r>
        <w:rPr>
          <w:rFonts w:ascii="Courier New" w:hAnsi="Courier New" w:cs="Courier New"/>
          <w:sz w:val="16"/>
          <w:szCs w:val="16"/>
        </w:rPr>
        <w:t>7</w:t>
      </w:r>
      <w:r w:rsidRPr="009856AE">
        <w:rPr>
          <w:rFonts w:ascii="Courier New" w:hAnsi="Courier New" w:cs="Courier New"/>
          <w:sz w:val="16"/>
          <w:szCs w:val="16"/>
        </w:rPr>
        <w:t>] MMSReadStatus,</w:t>
      </w:r>
    </w:p>
    <w:p w14:paraId="0263BEE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8</w:t>
      </w:r>
      <w:r w:rsidRPr="009856AE">
        <w:rPr>
          <w:rFonts w:ascii="Courier New" w:hAnsi="Courier New" w:cs="Courier New"/>
          <w:sz w:val="16"/>
          <w:szCs w:val="16"/>
        </w:rPr>
        <w:t>] UTF8String OPTIONAL,</w:t>
      </w:r>
    </w:p>
    <w:p w14:paraId="47A04E8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w:t>
      </w:r>
      <w:r>
        <w:rPr>
          <w:rFonts w:ascii="Courier New" w:hAnsi="Courier New" w:cs="Courier New"/>
          <w:sz w:val="16"/>
          <w:szCs w:val="16"/>
        </w:rPr>
        <w:t>9</w:t>
      </w:r>
      <w:r w:rsidRPr="009856AE">
        <w:rPr>
          <w:rFonts w:ascii="Courier New" w:hAnsi="Courier New" w:cs="Courier New"/>
          <w:sz w:val="16"/>
          <w:szCs w:val="16"/>
        </w:rPr>
        <w:t>] UTF8String OPTIONAL,</w:t>
      </w:r>
    </w:p>
    <w:p w14:paraId="6BF0A4D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auxApplicInfo       [</w:t>
      </w:r>
      <w:r>
        <w:rPr>
          <w:rFonts w:ascii="Courier New" w:hAnsi="Courier New" w:cs="Courier New"/>
          <w:sz w:val="16"/>
          <w:szCs w:val="16"/>
        </w:rPr>
        <w:t>10</w:t>
      </w:r>
      <w:r w:rsidRPr="009856AE">
        <w:rPr>
          <w:rFonts w:ascii="Courier New" w:hAnsi="Courier New" w:cs="Courier New"/>
          <w:sz w:val="16"/>
          <w:szCs w:val="16"/>
        </w:rPr>
        <w:t>] UTF8String OPTIONAL</w:t>
      </w:r>
    </w:p>
    <w:p w14:paraId="09F0FE9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D638DBD" w14:textId="77777777" w:rsidR="003265E1" w:rsidRDefault="003265E1" w:rsidP="003265E1">
      <w:pPr>
        <w:pStyle w:val="PlainText"/>
        <w:rPr>
          <w:rFonts w:ascii="Courier New" w:hAnsi="Courier New" w:cs="Courier New"/>
          <w:sz w:val="16"/>
          <w:szCs w:val="16"/>
        </w:rPr>
      </w:pPr>
    </w:p>
    <w:p w14:paraId="6F41964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MMSReadRep</w:t>
      </w:r>
      <w:r>
        <w:rPr>
          <w:rFonts w:ascii="Courier New" w:hAnsi="Courier New" w:cs="Courier New"/>
          <w:sz w:val="16"/>
          <w:szCs w:val="16"/>
        </w:rPr>
        <w:t>ortNonLocalTarget</w:t>
      </w:r>
      <w:r w:rsidRPr="009856AE">
        <w:rPr>
          <w:rFonts w:ascii="Courier New" w:hAnsi="Courier New" w:cs="Courier New"/>
          <w:sz w:val="16"/>
          <w:szCs w:val="16"/>
        </w:rPr>
        <w:t xml:space="preserve"> ::= SEQUENCE</w:t>
      </w:r>
    </w:p>
    <w:p w14:paraId="422EFD2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FB1C50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MMSVersion,</w:t>
      </w:r>
    </w:p>
    <w:p w14:paraId="01DFDEC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2</w:t>
      </w:r>
      <w:r w:rsidRPr="009856AE">
        <w:rPr>
          <w:rFonts w:ascii="Courier New" w:hAnsi="Courier New" w:cs="Courier New"/>
          <w:sz w:val="16"/>
          <w:szCs w:val="16"/>
        </w:rPr>
        <w:t>] UTF8String,</w:t>
      </w:r>
    </w:p>
    <w:p w14:paraId="047163B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0D0B0F8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7C600A7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MMS</w:t>
      </w:r>
      <w:r>
        <w:rPr>
          <w:rFonts w:ascii="Courier New" w:hAnsi="Courier New" w:cs="Courier New"/>
          <w:sz w:val="16"/>
          <w:szCs w:val="16"/>
        </w:rPr>
        <w:t>Direction</w:t>
      </w:r>
      <w:r w:rsidRPr="009856AE">
        <w:rPr>
          <w:rFonts w:ascii="Courier New" w:hAnsi="Courier New" w:cs="Courier New"/>
          <w:sz w:val="16"/>
          <w:szCs w:val="16"/>
        </w:rPr>
        <w:t>,</w:t>
      </w:r>
    </w:p>
    <w:p w14:paraId="0B7E9D6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6</w:t>
      </w:r>
      <w:r w:rsidRPr="009856AE">
        <w:rPr>
          <w:rFonts w:ascii="Courier New" w:hAnsi="Courier New" w:cs="Courier New"/>
          <w:sz w:val="16"/>
          <w:szCs w:val="16"/>
        </w:rPr>
        <w:t>] UTF8String,</w:t>
      </w:r>
    </w:p>
    <w:p w14:paraId="1368418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mMSDateTime         [</w:t>
      </w:r>
      <w:r>
        <w:rPr>
          <w:rFonts w:ascii="Courier New" w:hAnsi="Courier New" w:cs="Courier New"/>
          <w:sz w:val="16"/>
          <w:szCs w:val="16"/>
        </w:rPr>
        <w:t>7</w:t>
      </w:r>
      <w:r w:rsidRPr="009856AE">
        <w:rPr>
          <w:rFonts w:ascii="Courier New" w:hAnsi="Courier New" w:cs="Courier New"/>
          <w:sz w:val="16"/>
          <w:szCs w:val="16"/>
        </w:rPr>
        <w:t>] Timestamp,</w:t>
      </w:r>
    </w:p>
    <w:p w14:paraId="21A6566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readStatus          [</w:t>
      </w:r>
      <w:r>
        <w:rPr>
          <w:rFonts w:ascii="Courier New" w:hAnsi="Courier New" w:cs="Courier New"/>
          <w:sz w:val="16"/>
          <w:szCs w:val="16"/>
        </w:rPr>
        <w:t>8</w:t>
      </w:r>
      <w:r w:rsidRPr="009856AE">
        <w:rPr>
          <w:rFonts w:ascii="Courier New" w:hAnsi="Courier New" w:cs="Courier New"/>
          <w:sz w:val="16"/>
          <w:szCs w:val="16"/>
        </w:rPr>
        <w:t>] MMSReadStatus,</w:t>
      </w:r>
    </w:p>
    <w:p w14:paraId="054D3AA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readStatusText      [9] MMSReadStatusText OPTIONAL,</w:t>
      </w:r>
    </w:p>
    <w:p w14:paraId="7ED104D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10</w:t>
      </w:r>
      <w:r w:rsidRPr="009856AE">
        <w:rPr>
          <w:rFonts w:ascii="Courier New" w:hAnsi="Courier New" w:cs="Courier New"/>
          <w:sz w:val="16"/>
          <w:szCs w:val="16"/>
        </w:rPr>
        <w:t>] UTF8String OPTIONAL,</w:t>
      </w:r>
    </w:p>
    <w:p w14:paraId="33B2BD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w:t>
      </w:r>
      <w:r>
        <w:rPr>
          <w:rFonts w:ascii="Courier New" w:hAnsi="Courier New" w:cs="Courier New"/>
          <w:sz w:val="16"/>
          <w:szCs w:val="16"/>
        </w:rPr>
        <w:t>11</w:t>
      </w:r>
      <w:r w:rsidRPr="009856AE">
        <w:rPr>
          <w:rFonts w:ascii="Courier New" w:hAnsi="Courier New" w:cs="Courier New"/>
          <w:sz w:val="16"/>
          <w:szCs w:val="16"/>
        </w:rPr>
        <w:t>] UTF8String OPTIONAL,</w:t>
      </w:r>
    </w:p>
    <w:p w14:paraId="6B1A40B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auxApplicInfo       [</w:t>
      </w:r>
      <w:r>
        <w:rPr>
          <w:rFonts w:ascii="Courier New" w:hAnsi="Courier New" w:cs="Courier New"/>
          <w:sz w:val="16"/>
          <w:szCs w:val="16"/>
        </w:rPr>
        <w:t>12</w:t>
      </w:r>
      <w:r w:rsidRPr="009856AE">
        <w:rPr>
          <w:rFonts w:ascii="Courier New" w:hAnsi="Courier New" w:cs="Courier New"/>
          <w:sz w:val="16"/>
          <w:szCs w:val="16"/>
        </w:rPr>
        <w:t>] UTF8String OPTIONAL</w:t>
      </w:r>
    </w:p>
    <w:p w14:paraId="69325E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C59F4C4" w14:textId="77777777" w:rsidR="003265E1" w:rsidRPr="009856AE" w:rsidRDefault="003265E1" w:rsidP="003265E1">
      <w:pPr>
        <w:pStyle w:val="PlainText"/>
        <w:rPr>
          <w:rFonts w:ascii="Courier New" w:hAnsi="Courier New" w:cs="Courier New"/>
          <w:sz w:val="16"/>
          <w:szCs w:val="16"/>
        </w:rPr>
      </w:pPr>
    </w:p>
    <w:p w14:paraId="320FCF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MMSCancel ::= SEQUENCE</w:t>
      </w:r>
    </w:p>
    <w:p w14:paraId="23A2F79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E0002D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217AB0E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MMSVersion,</w:t>
      </w:r>
    </w:p>
    <w:p w14:paraId="7AE2495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cancelID      [</w:t>
      </w:r>
      <w:r>
        <w:rPr>
          <w:rFonts w:ascii="Courier New" w:hAnsi="Courier New" w:cs="Courier New"/>
          <w:sz w:val="16"/>
          <w:szCs w:val="16"/>
        </w:rPr>
        <w:t>3</w:t>
      </w:r>
      <w:r w:rsidRPr="009856AE">
        <w:rPr>
          <w:rFonts w:ascii="Courier New" w:hAnsi="Courier New" w:cs="Courier New"/>
          <w:sz w:val="16"/>
          <w:szCs w:val="16"/>
        </w:rPr>
        <w:t>] UTF8String,</w:t>
      </w:r>
    </w:p>
    <w:p w14:paraId="562569B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MMS</w:t>
      </w:r>
      <w:r>
        <w:rPr>
          <w:rFonts w:ascii="Courier New" w:hAnsi="Courier New" w:cs="Courier New"/>
          <w:sz w:val="16"/>
          <w:szCs w:val="16"/>
        </w:rPr>
        <w:t>Direction</w:t>
      </w:r>
    </w:p>
    <w:p w14:paraId="7456B30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3D2004CA" w14:textId="77777777" w:rsidR="003265E1" w:rsidRPr="009856AE" w:rsidRDefault="003265E1" w:rsidP="003265E1">
      <w:pPr>
        <w:pStyle w:val="PlainText"/>
        <w:rPr>
          <w:rFonts w:ascii="Courier New" w:hAnsi="Courier New" w:cs="Courier New"/>
          <w:sz w:val="16"/>
          <w:szCs w:val="16"/>
        </w:rPr>
      </w:pPr>
    </w:p>
    <w:p w14:paraId="1064980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ViewRequest ::= SEQUENCE</w:t>
      </w:r>
    </w:p>
    <w:p w14:paraId="7E28BB1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B9EB2A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1237B0C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MMSVersion,</w:t>
      </w:r>
    </w:p>
    <w:p w14:paraId="7D8526C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 [</w:t>
      </w:r>
      <w:r>
        <w:rPr>
          <w:rFonts w:ascii="Courier New" w:hAnsi="Courier New" w:cs="Courier New"/>
          <w:sz w:val="16"/>
          <w:szCs w:val="16"/>
        </w:rPr>
        <w:t>3</w:t>
      </w:r>
      <w:r w:rsidRPr="009856AE">
        <w:rPr>
          <w:rFonts w:ascii="Courier New" w:hAnsi="Courier New" w:cs="Courier New"/>
          <w:sz w:val="16"/>
          <w:szCs w:val="16"/>
        </w:rPr>
        <w:t>]  UTF8String OPTIONAL,</w:t>
      </w:r>
    </w:p>
    <w:p w14:paraId="782E208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tate           [</w:t>
      </w:r>
      <w:r>
        <w:rPr>
          <w:rFonts w:ascii="Courier New" w:hAnsi="Courier New" w:cs="Courier New"/>
          <w:sz w:val="16"/>
          <w:szCs w:val="16"/>
        </w:rPr>
        <w:t>4</w:t>
      </w:r>
      <w:r w:rsidRPr="009856AE">
        <w:rPr>
          <w:rFonts w:ascii="Courier New" w:hAnsi="Courier New" w:cs="Courier New"/>
          <w:sz w:val="16"/>
          <w:szCs w:val="16"/>
        </w:rPr>
        <w:t>]  SEQUENCE OF MMState OPTIONAL,</w:t>
      </w:r>
    </w:p>
    <w:p w14:paraId="1CA37CC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SEQUENCE OF MMFlags OPTIONAL,</w:t>
      </w:r>
    </w:p>
    <w:p w14:paraId="46F73AC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1597E07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7E8B9AE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4CC1C5E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rPr>
        <w:t xml:space="preserve">    </w:t>
      </w:r>
      <w:r>
        <w:rPr>
          <w:rFonts w:ascii="Courier New" w:hAnsi="Courier New" w:cs="Courier New"/>
          <w:sz w:val="16"/>
          <w:szCs w:val="16"/>
          <w:lang w:val="en-US"/>
        </w:rPr>
        <w:t>t</w:t>
      </w:r>
      <w:r w:rsidRPr="009856AE">
        <w:rPr>
          <w:rFonts w:ascii="Courier New" w:hAnsi="Courier New" w:cs="Courier New"/>
          <w:sz w:val="16"/>
          <w:szCs w:val="16"/>
          <w:lang w:val="en-US"/>
        </w:rPr>
        <w:t xml:space="preserve">otals      </w:t>
      </w:r>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w:t>
      </w:r>
      <w:r>
        <w:rPr>
          <w:rFonts w:ascii="Courier New" w:hAnsi="Courier New" w:cs="Courier New"/>
          <w:sz w:val="16"/>
          <w:szCs w:val="16"/>
          <w:lang w:val="en-US"/>
        </w:rPr>
        <w:t>9</w:t>
      </w:r>
      <w:r w:rsidRPr="009856A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856AE">
        <w:rPr>
          <w:rFonts w:ascii="Courier New" w:hAnsi="Courier New" w:cs="Courier New"/>
          <w:sz w:val="16"/>
          <w:szCs w:val="16"/>
          <w:lang w:val="en-US"/>
        </w:rPr>
        <w:t>INTEGER OPTIONAL,</w:t>
      </w:r>
    </w:p>
    <w:p w14:paraId="40D183F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r>
        <w:rPr>
          <w:rFonts w:ascii="Courier New" w:hAnsi="Courier New" w:cs="Courier New"/>
          <w:sz w:val="16"/>
          <w:szCs w:val="16"/>
          <w:lang w:val="en-US"/>
        </w:rPr>
        <w:t>q</w:t>
      </w:r>
      <w:r w:rsidRPr="009856AE">
        <w:rPr>
          <w:rFonts w:ascii="Courier New" w:hAnsi="Courier New" w:cs="Courier New"/>
          <w:sz w:val="16"/>
          <w:szCs w:val="16"/>
          <w:lang w:val="en-US"/>
        </w:rPr>
        <w:t xml:space="preserve">uotas      </w:t>
      </w:r>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[1</w:t>
      </w:r>
      <w:r>
        <w:rPr>
          <w:rFonts w:ascii="Courier New" w:hAnsi="Courier New" w:cs="Courier New"/>
          <w:sz w:val="16"/>
          <w:szCs w:val="16"/>
          <w:lang w:val="en-US"/>
        </w:rPr>
        <w:t>0</w:t>
      </w:r>
      <w:r w:rsidRPr="009856AE">
        <w:rPr>
          <w:rFonts w:ascii="Courier New" w:hAnsi="Courier New" w:cs="Courier New"/>
          <w:sz w:val="16"/>
          <w:szCs w:val="16"/>
          <w:lang w:val="en-US"/>
        </w:rPr>
        <w:t>] MMSQuota OPTIONAL</w:t>
      </w:r>
    </w:p>
    <w:p w14:paraId="40C1315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E8DB0F0" w14:textId="77777777" w:rsidR="003265E1" w:rsidRPr="009856AE" w:rsidRDefault="003265E1" w:rsidP="003265E1">
      <w:pPr>
        <w:pStyle w:val="PlainText"/>
        <w:rPr>
          <w:rFonts w:ascii="Courier New" w:hAnsi="Courier New" w:cs="Courier New"/>
          <w:sz w:val="16"/>
          <w:szCs w:val="16"/>
        </w:rPr>
      </w:pPr>
    </w:p>
    <w:p w14:paraId="2CC9D01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w:t>
      </w:r>
      <w:r>
        <w:rPr>
          <w:rFonts w:ascii="Courier New" w:hAnsi="Courier New" w:cs="Courier New"/>
          <w:sz w:val="16"/>
          <w:szCs w:val="16"/>
        </w:rPr>
        <w:t>Response</w:t>
      </w:r>
      <w:r w:rsidRPr="009856AE">
        <w:rPr>
          <w:rFonts w:ascii="Courier New" w:hAnsi="Courier New" w:cs="Courier New"/>
          <w:sz w:val="16"/>
          <w:szCs w:val="16"/>
        </w:rPr>
        <w:t xml:space="preserve"> ::= SEQUENCE</w:t>
      </w:r>
    </w:p>
    <w:p w14:paraId="5540C13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0416A6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589B717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 xml:space="preserve"> 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MMSVersion,</w:t>
      </w:r>
    </w:p>
    <w:p w14:paraId="5E5DCF9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3</w:t>
      </w:r>
      <w:r w:rsidRPr="009856AE">
        <w:rPr>
          <w:rFonts w:ascii="Courier New" w:hAnsi="Courier New" w:cs="Courier New"/>
          <w:sz w:val="16"/>
          <w:szCs w:val="16"/>
        </w:rPr>
        <w:t>]  UTF8String OPTIONAL,</w:t>
      </w:r>
    </w:p>
    <w:p w14:paraId="4FF154A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tate           [</w:t>
      </w:r>
      <w:r>
        <w:rPr>
          <w:rFonts w:ascii="Courier New" w:hAnsi="Courier New" w:cs="Courier New"/>
          <w:sz w:val="16"/>
          <w:szCs w:val="16"/>
        </w:rPr>
        <w:t>4</w:t>
      </w:r>
      <w:r w:rsidRPr="009856AE">
        <w:rPr>
          <w:rFonts w:ascii="Courier New" w:hAnsi="Courier New" w:cs="Courier New"/>
          <w:sz w:val="16"/>
          <w:szCs w:val="16"/>
        </w:rPr>
        <w:t>]  SEQUENCE OF MMState OPTIONAL,</w:t>
      </w:r>
    </w:p>
    <w:p w14:paraId="784A70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SEQUENCE OF MMFlags OPTIONAL,</w:t>
      </w:r>
    </w:p>
    <w:p w14:paraId="5ADCF18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tart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692A7F4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imit           [</w:t>
      </w:r>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1E61288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ttributes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105C67D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mMSTotals       [</w:t>
      </w:r>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 OPTIONAL,</w:t>
      </w:r>
    </w:p>
    <w:p w14:paraId="4408375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mMSQuotas       [1</w:t>
      </w:r>
      <w:r>
        <w:rPr>
          <w:rFonts w:ascii="Courier New" w:hAnsi="Courier New" w:cs="Courier New"/>
          <w:sz w:val="16"/>
          <w:szCs w:val="16"/>
        </w:rPr>
        <w:t>0</w:t>
      </w:r>
      <w:r w:rsidRPr="009856AE">
        <w:rPr>
          <w:rFonts w:ascii="Courier New" w:hAnsi="Courier New" w:cs="Courier New"/>
          <w:sz w:val="16"/>
          <w:szCs w:val="16"/>
        </w:rPr>
        <w:t>] BOOLEAN OPTIONAL</w:t>
      </w:r>
      <w:r>
        <w:rPr>
          <w:rFonts w:ascii="Courier New" w:hAnsi="Courier New" w:cs="Courier New"/>
          <w:sz w:val="16"/>
          <w:szCs w:val="16"/>
        </w:rPr>
        <w:t>,</w:t>
      </w:r>
    </w:p>
    <w:p w14:paraId="0A3FB9BC"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mMessages       [11] SEQUENCE OF MMBoxDescription</w:t>
      </w:r>
    </w:p>
    <w:p w14:paraId="49C50C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77BAFF5" w14:textId="77777777" w:rsidR="003265E1" w:rsidRPr="009856AE" w:rsidRDefault="003265E1" w:rsidP="003265E1">
      <w:pPr>
        <w:pStyle w:val="PlainText"/>
        <w:rPr>
          <w:rFonts w:ascii="Courier New" w:hAnsi="Courier New" w:cs="Courier New"/>
          <w:sz w:val="16"/>
          <w:szCs w:val="16"/>
        </w:rPr>
      </w:pPr>
    </w:p>
    <w:p w14:paraId="4F1A207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MMBoxDescription ::= SEQUENCE</w:t>
      </w:r>
    </w:p>
    <w:p w14:paraId="385C8C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1988C6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 xml:space="preserve"> </w:t>
      </w:r>
      <w:r w:rsidRPr="009856AE">
        <w:rPr>
          <w:rFonts w:ascii="Courier New" w:hAnsi="Courier New" w:cs="Courier New"/>
          <w:sz w:val="16"/>
          <w:szCs w:val="16"/>
        </w:rPr>
        <w:t xml:space="preserve"> UTF8String OPTIONAL</w:t>
      </w:r>
      <w:r>
        <w:rPr>
          <w:rFonts w:ascii="Courier New" w:hAnsi="Courier New" w:cs="Courier New"/>
          <w:sz w:val="16"/>
          <w:szCs w:val="16"/>
        </w:rPr>
        <w:t>,</w:t>
      </w:r>
    </w:p>
    <w:p w14:paraId="644E95B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UTF8String OPTIONAL,</w:t>
      </w:r>
    </w:p>
    <w:p w14:paraId="35D19E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3</w:t>
      </w:r>
      <w:r w:rsidRPr="009856AE">
        <w:rPr>
          <w:rFonts w:ascii="Courier New" w:hAnsi="Courier New" w:cs="Courier New"/>
          <w:sz w:val="16"/>
          <w:szCs w:val="16"/>
        </w:rPr>
        <w:t xml:space="preserve">]  </w:t>
      </w:r>
      <w:r w:rsidRPr="009856AE">
        <w:rPr>
          <w:rFonts w:ascii="Courier New" w:hAnsi="Courier New" w:cs="Courier New"/>
          <w:sz w:val="16"/>
          <w:szCs w:val="16"/>
          <w:lang w:val="en-US"/>
        </w:rPr>
        <w:t>MMState</w:t>
      </w:r>
      <w:r w:rsidRPr="009856AE">
        <w:rPr>
          <w:rFonts w:ascii="Courier New" w:hAnsi="Courier New" w:cs="Courier New"/>
          <w:sz w:val="16"/>
          <w:szCs w:val="16"/>
        </w:rPr>
        <w:t xml:space="preserve"> OPTIONAL,</w:t>
      </w:r>
    </w:p>
    <w:p w14:paraId="45B8012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MMFlags OPTIONAL,</w:t>
      </w:r>
    </w:p>
    <w:p w14:paraId="3F12416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w:t>
      </w:r>
      <w:r w:rsidRPr="009856AE">
        <w:rPr>
          <w:rFonts w:ascii="Courier New" w:hAnsi="Courier New" w:cs="Courier New"/>
          <w:sz w:val="16"/>
          <w:szCs w:val="16"/>
        </w:rPr>
        <w:t xml:space="preserve">ateTime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3A63609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6</w:t>
      </w:r>
      <w:r w:rsidRPr="009856AE">
        <w:rPr>
          <w:rFonts w:ascii="Courier New" w:hAnsi="Courier New" w:cs="Courier New"/>
          <w:sz w:val="16"/>
          <w:szCs w:val="16"/>
        </w:rPr>
        <w:t>]  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117D2A5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7</w:t>
      </w:r>
      <w:r w:rsidRPr="009856AE">
        <w:rPr>
          <w:rFonts w:ascii="Courier New" w:hAnsi="Courier New" w:cs="Courier New"/>
          <w:sz w:val="16"/>
          <w:szCs w:val="16"/>
        </w:rPr>
        <w:t>]  SEQUENCE OF 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09CF23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cCRecipients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8</w:t>
      </w:r>
      <w:r w:rsidRPr="009856AE">
        <w:rPr>
          <w:rFonts w:ascii="Courier New" w:hAnsi="Courier New" w:cs="Courier New"/>
          <w:sz w:val="16"/>
          <w:szCs w:val="16"/>
        </w:rPr>
        <w:t>]  SEQUENCE OF MMSParty OPTIONAL,</w:t>
      </w:r>
    </w:p>
    <w:p w14:paraId="6A9B612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bCCRecipients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9</w:t>
      </w:r>
      <w:r w:rsidRPr="009856AE">
        <w:rPr>
          <w:rFonts w:ascii="Courier New" w:hAnsi="Courier New" w:cs="Courier New"/>
          <w:sz w:val="16"/>
          <w:szCs w:val="16"/>
        </w:rPr>
        <w:t>]  SEQUENCE OF MMSParty OPTIONAL,</w:t>
      </w:r>
    </w:p>
    <w:p w14:paraId="65EAFE4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messageClass       </w:t>
      </w:r>
      <w:r>
        <w:rPr>
          <w:rFonts w:ascii="Courier New" w:hAnsi="Courier New" w:cs="Courier New"/>
          <w:sz w:val="16"/>
          <w:szCs w:val="16"/>
        </w:rPr>
        <w:t xml:space="preserve">     </w:t>
      </w:r>
      <w:r w:rsidRPr="009856AE">
        <w:rPr>
          <w:rFonts w:ascii="Courier New" w:hAnsi="Courier New" w:cs="Courier New"/>
          <w:sz w:val="16"/>
          <w:szCs w:val="16"/>
        </w:rPr>
        <w:t xml:space="preserve"> [10] MMSMessageClass OPTIONAL,</w:t>
      </w:r>
    </w:p>
    <w:p w14:paraId="032A5705"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[11] MMSSubject OPTIONAL,</w:t>
      </w:r>
    </w:p>
    <w:p w14:paraId="0A59112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MMSPriority OPTIONAL,</w:t>
      </w:r>
    </w:p>
    <w:p w14:paraId="15F3600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deliveryTime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Timestamp OPTIONAL,</w:t>
      </w:r>
    </w:p>
    <w:p w14:paraId="34B6F39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readReport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69AC1F1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messageSize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INTEGER OPTIONAL,</w:t>
      </w:r>
    </w:p>
    <w:p w14:paraId="0B31AA2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replyCharging            [16] MMSReplyCharging OPTIONAL,</w:t>
      </w:r>
    </w:p>
    <w:p w14:paraId="0B58A46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previouslySentBy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7] MMSPreviouslySentBy OPTIONAL,</w:t>
      </w:r>
    </w:p>
    <w:p w14:paraId="62A708C2"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previouslySentByDateTime [18] Timestamp OPTIONAL,</w:t>
      </w:r>
    </w:p>
    <w:p w14:paraId="3D07ED6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contentType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UTF8String</w:t>
      </w:r>
      <w:r>
        <w:rPr>
          <w:rFonts w:ascii="Courier New" w:hAnsi="Courier New" w:cs="Courier New"/>
          <w:sz w:val="16"/>
          <w:szCs w:val="16"/>
        </w:rPr>
        <w:t xml:space="preserve"> OPTIONAL</w:t>
      </w:r>
    </w:p>
    <w:p w14:paraId="742BEDC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44D9ED8" w14:textId="77777777" w:rsidR="003265E1" w:rsidRPr="009856AE" w:rsidRDefault="003265E1" w:rsidP="003265E1">
      <w:pPr>
        <w:pStyle w:val="PlainText"/>
        <w:rPr>
          <w:rFonts w:ascii="Courier New" w:hAnsi="Courier New" w:cs="Courier New"/>
          <w:sz w:val="16"/>
          <w:szCs w:val="16"/>
        </w:rPr>
      </w:pPr>
    </w:p>
    <w:p w14:paraId="40D39D1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113F10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CCPDU</w:t>
      </w:r>
    </w:p>
    <w:p w14:paraId="3B668DA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685507E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211CE04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MMSCCPDU ::= SEQUENCE</w:t>
      </w:r>
    </w:p>
    <w:p w14:paraId="6BD559A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2DCAB7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ersion    [1] MMSVersion,</w:t>
      </w:r>
    </w:p>
    <w:p w14:paraId="16ABBC3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[2] UTF8String,</w:t>
      </w:r>
    </w:p>
    <w:p w14:paraId="555F7F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mMSContent    [3] OCTET STRING</w:t>
      </w:r>
    </w:p>
    <w:p w14:paraId="4BA30B6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8F9603C" w14:textId="77777777" w:rsidR="003265E1" w:rsidRPr="009856AE" w:rsidRDefault="003265E1" w:rsidP="003265E1">
      <w:pPr>
        <w:pStyle w:val="PlainText"/>
        <w:rPr>
          <w:rFonts w:ascii="Courier New" w:hAnsi="Courier New" w:cs="Courier New"/>
          <w:sz w:val="16"/>
          <w:szCs w:val="16"/>
        </w:rPr>
      </w:pPr>
    </w:p>
    <w:p w14:paraId="21EDB44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37295FB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parameters</w:t>
      </w:r>
    </w:p>
    <w:p w14:paraId="494975C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223810A9" w14:textId="77777777" w:rsidR="003265E1" w:rsidRPr="009856AE" w:rsidRDefault="003265E1" w:rsidP="003265E1">
      <w:pPr>
        <w:pStyle w:val="PlainText"/>
        <w:rPr>
          <w:rFonts w:ascii="Courier New" w:hAnsi="Courier New" w:cs="Courier New"/>
          <w:sz w:val="16"/>
          <w:szCs w:val="16"/>
          <w:lang w:val="en-US"/>
        </w:rPr>
      </w:pPr>
    </w:p>
    <w:p w14:paraId="5BE3F42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MMSAdaptation ::= SEQUENCE</w:t>
      </w:r>
    </w:p>
    <w:p w14:paraId="531AE8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A47A03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allowed   [1] BOOLEAN,</w:t>
      </w:r>
    </w:p>
    <w:p w14:paraId="38DA253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overriden [2] BOOLEAN</w:t>
      </w:r>
    </w:p>
    <w:p w14:paraId="23D36509"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FD7D5DE" w14:textId="77777777" w:rsidR="003265E1" w:rsidRDefault="003265E1" w:rsidP="003265E1">
      <w:pPr>
        <w:pStyle w:val="PlainText"/>
        <w:rPr>
          <w:rFonts w:ascii="Courier New" w:hAnsi="Courier New" w:cs="Courier New"/>
          <w:sz w:val="16"/>
          <w:szCs w:val="16"/>
          <w:lang w:val="en-US"/>
        </w:rPr>
      </w:pPr>
    </w:p>
    <w:p w14:paraId="1634B06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MMSCancelStatus ::= ENUMERATED</w:t>
      </w:r>
    </w:p>
    <w:p w14:paraId="7E60BBA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00B099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cancelRequestSuccessfullyReceived(1),</w:t>
      </w:r>
    </w:p>
    <w:p w14:paraId="227CF59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cancelRequestCorrupted(2)</w:t>
      </w:r>
    </w:p>
    <w:p w14:paraId="2EE6CA72"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6F1456A" w14:textId="77777777" w:rsidR="003265E1" w:rsidRPr="009856AE" w:rsidRDefault="003265E1" w:rsidP="003265E1">
      <w:pPr>
        <w:pStyle w:val="PlainText"/>
        <w:rPr>
          <w:rFonts w:ascii="Courier New" w:hAnsi="Courier New" w:cs="Courier New"/>
          <w:sz w:val="16"/>
          <w:szCs w:val="16"/>
          <w:lang w:val="en-US"/>
        </w:rPr>
      </w:pPr>
    </w:p>
    <w:p w14:paraId="5100D0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MMSContent</w:t>
      </w:r>
      <w:r>
        <w:rPr>
          <w:rFonts w:ascii="Courier New" w:hAnsi="Courier New" w:cs="Courier New"/>
          <w:sz w:val="16"/>
          <w:szCs w:val="16"/>
          <w:lang w:val="en-US"/>
        </w:rPr>
        <w:t>Class</w:t>
      </w:r>
      <w:r w:rsidRPr="009856AE">
        <w:rPr>
          <w:rFonts w:ascii="Courier New" w:hAnsi="Courier New" w:cs="Courier New"/>
          <w:sz w:val="16"/>
          <w:szCs w:val="16"/>
          <w:lang w:val="en-US"/>
        </w:rPr>
        <w:t xml:space="preserve"> ::= ENUMERATED</w:t>
      </w:r>
    </w:p>
    <w:p w14:paraId="2753FB3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BD819D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text(1),</w:t>
      </w:r>
    </w:p>
    <w:p w14:paraId="0C63DF7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imageBasic(2),</w:t>
      </w:r>
    </w:p>
    <w:p w14:paraId="6E809E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imageRich(3),</w:t>
      </w:r>
    </w:p>
    <w:p w14:paraId="575F2F3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videoBasic(4),</w:t>
      </w:r>
    </w:p>
    <w:p w14:paraId="79A22C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videoRich(5),</w:t>
      </w:r>
    </w:p>
    <w:p w14:paraId="5DA3C2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megaPixel(6),</w:t>
      </w:r>
    </w:p>
    <w:p w14:paraId="6E5AD05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contentBasic(7),</w:t>
      </w:r>
    </w:p>
    <w:p w14:paraId="2CF772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contentRich(8)</w:t>
      </w:r>
    </w:p>
    <w:p w14:paraId="2BEF4FEB"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6D9BA8C" w14:textId="77777777" w:rsidR="003265E1" w:rsidRDefault="003265E1" w:rsidP="003265E1">
      <w:pPr>
        <w:pStyle w:val="PlainText"/>
        <w:rPr>
          <w:rFonts w:ascii="Courier New" w:hAnsi="Courier New" w:cs="Courier New"/>
          <w:sz w:val="16"/>
          <w:szCs w:val="16"/>
          <w:lang w:val="en-US"/>
        </w:rPr>
      </w:pPr>
    </w:p>
    <w:p w14:paraId="39D64DF9" w14:textId="77777777" w:rsidR="003265E1" w:rsidRPr="009856AE"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MMSContentType ::= </w:t>
      </w:r>
      <w:r w:rsidRPr="009856AE">
        <w:rPr>
          <w:rFonts w:ascii="Courier New" w:hAnsi="Courier New" w:cs="Courier New"/>
          <w:sz w:val="16"/>
          <w:szCs w:val="16"/>
          <w:lang w:val="en-US"/>
        </w:rPr>
        <w:t>UTF8String</w:t>
      </w:r>
    </w:p>
    <w:p w14:paraId="6D7A1D60" w14:textId="77777777" w:rsidR="003265E1" w:rsidRPr="009856AE" w:rsidRDefault="003265E1" w:rsidP="003265E1">
      <w:pPr>
        <w:pStyle w:val="PlainText"/>
        <w:rPr>
          <w:rFonts w:ascii="Courier New" w:hAnsi="Courier New" w:cs="Courier New"/>
          <w:sz w:val="16"/>
          <w:szCs w:val="16"/>
          <w:lang w:val="en-US"/>
        </w:rPr>
      </w:pPr>
    </w:p>
    <w:p w14:paraId="00C5D68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MMSDeleteResponseStatus ::= ENUMERATED</w:t>
      </w:r>
    </w:p>
    <w:p w14:paraId="40C2B24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83D6BF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ok(1),</w:t>
      </w:r>
    </w:p>
    <w:p w14:paraId="3762B2F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errorUnspecified(2),</w:t>
      </w:r>
    </w:p>
    <w:p w14:paraId="6077E92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errorServiceDenied(3),</w:t>
      </w:r>
    </w:p>
    <w:p w14:paraId="73390F1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errorMessageFormatCorrupt(4),</w:t>
      </w:r>
    </w:p>
    <w:p w14:paraId="6F055BA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errorSendingAddressUnresolved(5),</w:t>
      </w:r>
    </w:p>
    <w:p w14:paraId="3B99A4E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errorMessageNotFound(6),</w:t>
      </w:r>
    </w:p>
    <w:p w14:paraId="105720C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errorNetworkProblem(7),</w:t>
      </w:r>
    </w:p>
    <w:p w14:paraId="799178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errorContentNotAccepted(8),</w:t>
      </w:r>
    </w:p>
    <w:p w14:paraId="5CD0D91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errorUnsupportedMessage(9),</w:t>
      </w:r>
    </w:p>
    <w:p w14:paraId="53248A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errorTransientFailure(10),</w:t>
      </w:r>
    </w:p>
    <w:p w14:paraId="3BE590C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errorTransientSendingAddressUnresolved(11),</w:t>
      </w:r>
    </w:p>
    <w:p w14:paraId="70F01EE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errorTransientMessageNotFound(12),</w:t>
      </w:r>
    </w:p>
    <w:p w14:paraId="46DE3A0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errorTransientNetworkProblem(13),</w:t>
      </w:r>
    </w:p>
    <w:p w14:paraId="56648AF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errorTransientPartialSuccess(14),</w:t>
      </w:r>
    </w:p>
    <w:p w14:paraId="6A34D61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errorPermanentFailure(15),</w:t>
      </w:r>
    </w:p>
    <w:p w14:paraId="0806037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 xml:space="preserve">    errorPermanentServiceDenied(16),</w:t>
      </w:r>
    </w:p>
    <w:p w14:paraId="69BF3D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errorPermanentMessageFormatCorrupt(17),</w:t>
      </w:r>
    </w:p>
    <w:p w14:paraId="68A63DF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errorPermanentSendingAddressUnresolved(18),</w:t>
      </w:r>
    </w:p>
    <w:p w14:paraId="4CA44C5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errorPermanentMessageNotFound(19),</w:t>
      </w:r>
    </w:p>
    <w:p w14:paraId="5611084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errorPermanentContentNotAccepted(20),</w:t>
      </w:r>
    </w:p>
    <w:p w14:paraId="667897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errorPermanentReplyChargingLimitationsNotMet(21),</w:t>
      </w:r>
    </w:p>
    <w:p w14:paraId="3B61193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errorPermanentReplyChargingRequestNotAccepted(22),</w:t>
      </w:r>
    </w:p>
    <w:p w14:paraId="1711A66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errorPermanentReplyChargingForwardingDenied(23),</w:t>
      </w:r>
    </w:p>
    <w:p w14:paraId="1B2A941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errorPermanentReplyChargingNotSupported(24),</w:t>
      </w:r>
    </w:p>
    <w:p w14:paraId="4B7F1C4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errorPermanentAddressHidingNotSupported(25),</w:t>
      </w:r>
    </w:p>
    <w:p w14:paraId="666DA4C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errorPermanentLackOfPrepaid(26)</w:t>
      </w:r>
    </w:p>
    <w:p w14:paraId="1757CC0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1E3AD893" w14:textId="77777777" w:rsidR="003265E1" w:rsidRPr="009856AE" w:rsidRDefault="003265E1" w:rsidP="003265E1">
      <w:pPr>
        <w:pStyle w:val="PlainText"/>
        <w:rPr>
          <w:rFonts w:ascii="Courier New" w:hAnsi="Courier New" w:cs="Courier New"/>
          <w:sz w:val="16"/>
          <w:szCs w:val="16"/>
          <w:lang w:val="en-US"/>
        </w:rPr>
      </w:pPr>
    </w:p>
    <w:p w14:paraId="52934370"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MMSDirection ::= ENUMERATED</w:t>
      </w:r>
    </w:p>
    <w:p w14:paraId="768EF6D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65A0065E"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fromTarget(0),</w:t>
      </w:r>
    </w:p>
    <w:p w14:paraId="47213EF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toTarget(1)</w:t>
      </w:r>
    </w:p>
    <w:p w14:paraId="61790BAD"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7BC1E168" w14:textId="77777777" w:rsidR="003265E1" w:rsidRDefault="003265E1" w:rsidP="003265E1">
      <w:pPr>
        <w:pStyle w:val="PlainText"/>
        <w:rPr>
          <w:rFonts w:ascii="Courier New" w:hAnsi="Courier New" w:cs="Courier New"/>
          <w:sz w:val="16"/>
          <w:szCs w:val="16"/>
          <w:lang w:val="en-US"/>
        </w:rPr>
      </w:pPr>
    </w:p>
    <w:p w14:paraId="57F152C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MMSElementDescriptor ::= SEQUENCE</w:t>
      </w:r>
    </w:p>
    <w:p w14:paraId="6000BF9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7C3831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reference [1] UTF8String,</w:t>
      </w:r>
    </w:p>
    <w:p w14:paraId="4287C9E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parameter [2] UTF8String     OPTIONAL,</w:t>
      </w:r>
    </w:p>
    <w:p w14:paraId="6E59EC5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value     [3] UTF8String     OPTIONAL</w:t>
      </w:r>
    </w:p>
    <w:p w14:paraId="0ACC0F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17EA277" w14:textId="77777777" w:rsidR="003265E1" w:rsidRPr="009856AE" w:rsidRDefault="003265E1" w:rsidP="003265E1">
      <w:pPr>
        <w:pStyle w:val="PlainText"/>
        <w:rPr>
          <w:rFonts w:ascii="Courier New" w:hAnsi="Courier New" w:cs="Courier New"/>
          <w:sz w:val="16"/>
          <w:szCs w:val="16"/>
          <w:lang w:val="en-US"/>
        </w:rPr>
      </w:pPr>
    </w:p>
    <w:p w14:paraId="022B992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MMSExpiry ::= SEQUENCE </w:t>
      </w:r>
    </w:p>
    <w:p w14:paraId="5DA04D6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9C6648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expiryPeriod [1] INTEGER,</w:t>
      </w:r>
    </w:p>
    <w:p w14:paraId="7B0A6B8C"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periodFormat [2] MMSPeriodFormat         </w:t>
      </w:r>
    </w:p>
    <w:p w14:paraId="59CCCD06"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20E24010" w14:textId="77777777" w:rsidR="003265E1" w:rsidRDefault="003265E1" w:rsidP="003265E1">
      <w:pPr>
        <w:pStyle w:val="PlainText"/>
        <w:rPr>
          <w:rFonts w:ascii="Courier New" w:hAnsi="Courier New" w:cs="Courier New"/>
          <w:sz w:val="16"/>
          <w:szCs w:val="16"/>
          <w:lang w:val="fr-FR"/>
        </w:rPr>
      </w:pPr>
    </w:p>
    <w:p w14:paraId="22C07A55"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MMFlags ::= SEQUENCE </w:t>
      </w:r>
    </w:p>
    <w:p w14:paraId="4D21E48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2848B3C2"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length     [1] INTEGER,</w:t>
      </w:r>
    </w:p>
    <w:p w14:paraId="0824F37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flag       [2] MMStateFlag,</w:t>
      </w:r>
    </w:p>
    <w:p w14:paraId="0C9CFBD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flagString [3] UTF8String</w:t>
      </w:r>
    </w:p>
    <w:p w14:paraId="7D763840"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3B58E497" w14:textId="77777777" w:rsidR="003265E1" w:rsidRPr="009856AE" w:rsidRDefault="003265E1" w:rsidP="003265E1">
      <w:pPr>
        <w:pStyle w:val="PlainText"/>
        <w:rPr>
          <w:rFonts w:ascii="Courier New" w:hAnsi="Courier New" w:cs="Courier New"/>
          <w:sz w:val="16"/>
          <w:szCs w:val="16"/>
          <w:lang w:val="fr-FR"/>
        </w:rPr>
      </w:pPr>
    </w:p>
    <w:p w14:paraId="5C4639B7"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MMSMessageClass ::= ENUMERATED</w:t>
      </w:r>
    </w:p>
    <w:p w14:paraId="0D20F88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4EBEF3F"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personal(1),</w:t>
      </w:r>
    </w:p>
    <w:p w14:paraId="2A461C4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advertisement(2),</w:t>
      </w:r>
    </w:p>
    <w:p w14:paraId="5EB89CB3"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informational(3),</w:t>
      </w:r>
    </w:p>
    <w:p w14:paraId="6B6059F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auto(4)</w:t>
      </w:r>
    </w:p>
    <w:p w14:paraId="6A692C61"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5FD86D9D" w14:textId="77777777" w:rsidR="003265E1" w:rsidRPr="009856AE" w:rsidRDefault="003265E1" w:rsidP="003265E1">
      <w:pPr>
        <w:pStyle w:val="PlainText"/>
        <w:rPr>
          <w:rFonts w:ascii="Courier New" w:hAnsi="Courier New" w:cs="Courier New"/>
          <w:sz w:val="16"/>
          <w:szCs w:val="16"/>
          <w:lang w:val="fr-FR"/>
        </w:rPr>
      </w:pPr>
    </w:p>
    <w:p w14:paraId="0CF1FADA"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MMSParty ::= SEQUENCE</w:t>
      </w:r>
    </w:p>
    <w:p w14:paraId="3A31365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0CFF7E55"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mMSPartyIDs [1] SEQUENCE OF MMSPartyID,</w:t>
      </w:r>
    </w:p>
    <w:p w14:paraId="409E2F9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nonLocalID  [2] NonLocalID</w:t>
      </w:r>
    </w:p>
    <w:p w14:paraId="0F955E5F"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70522F29" w14:textId="77777777" w:rsidR="003265E1" w:rsidRPr="009856AE" w:rsidRDefault="003265E1" w:rsidP="003265E1">
      <w:pPr>
        <w:pStyle w:val="PlainText"/>
        <w:rPr>
          <w:rFonts w:ascii="Courier New" w:hAnsi="Courier New" w:cs="Courier New"/>
          <w:sz w:val="16"/>
          <w:szCs w:val="16"/>
          <w:lang w:val="fr-FR"/>
        </w:rPr>
      </w:pPr>
    </w:p>
    <w:p w14:paraId="1BE8312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MMSPartyID ::= CHOICE</w:t>
      </w:r>
    </w:p>
    <w:p w14:paraId="35B194EF"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78AB5569"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e164Number </w:t>
      </w:r>
      <w:r>
        <w:rPr>
          <w:rFonts w:ascii="Courier New" w:hAnsi="Courier New" w:cs="Courier New"/>
          <w:sz w:val="16"/>
          <w:szCs w:val="16"/>
          <w:lang w:val="fr-FR"/>
        </w:rPr>
        <w:t xml:space="preserve">  </w:t>
      </w:r>
      <w:r w:rsidRPr="009856AE">
        <w:rPr>
          <w:rFonts w:ascii="Courier New" w:hAnsi="Courier New" w:cs="Courier New"/>
          <w:sz w:val="16"/>
          <w:szCs w:val="16"/>
          <w:lang w:val="fr-FR"/>
        </w:rPr>
        <w:t xml:space="preserve">[1] </w:t>
      </w:r>
      <w:r w:rsidRPr="009856AE">
        <w:rPr>
          <w:rFonts w:ascii="Courier New" w:hAnsi="Courier New" w:cs="Courier New"/>
          <w:sz w:val="16"/>
          <w:szCs w:val="16"/>
        </w:rPr>
        <w:t>E164Number</w:t>
      </w:r>
      <w:r w:rsidRPr="009856AE">
        <w:rPr>
          <w:rFonts w:ascii="Courier New" w:hAnsi="Courier New" w:cs="Courier New"/>
          <w:sz w:val="16"/>
          <w:szCs w:val="16"/>
          <w:lang w:val="fr-FR"/>
        </w:rPr>
        <w:t>,</w:t>
      </w:r>
    </w:p>
    <w:p w14:paraId="5FF88D0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lang w:val="fr-FR"/>
        </w:rPr>
        <w:t xml:space="preserve">    email</w:t>
      </w:r>
      <w:r>
        <w:rPr>
          <w:rFonts w:ascii="Courier New" w:hAnsi="Courier New" w:cs="Courier New"/>
          <w:sz w:val="16"/>
          <w:szCs w:val="16"/>
          <w:lang w:val="fr-FR"/>
        </w:rPr>
        <w:t>Address</w:t>
      </w:r>
      <w:r w:rsidRPr="009856AE">
        <w:rPr>
          <w:rFonts w:ascii="Courier New" w:hAnsi="Courier New" w:cs="Courier New"/>
          <w:sz w:val="16"/>
          <w:szCs w:val="16"/>
          <w:lang w:val="fr-FR"/>
        </w:rPr>
        <w:t xml:space="preserve"> [2] </w:t>
      </w:r>
      <w:r w:rsidRPr="009856AE">
        <w:rPr>
          <w:rFonts w:ascii="Courier New" w:hAnsi="Courier New" w:cs="Courier New"/>
          <w:sz w:val="16"/>
          <w:szCs w:val="16"/>
        </w:rPr>
        <w:t>Email</w:t>
      </w:r>
      <w:r>
        <w:rPr>
          <w:rFonts w:ascii="Courier New" w:hAnsi="Courier New" w:cs="Courier New"/>
          <w:sz w:val="16"/>
          <w:szCs w:val="16"/>
        </w:rPr>
        <w:t>Address</w:t>
      </w:r>
      <w:r w:rsidRPr="009856AE">
        <w:rPr>
          <w:rFonts w:ascii="Courier New" w:hAnsi="Courier New" w:cs="Courier New"/>
          <w:sz w:val="16"/>
          <w:szCs w:val="16"/>
        </w:rPr>
        <w:t>,</w:t>
      </w:r>
    </w:p>
    <w:p w14:paraId="5D468D4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iMSI       </w:t>
      </w:r>
      <w:r>
        <w:rPr>
          <w:rFonts w:ascii="Courier New" w:hAnsi="Courier New" w:cs="Courier New"/>
          <w:sz w:val="16"/>
          <w:szCs w:val="16"/>
        </w:rPr>
        <w:t xml:space="preserve">  </w:t>
      </w:r>
      <w:r w:rsidRPr="009856AE">
        <w:rPr>
          <w:rFonts w:ascii="Courier New" w:hAnsi="Courier New" w:cs="Courier New"/>
          <w:sz w:val="16"/>
          <w:szCs w:val="16"/>
        </w:rPr>
        <w:t>[3] IMSI,</w:t>
      </w:r>
    </w:p>
    <w:p w14:paraId="76A680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iMPU      </w:t>
      </w:r>
      <w:r>
        <w:rPr>
          <w:rFonts w:ascii="Courier New" w:hAnsi="Courier New" w:cs="Courier New"/>
          <w:sz w:val="16"/>
          <w:szCs w:val="16"/>
        </w:rPr>
        <w:t xml:space="preserve">  </w:t>
      </w:r>
      <w:r w:rsidRPr="009856AE">
        <w:rPr>
          <w:rFonts w:ascii="Courier New" w:hAnsi="Courier New" w:cs="Courier New"/>
          <w:sz w:val="16"/>
          <w:szCs w:val="16"/>
        </w:rPr>
        <w:t xml:space="preserve"> [4] IMPU,</w:t>
      </w:r>
    </w:p>
    <w:p w14:paraId="6C9AF40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iMPI      </w:t>
      </w:r>
      <w:r>
        <w:rPr>
          <w:rFonts w:ascii="Courier New" w:hAnsi="Courier New" w:cs="Courier New"/>
          <w:sz w:val="16"/>
          <w:szCs w:val="16"/>
        </w:rPr>
        <w:t xml:space="preserve">  </w:t>
      </w:r>
      <w:r w:rsidRPr="009856AE">
        <w:rPr>
          <w:rFonts w:ascii="Courier New" w:hAnsi="Courier New" w:cs="Courier New"/>
          <w:sz w:val="16"/>
          <w:szCs w:val="16"/>
        </w:rPr>
        <w:t xml:space="preserve"> [5] IMPI,</w:t>
      </w:r>
    </w:p>
    <w:p w14:paraId="0F907D3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sUPI     </w:t>
      </w:r>
      <w:r>
        <w:rPr>
          <w:rFonts w:ascii="Courier New" w:hAnsi="Courier New" w:cs="Courier New"/>
          <w:sz w:val="16"/>
          <w:szCs w:val="16"/>
        </w:rPr>
        <w:t xml:space="preserve">  </w:t>
      </w:r>
      <w:r w:rsidRPr="009856AE">
        <w:rPr>
          <w:rFonts w:ascii="Courier New" w:hAnsi="Courier New" w:cs="Courier New"/>
          <w:sz w:val="16"/>
          <w:szCs w:val="16"/>
        </w:rPr>
        <w:t xml:space="preserve">  [6] SUPI,</w:t>
      </w:r>
    </w:p>
    <w:p w14:paraId="351FBA1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gPSI     </w:t>
      </w:r>
      <w:r>
        <w:rPr>
          <w:rFonts w:ascii="Courier New" w:hAnsi="Courier New" w:cs="Courier New"/>
          <w:sz w:val="16"/>
          <w:szCs w:val="16"/>
        </w:rPr>
        <w:t xml:space="preserve">  </w:t>
      </w:r>
      <w:r w:rsidRPr="009856AE">
        <w:rPr>
          <w:rFonts w:ascii="Courier New" w:hAnsi="Courier New" w:cs="Courier New"/>
          <w:sz w:val="16"/>
          <w:szCs w:val="16"/>
        </w:rPr>
        <w:t xml:space="preserve">  [7] GPSI</w:t>
      </w:r>
    </w:p>
    <w:p w14:paraId="1D33A0F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0B1C5B7" w14:textId="77777777" w:rsidR="003265E1" w:rsidRPr="009856AE" w:rsidRDefault="003265E1" w:rsidP="003265E1">
      <w:pPr>
        <w:pStyle w:val="PlainText"/>
        <w:rPr>
          <w:rFonts w:ascii="Courier New" w:hAnsi="Courier New" w:cs="Courier New"/>
          <w:sz w:val="16"/>
          <w:szCs w:val="16"/>
          <w:lang w:val="en-US"/>
        </w:rPr>
      </w:pPr>
    </w:p>
    <w:p w14:paraId="1EFAF5F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MMSPeriodFormat ::= ENUMERATED</w:t>
      </w:r>
    </w:p>
    <w:p w14:paraId="1CBAE19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86C538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absolute(1),</w:t>
      </w:r>
    </w:p>
    <w:p w14:paraId="7ECDA32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relative(2)</w:t>
      </w:r>
    </w:p>
    <w:p w14:paraId="31F82C9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8D268A8" w14:textId="77777777" w:rsidR="003265E1" w:rsidRPr="009856AE" w:rsidRDefault="003265E1" w:rsidP="003265E1">
      <w:pPr>
        <w:pStyle w:val="PlainText"/>
        <w:rPr>
          <w:rFonts w:ascii="Courier New" w:hAnsi="Courier New" w:cs="Courier New"/>
          <w:sz w:val="16"/>
          <w:szCs w:val="16"/>
          <w:lang w:val="en-US"/>
        </w:rPr>
      </w:pPr>
    </w:p>
    <w:p w14:paraId="5B05AE6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MMSPreviouslySent ::= SEQUENCE</w:t>
      </w:r>
    </w:p>
    <w:p w14:paraId="04016AB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w:t>
      </w:r>
    </w:p>
    <w:p w14:paraId="4566824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previouslySentByParty [1] MMSParty,</w:t>
      </w:r>
    </w:p>
    <w:p w14:paraId="08A1D62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sequenceNumber        [2] INTEGER,</w:t>
      </w:r>
    </w:p>
    <w:p w14:paraId="43A1A4F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previousSendDateTime  [3] Timestamp</w:t>
      </w:r>
    </w:p>
    <w:p w14:paraId="2B4312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73B6925" w14:textId="77777777" w:rsidR="003265E1" w:rsidRPr="009856AE" w:rsidRDefault="003265E1" w:rsidP="003265E1">
      <w:pPr>
        <w:pStyle w:val="PlainText"/>
        <w:rPr>
          <w:rFonts w:ascii="Courier New" w:hAnsi="Courier New" w:cs="Courier New"/>
          <w:sz w:val="16"/>
          <w:szCs w:val="16"/>
          <w:lang w:val="en-US"/>
        </w:rPr>
      </w:pPr>
    </w:p>
    <w:p w14:paraId="4D3D7AF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MMSPreviouslySentBy ::= SEQUENCE OF MMSPreviouslySent</w:t>
      </w:r>
    </w:p>
    <w:p w14:paraId="4AA45836" w14:textId="77777777" w:rsidR="003265E1" w:rsidRPr="009856AE" w:rsidRDefault="003265E1" w:rsidP="003265E1">
      <w:pPr>
        <w:pStyle w:val="PlainText"/>
        <w:rPr>
          <w:rFonts w:ascii="Courier New" w:hAnsi="Courier New" w:cs="Courier New"/>
          <w:sz w:val="16"/>
          <w:szCs w:val="16"/>
          <w:lang w:val="en-US"/>
        </w:rPr>
      </w:pPr>
    </w:p>
    <w:p w14:paraId="1DD8E5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MMSPriority ::= ENUMERATED</w:t>
      </w:r>
    </w:p>
    <w:p w14:paraId="24F145A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7098C3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low(1),</w:t>
      </w:r>
    </w:p>
    <w:p w14:paraId="245488C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normal(2),</w:t>
      </w:r>
    </w:p>
    <w:p w14:paraId="5A0EE9C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high(3)</w:t>
      </w:r>
    </w:p>
    <w:p w14:paraId="092AF10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F6C5CF3" w14:textId="77777777" w:rsidR="003265E1" w:rsidRPr="009856AE" w:rsidRDefault="003265E1" w:rsidP="003265E1">
      <w:pPr>
        <w:pStyle w:val="PlainText"/>
        <w:rPr>
          <w:rFonts w:ascii="Courier New" w:hAnsi="Courier New" w:cs="Courier New"/>
          <w:sz w:val="16"/>
          <w:szCs w:val="16"/>
          <w:lang w:val="en-US"/>
        </w:rPr>
      </w:pPr>
    </w:p>
    <w:p w14:paraId="0B36A8DA"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MMSQuota ::= SEQUENCE</w:t>
      </w:r>
    </w:p>
    <w:p w14:paraId="4AF86D1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77EDB09"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quota     [1] INTEGER,</w:t>
      </w:r>
    </w:p>
    <w:p w14:paraId="18A5B885"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quotaUnit [2] MMSQuotaUnit</w:t>
      </w:r>
    </w:p>
    <w:p w14:paraId="28A48E6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BF7AEDA" w14:textId="77777777" w:rsidR="003265E1" w:rsidRPr="009856AE" w:rsidRDefault="003265E1" w:rsidP="003265E1">
      <w:pPr>
        <w:pStyle w:val="PlainText"/>
        <w:rPr>
          <w:rFonts w:ascii="Courier New" w:hAnsi="Courier New" w:cs="Courier New"/>
          <w:sz w:val="16"/>
          <w:szCs w:val="16"/>
          <w:lang w:val="en-US"/>
        </w:rPr>
      </w:pPr>
    </w:p>
    <w:p w14:paraId="77FBCC3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MMSQuotaUnit ::= ENUMERATED</w:t>
      </w:r>
    </w:p>
    <w:p w14:paraId="11D55C5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143C4F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numMessages(1),</w:t>
      </w:r>
    </w:p>
    <w:p w14:paraId="5FE8891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bytes(2)</w:t>
      </w:r>
    </w:p>
    <w:p w14:paraId="76DFB16F"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EA6E21C" w14:textId="77777777" w:rsidR="003265E1" w:rsidRPr="009856AE" w:rsidRDefault="003265E1" w:rsidP="003265E1">
      <w:pPr>
        <w:pStyle w:val="PlainText"/>
        <w:rPr>
          <w:rFonts w:ascii="Courier New" w:hAnsi="Courier New" w:cs="Courier New"/>
          <w:sz w:val="16"/>
          <w:szCs w:val="16"/>
          <w:lang w:val="en-US"/>
        </w:rPr>
      </w:pPr>
    </w:p>
    <w:p w14:paraId="633D56D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MMSReadStatus ::= ENUMERATED</w:t>
      </w:r>
    </w:p>
    <w:p w14:paraId="433A3E8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C7D2CD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read(1),</w:t>
      </w:r>
    </w:p>
    <w:p w14:paraId="592CFFC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deletedWithoutBeingRead(2)</w:t>
      </w:r>
    </w:p>
    <w:p w14:paraId="2E5C60F0"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8FF9827" w14:textId="77777777" w:rsidR="003265E1" w:rsidRDefault="003265E1" w:rsidP="003265E1">
      <w:pPr>
        <w:pStyle w:val="PlainText"/>
        <w:rPr>
          <w:rFonts w:ascii="Courier New" w:hAnsi="Courier New" w:cs="Courier New"/>
          <w:sz w:val="16"/>
          <w:szCs w:val="16"/>
          <w:lang w:val="en-US"/>
        </w:rPr>
      </w:pPr>
    </w:p>
    <w:p w14:paraId="707CD62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MMSReadStatusText ::= UTF8String</w:t>
      </w:r>
    </w:p>
    <w:p w14:paraId="003062AD" w14:textId="77777777" w:rsidR="003265E1" w:rsidRDefault="003265E1" w:rsidP="003265E1">
      <w:pPr>
        <w:pStyle w:val="PlainText"/>
        <w:rPr>
          <w:rFonts w:ascii="Courier New" w:hAnsi="Courier New" w:cs="Courier New"/>
          <w:sz w:val="16"/>
          <w:szCs w:val="16"/>
          <w:lang w:val="en-US"/>
        </w:rPr>
      </w:pPr>
    </w:p>
    <w:p w14:paraId="5B46257E"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MMSReplyCharging ::= ENUMERATED</w:t>
      </w:r>
    </w:p>
    <w:p w14:paraId="2D1937C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3B7DAFD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requested(0),</w:t>
      </w:r>
    </w:p>
    <w:p w14:paraId="5FCF060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requestedTextOnly(1),</w:t>
      </w:r>
    </w:p>
    <w:p w14:paraId="2426DBE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accepted(2),</w:t>
      </w:r>
    </w:p>
    <w:p w14:paraId="01CE66C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acceptedTextOnly(3)</w:t>
      </w:r>
    </w:p>
    <w:p w14:paraId="664A0642" w14:textId="77777777" w:rsidR="003265E1" w:rsidRPr="009856AE"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40DEF8A2" w14:textId="77777777" w:rsidR="003265E1" w:rsidRPr="009856AE" w:rsidRDefault="003265E1" w:rsidP="003265E1">
      <w:pPr>
        <w:pStyle w:val="PlainText"/>
        <w:rPr>
          <w:rFonts w:ascii="Courier New" w:hAnsi="Courier New" w:cs="Courier New"/>
          <w:sz w:val="16"/>
          <w:szCs w:val="16"/>
          <w:lang w:val="en-US"/>
        </w:rPr>
      </w:pPr>
    </w:p>
    <w:p w14:paraId="44F5237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MMSResponseStatus ::= ENUMERATED</w:t>
      </w:r>
    </w:p>
    <w:p w14:paraId="0B5F349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70ADC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ok(1),</w:t>
      </w:r>
    </w:p>
    <w:p w14:paraId="23C7F5A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errorUnspecified(2),</w:t>
      </w:r>
    </w:p>
    <w:p w14:paraId="4928B8C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errorServiceDenied(3),</w:t>
      </w:r>
    </w:p>
    <w:p w14:paraId="3A45765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errorMessageFormatCorrupt(4),</w:t>
      </w:r>
    </w:p>
    <w:p w14:paraId="15D9F5D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errorSendingAddressUnresolved(5),</w:t>
      </w:r>
    </w:p>
    <w:p w14:paraId="65B849A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errorMessageNotFound(6),</w:t>
      </w:r>
    </w:p>
    <w:p w14:paraId="69EFBAF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errorNetworkProblem(7),</w:t>
      </w:r>
    </w:p>
    <w:p w14:paraId="2CE4109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errorContentNotAccepted(8),</w:t>
      </w:r>
    </w:p>
    <w:p w14:paraId="445C29B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errorUnsupportedMessage(9),</w:t>
      </w:r>
    </w:p>
    <w:p w14:paraId="1EB8732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errorTransientFailure(10),</w:t>
      </w:r>
    </w:p>
    <w:p w14:paraId="2526385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errorTransientSendingAddressUnresolved(11),</w:t>
      </w:r>
    </w:p>
    <w:p w14:paraId="464C630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errorTransientMessageNotFound(12),</w:t>
      </w:r>
    </w:p>
    <w:p w14:paraId="7B7F11C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errorTransientNetworkProblem(13),</w:t>
      </w:r>
    </w:p>
    <w:p w14:paraId="54DAC9A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errorTransientPartialSuccess(14),</w:t>
      </w:r>
    </w:p>
    <w:p w14:paraId="6876DF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errorPermanentFailure(15),</w:t>
      </w:r>
    </w:p>
    <w:p w14:paraId="337AC77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errorPermanentServiceDenied(16),</w:t>
      </w:r>
    </w:p>
    <w:p w14:paraId="08431E0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errorPermanentMessageFormatCorrupt(17),</w:t>
      </w:r>
    </w:p>
    <w:p w14:paraId="11E4182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errorPermanentSendingAddressUnresolved(18),</w:t>
      </w:r>
    </w:p>
    <w:p w14:paraId="767EBA8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errorPermanentMessageNotFound(19),</w:t>
      </w:r>
    </w:p>
    <w:p w14:paraId="76C68F4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errorPermanentContentNotAccepted(20),</w:t>
      </w:r>
    </w:p>
    <w:p w14:paraId="3A73868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errorPermanentReplyChargingLimitationsNotMet(21),</w:t>
      </w:r>
    </w:p>
    <w:p w14:paraId="7CFC22D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errorPermanentReplyChargingRequestNotAccepted(22),</w:t>
      </w:r>
    </w:p>
    <w:p w14:paraId="6FD13E0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errorPermanentReplyChargingForwardingDenied(23),</w:t>
      </w:r>
    </w:p>
    <w:p w14:paraId="4944E40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errorPermanentReplyChargingNotSupported(24),</w:t>
      </w:r>
    </w:p>
    <w:p w14:paraId="72EC28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errorPermanentAddressHidingNotSupported(25),</w:t>
      </w:r>
    </w:p>
    <w:p w14:paraId="68E30EA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errorPermanentLackOfPrepaid(26)</w:t>
      </w:r>
    </w:p>
    <w:p w14:paraId="69B72285"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w:t>
      </w:r>
    </w:p>
    <w:p w14:paraId="31B42514" w14:textId="77777777" w:rsidR="003265E1" w:rsidRDefault="003265E1" w:rsidP="003265E1">
      <w:pPr>
        <w:pStyle w:val="PlainText"/>
        <w:rPr>
          <w:rFonts w:ascii="Courier New" w:hAnsi="Courier New" w:cs="Courier New"/>
          <w:sz w:val="16"/>
          <w:szCs w:val="16"/>
          <w:lang w:val="en-US"/>
        </w:rPr>
      </w:pPr>
    </w:p>
    <w:p w14:paraId="66FF452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MMSRetrieveStatus ::= ENUMERATED</w:t>
      </w:r>
    </w:p>
    <w:p w14:paraId="6A0D080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0F95E4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success(1),</w:t>
      </w:r>
    </w:p>
    <w:p w14:paraId="49A318B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errorTransientFailure(2),</w:t>
      </w:r>
    </w:p>
    <w:p w14:paraId="10F9256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errorTransientMessageNotFound(3),</w:t>
      </w:r>
    </w:p>
    <w:p w14:paraId="411C242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errorTransientNetworkProblem(4),</w:t>
      </w:r>
    </w:p>
    <w:p w14:paraId="6FA4AAA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errorPermanentFailure(5),</w:t>
      </w:r>
    </w:p>
    <w:p w14:paraId="1B3501B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errorPermanentServiceDenied(6),</w:t>
      </w:r>
    </w:p>
    <w:p w14:paraId="5B8EE8E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errorPermanentMessageNotFound(7),</w:t>
      </w:r>
    </w:p>
    <w:p w14:paraId="1489943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errorPermanentContentUnsupported(8)</w:t>
      </w:r>
    </w:p>
    <w:p w14:paraId="7D08324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E7E03B8" w14:textId="77777777" w:rsidR="003265E1" w:rsidRPr="009856AE" w:rsidRDefault="003265E1" w:rsidP="003265E1">
      <w:pPr>
        <w:pStyle w:val="PlainText"/>
        <w:rPr>
          <w:rFonts w:ascii="Courier New" w:hAnsi="Courier New" w:cs="Courier New"/>
          <w:sz w:val="16"/>
          <w:szCs w:val="16"/>
          <w:lang w:val="en-US"/>
        </w:rPr>
      </w:pPr>
    </w:p>
    <w:p w14:paraId="036184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MMSStoreStatus ::= ENUMERATED</w:t>
      </w:r>
    </w:p>
    <w:p w14:paraId="4F2820B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17B1A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success(1),</w:t>
      </w:r>
    </w:p>
    <w:p w14:paraId="7AC6487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errorTransientFailure(2),</w:t>
      </w:r>
    </w:p>
    <w:p w14:paraId="23D6520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errorTransientNetworkProblem(3),</w:t>
      </w:r>
    </w:p>
    <w:p w14:paraId="701484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errorPermanentFailure(4),</w:t>
      </w:r>
    </w:p>
    <w:p w14:paraId="5E3DF60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errorPermanentServiceDenied(5),</w:t>
      </w:r>
    </w:p>
    <w:p w14:paraId="0A1580E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errorPermanentMessageFormatCorrupt(6),</w:t>
      </w:r>
    </w:p>
    <w:p w14:paraId="75FE12F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errorPermanentMessageNotFound(7),</w:t>
      </w:r>
    </w:p>
    <w:p w14:paraId="2F2BC9F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errorMMBoxFull(8)</w:t>
      </w:r>
    </w:p>
    <w:p w14:paraId="3DF07A1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D880737" w14:textId="77777777" w:rsidR="003265E1" w:rsidRDefault="003265E1" w:rsidP="003265E1">
      <w:pPr>
        <w:pStyle w:val="PlainText"/>
        <w:rPr>
          <w:rFonts w:ascii="Courier New" w:hAnsi="Courier New" w:cs="Courier New"/>
          <w:sz w:val="16"/>
          <w:szCs w:val="16"/>
          <w:lang w:val="en-US"/>
        </w:rPr>
      </w:pPr>
    </w:p>
    <w:p w14:paraId="76899A6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MMState ::= ENUMERATED</w:t>
      </w:r>
    </w:p>
    <w:p w14:paraId="17F6327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AFA1A2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draft(1),</w:t>
      </w:r>
    </w:p>
    <w:p w14:paraId="47CA22B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sent(2),</w:t>
      </w:r>
    </w:p>
    <w:p w14:paraId="30A3549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new(3),</w:t>
      </w:r>
    </w:p>
    <w:p w14:paraId="04F1444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retrieved(4),</w:t>
      </w:r>
    </w:p>
    <w:p w14:paraId="36D62C3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forwarded(5)</w:t>
      </w:r>
    </w:p>
    <w:p w14:paraId="516A350F"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2825172" w14:textId="77777777" w:rsidR="003265E1" w:rsidRPr="009856AE" w:rsidRDefault="003265E1" w:rsidP="003265E1">
      <w:pPr>
        <w:pStyle w:val="PlainText"/>
        <w:rPr>
          <w:rFonts w:ascii="Courier New" w:hAnsi="Courier New" w:cs="Courier New"/>
          <w:sz w:val="16"/>
          <w:szCs w:val="16"/>
          <w:lang w:val="en-US"/>
        </w:rPr>
      </w:pPr>
    </w:p>
    <w:p w14:paraId="0C7B69D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MMStateFlag ::= </w:t>
      </w:r>
      <w:r>
        <w:rPr>
          <w:rFonts w:ascii="Courier New" w:hAnsi="Courier New" w:cs="Courier New"/>
          <w:sz w:val="16"/>
          <w:szCs w:val="16"/>
          <w:lang w:val="en-US"/>
        </w:rPr>
        <w:t>ENUMERATED</w:t>
      </w:r>
    </w:p>
    <w:p w14:paraId="759743E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713D7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add</w:t>
      </w:r>
      <w:r>
        <w:rPr>
          <w:rFonts w:ascii="Courier New" w:hAnsi="Courier New" w:cs="Courier New"/>
          <w:sz w:val="16"/>
          <w:szCs w:val="16"/>
          <w:lang w:val="en-US"/>
        </w:rPr>
        <w:t>(1),</w:t>
      </w:r>
    </w:p>
    <w:p w14:paraId="5F3085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remove</w:t>
      </w:r>
      <w:r>
        <w:rPr>
          <w:rFonts w:ascii="Courier New" w:hAnsi="Courier New" w:cs="Courier New"/>
          <w:sz w:val="16"/>
          <w:szCs w:val="16"/>
          <w:lang w:val="en-US"/>
        </w:rPr>
        <w:t>(2),</w:t>
      </w:r>
    </w:p>
    <w:p w14:paraId="6386CC4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filter</w:t>
      </w:r>
      <w:r>
        <w:rPr>
          <w:rFonts w:ascii="Courier New" w:hAnsi="Courier New" w:cs="Courier New"/>
          <w:sz w:val="16"/>
          <w:szCs w:val="16"/>
          <w:lang w:val="en-US"/>
        </w:rPr>
        <w:t>(3)</w:t>
      </w:r>
    </w:p>
    <w:p w14:paraId="45583B07"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4DD56F4" w14:textId="77777777" w:rsidR="003265E1" w:rsidRDefault="003265E1" w:rsidP="003265E1">
      <w:pPr>
        <w:pStyle w:val="PlainText"/>
        <w:rPr>
          <w:rFonts w:ascii="Courier New" w:hAnsi="Courier New" w:cs="Courier New"/>
          <w:sz w:val="16"/>
          <w:szCs w:val="16"/>
          <w:lang w:val="en-US"/>
        </w:rPr>
      </w:pPr>
    </w:p>
    <w:p w14:paraId="1A5DBF8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MMStatus ::= ENUMERATED</w:t>
      </w:r>
    </w:p>
    <w:p w14:paraId="198AA08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63D0AC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expired(1),</w:t>
      </w:r>
    </w:p>
    <w:p w14:paraId="1ED31C7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retrieved(2),</w:t>
      </w:r>
    </w:p>
    <w:p w14:paraId="23F775C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rejected(3),</w:t>
      </w:r>
    </w:p>
    <w:p w14:paraId="676DC20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deferred(4),</w:t>
      </w:r>
    </w:p>
    <w:p w14:paraId="78BA9BD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unrecognized(5),</w:t>
      </w:r>
    </w:p>
    <w:p w14:paraId="29F900D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indeterminate(6),</w:t>
      </w:r>
    </w:p>
    <w:p w14:paraId="50A0FB8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forwarded(7),</w:t>
      </w:r>
    </w:p>
    <w:p w14:paraId="4ADDA32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unreachable(8)</w:t>
      </w:r>
    </w:p>
    <w:p w14:paraId="33C93C2E"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A1673D9" w14:textId="77777777" w:rsidR="003265E1" w:rsidRDefault="003265E1" w:rsidP="003265E1">
      <w:pPr>
        <w:pStyle w:val="PlainText"/>
        <w:rPr>
          <w:rFonts w:ascii="Courier New" w:hAnsi="Courier New" w:cs="Courier New"/>
          <w:sz w:val="16"/>
          <w:szCs w:val="16"/>
          <w:lang w:val="en-US"/>
        </w:rPr>
      </w:pPr>
    </w:p>
    <w:p w14:paraId="5A671C14"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MMStatusExtension ::= ENUMERATED</w:t>
      </w:r>
    </w:p>
    <w:p w14:paraId="40AD19B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4BC02AE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rejectionByMMSRecipient(0),</w:t>
      </w:r>
    </w:p>
    <w:p w14:paraId="263B3E02"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rejectionByOtherRS(1)</w:t>
      </w:r>
    </w:p>
    <w:p w14:paraId="49C694E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624AB136" w14:textId="77777777" w:rsidR="003265E1" w:rsidRDefault="003265E1" w:rsidP="003265E1">
      <w:pPr>
        <w:pStyle w:val="PlainText"/>
        <w:rPr>
          <w:rFonts w:ascii="Courier New" w:hAnsi="Courier New" w:cs="Courier New"/>
          <w:sz w:val="16"/>
          <w:szCs w:val="16"/>
          <w:lang w:val="en-US"/>
        </w:rPr>
      </w:pPr>
    </w:p>
    <w:p w14:paraId="667D624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MMStatusText ::= UTF8String</w:t>
      </w:r>
    </w:p>
    <w:p w14:paraId="732FE25B" w14:textId="77777777" w:rsidR="003265E1" w:rsidRDefault="003265E1" w:rsidP="003265E1">
      <w:pPr>
        <w:pStyle w:val="PlainText"/>
        <w:rPr>
          <w:rFonts w:ascii="Courier New" w:hAnsi="Courier New" w:cs="Courier New"/>
          <w:sz w:val="16"/>
          <w:szCs w:val="16"/>
          <w:lang w:val="en-US"/>
        </w:rPr>
      </w:pPr>
    </w:p>
    <w:p w14:paraId="0F0BAF7A" w14:textId="77777777" w:rsidR="003265E1" w:rsidRPr="009856AE"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MMSSubject ::= UTF8String</w:t>
      </w:r>
    </w:p>
    <w:p w14:paraId="4E579CE2" w14:textId="77777777" w:rsidR="003265E1" w:rsidRPr="009856AE" w:rsidRDefault="003265E1" w:rsidP="003265E1">
      <w:pPr>
        <w:pStyle w:val="PlainText"/>
        <w:rPr>
          <w:rFonts w:ascii="Courier New" w:hAnsi="Courier New" w:cs="Courier New"/>
          <w:sz w:val="16"/>
          <w:szCs w:val="16"/>
          <w:lang w:val="en-US"/>
        </w:rPr>
      </w:pPr>
    </w:p>
    <w:p w14:paraId="122A61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MMSVersion ::= SEQUENCE</w:t>
      </w:r>
    </w:p>
    <w:p w14:paraId="7EEA0A7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3A14BB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majorVersion [1] INTEGER,</w:t>
      </w:r>
    </w:p>
    <w:p w14:paraId="0DE2209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minorVersion [2] INTEGER</w:t>
      </w:r>
    </w:p>
    <w:p w14:paraId="370A1A5A" w14:textId="77777777" w:rsidR="003265E1" w:rsidRPr="009D5029"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19A1B714" w14:textId="77777777" w:rsidR="003265E1" w:rsidRPr="003D7D6D" w:rsidRDefault="003265E1" w:rsidP="003265E1">
      <w:pPr>
        <w:pStyle w:val="PlainText"/>
        <w:rPr>
          <w:rFonts w:ascii="Courier New" w:hAnsi="Courier New" w:cs="Courier New"/>
          <w:sz w:val="16"/>
          <w:szCs w:val="16"/>
          <w:lang w:val="en-US"/>
        </w:rPr>
      </w:pPr>
    </w:p>
    <w:p w14:paraId="6BF93F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5408C4E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-- 5G PTC definitions</w:t>
      </w:r>
    </w:p>
    <w:p w14:paraId="6F772F0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A542092" w14:textId="77777777" w:rsidR="003265E1" w:rsidRPr="003D7D6D" w:rsidRDefault="003265E1" w:rsidP="003265E1">
      <w:pPr>
        <w:pStyle w:val="PlainText"/>
        <w:rPr>
          <w:rFonts w:ascii="Courier New" w:hAnsi="Courier New" w:cs="Courier New"/>
          <w:sz w:val="16"/>
          <w:szCs w:val="16"/>
          <w:lang w:val="en-US"/>
        </w:rPr>
      </w:pPr>
    </w:p>
    <w:p w14:paraId="187252C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PTCRegistration  ::= SEQUENCE</w:t>
      </w:r>
    </w:p>
    <w:p w14:paraId="74DEC96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E0585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36A9F4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pTCServerURI                  [2] UTF8String,</w:t>
      </w:r>
    </w:p>
    <w:p w14:paraId="31090B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pTCRegistrationRequest        [3] PTCRegistrationRequest,</w:t>
      </w:r>
    </w:p>
    <w:p w14:paraId="4307834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pTCRegistrationOutcome        [4] PTCRegistrationOutcome</w:t>
      </w:r>
    </w:p>
    <w:p w14:paraId="1244F7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AE0F489" w14:textId="77777777" w:rsidR="003265E1" w:rsidRPr="003D7D6D" w:rsidRDefault="003265E1" w:rsidP="003265E1">
      <w:pPr>
        <w:pStyle w:val="PlainText"/>
        <w:rPr>
          <w:rFonts w:ascii="Courier New" w:hAnsi="Courier New" w:cs="Courier New"/>
          <w:sz w:val="16"/>
          <w:szCs w:val="16"/>
          <w:lang w:val="en-US"/>
        </w:rPr>
      </w:pPr>
    </w:p>
    <w:p w14:paraId="231214A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PTCSessionInitiation  ::= SEQUENCE</w:t>
      </w:r>
    </w:p>
    <w:p w14:paraId="07AFC9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CC446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206830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5815C04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pTCServerURI                  [3] UTF8String,</w:t>
      </w:r>
    </w:p>
    <w:p w14:paraId="557F1E7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[4] PTCSessionInfo,</w:t>
      </w:r>
    </w:p>
    <w:p w14:paraId="08C19D6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pTCOriginatingID              [5] PTCTargetInformation,</w:t>
      </w:r>
    </w:p>
    <w:p w14:paraId="06C0DCF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pTCParticipants               [6] SEQUENCE OF PTCTargetInformation OPTIONAL,</w:t>
      </w:r>
    </w:p>
    <w:p w14:paraId="2FE9304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pTCParticipantPresenceStatus  [7] MultipleParticipantPresenceStatus OPTIONAL,</w:t>
      </w:r>
    </w:p>
    <w:p w14:paraId="1FED805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[8] Location OPTIONAL,</w:t>
      </w:r>
    </w:p>
    <w:p w14:paraId="75604E3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pTCBearerCapability           [9] UTF8String OPTIONAL,</w:t>
      </w:r>
    </w:p>
    <w:p w14:paraId="0AA53C9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pTCHost                       [10] PTCTargetInformation OPTIONAL</w:t>
      </w:r>
    </w:p>
    <w:p w14:paraId="001258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AC9CE55" w14:textId="77777777" w:rsidR="003265E1" w:rsidRPr="003D7D6D" w:rsidRDefault="003265E1" w:rsidP="003265E1">
      <w:pPr>
        <w:pStyle w:val="PlainText"/>
        <w:rPr>
          <w:rFonts w:ascii="Courier New" w:hAnsi="Courier New" w:cs="Courier New"/>
          <w:sz w:val="16"/>
          <w:szCs w:val="16"/>
          <w:lang w:val="en-US"/>
        </w:rPr>
      </w:pPr>
    </w:p>
    <w:p w14:paraId="0AFD6F4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PTCSessionAbandon  ::= SEQUENCE</w:t>
      </w:r>
    </w:p>
    <w:p w14:paraId="37A269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CBFFA1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1BEA0A3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7C95B8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[3] PTCSessionInfo,</w:t>
      </w:r>
    </w:p>
    <w:p w14:paraId="16CEBB5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[4] Location OPTIONAL,</w:t>
      </w:r>
    </w:p>
    <w:p w14:paraId="13F53C9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pTCAbandonCause               [5] INTEGER</w:t>
      </w:r>
    </w:p>
    <w:p w14:paraId="422233B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527AD0E" w14:textId="77777777" w:rsidR="003265E1" w:rsidRPr="003D7D6D" w:rsidRDefault="003265E1" w:rsidP="003265E1">
      <w:pPr>
        <w:pStyle w:val="PlainText"/>
        <w:rPr>
          <w:rFonts w:ascii="Courier New" w:hAnsi="Courier New" w:cs="Courier New"/>
          <w:sz w:val="16"/>
          <w:szCs w:val="16"/>
          <w:lang w:val="en-US"/>
        </w:rPr>
      </w:pPr>
    </w:p>
    <w:p w14:paraId="4E26D24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PTCSessionStart  ::= SEQUENCE</w:t>
      </w:r>
    </w:p>
    <w:p w14:paraId="425E69C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B0CCB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74EE007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6994A88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pTCServerURI                  [3] UTF8String,</w:t>
      </w:r>
    </w:p>
    <w:p w14:paraId="0713027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[4] PTCSessionInfo,</w:t>
      </w:r>
    </w:p>
    <w:p w14:paraId="7F524F8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pTCOriginatingID              [5] PTCTargetInformation,</w:t>
      </w:r>
    </w:p>
    <w:p w14:paraId="13C1755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pTCParticipants               [6] SEQUENCE OF PTCTargetInformation OPTIONAL,</w:t>
      </w:r>
    </w:p>
    <w:p w14:paraId="7FBE49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pTCParticipantPresenceStatus  [7] MultipleParticipantPresenceStatus OPTIONAL,</w:t>
      </w:r>
    </w:p>
    <w:p w14:paraId="421163A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[8] Location OPTIONAL,</w:t>
      </w:r>
    </w:p>
    <w:p w14:paraId="3029DD7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pTCHost                       [9] PTCTargetInformation OPTIONAL,</w:t>
      </w:r>
    </w:p>
    <w:p w14:paraId="5121A3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pTCBearerCapability           [10] UTF8String OPTIONAL</w:t>
      </w:r>
    </w:p>
    <w:p w14:paraId="1294CD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1A44602" w14:textId="77777777" w:rsidR="003265E1" w:rsidRPr="003D7D6D" w:rsidRDefault="003265E1" w:rsidP="003265E1">
      <w:pPr>
        <w:pStyle w:val="PlainText"/>
        <w:rPr>
          <w:rFonts w:ascii="Courier New" w:hAnsi="Courier New" w:cs="Courier New"/>
          <w:sz w:val="16"/>
          <w:szCs w:val="16"/>
          <w:lang w:val="en-US"/>
        </w:rPr>
      </w:pPr>
    </w:p>
    <w:p w14:paraId="461EAF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PTCSessionEnd  ::= SEQUENCE</w:t>
      </w:r>
    </w:p>
    <w:p w14:paraId="224CA1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D6AFC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7722DE2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0FB07AA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pTCServerURI                  [3] UTF8String,</w:t>
      </w:r>
    </w:p>
    <w:p w14:paraId="005ED48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[4] PTCSessionInfo,</w:t>
      </w:r>
    </w:p>
    <w:p w14:paraId="510B1F4C" w14:textId="77777777" w:rsidR="003265E1" w:rsidRPr="003D7D6D" w:rsidRDefault="003265E1" w:rsidP="003265E1">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pTCParticipants               [5] SEQUENCE OF PTCTargetInformation OPTIONAL,</w:t>
      </w:r>
    </w:p>
    <w:p w14:paraId="32BC768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[6] Location OPTIONAL,</w:t>
      </w:r>
    </w:p>
    <w:p w14:paraId="031D2C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pTCSessionEndCause            [7] PTCSessionEndCause</w:t>
      </w:r>
    </w:p>
    <w:p w14:paraId="11509B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C74A617" w14:textId="77777777" w:rsidR="003265E1" w:rsidRPr="003D7D6D" w:rsidRDefault="003265E1" w:rsidP="003265E1">
      <w:pPr>
        <w:pStyle w:val="PlainText"/>
        <w:rPr>
          <w:rFonts w:ascii="Courier New" w:hAnsi="Courier New" w:cs="Courier New"/>
          <w:sz w:val="16"/>
          <w:szCs w:val="16"/>
          <w:lang w:val="en-US"/>
        </w:rPr>
      </w:pPr>
    </w:p>
    <w:p w14:paraId="0214A2D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PTCStartOfInterception  ::= SEQUENCE</w:t>
      </w:r>
    </w:p>
    <w:p w14:paraId="6CB6D2F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C8199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63896CF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2A26671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preEstSessionID               [3] PTCSessionInfo OPTIONAL,</w:t>
      </w:r>
    </w:p>
    <w:p w14:paraId="1E4EE1DC" w14:textId="77777777" w:rsidR="003265E1" w:rsidRPr="003D7D6D" w:rsidRDefault="003265E1" w:rsidP="003265E1">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pTCOriginatingID              [4] PTCTargetInformation,</w:t>
      </w:r>
    </w:p>
    <w:p w14:paraId="533B875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[5] PTCSessionInfo OPTIONAL,</w:t>
      </w:r>
    </w:p>
    <w:p w14:paraId="2DC40D5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pTCHost                       [6] PTCTargetInformation OPTIONAL,</w:t>
      </w:r>
    </w:p>
    <w:p w14:paraId="553FA7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pTCParticipants               [7] SEQUENCE OF PTCTargetInformation OPTIONAL,</w:t>
      </w:r>
    </w:p>
    <w:p w14:paraId="061559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pTCMediaStreamAvail           [8] BOOLEAN OPTIONAL,</w:t>
      </w:r>
    </w:p>
    <w:p w14:paraId="7C1107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pTCBearerCapability           [9] UTF8String OPTIONAL</w:t>
      </w:r>
    </w:p>
    <w:p w14:paraId="345473C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6EB1A13" w14:textId="77777777" w:rsidR="003265E1" w:rsidRPr="003D7D6D" w:rsidRDefault="003265E1" w:rsidP="003265E1">
      <w:pPr>
        <w:pStyle w:val="PlainText"/>
        <w:rPr>
          <w:rFonts w:ascii="Courier New" w:hAnsi="Courier New" w:cs="Courier New"/>
          <w:sz w:val="16"/>
          <w:szCs w:val="16"/>
          <w:lang w:val="en-US"/>
        </w:rPr>
      </w:pPr>
    </w:p>
    <w:p w14:paraId="245410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PTCPreEstablishedSession  ::= SEQUENCE</w:t>
      </w:r>
    </w:p>
    <w:p w14:paraId="4818A0F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3E40F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0F215D9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pTCServerURI                  [2] UTF8String,</w:t>
      </w:r>
    </w:p>
    <w:p w14:paraId="0E0FCF1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rTPSetting                    [3] RTPSetting,</w:t>
      </w:r>
    </w:p>
    <w:p w14:paraId="0F891E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pTCMediaCapability            [4] UTF8String,</w:t>
      </w:r>
    </w:p>
    <w:p w14:paraId="1A667FC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pTCPreEstSessionID            [5] PTCSessionInfo,</w:t>
      </w:r>
    </w:p>
    <w:p w14:paraId="694022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pTCPreEstStatus               [6] PTCPreEstStatus,</w:t>
      </w:r>
    </w:p>
    <w:p w14:paraId="5C7B26D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pTCMediaStreamAvail           [7] BOOLEAN OPTIONAL,</w:t>
      </w:r>
    </w:p>
    <w:p w14:paraId="7B8EAE5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[8] Location OPTIONAL,</w:t>
      </w:r>
    </w:p>
    <w:p w14:paraId="2BC4544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pTCFailureCode                [9] PTCFailureCode OPTIONAL</w:t>
      </w:r>
    </w:p>
    <w:p w14:paraId="25E29CB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1A3A9D3" w14:textId="77777777" w:rsidR="003265E1" w:rsidRPr="003D7D6D" w:rsidRDefault="003265E1" w:rsidP="003265E1">
      <w:pPr>
        <w:pStyle w:val="PlainText"/>
        <w:rPr>
          <w:rFonts w:ascii="Courier New" w:hAnsi="Courier New" w:cs="Courier New"/>
          <w:sz w:val="16"/>
          <w:szCs w:val="16"/>
          <w:lang w:val="en-US"/>
        </w:rPr>
      </w:pPr>
    </w:p>
    <w:p w14:paraId="7EB6A8B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PTCInstantPersonalAlert  ::= SEQUENCE</w:t>
      </w:r>
    </w:p>
    <w:p w14:paraId="4074577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4D535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13821C6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pTCIPAPartyID                 [2] PTCTargetInformation,</w:t>
      </w:r>
    </w:p>
    <w:p w14:paraId="018843F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pTCIPADirection               [3] Direction</w:t>
      </w:r>
    </w:p>
    <w:p w14:paraId="63A3CB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DCC2BA4" w14:textId="77777777" w:rsidR="003265E1" w:rsidRPr="003D7D6D" w:rsidRDefault="003265E1" w:rsidP="003265E1">
      <w:pPr>
        <w:pStyle w:val="PlainText"/>
        <w:rPr>
          <w:rFonts w:ascii="Courier New" w:hAnsi="Courier New" w:cs="Courier New"/>
          <w:sz w:val="16"/>
          <w:szCs w:val="16"/>
          <w:lang w:val="en-US"/>
        </w:rPr>
      </w:pPr>
    </w:p>
    <w:p w14:paraId="3CB2FBE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PTCPartyJoin  ::= SEQUENCE</w:t>
      </w:r>
    </w:p>
    <w:p w14:paraId="3977D2F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4E64BF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51FC25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512769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[3] PTCSessionInfo,</w:t>
      </w:r>
    </w:p>
    <w:p w14:paraId="701588A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pTCParticipants               [4] SEQUENCE OF PTCTargetInformation OPTIONAL,</w:t>
      </w:r>
    </w:p>
    <w:p w14:paraId="05280CB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pTCParticipantPresenceStatus  [5] MultipleParticipantPresenceStatus OPTIONAL,</w:t>
      </w:r>
    </w:p>
    <w:p w14:paraId="6C7C9C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pTCMediaStreamAvail           [6] BOOLEAN OPTIONAL,</w:t>
      </w:r>
    </w:p>
    <w:p w14:paraId="038040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pTCBearerCapability           [7] UTF8String OPTIONAL</w:t>
      </w:r>
    </w:p>
    <w:p w14:paraId="6A269E3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690C693" w14:textId="77777777" w:rsidR="003265E1" w:rsidRPr="003D7D6D" w:rsidRDefault="003265E1" w:rsidP="003265E1">
      <w:pPr>
        <w:pStyle w:val="PlainText"/>
        <w:rPr>
          <w:rFonts w:ascii="Courier New" w:hAnsi="Courier New" w:cs="Courier New"/>
          <w:sz w:val="16"/>
          <w:szCs w:val="16"/>
          <w:lang w:val="en-US"/>
        </w:rPr>
      </w:pPr>
    </w:p>
    <w:p w14:paraId="5B1ED56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PTCPartyDrop  ::= SEQUENCE</w:t>
      </w:r>
    </w:p>
    <w:p w14:paraId="48ED049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7D5F59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763B686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60226E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[3] PTCSessionInfo,</w:t>
      </w:r>
    </w:p>
    <w:p w14:paraId="23F8C7C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pTCPartyDrop                  [4] PTCTargetInformation,</w:t>
      </w:r>
    </w:p>
    <w:p w14:paraId="1A1611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pTCParticipantPresenceStatus  [5] PTCParticipantPresenceStatus OPTIONAL</w:t>
      </w:r>
    </w:p>
    <w:p w14:paraId="5BB71D1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AE3560B" w14:textId="77777777" w:rsidR="003265E1" w:rsidRPr="003D7D6D" w:rsidRDefault="003265E1" w:rsidP="003265E1">
      <w:pPr>
        <w:pStyle w:val="PlainText"/>
        <w:rPr>
          <w:rFonts w:ascii="Courier New" w:hAnsi="Courier New" w:cs="Courier New"/>
          <w:sz w:val="16"/>
          <w:szCs w:val="16"/>
          <w:lang w:val="en-US"/>
        </w:rPr>
      </w:pPr>
    </w:p>
    <w:p w14:paraId="1E68AC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PTCPartyHold  ::= SEQUENCE</w:t>
      </w:r>
    </w:p>
    <w:p w14:paraId="30A6EAA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E85CD7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3E28D15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3EF388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[3] PTCSessionInfo,</w:t>
      </w:r>
    </w:p>
    <w:p w14:paraId="1FB7B40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pTCParticipants               [4] SEQUENCE OF PTCTargetInformation OPTIONAL,</w:t>
      </w:r>
    </w:p>
    <w:p w14:paraId="6581CE0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pTCHoldID                     [5] SEQUENCE OF PTCTargetInformation,</w:t>
      </w:r>
    </w:p>
    <w:p w14:paraId="3FC8B9F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pTCHoldRetrieveInd            [6] BOOLEAN</w:t>
      </w:r>
    </w:p>
    <w:p w14:paraId="1292AB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C32EED" w14:textId="77777777" w:rsidR="003265E1" w:rsidRPr="003D7D6D" w:rsidRDefault="003265E1" w:rsidP="003265E1">
      <w:pPr>
        <w:pStyle w:val="PlainText"/>
        <w:rPr>
          <w:rFonts w:ascii="Courier New" w:hAnsi="Courier New" w:cs="Courier New"/>
          <w:sz w:val="16"/>
          <w:szCs w:val="16"/>
          <w:lang w:val="en-US"/>
        </w:rPr>
      </w:pPr>
    </w:p>
    <w:p w14:paraId="1DEBEE2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PTCMediaModification  ::= SEQUENCE</w:t>
      </w:r>
    </w:p>
    <w:p w14:paraId="7F1CF1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457EB6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0BEF39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737103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[3] PTCSessionInfo,</w:t>
      </w:r>
    </w:p>
    <w:p w14:paraId="51A15B3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pTCMediaStreamAvail           [4] BOOLEAN OPTIONAL,</w:t>
      </w:r>
    </w:p>
    <w:p w14:paraId="3635FD1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pTCBearerCapability           [5] UTF8String</w:t>
      </w:r>
    </w:p>
    <w:p w14:paraId="503C261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8E110E" w14:textId="77777777" w:rsidR="003265E1" w:rsidRPr="003D7D6D" w:rsidRDefault="003265E1" w:rsidP="003265E1">
      <w:pPr>
        <w:pStyle w:val="PlainText"/>
        <w:rPr>
          <w:rFonts w:ascii="Courier New" w:hAnsi="Courier New" w:cs="Courier New"/>
          <w:sz w:val="16"/>
          <w:szCs w:val="16"/>
          <w:lang w:val="en-US"/>
        </w:rPr>
      </w:pPr>
    </w:p>
    <w:p w14:paraId="1B31119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PTCGroupAdvertisement  ::=SEQUENCE</w:t>
      </w:r>
    </w:p>
    <w:p w14:paraId="447D917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4295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357B2C8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51670A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pTCIDList                     [3] SEQUENCE OF PTCTargetInformation OPTIONAL,</w:t>
      </w:r>
    </w:p>
    <w:p w14:paraId="7912A44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pTCGroupAuthRule              [4] PTCGroupAuthRule OPTIONAL,</w:t>
      </w:r>
    </w:p>
    <w:p w14:paraId="5B3558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pTCGroupAdSender              [5] PTCTargetInformation,</w:t>
      </w:r>
    </w:p>
    <w:p w14:paraId="289FEAB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pTCGroupNickname              [6] UTF8String OPTIONAL</w:t>
      </w:r>
    </w:p>
    <w:p w14:paraId="19FB1CD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8DE860" w14:textId="77777777" w:rsidR="003265E1" w:rsidRPr="003D7D6D" w:rsidRDefault="003265E1" w:rsidP="003265E1">
      <w:pPr>
        <w:pStyle w:val="PlainText"/>
        <w:rPr>
          <w:rFonts w:ascii="Courier New" w:hAnsi="Courier New" w:cs="Courier New"/>
          <w:sz w:val="16"/>
          <w:szCs w:val="16"/>
          <w:lang w:val="en-US"/>
        </w:rPr>
      </w:pPr>
    </w:p>
    <w:p w14:paraId="4C18924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PTCFloorControl  ::= SEQUENCE</w:t>
      </w:r>
    </w:p>
    <w:p w14:paraId="65B07A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3E61B9C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46207F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67D68E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[3] PTCSessionInfo,</w:t>
      </w:r>
    </w:p>
    <w:p w14:paraId="2D34847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pTCFloorActivity              [4] SEQUENCE OF PTCFloorActivity,</w:t>
      </w:r>
    </w:p>
    <w:p w14:paraId="52CB8A1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pTCFloorSpeakerID             [5] PTCTargetInformation OPTIONAL,</w:t>
      </w:r>
    </w:p>
    <w:p w14:paraId="657CCC7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pTCMaxTBTime                  [6] INTEGER OPTIONAL,</w:t>
      </w:r>
    </w:p>
    <w:p w14:paraId="7FBE1CE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pTCQueuedFloorControl         [7] BOOLEAN OPTIONAL,</w:t>
      </w:r>
    </w:p>
    <w:p w14:paraId="3B685C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pTCQueuedPosition             [8] INTEGER OPTIONAL,</w:t>
      </w:r>
    </w:p>
    <w:p w14:paraId="2DA15D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pTCTalkBurstPriority          [9] PTCTBPriorityLevel OPTIONAL,</w:t>
      </w:r>
    </w:p>
    <w:p w14:paraId="227CC51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pTCTalkBurstReason            [10] PTCTBReasonCode OPTIONAL</w:t>
      </w:r>
    </w:p>
    <w:p w14:paraId="27A21B1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0F5EE04" w14:textId="77777777" w:rsidR="003265E1" w:rsidRPr="003D7D6D" w:rsidRDefault="003265E1" w:rsidP="003265E1">
      <w:pPr>
        <w:pStyle w:val="PlainText"/>
        <w:rPr>
          <w:rFonts w:ascii="Courier New" w:hAnsi="Courier New" w:cs="Courier New"/>
          <w:sz w:val="16"/>
          <w:szCs w:val="16"/>
          <w:lang w:val="en-US"/>
        </w:rPr>
      </w:pPr>
    </w:p>
    <w:p w14:paraId="45B8CC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PTCTargetPresence  ::= SEQUENCE</w:t>
      </w:r>
    </w:p>
    <w:p w14:paraId="5D96650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DAFE9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1096550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pTCTargetPresenceStatus       [2] PTCParticipantPresenceStatus</w:t>
      </w:r>
    </w:p>
    <w:p w14:paraId="724841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90DB2FD" w14:textId="77777777" w:rsidR="003265E1" w:rsidRPr="003D7D6D" w:rsidRDefault="003265E1" w:rsidP="003265E1">
      <w:pPr>
        <w:pStyle w:val="PlainText"/>
        <w:rPr>
          <w:rFonts w:ascii="Courier New" w:hAnsi="Courier New" w:cs="Courier New"/>
          <w:sz w:val="16"/>
          <w:szCs w:val="16"/>
          <w:lang w:val="en-US"/>
        </w:rPr>
      </w:pPr>
    </w:p>
    <w:p w14:paraId="7D9886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PTCParticipantPresence  ::= SEQUENCE</w:t>
      </w:r>
    </w:p>
    <w:p w14:paraId="5F5A868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E77D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01C0A1C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pTCParticipantPresenceStatus  [2] PTCParticipantPresenceStatus</w:t>
      </w:r>
    </w:p>
    <w:p w14:paraId="560B8F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497DDDA" w14:textId="77777777" w:rsidR="003265E1" w:rsidRPr="003D7D6D" w:rsidRDefault="003265E1" w:rsidP="003265E1">
      <w:pPr>
        <w:pStyle w:val="PlainText"/>
        <w:rPr>
          <w:rFonts w:ascii="Courier New" w:hAnsi="Courier New" w:cs="Courier New"/>
          <w:sz w:val="16"/>
          <w:szCs w:val="16"/>
          <w:lang w:val="en-US"/>
        </w:rPr>
      </w:pPr>
    </w:p>
    <w:p w14:paraId="2126B7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PTCListManagement  ::= SEQUENCE</w:t>
      </w:r>
    </w:p>
    <w:p w14:paraId="656547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96F1D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36C83D8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3AEE46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pTCListManagementType         [3] PTCListManagementType OPTIONAL,</w:t>
      </w:r>
    </w:p>
    <w:p w14:paraId="62148FF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pTCListManagementAction       [4] PTCListManagementAction OPTIONAL,</w:t>
      </w:r>
    </w:p>
    <w:p w14:paraId="49E4F32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pTCListManagementFailure      [5] PTCListManagementFailure OPTIONAL,</w:t>
      </w:r>
    </w:p>
    <w:p w14:paraId="6F508D2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pTCContactID                  [6] PTCTargetInformation OPTIONAL,</w:t>
      </w:r>
    </w:p>
    <w:p w14:paraId="00452D8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pTCIDList                     [7] SEQUENCE OF PTCIDList OPTIONAL,</w:t>
      </w:r>
    </w:p>
    <w:p w14:paraId="78EF50D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pTCHost                       [8] PTCTargetInformation OPTIONAL</w:t>
      </w:r>
    </w:p>
    <w:p w14:paraId="0FFDB4B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30B43A0" w14:textId="77777777" w:rsidR="003265E1" w:rsidRPr="003D7D6D" w:rsidRDefault="003265E1" w:rsidP="003265E1">
      <w:pPr>
        <w:pStyle w:val="PlainText"/>
        <w:rPr>
          <w:rFonts w:ascii="Courier New" w:hAnsi="Courier New" w:cs="Courier New"/>
          <w:sz w:val="16"/>
          <w:szCs w:val="16"/>
          <w:lang w:val="en-US"/>
        </w:rPr>
      </w:pPr>
    </w:p>
    <w:p w14:paraId="322E14D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PTCAccessPolicy  ::= SEQUENCE</w:t>
      </w:r>
    </w:p>
    <w:p w14:paraId="2CE31D8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F19E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13499E9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0A56958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pTCAccessPolicyType           [3] PTCAccessPolicyType OPTIONAL,</w:t>
      </w:r>
    </w:p>
    <w:p w14:paraId="36B2064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pTCUserAccessPolicy           [4] PTCUserAccessPolicy OPTIONAL,</w:t>
      </w:r>
    </w:p>
    <w:p w14:paraId="66A77C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pTCGroupAuthRule              [5] PTCGroupAuthRule OPTIONAL,</w:t>
      </w:r>
    </w:p>
    <w:p w14:paraId="426BA8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pTCContactID                  [6] PTCTargetInformation OPTIONAL,</w:t>
      </w:r>
    </w:p>
    <w:p w14:paraId="372663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pTCAccessPolicyFailure        [7] PTCAccessPolicyFailure OPTIONAL</w:t>
      </w:r>
    </w:p>
    <w:p w14:paraId="56C057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D7CE56" w14:textId="77777777" w:rsidR="003265E1" w:rsidRPr="003D7D6D" w:rsidRDefault="003265E1" w:rsidP="003265E1">
      <w:pPr>
        <w:pStyle w:val="PlainText"/>
        <w:rPr>
          <w:rFonts w:ascii="Courier New" w:hAnsi="Courier New" w:cs="Courier New"/>
          <w:sz w:val="16"/>
          <w:szCs w:val="16"/>
          <w:lang w:val="en-US"/>
        </w:rPr>
      </w:pPr>
    </w:p>
    <w:p w14:paraId="11137975" w14:textId="77777777" w:rsidR="003265E1" w:rsidRPr="003D7D6D" w:rsidRDefault="003265E1" w:rsidP="003265E1">
      <w:pPr>
        <w:pStyle w:val="PlainText"/>
        <w:rPr>
          <w:rFonts w:ascii="Courier New" w:hAnsi="Courier New" w:cs="Courier New"/>
          <w:sz w:val="16"/>
          <w:szCs w:val="16"/>
          <w:lang w:val="en-US"/>
        </w:rPr>
      </w:pPr>
    </w:p>
    <w:p w14:paraId="33274A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056312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PTC parameters</w:t>
      </w:r>
    </w:p>
    <w:p w14:paraId="44D35D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7BBD1DA4" w14:textId="77777777" w:rsidR="003265E1" w:rsidRPr="003D7D6D" w:rsidRDefault="003265E1" w:rsidP="003265E1">
      <w:pPr>
        <w:pStyle w:val="PlainText"/>
        <w:rPr>
          <w:rFonts w:ascii="Courier New" w:hAnsi="Courier New" w:cs="Courier New"/>
          <w:sz w:val="16"/>
          <w:szCs w:val="16"/>
          <w:lang w:val="en-US"/>
        </w:rPr>
      </w:pPr>
    </w:p>
    <w:p w14:paraId="212729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PTCRegistrationRequest  ::= ENUMERATED</w:t>
      </w:r>
    </w:p>
    <w:p w14:paraId="766DC07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B7DB56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register(1),</w:t>
      </w:r>
    </w:p>
    <w:p w14:paraId="50A5FD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reRegister(2),</w:t>
      </w:r>
    </w:p>
    <w:p w14:paraId="0B0B332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deRegister(3)</w:t>
      </w:r>
    </w:p>
    <w:p w14:paraId="47B6590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9813C2D" w14:textId="77777777" w:rsidR="003265E1" w:rsidRPr="003D7D6D" w:rsidRDefault="003265E1" w:rsidP="003265E1">
      <w:pPr>
        <w:pStyle w:val="PlainText"/>
        <w:rPr>
          <w:rFonts w:ascii="Courier New" w:hAnsi="Courier New" w:cs="Courier New"/>
          <w:sz w:val="16"/>
          <w:szCs w:val="16"/>
          <w:lang w:val="en-US"/>
        </w:rPr>
      </w:pPr>
    </w:p>
    <w:p w14:paraId="2DEE68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PTCRegistrationOutcome  ::= ENUMERATED</w:t>
      </w:r>
    </w:p>
    <w:p w14:paraId="2E35AF3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C8FE1E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success(1),</w:t>
      </w:r>
    </w:p>
    <w:p w14:paraId="16D9CC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failure(2)</w:t>
      </w:r>
    </w:p>
    <w:p w14:paraId="3C96BB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9FE6BB" w14:textId="77777777" w:rsidR="003265E1" w:rsidRPr="003D7D6D" w:rsidRDefault="003265E1" w:rsidP="003265E1">
      <w:pPr>
        <w:pStyle w:val="PlainText"/>
        <w:rPr>
          <w:rFonts w:ascii="Courier New" w:hAnsi="Courier New" w:cs="Courier New"/>
          <w:sz w:val="16"/>
          <w:szCs w:val="16"/>
          <w:lang w:val="en-US"/>
        </w:rPr>
      </w:pPr>
    </w:p>
    <w:p w14:paraId="7A639A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PTCSessionEndCause  ::= ENUMERATED</w:t>
      </w:r>
    </w:p>
    <w:p w14:paraId="5A2569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858C81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initiaterLeavesSession(1),</w:t>
      </w:r>
    </w:p>
    <w:p w14:paraId="31012CC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definedParticipantLeaves(2),</w:t>
      </w:r>
    </w:p>
    <w:p w14:paraId="151F323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numberOfParticipants(3),</w:t>
      </w:r>
    </w:p>
    <w:p w14:paraId="68D57D9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sessionTimerExpired(4),</w:t>
      </w:r>
    </w:p>
    <w:p w14:paraId="613F99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pTCSpeechInactive(5),</w:t>
      </w:r>
    </w:p>
    <w:p w14:paraId="5FF6F51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allMediaTypesInactive(6)</w:t>
      </w:r>
    </w:p>
    <w:p w14:paraId="202611A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8035BE" w14:textId="77777777" w:rsidR="003265E1" w:rsidRPr="003D7D6D" w:rsidRDefault="003265E1" w:rsidP="003265E1">
      <w:pPr>
        <w:pStyle w:val="PlainText"/>
        <w:rPr>
          <w:rFonts w:ascii="Courier New" w:hAnsi="Courier New" w:cs="Courier New"/>
          <w:sz w:val="16"/>
          <w:szCs w:val="16"/>
          <w:lang w:val="en-US"/>
        </w:rPr>
      </w:pPr>
    </w:p>
    <w:p w14:paraId="249AA07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PTCTargetInformation  ::= SEQUENCE</w:t>
      </w:r>
    </w:p>
    <w:p w14:paraId="5B0A41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3782BE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identifiers                [1] SEQUENCE SIZE(1..MAX) OF PTCIdentifiers</w:t>
      </w:r>
    </w:p>
    <w:p w14:paraId="2438D2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FE9752" w14:textId="77777777" w:rsidR="003265E1" w:rsidRPr="003D7D6D" w:rsidRDefault="003265E1" w:rsidP="003265E1">
      <w:pPr>
        <w:pStyle w:val="PlainText"/>
        <w:rPr>
          <w:rFonts w:ascii="Courier New" w:hAnsi="Courier New" w:cs="Courier New"/>
          <w:sz w:val="16"/>
          <w:szCs w:val="16"/>
          <w:lang w:val="en-US"/>
        </w:rPr>
      </w:pPr>
    </w:p>
    <w:p w14:paraId="6BFFE44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PTCIdentifiers  ::= CHOICE</w:t>
      </w:r>
    </w:p>
    <w:p w14:paraId="52E465A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1DBC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mCPTTID                    [1] UTF8String,</w:t>
      </w:r>
    </w:p>
    <w:p w14:paraId="52E5751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instanceIdentifierURN      [2] UTF8String,</w:t>
      </w:r>
    </w:p>
    <w:p w14:paraId="47CAA9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pTCChatGroupID             [3] PTCChatGroupID,</w:t>
      </w:r>
    </w:p>
    <w:p w14:paraId="44C38D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iMPU                       [4] IMPU,</w:t>
      </w:r>
    </w:p>
    <w:p w14:paraId="1D142E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iMPI                       [5] IMPI</w:t>
      </w:r>
    </w:p>
    <w:p w14:paraId="2A42807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4484727" w14:textId="77777777" w:rsidR="003265E1" w:rsidRPr="003D7D6D" w:rsidRDefault="003265E1" w:rsidP="003265E1">
      <w:pPr>
        <w:pStyle w:val="PlainText"/>
        <w:rPr>
          <w:rFonts w:ascii="Courier New" w:hAnsi="Courier New" w:cs="Courier New"/>
          <w:sz w:val="16"/>
          <w:szCs w:val="16"/>
          <w:lang w:val="en-US"/>
        </w:rPr>
      </w:pPr>
    </w:p>
    <w:p w14:paraId="73DE73C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PTCSessionInfo  ::= SEQUENCE</w:t>
      </w:r>
    </w:p>
    <w:p w14:paraId="380CF7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784CF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pTCSessionURI              [1] UTF8String,  </w:t>
      </w:r>
    </w:p>
    <w:p w14:paraId="762D93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pTCSessionType             [2] PTCSessionType</w:t>
      </w:r>
    </w:p>
    <w:p w14:paraId="4D831AD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9A952A4" w14:textId="77777777" w:rsidR="003265E1" w:rsidRPr="003D7D6D" w:rsidRDefault="003265E1" w:rsidP="003265E1">
      <w:pPr>
        <w:pStyle w:val="PlainText"/>
        <w:rPr>
          <w:rFonts w:ascii="Courier New" w:hAnsi="Courier New" w:cs="Courier New"/>
          <w:sz w:val="16"/>
          <w:szCs w:val="16"/>
          <w:lang w:val="en-US"/>
        </w:rPr>
      </w:pPr>
    </w:p>
    <w:p w14:paraId="2FD441A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PTCSessionType  ::= ENUMERATED</w:t>
      </w:r>
    </w:p>
    <w:p w14:paraId="7CE8A3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3E1B9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ondemand(1),</w:t>
      </w:r>
    </w:p>
    <w:p w14:paraId="05A5D49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preEstablished(2),</w:t>
      </w:r>
    </w:p>
    <w:p w14:paraId="45DA9B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adhoc(3),</w:t>
      </w:r>
    </w:p>
    <w:p w14:paraId="6E8679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prearranged(4),</w:t>
      </w:r>
    </w:p>
    <w:p w14:paraId="37DDD74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groupSession(5)</w:t>
      </w:r>
    </w:p>
    <w:p w14:paraId="5497F76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FA66D5" w14:textId="77777777" w:rsidR="003265E1" w:rsidRPr="003D7D6D" w:rsidRDefault="003265E1" w:rsidP="003265E1">
      <w:pPr>
        <w:pStyle w:val="PlainText"/>
        <w:rPr>
          <w:rFonts w:ascii="Courier New" w:hAnsi="Courier New" w:cs="Courier New"/>
          <w:sz w:val="16"/>
          <w:szCs w:val="16"/>
          <w:lang w:val="en-US"/>
        </w:rPr>
      </w:pPr>
    </w:p>
    <w:p w14:paraId="7547D9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MultipleParticipantPresenceStatus  ::= SEQUENCE OF PTCParticipantPresenceStatus</w:t>
      </w:r>
    </w:p>
    <w:p w14:paraId="606A9269" w14:textId="77777777" w:rsidR="003265E1" w:rsidRPr="003D7D6D" w:rsidRDefault="003265E1" w:rsidP="003265E1">
      <w:pPr>
        <w:pStyle w:val="PlainText"/>
        <w:rPr>
          <w:rFonts w:ascii="Courier New" w:hAnsi="Courier New" w:cs="Courier New"/>
          <w:sz w:val="16"/>
          <w:szCs w:val="16"/>
          <w:lang w:val="en-US"/>
        </w:rPr>
      </w:pPr>
    </w:p>
    <w:p w14:paraId="737FA6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PTCParticipantPresenceStatus  ::= SEQUENCE</w:t>
      </w:r>
    </w:p>
    <w:p w14:paraId="0331CC5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87843D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presenceID                 [1] PTCTargetInformation,</w:t>
      </w:r>
    </w:p>
    <w:p w14:paraId="28CECD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presenceType               [2] PTCPresenceType,</w:t>
      </w:r>
    </w:p>
    <w:p w14:paraId="20BEA02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presenceStatus             [3] BOOLEAN</w:t>
      </w:r>
    </w:p>
    <w:p w14:paraId="4C1345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A5A213D" w14:textId="77777777" w:rsidR="003265E1" w:rsidRPr="003D7D6D" w:rsidRDefault="003265E1" w:rsidP="003265E1">
      <w:pPr>
        <w:pStyle w:val="PlainText"/>
        <w:rPr>
          <w:rFonts w:ascii="Courier New" w:hAnsi="Courier New" w:cs="Courier New"/>
          <w:sz w:val="16"/>
          <w:szCs w:val="16"/>
          <w:lang w:val="en-US"/>
        </w:rPr>
      </w:pPr>
    </w:p>
    <w:p w14:paraId="0EB9EA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PTCPresenceType  ::= ENUMERATED</w:t>
      </w:r>
    </w:p>
    <w:p w14:paraId="0D555DE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00249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pTCClient(1),</w:t>
      </w:r>
    </w:p>
    <w:p w14:paraId="638854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pTCGroup(2)</w:t>
      </w:r>
    </w:p>
    <w:p w14:paraId="0029184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3964326" w14:textId="77777777" w:rsidR="003265E1" w:rsidRPr="003D7D6D" w:rsidRDefault="003265E1" w:rsidP="003265E1">
      <w:pPr>
        <w:pStyle w:val="PlainText"/>
        <w:rPr>
          <w:rFonts w:ascii="Courier New" w:hAnsi="Courier New" w:cs="Courier New"/>
          <w:sz w:val="16"/>
          <w:szCs w:val="16"/>
          <w:lang w:val="en-US"/>
        </w:rPr>
      </w:pPr>
    </w:p>
    <w:p w14:paraId="769AE85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PTCPreEstStatus  ::= ENUMERATED</w:t>
      </w:r>
    </w:p>
    <w:p w14:paraId="2FD02A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FEEA86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established(1),</w:t>
      </w:r>
    </w:p>
    <w:p w14:paraId="61C08AF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modified(2),</w:t>
      </w:r>
    </w:p>
    <w:p w14:paraId="32A0A52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released(3)</w:t>
      </w:r>
    </w:p>
    <w:p w14:paraId="57ECF7E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8EF22DF" w14:textId="77777777" w:rsidR="003265E1" w:rsidRPr="003D7D6D" w:rsidRDefault="003265E1" w:rsidP="003265E1">
      <w:pPr>
        <w:pStyle w:val="PlainText"/>
        <w:rPr>
          <w:rFonts w:ascii="Courier New" w:hAnsi="Courier New" w:cs="Courier New"/>
          <w:sz w:val="16"/>
          <w:szCs w:val="16"/>
          <w:lang w:val="en-US"/>
        </w:rPr>
      </w:pPr>
    </w:p>
    <w:p w14:paraId="4919A9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RTPSetting  ::= SEQUENCE</w:t>
      </w:r>
    </w:p>
    <w:p w14:paraId="788AF05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5345E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iPAddress                  [1] IPAddress,</w:t>
      </w:r>
    </w:p>
    <w:p w14:paraId="451672D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portNumber                 [2] PortNumber</w:t>
      </w:r>
    </w:p>
    <w:p w14:paraId="094102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E077C73" w14:textId="77777777" w:rsidR="003265E1" w:rsidRPr="003D7D6D" w:rsidRDefault="003265E1" w:rsidP="003265E1">
      <w:pPr>
        <w:pStyle w:val="PlainText"/>
        <w:rPr>
          <w:rFonts w:ascii="Courier New" w:hAnsi="Courier New" w:cs="Courier New"/>
          <w:sz w:val="16"/>
          <w:szCs w:val="16"/>
          <w:lang w:val="en-US"/>
        </w:rPr>
      </w:pPr>
    </w:p>
    <w:p w14:paraId="203E01A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PTCIDList  ::= SEQUENCE</w:t>
      </w:r>
    </w:p>
    <w:p w14:paraId="05D1134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DDF89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pTCPartyID                 [1] PTCTargetInformation,</w:t>
      </w:r>
    </w:p>
    <w:p w14:paraId="1E978D1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pTCChatGroupID                 [2] PTCChatGroupID</w:t>
      </w:r>
    </w:p>
    <w:p w14:paraId="370D182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C63833B" w14:textId="77777777" w:rsidR="003265E1" w:rsidRPr="003D7D6D" w:rsidRDefault="003265E1" w:rsidP="003265E1">
      <w:pPr>
        <w:pStyle w:val="PlainText"/>
        <w:rPr>
          <w:rFonts w:ascii="Courier New" w:hAnsi="Courier New" w:cs="Courier New"/>
          <w:sz w:val="16"/>
          <w:szCs w:val="16"/>
          <w:lang w:val="en-US"/>
        </w:rPr>
      </w:pPr>
    </w:p>
    <w:p w14:paraId="60AE2EB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PTCChatGroupID  ::= SEQUENCE</w:t>
      </w:r>
    </w:p>
    <w:p w14:paraId="1543433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075ED1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groupIdentity              [1] UTF8String</w:t>
      </w:r>
    </w:p>
    <w:p w14:paraId="57167FD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15329906" w14:textId="77777777" w:rsidR="003265E1" w:rsidRPr="003D7D6D" w:rsidRDefault="003265E1" w:rsidP="003265E1">
      <w:pPr>
        <w:pStyle w:val="PlainText"/>
        <w:rPr>
          <w:rFonts w:ascii="Courier New" w:hAnsi="Courier New" w:cs="Courier New"/>
          <w:sz w:val="16"/>
          <w:szCs w:val="16"/>
          <w:lang w:val="en-US"/>
        </w:rPr>
      </w:pPr>
    </w:p>
    <w:p w14:paraId="512526B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PTCFloorActivity  ::= ENUMERATED</w:t>
      </w:r>
    </w:p>
    <w:p w14:paraId="194B026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DA85E5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tBCPRequest(1),</w:t>
      </w:r>
    </w:p>
    <w:p w14:paraId="6F392F6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tBCPGranted(2),</w:t>
      </w:r>
    </w:p>
    <w:p w14:paraId="7FDBD0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tBCPDeny(3),</w:t>
      </w:r>
    </w:p>
    <w:p w14:paraId="2EE9924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tBCPIdle(4),</w:t>
      </w:r>
    </w:p>
    <w:p w14:paraId="519D3A0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tBCPTaken(5),</w:t>
      </w:r>
    </w:p>
    <w:p w14:paraId="17C7298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tBCPRevoke(6),</w:t>
      </w:r>
    </w:p>
    <w:p w14:paraId="4E901E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tBCPQueued(7),</w:t>
      </w:r>
    </w:p>
    <w:p w14:paraId="09E8DFB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tBCPRelease(8)</w:t>
      </w:r>
    </w:p>
    <w:p w14:paraId="45DAA5A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12BAE8" w14:textId="77777777" w:rsidR="003265E1" w:rsidRPr="003D7D6D" w:rsidRDefault="003265E1" w:rsidP="003265E1">
      <w:pPr>
        <w:pStyle w:val="PlainText"/>
        <w:rPr>
          <w:rFonts w:ascii="Courier New" w:hAnsi="Courier New" w:cs="Courier New"/>
          <w:sz w:val="16"/>
          <w:szCs w:val="16"/>
          <w:lang w:val="en-US"/>
        </w:rPr>
      </w:pPr>
    </w:p>
    <w:p w14:paraId="1999470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PTCTBPriorityLevel  ::= ENUMERATED</w:t>
      </w:r>
    </w:p>
    <w:p w14:paraId="28477F7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9F0AAA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preEmptive(1),</w:t>
      </w:r>
    </w:p>
    <w:p w14:paraId="00CEAC2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highPriority(2),</w:t>
      </w:r>
    </w:p>
    <w:p w14:paraId="13AED02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normalPriority(3),</w:t>
      </w:r>
    </w:p>
    <w:p w14:paraId="347316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listenOnly(4)</w:t>
      </w:r>
    </w:p>
    <w:p w14:paraId="3E30E8F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5655FB8" w14:textId="77777777" w:rsidR="003265E1" w:rsidRPr="003D7D6D" w:rsidRDefault="003265E1" w:rsidP="003265E1">
      <w:pPr>
        <w:pStyle w:val="PlainText"/>
        <w:rPr>
          <w:rFonts w:ascii="Courier New" w:hAnsi="Courier New" w:cs="Courier New"/>
          <w:sz w:val="16"/>
          <w:szCs w:val="16"/>
          <w:lang w:val="en-US"/>
        </w:rPr>
      </w:pPr>
    </w:p>
    <w:p w14:paraId="4D16093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PTCTBReasonCode  ::= ENUMERATED</w:t>
      </w:r>
    </w:p>
    <w:p w14:paraId="616D122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05DFCF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noQueuingAllowed(1),</w:t>
      </w:r>
    </w:p>
    <w:p w14:paraId="20BF772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oneParticipantSession(2),</w:t>
      </w:r>
    </w:p>
    <w:p w14:paraId="6C4B46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listenOnly(3),</w:t>
      </w:r>
    </w:p>
    <w:p w14:paraId="1ED87D1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exceededMaxDuration(4),</w:t>
      </w:r>
    </w:p>
    <w:p w14:paraId="7244951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tBPrevented(5)</w:t>
      </w:r>
    </w:p>
    <w:p w14:paraId="4C180E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EDAC95" w14:textId="77777777" w:rsidR="003265E1" w:rsidRPr="003D7D6D" w:rsidRDefault="003265E1" w:rsidP="003265E1">
      <w:pPr>
        <w:pStyle w:val="PlainText"/>
        <w:rPr>
          <w:rFonts w:ascii="Courier New" w:hAnsi="Courier New" w:cs="Courier New"/>
          <w:sz w:val="16"/>
          <w:szCs w:val="16"/>
          <w:lang w:val="en-US"/>
        </w:rPr>
      </w:pPr>
    </w:p>
    <w:p w14:paraId="2602B33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PTCListManagementType  ::= ENUMERATED</w:t>
      </w:r>
    </w:p>
    <w:p w14:paraId="50A0F0D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44F92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contactListManagementAttempt(1),</w:t>
      </w:r>
    </w:p>
    <w:p w14:paraId="7616D66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groupListManagementAttempt(2),</w:t>
      </w:r>
    </w:p>
    <w:p w14:paraId="652B548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contactListManagementResult(3),</w:t>
      </w:r>
    </w:p>
    <w:p w14:paraId="4A57953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groupListManagementResult(4),</w:t>
      </w:r>
    </w:p>
    <w:p w14:paraId="1D05343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requestUnsuccessful(5)</w:t>
      </w:r>
    </w:p>
    <w:p w14:paraId="6BB090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93F2EE" w14:textId="77777777" w:rsidR="003265E1" w:rsidRPr="003D7D6D" w:rsidRDefault="003265E1" w:rsidP="003265E1">
      <w:pPr>
        <w:pStyle w:val="PlainText"/>
        <w:rPr>
          <w:rFonts w:ascii="Courier New" w:hAnsi="Courier New" w:cs="Courier New"/>
          <w:sz w:val="16"/>
          <w:szCs w:val="16"/>
          <w:lang w:val="en-US"/>
        </w:rPr>
      </w:pPr>
    </w:p>
    <w:p w14:paraId="19DB7FFC" w14:textId="77777777" w:rsidR="003265E1" w:rsidRPr="003D7D6D" w:rsidRDefault="003265E1" w:rsidP="003265E1">
      <w:pPr>
        <w:pStyle w:val="PlainText"/>
        <w:rPr>
          <w:rFonts w:ascii="Courier New" w:hAnsi="Courier New" w:cs="Courier New"/>
          <w:sz w:val="16"/>
          <w:szCs w:val="16"/>
          <w:lang w:val="en-US"/>
        </w:rPr>
      </w:pPr>
    </w:p>
    <w:p w14:paraId="14C9B33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PTCListManagementAction  ::= ENUMERATED</w:t>
      </w:r>
    </w:p>
    <w:p w14:paraId="18EC7E6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3B9E4D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create(1),</w:t>
      </w:r>
    </w:p>
    <w:p w14:paraId="4D8D31D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modify(2),</w:t>
      </w:r>
    </w:p>
    <w:p w14:paraId="3CBE239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retrieve(3),</w:t>
      </w:r>
    </w:p>
    <w:p w14:paraId="6567C51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delete(4),</w:t>
      </w:r>
    </w:p>
    <w:p w14:paraId="590226B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notify(5)</w:t>
      </w:r>
    </w:p>
    <w:p w14:paraId="4294A0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ACD4E44" w14:textId="77777777" w:rsidR="003265E1" w:rsidRPr="003D7D6D" w:rsidRDefault="003265E1" w:rsidP="003265E1">
      <w:pPr>
        <w:pStyle w:val="PlainText"/>
        <w:rPr>
          <w:rFonts w:ascii="Courier New" w:hAnsi="Courier New" w:cs="Courier New"/>
          <w:sz w:val="16"/>
          <w:szCs w:val="16"/>
          <w:lang w:val="en-US"/>
        </w:rPr>
      </w:pPr>
    </w:p>
    <w:p w14:paraId="114079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PTCAccessPolicyType  ::= ENUMERATED</w:t>
      </w:r>
    </w:p>
    <w:p w14:paraId="717BFB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66E2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pTCUserAccessPolicyAttempt(1),</w:t>
      </w:r>
    </w:p>
    <w:p w14:paraId="5218696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groupAuthorizationRulesAttempt(2),</w:t>
      </w:r>
    </w:p>
    <w:p w14:paraId="0D9184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pTCUserAccessPolicyQuery(3),</w:t>
      </w:r>
    </w:p>
    <w:p w14:paraId="228DEB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groupAuthorizationRulesQuery(4),</w:t>
      </w:r>
    </w:p>
    <w:p w14:paraId="3998D8F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pTCUserAccessPolicyResult(5),</w:t>
      </w:r>
    </w:p>
    <w:p w14:paraId="37C7935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groupAuthorizationRulesResult(6),</w:t>
      </w:r>
    </w:p>
    <w:p w14:paraId="7E6CE2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requestUnsuccessful(7)</w:t>
      </w:r>
    </w:p>
    <w:p w14:paraId="324A61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A9AE9F4" w14:textId="77777777" w:rsidR="003265E1" w:rsidRPr="003D7D6D" w:rsidRDefault="003265E1" w:rsidP="003265E1">
      <w:pPr>
        <w:pStyle w:val="PlainText"/>
        <w:rPr>
          <w:rFonts w:ascii="Courier New" w:hAnsi="Courier New" w:cs="Courier New"/>
          <w:sz w:val="16"/>
          <w:szCs w:val="16"/>
          <w:lang w:val="en-US"/>
        </w:rPr>
      </w:pPr>
    </w:p>
    <w:p w14:paraId="540E2C5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PTCUserAccessPolicy  ::= ENUMERATED</w:t>
      </w:r>
    </w:p>
    <w:p w14:paraId="3EC761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1F6C3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allowIncomingPTCSessionRequest(1),</w:t>
      </w:r>
    </w:p>
    <w:p w14:paraId="72B13F1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blockIncomingPTCSessionRequest(2),</w:t>
      </w:r>
    </w:p>
    <w:p w14:paraId="14CD542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allowAutoAnswerMode(3),</w:t>
      </w:r>
    </w:p>
    <w:p w14:paraId="242353E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allowOverrideManualAnswerMode(4)</w:t>
      </w:r>
    </w:p>
    <w:p w14:paraId="7A57CE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5A8DD38" w14:textId="77777777" w:rsidR="003265E1" w:rsidRPr="003D7D6D" w:rsidRDefault="003265E1" w:rsidP="003265E1">
      <w:pPr>
        <w:pStyle w:val="PlainText"/>
        <w:rPr>
          <w:rFonts w:ascii="Courier New" w:hAnsi="Courier New" w:cs="Courier New"/>
          <w:sz w:val="16"/>
          <w:szCs w:val="16"/>
          <w:lang w:val="en-US"/>
        </w:rPr>
      </w:pPr>
    </w:p>
    <w:p w14:paraId="0A3B5F7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PTCGroupAuthRule  ::= ENUMERATED</w:t>
      </w:r>
    </w:p>
    <w:p w14:paraId="22CA6C4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A929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allowInitiatingPTCSession(1),</w:t>
      </w:r>
    </w:p>
    <w:p w14:paraId="56B28C0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blockInitiatingPTCSession(2),</w:t>
      </w:r>
    </w:p>
    <w:p w14:paraId="1AB3B38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allowJoiningPTCSession(3),</w:t>
      </w:r>
    </w:p>
    <w:p w14:paraId="7AFA1B1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blockJoiningPTCSession(4),</w:t>
      </w:r>
    </w:p>
    <w:p w14:paraId="67EE99F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allowAddParticipants(5),</w:t>
      </w:r>
    </w:p>
    <w:p w14:paraId="4795C41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blockAddParticipants(6),</w:t>
      </w:r>
    </w:p>
    <w:p w14:paraId="5790900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allowSubscriptionPTCSessionState(7),</w:t>
      </w:r>
    </w:p>
    <w:p w14:paraId="5FF1548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blockSubscriptionPTCSessionState(8),</w:t>
      </w:r>
    </w:p>
    <w:p w14:paraId="484565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allowAnonymity(9),</w:t>
      </w:r>
    </w:p>
    <w:p w14:paraId="2942E7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forbidAnonymity(10)</w:t>
      </w:r>
    </w:p>
    <w:p w14:paraId="06B2986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C8C808E" w14:textId="77777777" w:rsidR="003265E1" w:rsidRPr="003D7D6D" w:rsidRDefault="003265E1" w:rsidP="003265E1">
      <w:pPr>
        <w:pStyle w:val="PlainText"/>
        <w:rPr>
          <w:rFonts w:ascii="Courier New" w:hAnsi="Courier New" w:cs="Courier New"/>
          <w:sz w:val="16"/>
          <w:szCs w:val="16"/>
          <w:lang w:val="en-US"/>
        </w:rPr>
      </w:pPr>
    </w:p>
    <w:p w14:paraId="052C8D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PTCFailureCode  ::= ENUMERATED</w:t>
      </w:r>
    </w:p>
    <w:p w14:paraId="1945A64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08FB3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sessionCannotBeEstablished(1),</w:t>
      </w:r>
    </w:p>
    <w:p w14:paraId="139A25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sessionCannotBeModified(2)</w:t>
      </w:r>
    </w:p>
    <w:p w14:paraId="1B99B1A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240B685" w14:textId="77777777" w:rsidR="003265E1" w:rsidRPr="003D7D6D" w:rsidRDefault="003265E1" w:rsidP="003265E1">
      <w:pPr>
        <w:pStyle w:val="PlainText"/>
        <w:rPr>
          <w:rFonts w:ascii="Courier New" w:hAnsi="Courier New" w:cs="Courier New"/>
          <w:sz w:val="16"/>
          <w:szCs w:val="16"/>
          <w:lang w:val="en-US"/>
        </w:rPr>
      </w:pPr>
    </w:p>
    <w:p w14:paraId="37A6F34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PTCListManagementFailure  ::= ENUMERATED</w:t>
      </w:r>
    </w:p>
    <w:p w14:paraId="1ACF67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CAECE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requestUnsuccessful(1),</w:t>
      </w:r>
    </w:p>
    <w:p w14:paraId="00EEA1A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requestUnknown(2)</w:t>
      </w:r>
    </w:p>
    <w:p w14:paraId="5DBC275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63DD368" w14:textId="77777777" w:rsidR="003265E1" w:rsidRPr="003D7D6D" w:rsidRDefault="003265E1" w:rsidP="003265E1">
      <w:pPr>
        <w:pStyle w:val="PlainText"/>
        <w:rPr>
          <w:rFonts w:ascii="Courier New" w:hAnsi="Courier New" w:cs="Courier New"/>
          <w:sz w:val="16"/>
          <w:szCs w:val="16"/>
          <w:lang w:val="en-US"/>
        </w:rPr>
      </w:pPr>
    </w:p>
    <w:p w14:paraId="5CE3EE7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PTCAccessPolicyFailure  ::= ENUMERATED</w:t>
      </w:r>
    </w:p>
    <w:p w14:paraId="2F3FE8C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1D0FD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requestUnsuccessful(1),</w:t>
      </w:r>
    </w:p>
    <w:p w14:paraId="0992F80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requestUnknown(2)</w:t>
      </w:r>
    </w:p>
    <w:p w14:paraId="6641D1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
    <w:p w14:paraId="0617945B" w14:textId="77777777" w:rsidR="003265E1" w:rsidRPr="003D7D6D" w:rsidRDefault="003265E1" w:rsidP="003265E1">
      <w:pPr>
        <w:pStyle w:val="PlainText"/>
        <w:rPr>
          <w:rFonts w:ascii="Courier New" w:hAnsi="Courier New" w:cs="Courier New"/>
          <w:sz w:val="16"/>
          <w:szCs w:val="16"/>
          <w:lang w:val="en-US"/>
        </w:rPr>
      </w:pPr>
    </w:p>
    <w:p w14:paraId="51A31AF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794F0A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LALS definitions</w:t>
      </w:r>
    </w:p>
    <w:p w14:paraId="685902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39CCA991" w14:textId="77777777" w:rsidR="003265E1" w:rsidRPr="003D7D6D" w:rsidRDefault="003265E1" w:rsidP="003265E1">
      <w:pPr>
        <w:pStyle w:val="PlainText"/>
        <w:rPr>
          <w:rFonts w:ascii="Courier New" w:hAnsi="Courier New" w:cs="Courier New"/>
          <w:sz w:val="16"/>
          <w:szCs w:val="16"/>
          <w:lang w:val="en-US"/>
        </w:rPr>
      </w:pPr>
    </w:p>
    <w:p w14:paraId="7B9203A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LALSReport ::= SEQUENCE</w:t>
      </w:r>
    </w:p>
    <w:p w14:paraId="2BA21D2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545C0D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sUPI                [1] SUPI OPTIONAL,</w:t>
      </w:r>
    </w:p>
    <w:p w14:paraId="6003666C" w14:textId="77777777" w:rsidR="003265E1" w:rsidRPr="002713AE" w:rsidRDefault="003265E1" w:rsidP="003265E1">
      <w:pPr>
        <w:pStyle w:val="PlainText"/>
        <w:rPr>
          <w:rFonts w:ascii="Courier New" w:hAnsi="Courier New" w:cs="Courier New"/>
          <w:sz w:val="16"/>
          <w:szCs w:val="16"/>
        </w:rPr>
      </w:pPr>
      <w:r w:rsidRPr="003D7D6D">
        <w:rPr>
          <w:rFonts w:ascii="Courier New" w:hAnsi="Courier New" w:cs="Courier New"/>
          <w:sz w:val="16"/>
          <w:szCs w:val="16"/>
          <w:lang w:val="en-US"/>
        </w:rPr>
        <w:t xml:space="preserve">    pEI  </w:t>
      </w:r>
      <w:r w:rsidRPr="002713AE">
        <w:rPr>
          <w:rFonts w:ascii="Courier New" w:hAnsi="Courier New" w:cs="Courier New"/>
          <w:sz w:val="16"/>
          <w:szCs w:val="16"/>
        </w:rPr>
        <w:t xml:space="preserve">               [2] PEI OPTIONAL,</w:t>
      </w:r>
    </w:p>
    <w:p w14:paraId="7D7D1C2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gPSI                [3] GPSI OPTIONAL,</w:t>
      </w:r>
    </w:p>
    <w:p w14:paraId="43AE7CC8"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location            [4] Location OPTIONAL</w:t>
      </w:r>
    </w:p>
    <w:p w14:paraId="17F5D2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C999480" w14:textId="77777777" w:rsidR="003265E1" w:rsidRPr="00D50CE3" w:rsidRDefault="003265E1" w:rsidP="003265E1">
      <w:pPr>
        <w:pStyle w:val="PlainText"/>
        <w:rPr>
          <w:rFonts w:ascii="Courier New" w:hAnsi="Courier New" w:cs="Courier New"/>
          <w:sz w:val="16"/>
          <w:szCs w:val="16"/>
        </w:rPr>
      </w:pPr>
    </w:p>
    <w:p w14:paraId="3AE2D31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2AC8ABA4"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6F6D725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4C8638C" w14:textId="77777777" w:rsidR="003265E1" w:rsidRPr="00D974A3" w:rsidRDefault="003265E1" w:rsidP="003265E1">
      <w:pPr>
        <w:pStyle w:val="PlainText"/>
        <w:rPr>
          <w:rFonts w:ascii="Courier New" w:hAnsi="Courier New" w:cs="Courier New"/>
          <w:sz w:val="16"/>
          <w:szCs w:val="16"/>
        </w:rPr>
      </w:pPr>
    </w:p>
    <w:p w14:paraId="269FDA16"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PDHeaderReport ::= SEQUENCE</w:t>
      </w:r>
    </w:p>
    <w:p w14:paraId="5D7E4ADE"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w:t>
      </w:r>
    </w:p>
    <w:p w14:paraId="510B0E6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pDUSessionID                [1] PDUSessionID, </w:t>
      </w:r>
    </w:p>
    <w:p w14:paraId="3035350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sourceIPAddress             [2] IPAddress,</w:t>
      </w:r>
    </w:p>
    <w:p w14:paraId="044027B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sourcePort                  [3] PortNumber OPTIONAL,</w:t>
      </w:r>
    </w:p>
    <w:p w14:paraId="2C3F2BC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destinationIPAddress        [4] IPAddress,</w:t>
      </w:r>
    </w:p>
    <w:p w14:paraId="0E7E7A6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destinationPort             [5] PortNumber OPTIONAL,</w:t>
      </w:r>
    </w:p>
    <w:p w14:paraId="2529D15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nextLayerProtocol           [6] NextLayerProtocol,</w:t>
      </w:r>
    </w:p>
    <w:p w14:paraId="5050412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iPv6flowLabel               [7] IPv6FlowLabel OPTIONAL,</w:t>
      </w:r>
    </w:p>
    <w:p w14:paraId="31E16E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direction                   [8] Direction,</w:t>
      </w:r>
    </w:p>
    <w:p w14:paraId="3053816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packetSize                  [9] INTEGER</w:t>
      </w:r>
    </w:p>
    <w:p w14:paraId="0E995A2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C23D040" w14:textId="77777777" w:rsidR="003265E1" w:rsidRPr="00D50CE3" w:rsidRDefault="003265E1" w:rsidP="003265E1">
      <w:pPr>
        <w:pStyle w:val="PlainText"/>
        <w:rPr>
          <w:rFonts w:ascii="Courier New" w:hAnsi="Courier New" w:cs="Courier New"/>
          <w:sz w:val="16"/>
          <w:szCs w:val="16"/>
        </w:rPr>
      </w:pPr>
    </w:p>
    <w:p w14:paraId="74F8F16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PDSummaryReport ::= SEQUENCE</w:t>
      </w:r>
    </w:p>
    <w:p w14:paraId="0D52DC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ED0EFD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pDUSe</w:t>
      </w:r>
      <w:r w:rsidRPr="008B7D12">
        <w:rPr>
          <w:rFonts w:ascii="Courier New" w:hAnsi="Courier New" w:cs="Courier New"/>
          <w:sz w:val="16"/>
          <w:szCs w:val="16"/>
        </w:rPr>
        <w:t>ssionID                [1] PDUSessionID,</w:t>
      </w:r>
    </w:p>
    <w:p w14:paraId="708E9E8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sourceIPAddress             [2] IPAddress,</w:t>
      </w:r>
    </w:p>
    <w:p w14:paraId="2A65093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sourcePort                  [3] PortNumber OPTIONAL,</w:t>
      </w:r>
    </w:p>
    <w:p w14:paraId="01208C2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destinationIPAddress        [4] IPAddress,</w:t>
      </w:r>
    </w:p>
    <w:p w14:paraId="58ACAA73"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destinationPort             [5] PortNumber OPTIONAL,</w:t>
      </w:r>
    </w:p>
    <w:p w14:paraId="7313DD29"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nextLayerProtocol           [6] NextLayerProtocol,</w:t>
      </w:r>
    </w:p>
    <w:p w14:paraId="5C185BF6"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iPv6flowLabel               [7] IPv6FlowLabel OPTIONAL,</w:t>
      </w:r>
    </w:p>
    <w:p w14:paraId="2D8CE621"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direction                   [8] Direction,</w:t>
      </w:r>
    </w:p>
    <w:p w14:paraId="116539D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pDSRSummaryTrigger          [9] PDSRSummaryTrigger,</w:t>
      </w:r>
    </w:p>
    <w:p w14:paraId="736882E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firstPacketTimestamp        [10] Timestamp,</w:t>
      </w:r>
    </w:p>
    <w:p w14:paraId="0B72F90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lastRenderedPageBreak/>
        <w:t xml:space="preserve">    lastPacketTimestamp         [11] Timestamp,</w:t>
      </w:r>
    </w:p>
    <w:p w14:paraId="54C7D64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packetCount                 [12] INTEGER,</w:t>
      </w:r>
    </w:p>
    <w:p w14:paraId="117575F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byteCount                   [13] INTEGER</w:t>
      </w:r>
    </w:p>
    <w:p w14:paraId="623B090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DD52C68" w14:textId="77777777" w:rsidR="003265E1" w:rsidRPr="00D50CE3" w:rsidRDefault="003265E1" w:rsidP="003265E1">
      <w:pPr>
        <w:pStyle w:val="PlainText"/>
        <w:rPr>
          <w:rFonts w:ascii="Courier New" w:hAnsi="Courier New" w:cs="Courier New"/>
          <w:sz w:val="16"/>
          <w:szCs w:val="16"/>
        </w:rPr>
      </w:pPr>
    </w:p>
    <w:p w14:paraId="4615385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7205CE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6F98827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8D34303" w14:textId="77777777" w:rsidR="003265E1" w:rsidRPr="00C61E6F" w:rsidRDefault="003265E1" w:rsidP="003265E1">
      <w:pPr>
        <w:pStyle w:val="PlainText"/>
        <w:rPr>
          <w:rFonts w:ascii="Courier New" w:hAnsi="Courier New" w:cs="Courier New"/>
          <w:sz w:val="16"/>
          <w:szCs w:val="16"/>
        </w:rPr>
      </w:pPr>
    </w:p>
    <w:p w14:paraId="6BBEB41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PDSRSummaryTrigger ::= ENUMERATED</w:t>
      </w:r>
    </w:p>
    <w:p w14:paraId="0E10973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D855147"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timerExpiry(1),</w:t>
      </w:r>
    </w:p>
    <w:p w14:paraId="6E8BCAC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packetCount(2),</w:t>
      </w:r>
    </w:p>
    <w:p w14:paraId="03EF717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byteCount(3)</w:t>
      </w:r>
    </w:p>
    <w:p w14:paraId="13E1949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00F1A75" w14:textId="77777777" w:rsidR="003265E1" w:rsidRPr="00D50CE3" w:rsidRDefault="003265E1" w:rsidP="003265E1">
      <w:pPr>
        <w:pStyle w:val="PlainText"/>
        <w:rPr>
          <w:rFonts w:ascii="Courier New" w:hAnsi="Courier New" w:cs="Courier New"/>
          <w:sz w:val="16"/>
          <w:szCs w:val="16"/>
        </w:rPr>
      </w:pPr>
    </w:p>
    <w:p w14:paraId="6E76E90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62D661F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557867F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07385907" w14:textId="77777777" w:rsidR="003265E1" w:rsidRPr="00C61E6F" w:rsidRDefault="003265E1" w:rsidP="003265E1">
      <w:pPr>
        <w:pStyle w:val="PlainText"/>
        <w:rPr>
          <w:rFonts w:ascii="Courier New" w:hAnsi="Courier New" w:cs="Courier New"/>
          <w:sz w:val="16"/>
          <w:szCs w:val="16"/>
        </w:rPr>
      </w:pPr>
    </w:p>
    <w:p w14:paraId="17BC18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LINotification ::= SEQUENCE</w:t>
      </w:r>
    </w:p>
    <w:p w14:paraId="25F7ED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34E1E3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notificationType                    [1] LINotificationType,</w:t>
      </w:r>
    </w:p>
    <w:p w14:paraId="56E9B53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appliedTargetID                     [2] TargetIdentifier OPTIONAL,</w:t>
      </w:r>
    </w:p>
    <w:p w14:paraId="5ED9D04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appliedDeliveryInformation          [3] SEQUENCE OF LIAppliedDeliveryInformation OPTIONAL,</w:t>
      </w:r>
    </w:p>
    <w:p w14:paraId="651810B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appliedStartTime                    [4] Timestamp OPTIONAL,</w:t>
      </w:r>
    </w:p>
    <w:p w14:paraId="6745AC3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appliedEndTime                      [5] Timestamp OPTIONAL</w:t>
      </w:r>
    </w:p>
    <w:p w14:paraId="76ECD09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0AE813" w14:textId="77777777" w:rsidR="003265E1" w:rsidRPr="00D50CE3" w:rsidRDefault="003265E1" w:rsidP="003265E1">
      <w:pPr>
        <w:pStyle w:val="PlainText"/>
        <w:rPr>
          <w:rFonts w:ascii="Courier New" w:hAnsi="Courier New" w:cs="Courier New"/>
          <w:sz w:val="16"/>
          <w:szCs w:val="16"/>
        </w:rPr>
      </w:pPr>
    </w:p>
    <w:p w14:paraId="1B761C2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1D23231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68060D2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B33B5A3" w14:textId="77777777" w:rsidR="003265E1" w:rsidRPr="00C61E6F" w:rsidRDefault="003265E1" w:rsidP="003265E1">
      <w:pPr>
        <w:pStyle w:val="PlainText"/>
        <w:rPr>
          <w:rFonts w:ascii="Courier New" w:hAnsi="Courier New" w:cs="Courier New"/>
          <w:sz w:val="16"/>
          <w:szCs w:val="16"/>
        </w:rPr>
      </w:pPr>
    </w:p>
    <w:p w14:paraId="19CBFC98"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LINotificationType ::= ENUMERATED</w:t>
      </w:r>
    </w:p>
    <w:p w14:paraId="41A606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955EC9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activation(1),</w:t>
      </w:r>
    </w:p>
    <w:p w14:paraId="106264D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deactivation(2)</w:t>
      </w:r>
      <w:r w:rsidRPr="00C04A28">
        <w:rPr>
          <w:rFonts w:ascii="Courier New" w:hAnsi="Courier New" w:cs="Courier New"/>
          <w:sz w:val="16"/>
          <w:szCs w:val="16"/>
        </w:rPr>
        <w:t>,</w:t>
      </w:r>
    </w:p>
    <w:p w14:paraId="29C3CCA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modification(3)</w:t>
      </w:r>
    </w:p>
    <w:p w14:paraId="578FB54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F2A59FB" w14:textId="77777777" w:rsidR="003265E1" w:rsidRPr="00D50CE3" w:rsidRDefault="003265E1" w:rsidP="003265E1">
      <w:pPr>
        <w:pStyle w:val="PlainText"/>
        <w:rPr>
          <w:rFonts w:ascii="Courier New" w:hAnsi="Courier New" w:cs="Courier New"/>
          <w:sz w:val="16"/>
          <w:szCs w:val="16"/>
        </w:rPr>
      </w:pPr>
    </w:p>
    <w:p w14:paraId="56CACF5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LIAppliedDeliveryInformation ::= SEQUENCE</w:t>
      </w:r>
    </w:p>
    <w:p w14:paraId="3D804E2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435EC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Address                [1] IPAddress OPTIONAL,</w:t>
      </w:r>
    </w:p>
    <w:p w14:paraId="7997B0A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2DeliveryPortNumber               [2] PortNumber OPTIONAL,</w:t>
      </w:r>
    </w:p>
    <w:p w14:paraId="4B604DD5"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Address                [3] IPAddress OPTI</w:t>
      </w:r>
      <w:r w:rsidRPr="00C61E6F">
        <w:rPr>
          <w:rFonts w:ascii="Courier New" w:hAnsi="Courier New" w:cs="Courier New"/>
          <w:sz w:val="16"/>
          <w:szCs w:val="16"/>
        </w:rPr>
        <w:t>ONAL,</w:t>
      </w:r>
    </w:p>
    <w:p w14:paraId="4896BE8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3DeliveryPortNumber               [4] PortNumber OPTIONAL</w:t>
      </w:r>
    </w:p>
    <w:p w14:paraId="5A17BB7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80E667" w14:textId="77777777" w:rsidR="003265E1" w:rsidRPr="00D50CE3" w:rsidRDefault="003265E1" w:rsidP="003265E1">
      <w:pPr>
        <w:pStyle w:val="PlainText"/>
        <w:rPr>
          <w:rFonts w:ascii="Courier New" w:hAnsi="Courier New" w:cs="Courier New"/>
          <w:sz w:val="16"/>
          <w:szCs w:val="16"/>
        </w:rPr>
      </w:pPr>
    </w:p>
    <w:p w14:paraId="7B13F38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47717FE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MDF definitions</w:t>
      </w:r>
    </w:p>
    <w:p w14:paraId="68443A8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1C86FC35" w14:textId="77777777" w:rsidR="003265E1" w:rsidRPr="00D974A3" w:rsidRDefault="003265E1" w:rsidP="003265E1">
      <w:pPr>
        <w:pStyle w:val="PlainText"/>
        <w:rPr>
          <w:rFonts w:ascii="Courier New" w:hAnsi="Courier New" w:cs="Courier New"/>
          <w:sz w:val="16"/>
          <w:szCs w:val="16"/>
        </w:rPr>
      </w:pPr>
    </w:p>
    <w:p w14:paraId="01862D96"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MDFCellSiteReport ::= SEQUENCE</w:t>
      </w:r>
      <w:r>
        <w:rPr>
          <w:rFonts w:ascii="Courier New" w:hAnsi="Courier New" w:cs="Courier New"/>
          <w:sz w:val="16"/>
          <w:szCs w:val="16"/>
        </w:rPr>
        <w:t xml:space="preserve"> OF CellInformation</w:t>
      </w:r>
    </w:p>
    <w:p w14:paraId="138F8D0A" w14:textId="77777777" w:rsidR="003265E1" w:rsidRPr="00340316" w:rsidRDefault="003265E1" w:rsidP="003265E1">
      <w:pPr>
        <w:pStyle w:val="PlainText"/>
        <w:rPr>
          <w:rFonts w:ascii="Courier New" w:hAnsi="Courier New" w:cs="Courier New"/>
          <w:sz w:val="16"/>
          <w:szCs w:val="16"/>
        </w:rPr>
      </w:pPr>
    </w:p>
    <w:p w14:paraId="05227F4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w:t>
      </w:r>
    </w:p>
    <w:p w14:paraId="177A2A3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44B33B0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699EE090" w14:textId="77777777" w:rsidR="003265E1" w:rsidRPr="00C61E6F" w:rsidRDefault="003265E1" w:rsidP="003265E1">
      <w:pPr>
        <w:pStyle w:val="PlainText"/>
        <w:rPr>
          <w:rFonts w:ascii="Courier New" w:hAnsi="Courier New" w:cs="Courier New"/>
          <w:sz w:val="16"/>
          <w:szCs w:val="16"/>
        </w:rPr>
      </w:pPr>
    </w:p>
    <w:p w14:paraId="0F19F2C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AccessType ::= ENUMERATED</w:t>
      </w:r>
    </w:p>
    <w:p w14:paraId="7184209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E37907"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w:t>
      </w:r>
      <w:r w:rsidRPr="008B7D12">
        <w:rPr>
          <w:rFonts w:ascii="Courier New" w:hAnsi="Courier New" w:cs="Courier New"/>
          <w:sz w:val="16"/>
          <w:szCs w:val="16"/>
        </w:rPr>
        <w:t>hreeGPPAccess(1),</w:t>
      </w:r>
    </w:p>
    <w:p w14:paraId="55A6EDA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nonThreeGPPAccess(2),</w:t>
      </w:r>
    </w:p>
    <w:p w14:paraId="7FF870C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threeGPPandNonThreeGPPAccess(3)</w:t>
      </w:r>
    </w:p>
    <w:p w14:paraId="790BF40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A9CF007" w14:textId="77777777" w:rsidR="003265E1" w:rsidRPr="00D50CE3" w:rsidRDefault="003265E1" w:rsidP="003265E1">
      <w:pPr>
        <w:pStyle w:val="PlainText"/>
        <w:rPr>
          <w:rFonts w:ascii="Courier New" w:hAnsi="Courier New" w:cs="Courier New"/>
          <w:sz w:val="16"/>
          <w:szCs w:val="16"/>
        </w:rPr>
      </w:pPr>
    </w:p>
    <w:p w14:paraId="51B12DC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Direction ::= ENUMERATED</w:t>
      </w:r>
    </w:p>
    <w:p w14:paraId="153556E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A5487B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fromTarget(1),</w:t>
      </w:r>
    </w:p>
    <w:p w14:paraId="57E6FAC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toTarget(2)</w:t>
      </w:r>
    </w:p>
    <w:p w14:paraId="532F7DD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FFB308A" w14:textId="77777777" w:rsidR="003265E1" w:rsidRPr="00D50CE3" w:rsidRDefault="003265E1" w:rsidP="003265E1">
      <w:pPr>
        <w:pStyle w:val="PlainText"/>
        <w:rPr>
          <w:rFonts w:ascii="Courier New" w:hAnsi="Courier New" w:cs="Courier New"/>
          <w:sz w:val="16"/>
          <w:szCs w:val="16"/>
        </w:rPr>
      </w:pPr>
    </w:p>
    <w:p w14:paraId="4282080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lastRenderedPageBreak/>
        <w:t>DNN ::= UTF8String</w:t>
      </w:r>
    </w:p>
    <w:p w14:paraId="117A0175" w14:textId="77777777" w:rsidR="003265E1" w:rsidRPr="002713AE" w:rsidRDefault="003265E1" w:rsidP="003265E1">
      <w:pPr>
        <w:pStyle w:val="PlainText"/>
        <w:rPr>
          <w:rFonts w:ascii="Courier New" w:hAnsi="Courier New" w:cs="Courier New"/>
          <w:sz w:val="16"/>
          <w:szCs w:val="16"/>
        </w:rPr>
      </w:pPr>
    </w:p>
    <w:p w14:paraId="109698FC" w14:textId="77777777" w:rsidR="003265E1" w:rsidRDefault="003265E1" w:rsidP="003265E1">
      <w:pPr>
        <w:pStyle w:val="PlainText"/>
        <w:rPr>
          <w:rFonts w:ascii="Courier New" w:hAnsi="Courier New" w:cs="Courier New"/>
          <w:sz w:val="16"/>
          <w:szCs w:val="16"/>
        </w:rPr>
      </w:pPr>
      <w:r w:rsidRPr="00C61E6F">
        <w:rPr>
          <w:rFonts w:ascii="Courier New" w:hAnsi="Courier New" w:cs="Courier New"/>
          <w:sz w:val="16"/>
          <w:szCs w:val="16"/>
        </w:rPr>
        <w:t>E164Number ::= NumericString (SIZE(1..15))</w:t>
      </w:r>
    </w:p>
    <w:p w14:paraId="7C77A6DA" w14:textId="77777777" w:rsidR="003265E1" w:rsidRDefault="003265E1" w:rsidP="003265E1">
      <w:pPr>
        <w:pStyle w:val="PlainText"/>
        <w:rPr>
          <w:rFonts w:ascii="Courier New" w:hAnsi="Courier New" w:cs="Courier New"/>
          <w:sz w:val="16"/>
          <w:szCs w:val="16"/>
        </w:rPr>
      </w:pPr>
    </w:p>
    <w:p w14:paraId="1548F8F3" w14:textId="77777777" w:rsidR="003265E1" w:rsidRPr="00C61E6F" w:rsidRDefault="003265E1" w:rsidP="003265E1">
      <w:pPr>
        <w:pStyle w:val="PlainText"/>
        <w:rPr>
          <w:rFonts w:ascii="Courier New" w:hAnsi="Courier New" w:cs="Courier New"/>
          <w:sz w:val="16"/>
          <w:szCs w:val="16"/>
        </w:rPr>
      </w:pPr>
      <w:r>
        <w:rPr>
          <w:rFonts w:ascii="Courier New" w:hAnsi="Courier New" w:cs="Courier New"/>
          <w:sz w:val="16"/>
          <w:szCs w:val="16"/>
        </w:rPr>
        <w:t>EmailAddress ::= UTF8String</w:t>
      </w:r>
    </w:p>
    <w:p w14:paraId="2B835094" w14:textId="77777777" w:rsidR="003265E1" w:rsidRPr="00C61E6F" w:rsidRDefault="003265E1" w:rsidP="003265E1">
      <w:pPr>
        <w:pStyle w:val="PlainText"/>
        <w:rPr>
          <w:rFonts w:ascii="Courier New" w:hAnsi="Courier New" w:cs="Courier New"/>
          <w:sz w:val="16"/>
          <w:szCs w:val="16"/>
        </w:rPr>
      </w:pPr>
    </w:p>
    <w:p w14:paraId="67B7107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FiveGGUTI ::= SEQUENCE</w:t>
      </w:r>
    </w:p>
    <w:p w14:paraId="7500534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8738F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mCC         [1]</w:t>
      </w:r>
      <w:r w:rsidRPr="008B7D12">
        <w:rPr>
          <w:rFonts w:ascii="Courier New" w:hAnsi="Courier New" w:cs="Courier New"/>
          <w:sz w:val="16"/>
          <w:szCs w:val="16"/>
        </w:rPr>
        <w:t xml:space="preserve"> MCC,</w:t>
      </w:r>
    </w:p>
    <w:p w14:paraId="66A1068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mNC         [2] MNC,</w:t>
      </w:r>
    </w:p>
    <w:p w14:paraId="4A83C4E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aMFRegionID [3] AMFRegionID,</w:t>
      </w:r>
    </w:p>
    <w:p w14:paraId="3C26A32C" w14:textId="77777777" w:rsidR="003265E1" w:rsidRPr="00D974A3"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aMFSetID    [4] AMFSetID,</w:t>
      </w:r>
    </w:p>
    <w:p w14:paraId="314E981E"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aMFPointer  [5] AMFPointer,</w:t>
      </w:r>
    </w:p>
    <w:p w14:paraId="2F2E752A"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fiveGTMSI   [6] FiveGTMSI</w:t>
      </w:r>
    </w:p>
    <w:p w14:paraId="2451A3E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B0A8281" w14:textId="77777777" w:rsidR="003265E1" w:rsidRPr="00D50CE3" w:rsidRDefault="003265E1" w:rsidP="003265E1">
      <w:pPr>
        <w:pStyle w:val="PlainText"/>
        <w:rPr>
          <w:rFonts w:ascii="Courier New" w:hAnsi="Courier New" w:cs="Courier New"/>
          <w:sz w:val="16"/>
          <w:szCs w:val="16"/>
        </w:rPr>
      </w:pPr>
    </w:p>
    <w:p w14:paraId="0D3D6CA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FiveGMMCause ::= INTEGER (0..255)</w:t>
      </w:r>
    </w:p>
    <w:p w14:paraId="087EEC36" w14:textId="77777777" w:rsidR="003265E1" w:rsidRPr="002713AE" w:rsidRDefault="003265E1" w:rsidP="003265E1">
      <w:pPr>
        <w:pStyle w:val="PlainText"/>
        <w:rPr>
          <w:rFonts w:ascii="Courier New" w:hAnsi="Courier New" w:cs="Courier New"/>
          <w:sz w:val="16"/>
          <w:szCs w:val="16"/>
        </w:rPr>
      </w:pPr>
    </w:p>
    <w:p w14:paraId="0838926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FiveGSMRequestType ::= ENUMERATED</w:t>
      </w:r>
    </w:p>
    <w:p w14:paraId="7D5581D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463CC3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initialRequest(1),</w:t>
      </w:r>
    </w:p>
    <w:p w14:paraId="139DEDB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existingPDUSession(2),</w:t>
      </w:r>
    </w:p>
    <w:p w14:paraId="2CB44A0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initialEmergencyRequest(3),</w:t>
      </w:r>
    </w:p>
    <w:p w14:paraId="1B881D1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existingEmergencyPDUSession(4),</w:t>
      </w:r>
    </w:p>
    <w:p w14:paraId="4FD110E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modificationRequest(5),</w:t>
      </w:r>
    </w:p>
    <w:p w14:paraId="2282A9C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reserved(6)</w:t>
      </w:r>
      <w:r>
        <w:rPr>
          <w:rFonts w:ascii="Courier New" w:hAnsi="Courier New" w:cs="Courier New"/>
          <w:sz w:val="16"/>
          <w:szCs w:val="16"/>
        </w:rPr>
        <w:t>,</w:t>
      </w:r>
    </w:p>
    <w:p w14:paraId="09B785F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r>
        <w:rPr>
          <w:rFonts w:ascii="Courier New" w:hAnsi="Courier New" w:cs="Courier New"/>
          <w:sz w:val="16"/>
          <w:szCs w:val="16"/>
        </w:rPr>
        <w:t>mAPDURequest(7)</w:t>
      </w:r>
    </w:p>
    <w:p w14:paraId="609C272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197FB9B" w14:textId="77777777" w:rsidR="003265E1" w:rsidRPr="00D50CE3" w:rsidRDefault="003265E1" w:rsidP="003265E1">
      <w:pPr>
        <w:pStyle w:val="PlainText"/>
        <w:rPr>
          <w:rFonts w:ascii="Courier New" w:hAnsi="Courier New" w:cs="Courier New"/>
          <w:sz w:val="16"/>
          <w:szCs w:val="16"/>
        </w:rPr>
      </w:pPr>
    </w:p>
    <w:p w14:paraId="1E9C58B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FiveGSMCause ::= INTEGER (0..255)</w:t>
      </w:r>
    </w:p>
    <w:p w14:paraId="6F04B53A" w14:textId="77777777" w:rsidR="003265E1" w:rsidRPr="002713AE" w:rsidRDefault="003265E1" w:rsidP="003265E1">
      <w:pPr>
        <w:pStyle w:val="PlainText"/>
        <w:rPr>
          <w:rFonts w:ascii="Courier New" w:hAnsi="Courier New" w:cs="Courier New"/>
          <w:sz w:val="16"/>
          <w:szCs w:val="16"/>
        </w:rPr>
      </w:pPr>
    </w:p>
    <w:p w14:paraId="22A9743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FiveGTMSI ::= INTEGER (0..4294967295)</w:t>
      </w:r>
    </w:p>
    <w:p w14:paraId="59DC75D0" w14:textId="77777777" w:rsidR="003265E1" w:rsidRPr="00C61E6F" w:rsidRDefault="003265E1" w:rsidP="003265E1">
      <w:pPr>
        <w:pStyle w:val="PlainText"/>
        <w:rPr>
          <w:rFonts w:ascii="Courier New" w:hAnsi="Courier New" w:cs="Courier New"/>
          <w:sz w:val="16"/>
          <w:szCs w:val="16"/>
        </w:rPr>
      </w:pPr>
    </w:p>
    <w:p w14:paraId="79A094D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FTEID ::= SEQUENCE</w:t>
      </w:r>
    </w:p>
    <w:p w14:paraId="207BB62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506F3B8"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tEID        [1] IN</w:t>
      </w:r>
      <w:r w:rsidRPr="008B7D12">
        <w:rPr>
          <w:rFonts w:ascii="Courier New" w:hAnsi="Courier New" w:cs="Courier New"/>
          <w:sz w:val="16"/>
          <w:szCs w:val="16"/>
        </w:rPr>
        <w:t>TEGER (0.. 4294967295),</w:t>
      </w:r>
    </w:p>
    <w:p w14:paraId="36C0AA9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185E41E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7312C78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7C8D7C" w14:textId="77777777" w:rsidR="003265E1" w:rsidRPr="00D50CE3" w:rsidRDefault="003265E1" w:rsidP="003265E1">
      <w:pPr>
        <w:pStyle w:val="PlainText"/>
        <w:rPr>
          <w:rFonts w:ascii="Courier New" w:hAnsi="Courier New" w:cs="Courier New"/>
          <w:sz w:val="16"/>
          <w:szCs w:val="16"/>
        </w:rPr>
      </w:pPr>
    </w:p>
    <w:p w14:paraId="6F4C9DF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GPSI ::= CHOICE</w:t>
      </w:r>
    </w:p>
    <w:p w14:paraId="6956123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6055BB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mSISDN      [1] MSISDN,</w:t>
      </w:r>
    </w:p>
    <w:p w14:paraId="369B400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nAI         [2] NAI</w:t>
      </w:r>
    </w:p>
    <w:p w14:paraId="7CF37B1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C636EA" w14:textId="77777777" w:rsidR="003265E1" w:rsidRPr="00D50CE3" w:rsidRDefault="003265E1" w:rsidP="003265E1">
      <w:pPr>
        <w:pStyle w:val="PlainText"/>
        <w:rPr>
          <w:rFonts w:ascii="Courier New" w:hAnsi="Courier New" w:cs="Courier New"/>
          <w:sz w:val="16"/>
          <w:szCs w:val="16"/>
        </w:rPr>
      </w:pPr>
    </w:p>
    <w:p w14:paraId="063577C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GUAMI ::= SE</w:t>
      </w:r>
      <w:r w:rsidRPr="00C04A28">
        <w:rPr>
          <w:rFonts w:ascii="Courier New" w:hAnsi="Courier New" w:cs="Courier New"/>
          <w:sz w:val="16"/>
          <w:szCs w:val="16"/>
        </w:rPr>
        <w:t>QUENCE</w:t>
      </w:r>
    </w:p>
    <w:p w14:paraId="4C405BF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15E5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aMFID       [1] AMFID,</w:t>
      </w:r>
    </w:p>
    <w:p w14:paraId="4F06019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pLMNID      [2] PLMNID</w:t>
      </w:r>
    </w:p>
    <w:p w14:paraId="347886B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ED56B3C" w14:textId="77777777" w:rsidR="003265E1" w:rsidRPr="00D50CE3" w:rsidRDefault="003265E1" w:rsidP="003265E1">
      <w:pPr>
        <w:pStyle w:val="PlainText"/>
        <w:rPr>
          <w:rFonts w:ascii="Courier New" w:hAnsi="Courier New" w:cs="Courier New"/>
          <w:sz w:val="16"/>
          <w:szCs w:val="16"/>
        </w:rPr>
      </w:pPr>
    </w:p>
    <w:p w14:paraId="2C7F923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GUMMEI ::= SEQUENCE</w:t>
      </w:r>
    </w:p>
    <w:p w14:paraId="35195BB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E142F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mMEID       [1] MMEID,</w:t>
      </w:r>
    </w:p>
    <w:p w14:paraId="64D3E23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mCC         [2] MCC,</w:t>
      </w:r>
    </w:p>
    <w:p w14:paraId="2F9B217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mNC         [3] MNC</w:t>
      </w:r>
    </w:p>
    <w:p w14:paraId="6D5EB96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FA8318" w14:textId="77777777" w:rsidR="003265E1" w:rsidRPr="00D50CE3" w:rsidRDefault="003265E1" w:rsidP="003265E1">
      <w:pPr>
        <w:pStyle w:val="PlainText"/>
        <w:rPr>
          <w:rFonts w:ascii="Courier New" w:hAnsi="Courier New" w:cs="Courier New"/>
          <w:sz w:val="16"/>
          <w:szCs w:val="16"/>
        </w:rPr>
      </w:pPr>
    </w:p>
    <w:p w14:paraId="56842D3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HomeNetworkPublicKeyID ::= OCTET STRING</w:t>
      </w:r>
    </w:p>
    <w:p w14:paraId="27C7C710" w14:textId="77777777" w:rsidR="003265E1" w:rsidRPr="002713AE" w:rsidRDefault="003265E1" w:rsidP="003265E1">
      <w:pPr>
        <w:pStyle w:val="PlainText"/>
        <w:rPr>
          <w:rFonts w:ascii="Courier New" w:hAnsi="Courier New" w:cs="Courier New"/>
          <w:sz w:val="16"/>
          <w:szCs w:val="16"/>
        </w:rPr>
      </w:pPr>
    </w:p>
    <w:p w14:paraId="362C851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HSMFURI ::= UTF8String</w:t>
      </w:r>
    </w:p>
    <w:p w14:paraId="64FB43E8" w14:textId="77777777" w:rsidR="003265E1" w:rsidRPr="00C61E6F" w:rsidRDefault="003265E1" w:rsidP="003265E1">
      <w:pPr>
        <w:pStyle w:val="PlainText"/>
        <w:rPr>
          <w:rFonts w:ascii="Courier New" w:hAnsi="Courier New" w:cs="Courier New"/>
          <w:sz w:val="16"/>
          <w:szCs w:val="16"/>
        </w:rPr>
      </w:pPr>
    </w:p>
    <w:p w14:paraId="16691917"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IMEI ::= NumericString (SIZE(14))</w:t>
      </w:r>
    </w:p>
    <w:p w14:paraId="58F439DB" w14:textId="77777777" w:rsidR="003265E1" w:rsidRPr="008618B7" w:rsidRDefault="003265E1" w:rsidP="003265E1">
      <w:pPr>
        <w:pStyle w:val="PlainText"/>
        <w:rPr>
          <w:rFonts w:ascii="Courier New" w:hAnsi="Courier New" w:cs="Courier New"/>
          <w:sz w:val="16"/>
          <w:szCs w:val="16"/>
        </w:rPr>
      </w:pPr>
    </w:p>
    <w:p w14:paraId="2C5C70BC" w14:textId="77777777" w:rsidR="003265E1" w:rsidRDefault="003265E1" w:rsidP="003265E1">
      <w:pPr>
        <w:pStyle w:val="PlainText"/>
        <w:rPr>
          <w:rFonts w:ascii="Courier New" w:hAnsi="Courier New" w:cs="Courier New"/>
          <w:sz w:val="16"/>
          <w:szCs w:val="16"/>
        </w:rPr>
      </w:pPr>
      <w:r w:rsidRPr="005A2448">
        <w:rPr>
          <w:rFonts w:ascii="Courier New" w:hAnsi="Courier New" w:cs="Courier New"/>
          <w:sz w:val="16"/>
          <w:szCs w:val="16"/>
        </w:rPr>
        <w:t>IMEISV ::= NumericString (SIZE(16))</w:t>
      </w:r>
    </w:p>
    <w:p w14:paraId="715D9E88" w14:textId="77777777" w:rsidR="003265E1" w:rsidRDefault="003265E1" w:rsidP="003265E1">
      <w:pPr>
        <w:pStyle w:val="PlainText"/>
        <w:rPr>
          <w:rFonts w:ascii="Courier New" w:hAnsi="Courier New" w:cs="Courier New"/>
          <w:sz w:val="16"/>
          <w:szCs w:val="16"/>
        </w:rPr>
      </w:pPr>
    </w:p>
    <w:p w14:paraId="2F97B720"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IMPI ::= NAI</w:t>
      </w:r>
    </w:p>
    <w:p w14:paraId="6A5919DE" w14:textId="77777777" w:rsidR="003265E1" w:rsidRPr="009856AE" w:rsidRDefault="003265E1" w:rsidP="003265E1">
      <w:pPr>
        <w:pStyle w:val="PlainText"/>
        <w:rPr>
          <w:rFonts w:ascii="Courier New" w:hAnsi="Courier New" w:cs="Courier New"/>
          <w:sz w:val="16"/>
          <w:szCs w:val="16"/>
          <w:lang w:val="fr-FR"/>
        </w:rPr>
      </w:pPr>
    </w:p>
    <w:p w14:paraId="77425248"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IMPU ::= CHOICE</w:t>
      </w:r>
    </w:p>
    <w:p w14:paraId="465B7EE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F214428"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lastRenderedPageBreak/>
        <w:t xml:space="preserve">    sIPURI [1] SIPURI,</w:t>
      </w:r>
    </w:p>
    <w:p w14:paraId="7A40883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fr-FR"/>
        </w:rPr>
        <w:t xml:space="preserve">    </w:t>
      </w:r>
      <w:r w:rsidRPr="009856AE">
        <w:rPr>
          <w:rFonts w:ascii="Courier New" w:hAnsi="Courier New" w:cs="Courier New"/>
          <w:sz w:val="16"/>
          <w:szCs w:val="16"/>
          <w:lang w:val="en-US"/>
        </w:rPr>
        <w:t>tELURI [2] TELURI</w:t>
      </w:r>
    </w:p>
    <w:p w14:paraId="18B7D14D" w14:textId="77777777" w:rsidR="003265E1" w:rsidRPr="0063725F"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E5268D" w14:textId="77777777" w:rsidR="003265E1" w:rsidRPr="00B74F2C" w:rsidRDefault="003265E1" w:rsidP="003265E1">
      <w:pPr>
        <w:pStyle w:val="PlainText"/>
        <w:rPr>
          <w:rFonts w:ascii="Courier New" w:hAnsi="Courier New" w:cs="Courier New"/>
          <w:sz w:val="16"/>
          <w:szCs w:val="16"/>
        </w:rPr>
      </w:pPr>
    </w:p>
    <w:p w14:paraId="1804D62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IMSI ::= NumericString (SIZE(6..15))</w:t>
      </w:r>
    </w:p>
    <w:p w14:paraId="0C9945DB" w14:textId="77777777" w:rsidR="003265E1" w:rsidRPr="00340316" w:rsidRDefault="003265E1" w:rsidP="003265E1">
      <w:pPr>
        <w:pStyle w:val="PlainText"/>
        <w:rPr>
          <w:rFonts w:ascii="Courier New" w:hAnsi="Courier New" w:cs="Courier New"/>
          <w:sz w:val="16"/>
          <w:szCs w:val="16"/>
        </w:rPr>
      </w:pPr>
    </w:p>
    <w:p w14:paraId="6F199D4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Initiator ::= ENUMERATED</w:t>
      </w:r>
    </w:p>
    <w:p w14:paraId="44B47C6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151E6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uE(1),</w:t>
      </w:r>
    </w:p>
    <w:p w14:paraId="543C755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network(2),</w:t>
      </w:r>
    </w:p>
    <w:p w14:paraId="2E6D6FB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3764217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64A57B" w14:textId="77777777" w:rsidR="003265E1" w:rsidRPr="00D50CE3" w:rsidRDefault="003265E1" w:rsidP="003265E1">
      <w:pPr>
        <w:pStyle w:val="PlainText"/>
        <w:rPr>
          <w:rFonts w:ascii="Courier New" w:hAnsi="Courier New" w:cs="Courier New"/>
          <w:sz w:val="16"/>
          <w:szCs w:val="16"/>
        </w:rPr>
      </w:pPr>
    </w:p>
    <w:p w14:paraId="0B2D0B9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IPAddress ::= CHOICE</w:t>
      </w:r>
    </w:p>
    <w:p w14:paraId="5A228AA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A2D161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2EB5FEE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170179F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B14849" w14:textId="77777777" w:rsidR="003265E1" w:rsidRPr="00D50CE3" w:rsidRDefault="003265E1" w:rsidP="003265E1">
      <w:pPr>
        <w:pStyle w:val="PlainText"/>
        <w:rPr>
          <w:rFonts w:ascii="Courier New" w:hAnsi="Courier New" w:cs="Courier New"/>
          <w:sz w:val="16"/>
          <w:szCs w:val="16"/>
        </w:rPr>
      </w:pPr>
    </w:p>
    <w:p w14:paraId="622ED18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IPv4Add</w:t>
      </w:r>
      <w:r w:rsidRPr="00C04A28">
        <w:rPr>
          <w:rFonts w:ascii="Courier New" w:hAnsi="Courier New" w:cs="Courier New"/>
          <w:sz w:val="16"/>
          <w:szCs w:val="16"/>
        </w:rPr>
        <w:t>ress ::= OCTET STRING (SIZE(4))</w:t>
      </w:r>
    </w:p>
    <w:p w14:paraId="39297DBD" w14:textId="77777777" w:rsidR="003265E1" w:rsidRPr="002713AE" w:rsidRDefault="003265E1" w:rsidP="003265E1">
      <w:pPr>
        <w:pStyle w:val="PlainText"/>
        <w:rPr>
          <w:rFonts w:ascii="Courier New" w:hAnsi="Courier New" w:cs="Courier New"/>
          <w:sz w:val="16"/>
          <w:szCs w:val="16"/>
        </w:rPr>
      </w:pPr>
    </w:p>
    <w:p w14:paraId="07C9970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IPv6Address ::= OCTET STRING (SIZE(16))</w:t>
      </w:r>
    </w:p>
    <w:p w14:paraId="5BB29E95" w14:textId="77777777" w:rsidR="003265E1" w:rsidRPr="00C61E6F" w:rsidRDefault="003265E1" w:rsidP="003265E1">
      <w:pPr>
        <w:pStyle w:val="PlainText"/>
        <w:rPr>
          <w:rFonts w:ascii="Courier New" w:hAnsi="Courier New" w:cs="Courier New"/>
          <w:sz w:val="16"/>
          <w:szCs w:val="16"/>
        </w:rPr>
      </w:pPr>
    </w:p>
    <w:p w14:paraId="6E7AB42F"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IPv6FlowLabel ::= INTEGER(0..1048575)</w:t>
      </w:r>
    </w:p>
    <w:p w14:paraId="745F6B27" w14:textId="77777777" w:rsidR="003265E1" w:rsidRPr="008618B7" w:rsidRDefault="003265E1" w:rsidP="003265E1">
      <w:pPr>
        <w:pStyle w:val="PlainText"/>
        <w:rPr>
          <w:rFonts w:ascii="Courier New" w:hAnsi="Courier New" w:cs="Courier New"/>
          <w:sz w:val="16"/>
          <w:szCs w:val="16"/>
        </w:rPr>
      </w:pPr>
    </w:p>
    <w:p w14:paraId="0B9EAF9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MACAddress ::= OCTET STRING (SIZE(6))</w:t>
      </w:r>
    </w:p>
    <w:p w14:paraId="61C296B5" w14:textId="77777777" w:rsidR="003265E1" w:rsidRPr="00B74F2C" w:rsidRDefault="003265E1" w:rsidP="003265E1">
      <w:pPr>
        <w:pStyle w:val="PlainText"/>
        <w:rPr>
          <w:rFonts w:ascii="Courier New" w:hAnsi="Courier New" w:cs="Courier New"/>
          <w:sz w:val="16"/>
          <w:szCs w:val="16"/>
        </w:rPr>
      </w:pPr>
    </w:p>
    <w:p w14:paraId="011C84B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MCC ::= NumericString (SIZE(3))</w:t>
      </w:r>
    </w:p>
    <w:p w14:paraId="3E1BDD42" w14:textId="77777777" w:rsidR="003265E1" w:rsidRPr="00340316" w:rsidRDefault="003265E1" w:rsidP="003265E1">
      <w:pPr>
        <w:pStyle w:val="PlainText"/>
        <w:rPr>
          <w:rFonts w:ascii="Courier New" w:hAnsi="Courier New" w:cs="Courier New"/>
          <w:sz w:val="16"/>
          <w:szCs w:val="16"/>
        </w:rPr>
      </w:pPr>
    </w:p>
    <w:p w14:paraId="4E040E1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MNC ::= NumericString (SIZE(2..3))</w:t>
      </w:r>
    </w:p>
    <w:p w14:paraId="0C9D3085" w14:textId="77777777" w:rsidR="003265E1" w:rsidRPr="00340316" w:rsidRDefault="003265E1" w:rsidP="003265E1">
      <w:pPr>
        <w:pStyle w:val="PlainText"/>
        <w:rPr>
          <w:rFonts w:ascii="Courier New" w:hAnsi="Courier New" w:cs="Courier New"/>
          <w:sz w:val="16"/>
          <w:szCs w:val="16"/>
        </w:rPr>
      </w:pPr>
    </w:p>
    <w:p w14:paraId="055B1F9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MMEID ::= SEQUENCE</w:t>
      </w:r>
    </w:p>
    <w:p w14:paraId="13D752A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89802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mMEGI       [1] MMEGI,</w:t>
      </w:r>
    </w:p>
    <w:p w14:paraId="2405D1E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mMEC        [2] MMEC</w:t>
      </w:r>
    </w:p>
    <w:p w14:paraId="0E514E5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3698B9" w14:textId="77777777" w:rsidR="003265E1" w:rsidRPr="00D50CE3" w:rsidRDefault="003265E1" w:rsidP="003265E1">
      <w:pPr>
        <w:pStyle w:val="PlainText"/>
        <w:rPr>
          <w:rFonts w:ascii="Courier New" w:hAnsi="Courier New" w:cs="Courier New"/>
          <w:sz w:val="16"/>
          <w:szCs w:val="16"/>
        </w:rPr>
      </w:pPr>
    </w:p>
    <w:p w14:paraId="298DD17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MMEC ::= NumericString</w:t>
      </w:r>
    </w:p>
    <w:p w14:paraId="40AA91E9" w14:textId="77777777" w:rsidR="003265E1" w:rsidRPr="002713AE" w:rsidRDefault="003265E1" w:rsidP="003265E1">
      <w:pPr>
        <w:pStyle w:val="PlainText"/>
        <w:rPr>
          <w:rFonts w:ascii="Courier New" w:hAnsi="Courier New" w:cs="Courier New"/>
          <w:sz w:val="16"/>
          <w:szCs w:val="16"/>
        </w:rPr>
      </w:pPr>
    </w:p>
    <w:p w14:paraId="6AAC67E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MMEGI ::= NumericString</w:t>
      </w:r>
    </w:p>
    <w:p w14:paraId="731A8445" w14:textId="77777777" w:rsidR="003265E1" w:rsidRPr="00C61E6F" w:rsidRDefault="003265E1" w:rsidP="003265E1">
      <w:pPr>
        <w:pStyle w:val="PlainText"/>
        <w:rPr>
          <w:rFonts w:ascii="Courier New" w:hAnsi="Courier New" w:cs="Courier New"/>
          <w:sz w:val="16"/>
          <w:szCs w:val="16"/>
        </w:rPr>
      </w:pPr>
    </w:p>
    <w:p w14:paraId="5B51413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MSISDN ::= NumericString (SIZE(1..15))</w:t>
      </w:r>
    </w:p>
    <w:p w14:paraId="57403924" w14:textId="77777777" w:rsidR="003265E1" w:rsidRPr="00D974A3" w:rsidRDefault="003265E1" w:rsidP="003265E1">
      <w:pPr>
        <w:pStyle w:val="PlainText"/>
        <w:rPr>
          <w:rFonts w:ascii="Courier New" w:hAnsi="Courier New" w:cs="Courier New"/>
          <w:sz w:val="16"/>
          <w:szCs w:val="16"/>
        </w:rPr>
      </w:pPr>
    </w:p>
    <w:p w14:paraId="55DD0992"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NAI ::= UTF8String</w:t>
      </w:r>
    </w:p>
    <w:p w14:paraId="1BC50AAC" w14:textId="77777777" w:rsidR="003265E1" w:rsidRPr="005A2448" w:rsidRDefault="003265E1" w:rsidP="003265E1">
      <w:pPr>
        <w:pStyle w:val="PlainText"/>
        <w:rPr>
          <w:rFonts w:ascii="Courier New" w:hAnsi="Courier New" w:cs="Courier New"/>
          <w:sz w:val="16"/>
          <w:szCs w:val="16"/>
        </w:rPr>
      </w:pPr>
    </w:p>
    <w:p w14:paraId="713719C9" w14:textId="77777777" w:rsidR="003265E1" w:rsidRDefault="003265E1" w:rsidP="003265E1">
      <w:pPr>
        <w:pStyle w:val="PlainText"/>
        <w:rPr>
          <w:rFonts w:ascii="Courier New" w:hAnsi="Courier New" w:cs="Courier New"/>
          <w:sz w:val="16"/>
          <w:szCs w:val="16"/>
        </w:rPr>
      </w:pPr>
      <w:r w:rsidRPr="00B74F2C">
        <w:rPr>
          <w:rFonts w:ascii="Courier New" w:hAnsi="Courier New" w:cs="Courier New"/>
          <w:sz w:val="16"/>
          <w:szCs w:val="16"/>
        </w:rPr>
        <w:t>NextLayerProtocol ::= INTEGER(0..255)</w:t>
      </w:r>
    </w:p>
    <w:p w14:paraId="69E521CA" w14:textId="77777777" w:rsidR="003265E1" w:rsidRDefault="003265E1" w:rsidP="003265E1">
      <w:pPr>
        <w:pStyle w:val="PlainText"/>
        <w:rPr>
          <w:rFonts w:ascii="Courier New" w:hAnsi="Courier New" w:cs="Courier New"/>
          <w:sz w:val="16"/>
          <w:szCs w:val="16"/>
        </w:rPr>
      </w:pPr>
    </w:p>
    <w:p w14:paraId="164E2045" w14:textId="77777777" w:rsidR="003265E1" w:rsidRDefault="003265E1" w:rsidP="003265E1">
      <w:pPr>
        <w:pStyle w:val="PlainText"/>
        <w:rPr>
          <w:rFonts w:ascii="Courier New" w:hAnsi="Courier New" w:cs="Courier New"/>
          <w:sz w:val="16"/>
          <w:szCs w:val="16"/>
          <w:lang w:val="fr-FR"/>
        </w:rPr>
      </w:pPr>
      <w:r w:rsidRPr="005C78BB">
        <w:rPr>
          <w:rFonts w:ascii="Courier New" w:hAnsi="Courier New" w:cs="Courier New"/>
          <w:sz w:val="16"/>
          <w:szCs w:val="16"/>
          <w:lang w:val="fr-FR"/>
        </w:rPr>
        <w:t>NonLocalID ::=</w:t>
      </w:r>
      <w:r>
        <w:rPr>
          <w:rFonts w:ascii="Courier New" w:hAnsi="Courier New" w:cs="Courier New"/>
          <w:sz w:val="16"/>
          <w:szCs w:val="16"/>
          <w:lang w:val="fr-FR"/>
        </w:rPr>
        <w:t xml:space="preserve"> ENUMERATED</w:t>
      </w:r>
    </w:p>
    <w:p w14:paraId="4E38C165" w14:textId="77777777" w:rsidR="003265E1"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w:t>
      </w:r>
    </w:p>
    <w:p w14:paraId="726020B9" w14:textId="77777777" w:rsidR="003265E1"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local(1),</w:t>
      </w:r>
    </w:p>
    <w:p w14:paraId="6CD43BA9" w14:textId="77777777" w:rsidR="003265E1"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nonLocal(2)</w:t>
      </w:r>
    </w:p>
    <w:p w14:paraId="2501B650" w14:textId="77777777" w:rsidR="003265E1" w:rsidRPr="0063725F"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w:t>
      </w:r>
    </w:p>
    <w:p w14:paraId="4DBBCE8A" w14:textId="77777777" w:rsidR="003265E1" w:rsidRPr="00340316" w:rsidRDefault="003265E1" w:rsidP="003265E1">
      <w:pPr>
        <w:pStyle w:val="PlainText"/>
        <w:rPr>
          <w:rFonts w:ascii="Courier New" w:hAnsi="Courier New" w:cs="Courier New"/>
          <w:sz w:val="16"/>
          <w:szCs w:val="16"/>
        </w:rPr>
      </w:pPr>
    </w:p>
    <w:p w14:paraId="38EF55C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NSSAI ::= SEQUENCE OF SNSSAI</w:t>
      </w:r>
    </w:p>
    <w:p w14:paraId="50BB993A" w14:textId="77777777" w:rsidR="003265E1" w:rsidRPr="00340316" w:rsidRDefault="003265E1" w:rsidP="003265E1">
      <w:pPr>
        <w:pStyle w:val="PlainText"/>
        <w:rPr>
          <w:rFonts w:ascii="Courier New" w:hAnsi="Courier New" w:cs="Courier New"/>
          <w:sz w:val="16"/>
          <w:szCs w:val="16"/>
        </w:rPr>
      </w:pPr>
    </w:p>
    <w:p w14:paraId="47F2144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PLMNID ::= SEQUENCE</w:t>
      </w:r>
    </w:p>
    <w:p w14:paraId="2D01735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BB382C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w:t>
      </w:r>
      <w:r>
        <w:rPr>
          <w:rFonts w:ascii="Courier New" w:hAnsi="Courier New" w:cs="Courier New"/>
          <w:sz w:val="16"/>
          <w:szCs w:val="16"/>
        </w:rPr>
        <w:t>CC</w:t>
      </w:r>
      <w:r w:rsidRPr="00D50CE3">
        <w:rPr>
          <w:rFonts w:ascii="Courier New" w:hAnsi="Courier New" w:cs="Courier New"/>
          <w:sz w:val="16"/>
          <w:szCs w:val="16"/>
        </w:rPr>
        <w:t xml:space="preserve"> [1] MCC,</w:t>
      </w:r>
    </w:p>
    <w:p w14:paraId="20AC53B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w:t>
      </w:r>
      <w:r>
        <w:rPr>
          <w:rFonts w:ascii="Courier New" w:hAnsi="Courier New" w:cs="Courier New"/>
          <w:sz w:val="16"/>
          <w:szCs w:val="16"/>
        </w:rPr>
        <w:t>NC</w:t>
      </w:r>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0E14B4B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B661937" w14:textId="77777777" w:rsidR="003265E1" w:rsidRPr="00D50CE3" w:rsidRDefault="003265E1" w:rsidP="003265E1">
      <w:pPr>
        <w:pStyle w:val="PlainText"/>
        <w:rPr>
          <w:rFonts w:ascii="Courier New" w:hAnsi="Courier New" w:cs="Courier New"/>
          <w:sz w:val="16"/>
          <w:szCs w:val="16"/>
        </w:rPr>
      </w:pPr>
    </w:p>
    <w:p w14:paraId="26E21E0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PDUSessionID ::= INTEGER (0..255)</w:t>
      </w:r>
    </w:p>
    <w:p w14:paraId="4BA7FF70" w14:textId="77777777" w:rsidR="003265E1" w:rsidRPr="002713AE" w:rsidRDefault="003265E1" w:rsidP="003265E1">
      <w:pPr>
        <w:pStyle w:val="PlainText"/>
        <w:rPr>
          <w:rFonts w:ascii="Courier New" w:hAnsi="Courier New" w:cs="Courier New"/>
          <w:sz w:val="16"/>
          <w:szCs w:val="16"/>
        </w:rPr>
      </w:pPr>
    </w:p>
    <w:p w14:paraId="06FF4B4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PDUSessionType ::= ENUMERATED</w:t>
      </w:r>
    </w:p>
    <w:p w14:paraId="0AF873C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87DA873"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07B42ED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26762A6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1E4576A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unstructured(4),</w:t>
      </w:r>
    </w:p>
    <w:p w14:paraId="69E5B83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ethernet(5)</w:t>
      </w:r>
    </w:p>
    <w:p w14:paraId="2CD8DDC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6C05C22" w14:textId="77777777" w:rsidR="003265E1" w:rsidRPr="00D50CE3" w:rsidRDefault="003265E1" w:rsidP="003265E1">
      <w:pPr>
        <w:pStyle w:val="PlainText"/>
        <w:rPr>
          <w:rFonts w:ascii="Courier New" w:hAnsi="Courier New" w:cs="Courier New"/>
          <w:sz w:val="16"/>
          <w:szCs w:val="16"/>
        </w:rPr>
      </w:pPr>
    </w:p>
    <w:p w14:paraId="6C9B331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PEI ::= CHOICE</w:t>
      </w:r>
    </w:p>
    <w:p w14:paraId="190479D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C2D74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iMEI        [1] IMEI,</w:t>
      </w:r>
    </w:p>
    <w:p w14:paraId="5CCA15D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iMEISV      [2] IMEISV</w:t>
      </w:r>
    </w:p>
    <w:p w14:paraId="4FB4986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482D5E" w14:textId="77777777" w:rsidR="003265E1" w:rsidRPr="00D50CE3" w:rsidRDefault="003265E1" w:rsidP="003265E1">
      <w:pPr>
        <w:pStyle w:val="PlainText"/>
        <w:rPr>
          <w:rFonts w:ascii="Courier New" w:hAnsi="Courier New" w:cs="Courier New"/>
          <w:sz w:val="16"/>
          <w:szCs w:val="16"/>
        </w:rPr>
      </w:pPr>
    </w:p>
    <w:p w14:paraId="12014997"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PortNumber ::=</w:t>
      </w:r>
      <w:r w:rsidRPr="00C04A28">
        <w:rPr>
          <w:rFonts w:ascii="Courier New" w:hAnsi="Courier New" w:cs="Courier New"/>
          <w:sz w:val="16"/>
          <w:szCs w:val="16"/>
        </w:rPr>
        <w:t xml:space="preserve"> INTEGER(0..65535)</w:t>
      </w:r>
    </w:p>
    <w:p w14:paraId="5670E28C" w14:textId="77777777" w:rsidR="003265E1" w:rsidRPr="002713AE" w:rsidRDefault="003265E1" w:rsidP="003265E1">
      <w:pPr>
        <w:pStyle w:val="PlainText"/>
        <w:rPr>
          <w:rFonts w:ascii="Courier New" w:hAnsi="Courier New" w:cs="Courier New"/>
          <w:sz w:val="16"/>
          <w:szCs w:val="16"/>
        </w:rPr>
      </w:pPr>
    </w:p>
    <w:p w14:paraId="43AFF3A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ProtectionSchemeID ::= INTEGER (0..15)</w:t>
      </w:r>
    </w:p>
    <w:p w14:paraId="5022D22A" w14:textId="77777777" w:rsidR="003265E1" w:rsidRPr="00C61E6F" w:rsidRDefault="003265E1" w:rsidP="003265E1">
      <w:pPr>
        <w:pStyle w:val="PlainText"/>
        <w:rPr>
          <w:rFonts w:ascii="Courier New" w:hAnsi="Courier New" w:cs="Courier New"/>
          <w:sz w:val="16"/>
          <w:szCs w:val="16"/>
        </w:rPr>
      </w:pPr>
    </w:p>
    <w:p w14:paraId="62E56B33"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RATType ::= ENUMERATED</w:t>
      </w:r>
    </w:p>
    <w:p w14:paraId="164E6A7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957BA30"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nR(1),</w:t>
      </w:r>
    </w:p>
    <w:p w14:paraId="158EA48C"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eUTRA(2),</w:t>
      </w:r>
    </w:p>
    <w:p w14:paraId="1C4B51EC"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wLAN(3),</w:t>
      </w:r>
    </w:p>
    <w:p w14:paraId="10929404"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virtual(4),</w:t>
      </w:r>
    </w:p>
    <w:p w14:paraId="624529A7"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nBIOT(5),</w:t>
      </w:r>
    </w:p>
    <w:p w14:paraId="125BE175"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wireline(6),</w:t>
      </w:r>
    </w:p>
    <w:p w14:paraId="69E50DA8"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wirelineCable(7),</w:t>
      </w:r>
    </w:p>
    <w:p w14:paraId="1349E32A"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wirelineBBF(8),</w:t>
      </w:r>
    </w:p>
    <w:p w14:paraId="149C82C6"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lTEM(9),</w:t>
      </w:r>
    </w:p>
    <w:p w14:paraId="5351A877"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nRU(10),</w:t>
      </w:r>
    </w:p>
    <w:p w14:paraId="7EB8C275"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eUTRAU(11),</w:t>
      </w:r>
    </w:p>
    <w:p w14:paraId="1108EB8E"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trustedN3GA(12),</w:t>
      </w:r>
    </w:p>
    <w:p w14:paraId="1E41738A"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trustedWLAN(13),</w:t>
      </w:r>
    </w:p>
    <w:p w14:paraId="4FFA3D83"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uTRA(14),</w:t>
      </w:r>
    </w:p>
    <w:p w14:paraId="4E16B643"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gERA(15)</w:t>
      </w:r>
    </w:p>
    <w:p w14:paraId="585B02D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894F38" w14:textId="77777777" w:rsidR="003265E1" w:rsidRPr="00D50CE3" w:rsidRDefault="003265E1" w:rsidP="003265E1">
      <w:pPr>
        <w:pStyle w:val="PlainText"/>
        <w:rPr>
          <w:rFonts w:ascii="Courier New" w:hAnsi="Courier New" w:cs="Courier New"/>
          <w:sz w:val="16"/>
          <w:szCs w:val="16"/>
        </w:rPr>
      </w:pPr>
    </w:p>
    <w:p w14:paraId="4CB0F20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RejectedNSSAI ::= SEQUENCE OF RejectedSNSSAI</w:t>
      </w:r>
    </w:p>
    <w:p w14:paraId="3B410853" w14:textId="77777777" w:rsidR="003265E1" w:rsidRPr="002713AE" w:rsidRDefault="003265E1" w:rsidP="003265E1">
      <w:pPr>
        <w:pStyle w:val="PlainText"/>
        <w:rPr>
          <w:rFonts w:ascii="Courier New" w:hAnsi="Courier New" w:cs="Courier New"/>
          <w:sz w:val="16"/>
          <w:szCs w:val="16"/>
        </w:rPr>
      </w:pPr>
    </w:p>
    <w:p w14:paraId="48E92A9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RejectedSNSSAI ::= SEQUENCE</w:t>
      </w:r>
    </w:p>
    <w:p w14:paraId="34131BC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1C602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causeValue  [1] RejectedSliceCauseValue,</w:t>
      </w:r>
    </w:p>
    <w:p w14:paraId="47A0A17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sNSSAI      [2] SNSSAI</w:t>
      </w:r>
    </w:p>
    <w:p w14:paraId="786007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0DE56B" w14:textId="77777777" w:rsidR="003265E1" w:rsidRPr="00D50CE3" w:rsidRDefault="003265E1" w:rsidP="003265E1">
      <w:pPr>
        <w:pStyle w:val="PlainText"/>
        <w:rPr>
          <w:rFonts w:ascii="Courier New" w:hAnsi="Courier New" w:cs="Courier New"/>
          <w:sz w:val="16"/>
          <w:szCs w:val="16"/>
        </w:rPr>
      </w:pPr>
    </w:p>
    <w:p w14:paraId="0B26FAD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RejectedSliceCauseValue ::= INTEGER (0..255)</w:t>
      </w:r>
    </w:p>
    <w:p w14:paraId="7171A9B9" w14:textId="77777777" w:rsidR="003265E1" w:rsidRPr="002713AE" w:rsidRDefault="003265E1" w:rsidP="003265E1">
      <w:pPr>
        <w:pStyle w:val="PlainText"/>
        <w:rPr>
          <w:rFonts w:ascii="Courier New" w:hAnsi="Courier New" w:cs="Courier New"/>
          <w:sz w:val="16"/>
          <w:szCs w:val="16"/>
        </w:rPr>
      </w:pPr>
    </w:p>
    <w:p w14:paraId="3089111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RoutingIndicator ::= INTEGER (0..9999)</w:t>
      </w:r>
    </w:p>
    <w:p w14:paraId="1560CAEA" w14:textId="77777777" w:rsidR="003265E1" w:rsidRPr="00C61E6F" w:rsidRDefault="003265E1" w:rsidP="003265E1">
      <w:pPr>
        <w:pStyle w:val="PlainText"/>
        <w:rPr>
          <w:rFonts w:ascii="Courier New" w:hAnsi="Courier New" w:cs="Courier New"/>
          <w:sz w:val="16"/>
          <w:szCs w:val="16"/>
        </w:rPr>
      </w:pPr>
    </w:p>
    <w:p w14:paraId="3D5531A6"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SchemeO</w:t>
      </w:r>
      <w:r w:rsidRPr="008618B7">
        <w:rPr>
          <w:rFonts w:ascii="Courier New" w:hAnsi="Courier New" w:cs="Courier New"/>
          <w:sz w:val="16"/>
          <w:szCs w:val="16"/>
        </w:rPr>
        <w:t>utput ::= OCTET STRING</w:t>
      </w:r>
    </w:p>
    <w:p w14:paraId="085E8174" w14:textId="77777777" w:rsidR="003265E1" w:rsidRDefault="003265E1" w:rsidP="003265E1">
      <w:pPr>
        <w:pStyle w:val="PlainText"/>
        <w:rPr>
          <w:rFonts w:ascii="Courier New" w:hAnsi="Courier New" w:cs="Courier New"/>
          <w:sz w:val="16"/>
          <w:szCs w:val="16"/>
        </w:rPr>
      </w:pPr>
    </w:p>
    <w:p w14:paraId="2C98F1F2" w14:textId="77777777" w:rsidR="003265E1" w:rsidRPr="008618B7" w:rsidRDefault="003265E1" w:rsidP="003265E1">
      <w:pPr>
        <w:pStyle w:val="PlainText"/>
        <w:rPr>
          <w:rFonts w:ascii="Courier New" w:hAnsi="Courier New" w:cs="Courier New"/>
          <w:sz w:val="16"/>
          <w:szCs w:val="16"/>
        </w:rPr>
      </w:pPr>
      <w:r>
        <w:rPr>
          <w:rFonts w:ascii="Courier New" w:hAnsi="Courier New" w:cs="Courier New"/>
          <w:sz w:val="16"/>
          <w:szCs w:val="16"/>
        </w:rPr>
        <w:t>SIPURI ::= UTF8String</w:t>
      </w:r>
    </w:p>
    <w:p w14:paraId="02868A3D" w14:textId="77777777" w:rsidR="003265E1" w:rsidRPr="005A2448" w:rsidRDefault="003265E1" w:rsidP="003265E1">
      <w:pPr>
        <w:pStyle w:val="PlainText"/>
        <w:rPr>
          <w:rFonts w:ascii="Courier New" w:hAnsi="Courier New" w:cs="Courier New"/>
          <w:sz w:val="16"/>
          <w:szCs w:val="16"/>
        </w:rPr>
      </w:pPr>
    </w:p>
    <w:p w14:paraId="7E71F7E9"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Slice ::= SEQUENCE</w:t>
      </w:r>
    </w:p>
    <w:p w14:paraId="754096D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9E8785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allowedNSSAI        [1] NSSAI OPTIONAL,</w:t>
      </w:r>
    </w:p>
    <w:p w14:paraId="765EB77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configuredNSSAI     [2] NSSAI OPTI</w:t>
      </w:r>
      <w:r w:rsidRPr="00C04A28">
        <w:rPr>
          <w:rFonts w:ascii="Courier New" w:hAnsi="Courier New" w:cs="Courier New"/>
          <w:sz w:val="16"/>
          <w:szCs w:val="16"/>
        </w:rPr>
        <w:t>ONAL,</w:t>
      </w:r>
    </w:p>
    <w:p w14:paraId="2AB2349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rejectedNSSAI       [3] RejectedNSSAI OPTIONAL</w:t>
      </w:r>
    </w:p>
    <w:p w14:paraId="11985A3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CC92C19" w14:textId="77777777" w:rsidR="003265E1" w:rsidRPr="00D50CE3" w:rsidRDefault="003265E1" w:rsidP="003265E1">
      <w:pPr>
        <w:pStyle w:val="PlainText"/>
        <w:rPr>
          <w:rFonts w:ascii="Courier New" w:hAnsi="Courier New" w:cs="Courier New"/>
          <w:sz w:val="16"/>
          <w:szCs w:val="16"/>
        </w:rPr>
      </w:pPr>
    </w:p>
    <w:p w14:paraId="6CAD7F3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SMPDUDNRequest ::= OCTET STRING</w:t>
      </w:r>
    </w:p>
    <w:p w14:paraId="56F558E9" w14:textId="77777777" w:rsidR="003265E1" w:rsidRPr="002713AE" w:rsidRDefault="003265E1" w:rsidP="003265E1">
      <w:pPr>
        <w:pStyle w:val="PlainText"/>
        <w:rPr>
          <w:rFonts w:ascii="Courier New" w:hAnsi="Courier New" w:cs="Courier New"/>
          <w:sz w:val="16"/>
          <w:szCs w:val="16"/>
        </w:rPr>
      </w:pPr>
    </w:p>
    <w:p w14:paraId="1D60C1E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SNSSAI ::= SEQUENCE</w:t>
      </w:r>
    </w:p>
    <w:p w14:paraId="23FAA96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241DE5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sliceServiceType    [1] INTEGER (0..255),</w:t>
      </w:r>
    </w:p>
    <w:p w14:paraId="13FC58A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sliceDifferentiator [2] OCTET STRING (SIZE(3)) OPTIONAL</w:t>
      </w:r>
    </w:p>
    <w:p w14:paraId="52E0A68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F605512" w14:textId="77777777" w:rsidR="003265E1" w:rsidRPr="00D50CE3" w:rsidRDefault="003265E1" w:rsidP="003265E1">
      <w:pPr>
        <w:pStyle w:val="PlainText"/>
        <w:rPr>
          <w:rFonts w:ascii="Courier New" w:hAnsi="Courier New" w:cs="Courier New"/>
          <w:sz w:val="16"/>
          <w:szCs w:val="16"/>
        </w:rPr>
      </w:pPr>
    </w:p>
    <w:p w14:paraId="7DAC3B7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SUCI ::= SEQUENCE</w:t>
      </w:r>
    </w:p>
    <w:p w14:paraId="53728A0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C268FD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mCC                         [1] MCC,</w:t>
      </w:r>
    </w:p>
    <w:p w14:paraId="1E697F7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mNC                         [2] MNC,</w:t>
      </w:r>
    </w:p>
    <w:p w14:paraId="504B564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routingIndicator            [3] RoutingIndicator,</w:t>
      </w:r>
    </w:p>
    <w:p w14:paraId="753A23D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protectionSchemeID          [4] ProtectionSchemeID,</w:t>
      </w:r>
    </w:p>
    <w:p w14:paraId="527E73A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homeNetworkPublicKeyID      [5] HomeNetworkPublicKeyID,</w:t>
      </w:r>
    </w:p>
    <w:p w14:paraId="5826D70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schemeOutput                [6] SchemeOutput</w:t>
      </w:r>
    </w:p>
    <w:p w14:paraId="65151FA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6D501E" w14:textId="77777777" w:rsidR="003265E1" w:rsidRPr="00D50CE3" w:rsidRDefault="003265E1" w:rsidP="003265E1">
      <w:pPr>
        <w:pStyle w:val="PlainText"/>
        <w:rPr>
          <w:rFonts w:ascii="Courier New" w:hAnsi="Courier New" w:cs="Courier New"/>
          <w:sz w:val="16"/>
          <w:szCs w:val="16"/>
        </w:rPr>
      </w:pPr>
    </w:p>
    <w:p w14:paraId="5AA77D0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lastRenderedPageBreak/>
        <w:t>SUPI ::= CHOICE</w:t>
      </w:r>
    </w:p>
    <w:p w14:paraId="6674E96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2C2A61"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iMS</w:t>
      </w:r>
      <w:r w:rsidRPr="008B7D12">
        <w:rPr>
          <w:rFonts w:ascii="Courier New" w:hAnsi="Courier New" w:cs="Courier New"/>
          <w:sz w:val="16"/>
          <w:szCs w:val="16"/>
        </w:rPr>
        <w:t>I        [1] IMSI,</w:t>
      </w:r>
    </w:p>
    <w:p w14:paraId="6F62AA0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nAI         [2] NAI</w:t>
      </w:r>
    </w:p>
    <w:p w14:paraId="3721796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A3B3A5D" w14:textId="77777777" w:rsidR="003265E1" w:rsidRPr="00D50CE3" w:rsidRDefault="003265E1" w:rsidP="003265E1">
      <w:pPr>
        <w:pStyle w:val="PlainText"/>
        <w:rPr>
          <w:rFonts w:ascii="Courier New" w:hAnsi="Courier New" w:cs="Courier New"/>
          <w:sz w:val="16"/>
          <w:szCs w:val="16"/>
        </w:rPr>
      </w:pPr>
    </w:p>
    <w:p w14:paraId="6D3AC25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SUPIUnauthenticatedIndication ::= BOOLEAN</w:t>
      </w:r>
    </w:p>
    <w:p w14:paraId="023FA662" w14:textId="77777777" w:rsidR="003265E1" w:rsidRPr="002713AE" w:rsidRDefault="003265E1" w:rsidP="003265E1">
      <w:pPr>
        <w:pStyle w:val="PlainText"/>
        <w:rPr>
          <w:rFonts w:ascii="Courier New" w:hAnsi="Courier New" w:cs="Courier New"/>
          <w:sz w:val="16"/>
          <w:szCs w:val="16"/>
        </w:rPr>
      </w:pPr>
    </w:p>
    <w:p w14:paraId="5EDEB86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TargetIdentifier ::= CHOICE</w:t>
      </w:r>
    </w:p>
    <w:p w14:paraId="2155D14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49F9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55037D2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iMSI                [2] IMSI,</w:t>
      </w:r>
    </w:p>
    <w:p w14:paraId="01E55AB3"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pEI </w:t>
      </w:r>
      <w:r w:rsidRPr="00C61E6F">
        <w:rPr>
          <w:rFonts w:ascii="Courier New" w:hAnsi="Courier New" w:cs="Courier New"/>
          <w:sz w:val="16"/>
          <w:szCs w:val="16"/>
        </w:rPr>
        <w:t xml:space="preserve">                [3] PEI,</w:t>
      </w:r>
    </w:p>
    <w:p w14:paraId="56D53F7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iMEI                [4] IMEI,</w:t>
      </w:r>
    </w:p>
    <w:p w14:paraId="4DF0D282"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gPSI                [5] GPSI,</w:t>
      </w:r>
    </w:p>
    <w:p w14:paraId="2AC8B5F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m</w:t>
      </w:r>
      <w:r>
        <w:rPr>
          <w:rFonts w:ascii="Courier New" w:hAnsi="Courier New" w:cs="Courier New"/>
          <w:sz w:val="16"/>
          <w:szCs w:val="16"/>
        </w:rPr>
        <w:t>S</w:t>
      </w:r>
      <w:r w:rsidRPr="008618B7">
        <w:rPr>
          <w:rFonts w:ascii="Courier New" w:hAnsi="Courier New" w:cs="Courier New"/>
          <w:sz w:val="16"/>
          <w:szCs w:val="16"/>
        </w:rPr>
        <w:t>ISDN              [6] MSISDN,</w:t>
      </w:r>
    </w:p>
    <w:p w14:paraId="70FAB94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nAI                 [7] NAI,</w:t>
      </w:r>
    </w:p>
    <w:p w14:paraId="5DA290C3"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iPv4Address         [8] IPv4Address,</w:t>
      </w:r>
    </w:p>
    <w:p w14:paraId="40987D0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iPv6Address         [9] IPv6Address,</w:t>
      </w:r>
    </w:p>
    <w:p w14:paraId="350251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ethernetAddress     [10] MACAddress</w:t>
      </w:r>
    </w:p>
    <w:p w14:paraId="34F8170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C976060" w14:textId="77777777" w:rsidR="003265E1" w:rsidRPr="00D50CE3" w:rsidRDefault="003265E1" w:rsidP="003265E1">
      <w:pPr>
        <w:pStyle w:val="PlainText"/>
        <w:rPr>
          <w:rFonts w:ascii="Courier New" w:hAnsi="Courier New" w:cs="Courier New"/>
          <w:sz w:val="16"/>
          <w:szCs w:val="16"/>
        </w:rPr>
      </w:pPr>
    </w:p>
    <w:p w14:paraId="465902A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TargetIdentifierProvenance ::= ENUMERATED</w:t>
      </w:r>
    </w:p>
    <w:p w14:paraId="5FC7172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3D0419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lEAProvided(1),</w:t>
      </w:r>
    </w:p>
    <w:p w14:paraId="1771BC9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observed(2),</w:t>
      </w:r>
    </w:p>
    <w:p w14:paraId="015D9CB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matchedOn(3),</w:t>
      </w:r>
    </w:p>
    <w:p w14:paraId="7F50FAF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other(4)</w:t>
      </w:r>
    </w:p>
    <w:p w14:paraId="60B9505D" w14:textId="77777777" w:rsidR="003265E1"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04CFBCB" w14:textId="77777777" w:rsidR="003265E1" w:rsidRDefault="003265E1" w:rsidP="003265E1">
      <w:pPr>
        <w:pStyle w:val="PlainText"/>
        <w:rPr>
          <w:rFonts w:ascii="Courier New" w:hAnsi="Courier New" w:cs="Courier New"/>
          <w:sz w:val="16"/>
          <w:szCs w:val="16"/>
        </w:rPr>
      </w:pPr>
    </w:p>
    <w:p w14:paraId="646465D3" w14:textId="77777777" w:rsidR="003265E1" w:rsidRPr="00340316" w:rsidRDefault="003265E1" w:rsidP="003265E1">
      <w:pPr>
        <w:pStyle w:val="PlainText"/>
        <w:rPr>
          <w:rFonts w:ascii="Courier New" w:hAnsi="Courier New" w:cs="Courier New"/>
          <w:sz w:val="16"/>
          <w:szCs w:val="16"/>
        </w:rPr>
      </w:pPr>
      <w:r>
        <w:rPr>
          <w:rFonts w:ascii="Courier New" w:hAnsi="Courier New" w:cs="Courier New"/>
          <w:sz w:val="16"/>
          <w:szCs w:val="16"/>
        </w:rPr>
        <w:t>TELURI ::= UTF8String</w:t>
      </w:r>
    </w:p>
    <w:p w14:paraId="7AA329A3" w14:textId="77777777" w:rsidR="003265E1" w:rsidRPr="00D50CE3" w:rsidRDefault="003265E1" w:rsidP="003265E1">
      <w:pPr>
        <w:pStyle w:val="PlainText"/>
        <w:rPr>
          <w:rFonts w:ascii="Courier New" w:hAnsi="Courier New" w:cs="Courier New"/>
          <w:sz w:val="16"/>
          <w:szCs w:val="16"/>
        </w:rPr>
      </w:pPr>
    </w:p>
    <w:p w14:paraId="6081582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Timestamp ::= GeneralizedTime</w:t>
      </w:r>
    </w:p>
    <w:p w14:paraId="5D20FA95" w14:textId="77777777" w:rsidR="003265E1" w:rsidRPr="002713AE" w:rsidRDefault="003265E1" w:rsidP="003265E1">
      <w:pPr>
        <w:pStyle w:val="PlainText"/>
        <w:rPr>
          <w:rFonts w:ascii="Courier New" w:hAnsi="Courier New" w:cs="Courier New"/>
          <w:sz w:val="16"/>
          <w:szCs w:val="16"/>
        </w:rPr>
      </w:pPr>
    </w:p>
    <w:p w14:paraId="553A1B7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UEEndpointAddress ::= CHOICE</w:t>
      </w:r>
    </w:p>
    <w:p w14:paraId="313C8F4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B526C7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2417F5DC"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6Address         [2] IPv6Address,</w:t>
      </w:r>
    </w:p>
    <w:p w14:paraId="463FD0A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ethernetAddress     [3] MACAddress</w:t>
      </w:r>
    </w:p>
    <w:p w14:paraId="1934D82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546A0B" w14:textId="77777777" w:rsidR="003265E1" w:rsidRPr="00D50CE3" w:rsidRDefault="003265E1" w:rsidP="003265E1">
      <w:pPr>
        <w:pStyle w:val="PlainText"/>
        <w:rPr>
          <w:rFonts w:ascii="Courier New" w:hAnsi="Courier New" w:cs="Courier New"/>
          <w:sz w:val="16"/>
          <w:szCs w:val="16"/>
        </w:rPr>
      </w:pPr>
    </w:p>
    <w:p w14:paraId="1074EBB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7084469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1D93F62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057091D" w14:textId="77777777" w:rsidR="003265E1" w:rsidRPr="00D974A3" w:rsidRDefault="003265E1" w:rsidP="003265E1">
      <w:pPr>
        <w:pStyle w:val="PlainText"/>
        <w:rPr>
          <w:rFonts w:ascii="Courier New" w:hAnsi="Courier New" w:cs="Courier New"/>
          <w:sz w:val="16"/>
          <w:szCs w:val="16"/>
        </w:rPr>
      </w:pPr>
    </w:p>
    <w:p w14:paraId="36057A4C"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Location ::= SEQUENCE</w:t>
      </w:r>
    </w:p>
    <w:p w14:paraId="0B318A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69B48F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locationInfo                [1] LocationInfo OPTIONAL, </w:t>
      </w:r>
    </w:p>
    <w:p w14:paraId="0E4BC86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positioningInfo       </w:t>
      </w:r>
      <w:r w:rsidRPr="00C04A28">
        <w:rPr>
          <w:rFonts w:ascii="Courier New" w:hAnsi="Courier New" w:cs="Courier New"/>
          <w:sz w:val="16"/>
          <w:szCs w:val="16"/>
        </w:rPr>
        <w:t xml:space="preserve">      [2] PositioningInfo OPTIONAL,  </w:t>
      </w:r>
    </w:p>
    <w:p w14:paraId="0C53337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locationPresenceReport      [3] LocationPresenceReport OPTIONAL </w:t>
      </w:r>
    </w:p>
    <w:p w14:paraId="6EEA2A3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62F6A5" w14:textId="77777777" w:rsidR="003265E1" w:rsidRPr="00D50CE3" w:rsidRDefault="003265E1" w:rsidP="003265E1">
      <w:pPr>
        <w:pStyle w:val="PlainText"/>
        <w:rPr>
          <w:rFonts w:ascii="Courier New" w:hAnsi="Courier New" w:cs="Courier New"/>
          <w:sz w:val="16"/>
          <w:szCs w:val="16"/>
        </w:rPr>
      </w:pPr>
    </w:p>
    <w:p w14:paraId="779CF04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CellSiteInformation ::= SEQUENCE</w:t>
      </w:r>
    </w:p>
    <w:p w14:paraId="5ABAD9E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46C53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geographicalCoordinates     [1] GeographicalCoordinates,</w:t>
      </w:r>
    </w:p>
    <w:p w14:paraId="2F09B03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azimuth                     [2] INTEGER (0..35</w:t>
      </w:r>
      <w:r w:rsidRPr="00C04A28">
        <w:rPr>
          <w:rFonts w:ascii="Courier New" w:hAnsi="Courier New" w:cs="Courier New"/>
          <w:sz w:val="16"/>
          <w:szCs w:val="16"/>
        </w:rPr>
        <w:t>9) OPTIONAL,</w:t>
      </w:r>
    </w:p>
    <w:p w14:paraId="21B92B6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operatorSpecificInformation [3] UTF8String OPTIONAL</w:t>
      </w:r>
    </w:p>
    <w:p w14:paraId="57C2117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B23D06D" w14:textId="77777777" w:rsidR="003265E1" w:rsidRPr="00D50CE3" w:rsidRDefault="003265E1" w:rsidP="003265E1">
      <w:pPr>
        <w:pStyle w:val="PlainText"/>
        <w:rPr>
          <w:rFonts w:ascii="Courier New" w:hAnsi="Courier New" w:cs="Courier New"/>
          <w:sz w:val="16"/>
          <w:szCs w:val="16"/>
        </w:rPr>
      </w:pPr>
    </w:p>
    <w:p w14:paraId="37FFBE2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692F1F8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LocationInfo ::= SEQUENCE</w:t>
      </w:r>
    </w:p>
    <w:p w14:paraId="4FDA83A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CFA255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userLocation                [1] UserLocation OPTIONAL,</w:t>
      </w:r>
    </w:p>
    <w:p w14:paraId="73775BD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currentLoc                  [2] BOOLEAN OPTIONAL, </w:t>
      </w:r>
    </w:p>
    <w:p w14:paraId="450BFE48"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ge</w:t>
      </w:r>
      <w:r w:rsidRPr="00C61E6F">
        <w:rPr>
          <w:rFonts w:ascii="Courier New" w:hAnsi="Courier New" w:cs="Courier New"/>
          <w:sz w:val="16"/>
          <w:szCs w:val="16"/>
        </w:rPr>
        <w:t>oInfo                     [3] GeographicArea OPTIONAL,</w:t>
      </w:r>
    </w:p>
    <w:p w14:paraId="7826F7A1" w14:textId="02994769"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r</w:t>
      </w:r>
      <w:r>
        <w:rPr>
          <w:rFonts w:ascii="Courier New" w:hAnsi="Courier New" w:cs="Courier New"/>
          <w:sz w:val="16"/>
          <w:szCs w:val="16"/>
        </w:rPr>
        <w:t>AT</w:t>
      </w:r>
      <w:r w:rsidRPr="00C61E6F">
        <w:rPr>
          <w:rFonts w:ascii="Courier New" w:hAnsi="Courier New" w:cs="Courier New"/>
          <w:sz w:val="16"/>
          <w:szCs w:val="16"/>
        </w:rPr>
        <w:t>Type                     [4] RATType OPTIONAL,</w:t>
      </w:r>
    </w:p>
    <w:p w14:paraId="09F6D5C6"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time</w:t>
      </w:r>
      <w:r>
        <w:rPr>
          <w:rFonts w:ascii="Courier New" w:hAnsi="Courier New" w:cs="Courier New"/>
          <w:sz w:val="16"/>
          <w:szCs w:val="16"/>
        </w:rPr>
        <w:t>Z</w:t>
      </w:r>
      <w:r w:rsidRPr="00D974A3">
        <w:rPr>
          <w:rFonts w:ascii="Courier New" w:hAnsi="Courier New" w:cs="Courier New"/>
          <w:sz w:val="16"/>
          <w:szCs w:val="16"/>
        </w:rPr>
        <w:t xml:space="preserve">one        </w:t>
      </w:r>
      <w:r w:rsidRPr="008618B7">
        <w:rPr>
          <w:rFonts w:ascii="Courier New" w:hAnsi="Courier New" w:cs="Courier New"/>
          <w:sz w:val="16"/>
          <w:szCs w:val="16"/>
        </w:rPr>
        <w:t xml:space="preserve">            [5] TimeZone OPTIONAL</w:t>
      </w:r>
      <w:r>
        <w:rPr>
          <w:rFonts w:ascii="Courier New" w:hAnsi="Courier New" w:cs="Courier New"/>
          <w:sz w:val="16"/>
          <w:szCs w:val="16"/>
        </w:rPr>
        <w:t>,</w:t>
      </w:r>
    </w:p>
    <w:p w14:paraId="5D73D130" w14:textId="77777777" w:rsidR="003265E1" w:rsidRPr="008618B7" w:rsidRDefault="003265E1" w:rsidP="003265E1">
      <w:pPr>
        <w:pStyle w:val="PlainText"/>
        <w:rPr>
          <w:rFonts w:ascii="Courier New" w:hAnsi="Courier New" w:cs="Courier New"/>
          <w:sz w:val="16"/>
          <w:szCs w:val="16"/>
        </w:rPr>
      </w:pPr>
      <w:r>
        <w:rPr>
          <w:rFonts w:ascii="Courier New" w:hAnsi="Courier New" w:cs="Courier New"/>
          <w:sz w:val="16"/>
          <w:szCs w:val="16"/>
        </w:rPr>
        <w:t xml:space="preserve">    additionalCellIDs           [6] SEQUENCE OF CellInformation </w:t>
      </w:r>
      <w:r w:rsidRPr="00C858AC">
        <w:rPr>
          <w:rFonts w:ascii="Courier New" w:hAnsi="Courier New" w:cs="Courier New"/>
          <w:sz w:val="16"/>
          <w:szCs w:val="16"/>
        </w:rPr>
        <w:t>OPTIONAL</w:t>
      </w:r>
    </w:p>
    <w:p w14:paraId="3F2D0A7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DF80E0A" w14:textId="77777777" w:rsidR="003265E1" w:rsidRPr="00D50CE3" w:rsidRDefault="003265E1" w:rsidP="003265E1">
      <w:pPr>
        <w:pStyle w:val="PlainText"/>
        <w:rPr>
          <w:rFonts w:ascii="Courier New" w:hAnsi="Courier New" w:cs="Courier New"/>
          <w:sz w:val="16"/>
          <w:szCs w:val="16"/>
        </w:rPr>
      </w:pPr>
    </w:p>
    <w:p w14:paraId="703F6B0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4BFAAE4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UserLocation ::= SEQUENCE</w:t>
      </w:r>
    </w:p>
    <w:p w14:paraId="6AFC006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A854D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e</w:t>
      </w:r>
      <w:r>
        <w:rPr>
          <w:rFonts w:ascii="Courier New" w:hAnsi="Courier New" w:cs="Courier New"/>
          <w:sz w:val="16"/>
          <w:szCs w:val="16"/>
        </w:rPr>
        <w:t>UTRA</w:t>
      </w:r>
      <w:r w:rsidRPr="00D50CE3">
        <w:rPr>
          <w:rFonts w:ascii="Courier New" w:hAnsi="Courier New" w:cs="Courier New"/>
          <w:sz w:val="16"/>
          <w:szCs w:val="16"/>
        </w:rPr>
        <w:t xml:space="preserve">Location               [1] </w:t>
      </w:r>
      <w:r>
        <w:rPr>
          <w:rFonts w:ascii="Courier New" w:hAnsi="Courier New" w:cs="Courier New"/>
          <w:sz w:val="16"/>
          <w:szCs w:val="16"/>
        </w:rPr>
        <w:t>EUTRA</w:t>
      </w:r>
      <w:r w:rsidRPr="00D50CE3">
        <w:rPr>
          <w:rFonts w:ascii="Courier New" w:hAnsi="Courier New" w:cs="Courier New"/>
          <w:sz w:val="16"/>
          <w:szCs w:val="16"/>
        </w:rPr>
        <w:t>Location OPTIONAL,</w:t>
      </w:r>
    </w:p>
    <w:p w14:paraId="34CCC6C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n</w:t>
      </w:r>
      <w:r>
        <w:rPr>
          <w:rFonts w:ascii="Courier New" w:hAnsi="Courier New" w:cs="Courier New"/>
          <w:sz w:val="16"/>
          <w:szCs w:val="16"/>
        </w:rPr>
        <w:t>R</w:t>
      </w:r>
      <w:r w:rsidRPr="008B7D12">
        <w:rPr>
          <w:rFonts w:ascii="Courier New" w:hAnsi="Courier New" w:cs="Courier New"/>
          <w:sz w:val="16"/>
          <w:szCs w:val="16"/>
        </w:rPr>
        <w:t>Location                  [2] N</w:t>
      </w:r>
      <w:r>
        <w:rPr>
          <w:rFonts w:ascii="Courier New" w:hAnsi="Courier New" w:cs="Courier New"/>
          <w:sz w:val="16"/>
          <w:szCs w:val="16"/>
        </w:rPr>
        <w:t>R</w:t>
      </w:r>
      <w:r w:rsidRPr="008B7D12">
        <w:rPr>
          <w:rFonts w:ascii="Courier New" w:hAnsi="Courier New" w:cs="Courier New"/>
          <w:sz w:val="16"/>
          <w:szCs w:val="16"/>
        </w:rPr>
        <w:t>Location OPTIONAL,</w:t>
      </w:r>
    </w:p>
    <w:p w14:paraId="2EF1A87D"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Location                [3] N3</w:t>
      </w:r>
      <w:r>
        <w:rPr>
          <w:rFonts w:ascii="Courier New" w:hAnsi="Courier New" w:cs="Courier New"/>
          <w:sz w:val="16"/>
          <w:szCs w:val="16"/>
        </w:rPr>
        <w:t>GA</w:t>
      </w:r>
      <w:r w:rsidRPr="00C04A28">
        <w:rPr>
          <w:rFonts w:ascii="Courier New" w:hAnsi="Courier New" w:cs="Courier New"/>
          <w:sz w:val="16"/>
          <w:szCs w:val="16"/>
        </w:rPr>
        <w:t>Location OPTIONAL</w:t>
      </w:r>
    </w:p>
    <w:p w14:paraId="07D99D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26CB22E" w14:textId="77777777" w:rsidR="003265E1" w:rsidRPr="00D50CE3" w:rsidRDefault="003265E1" w:rsidP="003265E1">
      <w:pPr>
        <w:pStyle w:val="PlainText"/>
        <w:rPr>
          <w:rFonts w:ascii="Courier New" w:hAnsi="Courier New" w:cs="Courier New"/>
          <w:sz w:val="16"/>
          <w:szCs w:val="16"/>
        </w:rPr>
      </w:pPr>
    </w:p>
    <w:p w14:paraId="5EFC705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156EAD73"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 ::= SEQUENCE</w:t>
      </w:r>
    </w:p>
    <w:p w14:paraId="5200C136"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2010372"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t</w:t>
      </w:r>
      <w:r>
        <w:rPr>
          <w:rFonts w:ascii="Courier New" w:hAnsi="Courier New" w:cs="Courier New"/>
          <w:sz w:val="16"/>
          <w:szCs w:val="16"/>
          <w:lang w:val="fr-CA"/>
        </w:rPr>
        <w:t>AI</w:t>
      </w:r>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7BEDE32F"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e</w:t>
      </w:r>
      <w:r>
        <w:rPr>
          <w:rFonts w:ascii="Courier New" w:hAnsi="Courier New" w:cs="Courier New"/>
          <w:sz w:val="16"/>
          <w:szCs w:val="16"/>
          <w:lang w:val="fr-CA"/>
        </w:rPr>
        <w:t>CGI</w:t>
      </w:r>
      <w:r w:rsidRPr="008D525C">
        <w:rPr>
          <w:rFonts w:ascii="Courier New" w:hAnsi="Courier New" w:cs="Courier New"/>
          <w:sz w:val="16"/>
          <w:szCs w:val="16"/>
          <w:lang w:val="fr-CA"/>
        </w:rPr>
        <w:t xml:space="preserve">                        [2]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703179CF" w14:textId="77777777" w:rsidR="003265E1" w:rsidRPr="002713AE" w:rsidRDefault="003265E1" w:rsidP="003265E1">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r w:rsidRPr="002713AE">
        <w:rPr>
          <w:rFonts w:ascii="Courier New" w:hAnsi="Courier New" w:cs="Courier New"/>
          <w:sz w:val="16"/>
          <w:szCs w:val="16"/>
        </w:rPr>
        <w:t>ageOfLocatonInfo            [3] INTEGER OPTIONAL,</w:t>
      </w:r>
    </w:p>
    <w:p w14:paraId="351AF52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u</w:t>
      </w:r>
      <w:r>
        <w:rPr>
          <w:rFonts w:ascii="Courier New" w:hAnsi="Courier New" w:cs="Courier New"/>
          <w:sz w:val="16"/>
          <w:szCs w:val="16"/>
        </w:rPr>
        <w:t>E</w:t>
      </w:r>
      <w:r w:rsidRPr="00C61E6F">
        <w:rPr>
          <w:rFonts w:ascii="Courier New" w:hAnsi="Courier New" w:cs="Courier New"/>
          <w:sz w:val="16"/>
          <w:szCs w:val="16"/>
        </w:rPr>
        <w:t>LocationTimestamp         [4] Timestamp OPTIONAL,</w:t>
      </w:r>
    </w:p>
    <w:p w14:paraId="663BDC37"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geographicalInformation     [5] UTF8String OPTIONAL, </w:t>
      </w:r>
    </w:p>
    <w:p w14:paraId="217C1E45"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geodeticInformation         [6] UTF8String OPTIONAL, </w:t>
      </w:r>
    </w:p>
    <w:p w14:paraId="31A2134F" w14:textId="77777777" w:rsidR="003265E1" w:rsidRPr="00140433"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r w:rsidRPr="00BB35DD">
        <w:rPr>
          <w:rFonts w:ascii="Courier New" w:hAnsi="Courier New" w:cs="Courier New"/>
          <w:sz w:val="16"/>
          <w:szCs w:val="16"/>
        </w:rPr>
        <w:t>globalNGENbID               [7] GlobalRANNodeID OPTIONAL,</w:t>
      </w:r>
    </w:p>
    <w:p w14:paraId="31CB9A29" w14:textId="77777777" w:rsidR="003265E1"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cellSiteInformation         [8] CellSiteInformation OPTIONAL</w:t>
      </w:r>
      <w:r>
        <w:rPr>
          <w:rFonts w:ascii="Courier New" w:hAnsi="Courier New" w:cs="Courier New"/>
          <w:sz w:val="16"/>
          <w:szCs w:val="16"/>
        </w:rPr>
        <w:t>,</w:t>
      </w:r>
    </w:p>
    <w:p w14:paraId="6AE5F647" w14:textId="77777777" w:rsidR="003265E1" w:rsidRPr="00140433" w:rsidRDefault="003265E1" w:rsidP="003265E1">
      <w:pPr>
        <w:pStyle w:val="PlainText"/>
        <w:rPr>
          <w:rFonts w:ascii="Courier New" w:hAnsi="Courier New" w:cs="Courier New"/>
          <w:sz w:val="16"/>
          <w:szCs w:val="16"/>
        </w:rPr>
      </w:pPr>
      <w:r w:rsidRPr="00785A3E">
        <w:rPr>
          <w:rFonts w:ascii="Courier New" w:eastAsia="Calibri" w:hAnsi="Courier New" w:cs="Courier New"/>
          <w:sz w:val="16"/>
          <w:szCs w:val="16"/>
        </w:rPr>
        <w:t xml:space="preserve">    globalENbID                 [9] GlobalRANNodeID OPTIONAL</w:t>
      </w:r>
    </w:p>
    <w:p w14:paraId="1325E46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2FB7F865" w14:textId="77777777" w:rsidR="003265E1" w:rsidRPr="00140433" w:rsidRDefault="003265E1" w:rsidP="003265E1">
      <w:pPr>
        <w:pStyle w:val="PlainText"/>
        <w:rPr>
          <w:rFonts w:ascii="Courier New" w:hAnsi="Courier New" w:cs="Courier New"/>
          <w:sz w:val="16"/>
          <w:szCs w:val="16"/>
        </w:rPr>
      </w:pPr>
    </w:p>
    <w:p w14:paraId="3FC0FE4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69E7BD7C"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NRLocation ::= SEQUENCE</w:t>
      </w:r>
    </w:p>
    <w:p w14:paraId="7A5D3A20"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658BD608"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tAI                         [1] TAI,</w:t>
      </w:r>
    </w:p>
    <w:p w14:paraId="409EED36" w14:textId="77777777" w:rsidR="003265E1" w:rsidRPr="00C04A28"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r w:rsidRPr="008B7D12">
        <w:rPr>
          <w:rFonts w:ascii="Courier New" w:hAnsi="Courier New" w:cs="Courier New"/>
          <w:sz w:val="16"/>
          <w:szCs w:val="16"/>
        </w:rPr>
        <w:t>n</w:t>
      </w:r>
      <w:r>
        <w:rPr>
          <w:rFonts w:ascii="Courier New" w:hAnsi="Courier New" w:cs="Courier New"/>
          <w:sz w:val="16"/>
          <w:szCs w:val="16"/>
        </w:rPr>
        <w:t>CGI</w:t>
      </w:r>
      <w:r w:rsidRPr="008B7D12">
        <w:rPr>
          <w:rFonts w:ascii="Courier New" w:hAnsi="Courier New" w:cs="Courier New"/>
          <w:sz w:val="16"/>
          <w:szCs w:val="16"/>
        </w:rPr>
        <w:t xml:space="preserve">       </w:t>
      </w:r>
      <w:r w:rsidRPr="00C04A28">
        <w:rPr>
          <w:rFonts w:ascii="Courier New" w:hAnsi="Courier New" w:cs="Courier New"/>
          <w:sz w:val="16"/>
          <w:szCs w:val="16"/>
        </w:rPr>
        <w:t xml:space="preserve">                 [2] N</w:t>
      </w:r>
      <w:r>
        <w:rPr>
          <w:rFonts w:ascii="Courier New" w:hAnsi="Courier New" w:cs="Courier New"/>
          <w:sz w:val="16"/>
          <w:szCs w:val="16"/>
        </w:rPr>
        <w:t>CGI</w:t>
      </w:r>
      <w:r w:rsidRPr="00C04A28">
        <w:rPr>
          <w:rFonts w:ascii="Courier New" w:hAnsi="Courier New" w:cs="Courier New"/>
          <w:sz w:val="16"/>
          <w:szCs w:val="16"/>
        </w:rPr>
        <w:t>,</w:t>
      </w:r>
    </w:p>
    <w:p w14:paraId="2BFF179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ageOfLocatonInfo            [3] INTEGER OPTIONAL,</w:t>
      </w:r>
    </w:p>
    <w:p w14:paraId="7438058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u</w:t>
      </w:r>
      <w:r>
        <w:rPr>
          <w:rFonts w:ascii="Courier New" w:hAnsi="Courier New" w:cs="Courier New"/>
          <w:sz w:val="16"/>
          <w:szCs w:val="16"/>
        </w:rPr>
        <w:t>E</w:t>
      </w:r>
      <w:r w:rsidRPr="00C61E6F">
        <w:rPr>
          <w:rFonts w:ascii="Courier New" w:hAnsi="Courier New" w:cs="Courier New"/>
          <w:sz w:val="16"/>
          <w:szCs w:val="16"/>
        </w:rPr>
        <w:t>LocationTimestamp         [4] Timestamp OPTIONAL,</w:t>
      </w:r>
    </w:p>
    <w:p w14:paraId="2439869B"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geographicalInformation     [5] UTF8String OPTIONAL,</w:t>
      </w:r>
    </w:p>
    <w:p w14:paraId="4DEDAB5E"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geodeticInformation         [6] UTF8String OPTIONAL, </w:t>
      </w:r>
    </w:p>
    <w:p w14:paraId="31D424CB"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r w:rsidRPr="00BB35DD">
        <w:rPr>
          <w:rFonts w:ascii="Courier New" w:hAnsi="Courier New" w:cs="Courier New"/>
          <w:sz w:val="16"/>
          <w:szCs w:val="16"/>
        </w:rPr>
        <w:t>globalGNbID                 [7] GlobalRANNodeID OPTIONAL,</w:t>
      </w:r>
    </w:p>
    <w:p w14:paraId="32944BF3" w14:textId="77777777" w:rsidR="003265E1" w:rsidRPr="00140433"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r w:rsidRPr="00140433">
        <w:rPr>
          <w:rFonts w:ascii="Courier New" w:hAnsi="Courier New" w:cs="Courier New"/>
          <w:sz w:val="16"/>
          <w:szCs w:val="16"/>
        </w:rPr>
        <w:t>cellSiteInformation         [8] CellSiteInformation OPTIONAL</w:t>
      </w:r>
    </w:p>
    <w:p w14:paraId="7E3278B3"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714D598B" w14:textId="77777777" w:rsidR="003265E1" w:rsidRPr="00140433" w:rsidRDefault="003265E1" w:rsidP="003265E1">
      <w:pPr>
        <w:pStyle w:val="PlainText"/>
        <w:rPr>
          <w:rFonts w:ascii="Courier New" w:hAnsi="Courier New" w:cs="Courier New"/>
          <w:sz w:val="16"/>
          <w:szCs w:val="16"/>
        </w:rPr>
      </w:pPr>
    </w:p>
    <w:p w14:paraId="3F7126B4"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72E68EF2"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N3GALocation ::= SEQUENCE</w:t>
      </w:r>
    </w:p>
    <w:p w14:paraId="1206C5AA"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28D9C60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tAI                         [1] TAI OPTIONAL,</w:t>
      </w:r>
    </w:p>
    <w:p w14:paraId="458EC805" w14:textId="77777777" w:rsidR="003265E1" w:rsidRPr="00F711C9"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119C3A9E" w14:textId="77777777" w:rsidR="003265E1" w:rsidRPr="002713AE" w:rsidRDefault="003265E1" w:rsidP="003265E1">
      <w:pPr>
        <w:pStyle w:val="PlainText"/>
        <w:rPr>
          <w:rFonts w:ascii="Courier New" w:hAnsi="Courier New" w:cs="Courier New"/>
          <w:sz w:val="16"/>
          <w:szCs w:val="16"/>
        </w:rPr>
      </w:pPr>
      <w:r w:rsidRPr="00F711C9">
        <w:rPr>
          <w:rFonts w:ascii="Courier New" w:hAnsi="Courier New" w:cs="Courier New"/>
          <w:sz w:val="16"/>
          <w:szCs w:val="16"/>
        </w:rPr>
        <w:t xml:space="preserve">    </w:t>
      </w:r>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                    [3] I</w:t>
      </w:r>
      <w:r>
        <w:rPr>
          <w:rFonts w:ascii="Courier New" w:hAnsi="Courier New" w:cs="Courier New"/>
          <w:sz w:val="16"/>
          <w:szCs w:val="16"/>
        </w:rPr>
        <w:t>P</w:t>
      </w:r>
      <w:r w:rsidRPr="002713AE">
        <w:rPr>
          <w:rFonts w:ascii="Courier New" w:hAnsi="Courier New" w:cs="Courier New"/>
          <w:sz w:val="16"/>
          <w:szCs w:val="16"/>
        </w:rPr>
        <w:t>Addr OPTIONAL,</w:t>
      </w:r>
    </w:p>
    <w:p w14:paraId="318167D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portNumber                  [</w:t>
      </w:r>
      <w:r>
        <w:rPr>
          <w:rFonts w:ascii="Courier New" w:hAnsi="Courier New" w:cs="Courier New"/>
          <w:sz w:val="16"/>
          <w:szCs w:val="16"/>
        </w:rPr>
        <w:t>4</w:t>
      </w:r>
      <w:r w:rsidRPr="00C61E6F">
        <w:rPr>
          <w:rFonts w:ascii="Courier New" w:hAnsi="Courier New" w:cs="Courier New"/>
          <w:sz w:val="16"/>
          <w:szCs w:val="16"/>
        </w:rPr>
        <w:t>] INTEGER OPTIONAL</w:t>
      </w:r>
    </w:p>
    <w:p w14:paraId="4C7A40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8F850D3" w14:textId="77777777" w:rsidR="003265E1" w:rsidRPr="00D50CE3" w:rsidRDefault="003265E1" w:rsidP="003265E1">
      <w:pPr>
        <w:pStyle w:val="PlainText"/>
        <w:rPr>
          <w:rFonts w:ascii="Courier New" w:hAnsi="Courier New" w:cs="Courier New"/>
          <w:sz w:val="16"/>
          <w:szCs w:val="16"/>
        </w:rPr>
      </w:pPr>
    </w:p>
    <w:p w14:paraId="39416C2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1DDF8C5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 ::= SEQUENCE</w:t>
      </w:r>
    </w:p>
    <w:p w14:paraId="2417632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042E96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v4Addr                    [1] IPv4Address OPTIONAL,</w:t>
      </w:r>
    </w:p>
    <w:p w14:paraId="12016E1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v6Addr                    [2] IPv6Address OPTIONAL</w:t>
      </w:r>
    </w:p>
    <w:p w14:paraId="5BE90F0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6F2022B" w14:textId="77777777" w:rsidR="003265E1" w:rsidRPr="00D50CE3" w:rsidRDefault="003265E1" w:rsidP="003265E1">
      <w:pPr>
        <w:pStyle w:val="PlainText"/>
        <w:rPr>
          <w:rFonts w:ascii="Courier New" w:hAnsi="Courier New" w:cs="Courier New"/>
          <w:sz w:val="16"/>
          <w:szCs w:val="16"/>
        </w:rPr>
      </w:pPr>
    </w:p>
    <w:p w14:paraId="5D49ECC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780E9C1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r w:rsidRPr="002713AE">
        <w:rPr>
          <w:rFonts w:ascii="Courier New" w:hAnsi="Courier New" w:cs="Courier New"/>
          <w:sz w:val="16"/>
          <w:szCs w:val="16"/>
        </w:rPr>
        <w:t xml:space="preserve"> ::= SEQUENCE</w:t>
      </w:r>
    </w:p>
    <w:p w14:paraId="6386DE7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812743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70075A3"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r w:rsidRPr="008B7D12">
        <w:rPr>
          <w:rFonts w:ascii="Courier New" w:hAnsi="Courier New" w:cs="Courier New"/>
          <w:sz w:val="16"/>
          <w:szCs w:val="16"/>
        </w:rPr>
        <w:t xml:space="preserve">                    [2] </w:t>
      </w:r>
      <w:r>
        <w:rPr>
          <w:rFonts w:ascii="Courier New" w:hAnsi="Courier New" w:cs="Courier New"/>
          <w:sz w:val="16"/>
          <w:szCs w:val="16"/>
        </w:rPr>
        <w:t>ANNodeID,</w:t>
      </w:r>
    </w:p>
    <w:p w14:paraId="37ADAF07" w14:textId="77777777" w:rsidR="003265E1" w:rsidRPr="008618B7"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1D207DF4" w14:textId="77777777" w:rsidR="003265E1"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28CCE63" w14:textId="77777777" w:rsidR="003265E1" w:rsidRDefault="003265E1" w:rsidP="003265E1">
      <w:pPr>
        <w:pStyle w:val="PlainText"/>
        <w:rPr>
          <w:rFonts w:ascii="Courier New" w:hAnsi="Courier New" w:cs="Courier New"/>
          <w:sz w:val="16"/>
          <w:szCs w:val="16"/>
        </w:rPr>
      </w:pPr>
    </w:p>
    <w:p w14:paraId="6ED6702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ANNodeID ::= CHOICE</w:t>
      </w:r>
    </w:p>
    <w:p w14:paraId="339946E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1A413E3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53FCB652" w14:textId="77777777" w:rsidR="003265E1" w:rsidRPr="00BB35DD"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r w:rsidRPr="00BB35DD">
        <w:rPr>
          <w:rFonts w:ascii="Courier New" w:hAnsi="Courier New" w:cs="Courier New"/>
          <w:sz w:val="16"/>
          <w:szCs w:val="16"/>
        </w:rPr>
        <w:t>gNbID   [2] GNbID,</w:t>
      </w:r>
    </w:p>
    <w:p w14:paraId="20EB48AC" w14:textId="77777777" w:rsidR="003265E1"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nGENbID [3] NGENbID</w:t>
      </w:r>
      <w:r>
        <w:rPr>
          <w:rFonts w:ascii="Courier New" w:hAnsi="Courier New" w:cs="Courier New"/>
          <w:sz w:val="16"/>
          <w:szCs w:val="16"/>
        </w:rPr>
        <w:t>,</w:t>
      </w:r>
    </w:p>
    <w:p w14:paraId="7D4FC300" w14:textId="77777777" w:rsidR="003265E1" w:rsidRPr="00D974A3"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eNbID   [4] </w:t>
      </w:r>
      <w:r w:rsidRPr="00D5353C">
        <w:rPr>
          <w:rFonts w:ascii="Courier New" w:eastAsia="Calibri" w:hAnsi="Courier New" w:cs="Courier New"/>
          <w:sz w:val="16"/>
          <w:szCs w:val="16"/>
        </w:rPr>
        <w:t>ENbID</w:t>
      </w:r>
    </w:p>
    <w:p w14:paraId="77F8D301" w14:textId="77777777" w:rsidR="003265E1" w:rsidRPr="00340316"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1FC3BEE2" w14:textId="77777777" w:rsidR="003265E1" w:rsidRPr="00340316" w:rsidRDefault="003265E1" w:rsidP="003265E1">
      <w:pPr>
        <w:pStyle w:val="PlainText"/>
        <w:rPr>
          <w:rFonts w:ascii="Courier New" w:hAnsi="Courier New" w:cs="Courier New"/>
          <w:sz w:val="16"/>
          <w:szCs w:val="16"/>
        </w:rPr>
      </w:pPr>
    </w:p>
    <w:p w14:paraId="337E9EC6"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1B9DCE06" w14:textId="77777777" w:rsidR="003265E1" w:rsidRPr="002713AE" w:rsidRDefault="003265E1" w:rsidP="003265E1">
      <w:pPr>
        <w:pStyle w:val="PlainText"/>
        <w:rPr>
          <w:rFonts w:ascii="Courier New" w:hAnsi="Courier New" w:cs="Courier New"/>
          <w:sz w:val="16"/>
          <w:szCs w:val="16"/>
        </w:rPr>
      </w:pPr>
      <w:r w:rsidRPr="00BB35DD">
        <w:rPr>
          <w:rFonts w:ascii="Courier New" w:hAnsi="Courier New" w:cs="Courier New"/>
          <w:sz w:val="16"/>
          <w:szCs w:val="16"/>
        </w:rPr>
        <w:t>GNbID ::= BIT STRING(SIZE(22..32))</w:t>
      </w:r>
    </w:p>
    <w:p w14:paraId="0FF58995" w14:textId="77777777" w:rsidR="003265E1" w:rsidRPr="00C61E6F" w:rsidRDefault="003265E1" w:rsidP="003265E1">
      <w:pPr>
        <w:pStyle w:val="PlainText"/>
        <w:rPr>
          <w:rFonts w:ascii="Courier New" w:hAnsi="Courier New" w:cs="Courier New"/>
          <w:sz w:val="16"/>
          <w:szCs w:val="16"/>
        </w:rPr>
      </w:pPr>
    </w:p>
    <w:p w14:paraId="59ABE4F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327B5DF3"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 SEQUENCE</w:t>
      </w:r>
    </w:p>
    <w:p w14:paraId="41D0100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6604248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47FA212A"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w:t>
      </w:r>
      <w:r>
        <w:rPr>
          <w:rFonts w:ascii="Courier New" w:hAnsi="Courier New" w:cs="Courier New"/>
          <w:sz w:val="16"/>
          <w:szCs w:val="16"/>
        </w:rPr>
        <w:t>AC</w:t>
      </w:r>
      <w:r w:rsidRPr="008B7D12">
        <w:rPr>
          <w:rFonts w:ascii="Courier New" w:hAnsi="Courier New" w:cs="Courier New"/>
          <w:sz w:val="16"/>
          <w:szCs w:val="16"/>
        </w:rPr>
        <w:t xml:space="preserve">              </w:t>
      </w:r>
      <w:r w:rsidRPr="00C04A28">
        <w:rPr>
          <w:rFonts w:ascii="Courier New" w:hAnsi="Courier New" w:cs="Courier New"/>
          <w:sz w:val="16"/>
          <w:szCs w:val="16"/>
        </w:rPr>
        <w:t xml:space="preserve">           [2] T</w:t>
      </w:r>
      <w:r>
        <w:rPr>
          <w:rFonts w:ascii="Courier New" w:hAnsi="Courier New" w:cs="Courier New"/>
          <w:sz w:val="16"/>
          <w:szCs w:val="16"/>
        </w:rPr>
        <w:t>AC,</w:t>
      </w:r>
    </w:p>
    <w:p w14:paraId="61D72518" w14:textId="77777777" w:rsidR="003265E1" w:rsidRPr="00C04A28"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15B6E59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4925322" w14:textId="77777777" w:rsidR="003265E1" w:rsidRPr="00D50CE3" w:rsidRDefault="003265E1" w:rsidP="003265E1">
      <w:pPr>
        <w:pStyle w:val="PlainText"/>
        <w:rPr>
          <w:rFonts w:ascii="Courier New" w:hAnsi="Courier New" w:cs="Courier New"/>
          <w:sz w:val="16"/>
          <w:szCs w:val="16"/>
        </w:rPr>
      </w:pPr>
    </w:p>
    <w:p w14:paraId="1C8BF63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4070DAD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 SEQUENCE</w:t>
      </w:r>
    </w:p>
    <w:p w14:paraId="4489566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3C4B2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C0EB562"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r w:rsidRPr="008B7D12">
        <w:rPr>
          <w:rFonts w:ascii="Courier New" w:hAnsi="Courier New" w:cs="Courier New"/>
          <w:sz w:val="16"/>
          <w:szCs w:val="16"/>
        </w:rPr>
        <w:t xml:space="preserve">                 [2] 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
    <w:p w14:paraId="2B513610" w14:textId="77777777" w:rsidR="003265E1" w:rsidRPr="008B7D12"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6593C5E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1BEA55" w14:textId="77777777" w:rsidR="003265E1" w:rsidRPr="00D50CE3" w:rsidRDefault="003265E1" w:rsidP="003265E1">
      <w:pPr>
        <w:pStyle w:val="PlainText"/>
        <w:rPr>
          <w:rFonts w:ascii="Courier New" w:hAnsi="Courier New" w:cs="Courier New"/>
          <w:sz w:val="16"/>
          <w:szCs w:val="16"/>
        </w:rPr>
      </w:pPr>
    </w:p>
    <w:p w14:paraId="56F9C0A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4660B79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 SEQUENCE</w:t>
      </w:r>
    </w:p>
    <w:p w14:paraId="076FC51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E7F34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E6C6C98"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r w:rsidRPr="008B7D12">
        <w:rPr>
          <w:rFonts w:ascii="Courier New" w:hAnsi="Courier New" w:cs="Courier New"/>
          <w:sz w:val="16"/>
          <w:szCs w:val="16"/>
        </w:rPr>
        <w:t xml:space="preserve">                    [2] 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
    <w:p w14:paraId="708EC47B" w14:textId="77777777" w:rsidR="003265E1" w:rsidRPr="008B7D12"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301484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2D84AA" w14:textId="77777777" w:rsidR="003265E1" w:rsidRDefault="003265E1" w:rsidP="003265E1">
      <w:pPr>
        <w:pStyle w:val="PlainText"/>
        <w:rPr>
          <w:rFonts w:ascii="Courier New" w:hAnsi="Courier New" w:cs="Courier New"/>
          <w:sz w:val="16"/>
          <w:szCs w:val="16"/>
        </w:rPr>
      </w:pPr>
    </w:p>
    <w:p w14:paraId="53474220" w14:textId="77777777" w:rsidR="003265E1" w:rsidRPr="00F370DA" w:rsidRDefault="003265E1" w:rsidP="003265E1">
      <w:pPr>
        <w:pStyle w:val="PlainText"/>
        <w:rPr>
          <w:rFonts w:ascii="Courier New" w:hAnsi="Courier New" w:cs="Courier New"/>
          <w:sz w:val="16"/>
          <w:szCs w:val="16"/>
        </w:rPr>
      </w:pPr>
      <w:r w:rsidRPr="00F370DA">
        <w:rPr>
          <w:rFonts w:ascii="Courier New" w:hAnsi="Courier New" w:cs="Courier New"/>
          <w:sz w:val="16"/>
          <w:szCs w:val="16"/>
        </w:rPr>
        <w:t>RANCGI ::= CHOICE</w:t>
      </w:r>
    </w:p>
    <w:p w14:paraId="6FC0B3B1" w14:textId="77777777" w:rsidR="003265E1" w:rsidRPr="00F370DA" w:rsidRDefault="003265E1" w:rsidP="003265E1">
      <w:pPr>
        <w:pStyle w:val="PlainText"/>
        <w:rPr>
          <w:rFonts w:ascii="Courier New" w:hAnsi="Courier New" w:cs="Courier New"/>
          <w:sz w:val="16"/>
          <w:szCs w:val="16"/>
        </w:rPr>
      </w:pPr>
      <w:r w:rsidRPr="00F370DA">
        <w:rPr>
          <w:rFonts w:ascii="Courier New" w:hAnsi="Courier New" w:cs="Courier New"/>
          <w:sz w:val="16"/>
          <w:szCs w:val="16"/>
        </w:rPr>
        <w:t>{</w:t>
      </w:r>
    </w:p>
    <w:p w14:paraId="4EBA86FC" w14:textId="77777777" w:rsidR="003265E1" w:rsidRPr="00F370DA"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F370DA">
        <w:rPr>
          <w:rFonts w:ascii="Courier New" w:hAnsi="Courier New" w:cs="Courier New"/>
          <w:sz w:val="16"/>
          <w:szCs w:val="16"/>
        </w:rPr>
        <w:t>eCGI</w:t>
      </w:r>
      <w:r>
        <w:rPr>
          <w:rFonts w:ascii="Courier New" w:hAnsi="Courier New" w:cs="Courier New"/>
          <w:sz w:val="16"/>
          <w:szCs w:val="16"/>
        </w:rPr>
        <w:t xml:space="preserve">                        [1]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64D94AC9" w14:textId="77777777" w:rsidR="003265E1" w:rsidRPr="00F370DA"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F370DA">
        <w:rPr>
          <w:rFonts w:ascii="Courier New" w:hAnsi="Courier New" w:cs="Courier New"/>
          <w:sz w:val="16"/>
          <w:szCs w:val="16"/>
        </w:rPr>
        <w:t>nC</w:t>
      </w:r>
      <w:r>
        <w:rPr>
          <w:rFonts w:ascii="Courier New" w:hAnsi="Courier New" w:cs="Courier New"/>
          <w:sz w:val="16"/>
          <w:szCs w:val="16"/>
        </w:rPr>
        <w:t xml:space="preserve">GI                        [2] </w:t>
      </w:r>
      <w:r w:rsidRPr="00F370DA">
        <w:rPr>
          <w:rFonts w:ascii="Courier New" w:hAnsi="Courier New" w:cs="Courier New"/>
          <w:sz w:val="16"/>
          <w:szCs w:val="16"/>
        </w:rPr>
        <w:t>N</w:t>
      </w:r>
      <w:r>
        <w:rPr>
          <w:rFonts w:ascii="Courier New" w:hAnsi="Courier New" w:cs="Courier New"/>
          <w:sz w:val="16"/>
          <w:szCs w:val="16"/>
        </w:rPr>
        <w:t>CGI</w:t>
      </w:r>
    </w:p>
    <w:p w14:paraId="7F16E7AB" w14:textId="77777777" w:rsidR="003265E1" w:rsidRDefault="003265E1" w:rsidP="003265E1">
      <w:pPr>
        <w:pStyle w:val="PlainText"/>
        <w:rPr>
          <w:rFonts w:ascii="Courier New" w:hAnsi="Courier New" w:cs="Courier New"/>
          <w:sz w:val="16"/>
          <w:szCs w:val="16"/>
        </w:rPr>
      </w:pPr>
      <w:r w:rsidRPr="00F370DA">
        <w:rPr>
          <w:rFonts w:ascii="Courier New" w:hAnsi="Courier New" w:cs="Courier New"/>
          <w:sz w:val="16"/>
          <w:szCs w:val="16"/>
        </w:rPr>
        <w:t>}</w:t>
      </w:r>
    </w:p>
    <w:p w14:paraId="2CC2857B" w14:textId="77777777" w:rsidR="003265E1" w:rsidRDefault="003265E1" w:rsidP="003265E1">
      <w:pPr>
        <w:pStyle w:val="PlainText"/>
        <w:rPr>
          <w:rFonts w:ascii="Courier New" w:hAnsi="Courier New" w:cs="Courier New"/>
          <w:sz w:val="16"/>
          <w:szCs w:val="16"/>
          <w:lang w:val="fr-CA"/>
        </w:rPr>
      </w:pPr>
    </w:p>
    <w:p w14:paraId="3D878AFD" w14:textId="77777777" w:rsidR="003265E1"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CellInformation ::= SEQUENCE </w:t>
      </w:r>
    </w:p>
    <w:p w14:paraId="13EBD472" w14:textId="77777777" w:rsidR="003265E1" w:rsidRPr="00EF4963" w:rsidRDefault="003265E1" w:rsidP="003265E1">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5941C64B"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r</w:t>
      </w:r>
      <w:r w:rsidRPr="00EF4963">
        <w:rPr>
          <w:rFonts w:ascii="Courier New" w:hAnsi="Courier New" w:cs="Courier New"/>
          <w:sz w:val="16"/>
          <w:szCs w:val="16"/>
          <w:lang w:val="fr-CA"/>
        </w:rPr>
        <w:t>ANCGI</w:t>
      </w:r>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4B6123E1"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w:t>
      </w:r>
      <w:r w:rsidRPr="00EF4963">
        <w:rPr>
          <w:rFonts w:ascii="Courier New" w:hAnsi="Courier New" w:cs="Courier New"/>
          <w:sz w:val="16"/>
          <w:szCs w:val="16"/>
          <w:lang w:val="fr-CA"/>
        </w:rPr>
        <w:t>cellSiteinformation</w:t>
      </w:r>
      <w:r>
        <w:rPr>
          <w:rFonts w:ascii="Courier New" w:hAnsi="Courier New" w:cs="Courier New"/>
          <w:sz w:val="16"/>
          <w:szCs w:val="16"/>
          <w:lang w:val="fr-CA"/>
        </w:rPr>
        <w:t xml:space="preserve">         [</w:t>
      </w:r>
      <w:r w:rsidRPr="00EF4963">
        <w:rPr>
          <w:rFonts w:ascii="Courier New" w:hAnsi="Courier New" w:cs="Courier New"/>
          <w:sz w:val="16"/>
          <w:szCs w:val="16"/>
          <w:lang w:val="fr-CA"/>
        </w:rPr>
        <w:t>2] CellSiteInformation OPTIONAL,</w:t>
      </w:r>
    </w:p>
    <w:p w14:paraId="68AA5982"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timeOfLocation              [3] Timestamp OPTIONAL</w:t>
      </w:r>
    </w:p>
    <w:p w14:paraId="6A38CA35" w14:textId="77777777" w:rsidR="003265E1" w:rsidRPr="00EF4963" w:rsidRDefault="003265E1" w:rsidP="003265E1">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1FB2485E" w14:textId="77777777" w:rsidR="003265E1" w:rsidRPr="00EF4963" w:rsidRDefault="003265E1" w:rsidP="003265E1">
      <w:pPr>
        <w:pStyle w:val="PlainText"/>
        <w:rPr>
          <w:rFonts w:ascii="Courier New" w:hAnsi="Courier New" w:cs="Courier New"/>
          <w:sz w:val="16"/>
          <w:szCs w:val="16"/>
          <w:lang w:val="fr-CA"/>
        </w:rPr>
      </w:pPr>
    </w:p>
    <w:p w14:paraId="158F1452" w14:textId="77777777" w:rsidR="003265E1" w:rsidRPr="008618B7" w:rsidRDefault="003265E1" w:rsidP="003265E1">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2D0B3CEC"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N3I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 BIT STRING (SIZE(16))</w:t>
      </w:r>
    </w:p>
    <w:p w14:paraId="232CE6E1" w14:textId="77777777" w:rsidR="003265E1" w:rsidRPr="00B74F2C" w:rsidRDefault="003265E1" w:rsidP="003265E1">
      <w:pPr>
        <w:pStyle w:val="PlainText"/>
        <w:rPr>
          <w:rFonts w:ascii="Courier New" w:hAnsi="Courier New" w:cs="Courier New"/>
          <w:sz w:val="16"/>
          <w:szCs w:val="16"/>
        </w:rPr>
      </w:pPr>
    </w:p>
    <w:p w14:paraId="0CA2019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3E24762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N3I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 UTF8String</w:t>
      </w:r>
    </w:p>
    <w:p w14:paraId="17D627D1" w14:textId="77777777" w:rsidR="003265E1" w:rsidRPr="00340316" w:rsidRDefault="003265E1" w:rsidP="003265E1">
      <w:pPr>
        <w:pStyle w:val="PlainText"/>
        <w:rPr>
          <w:rFonts w:ascii="Courier New" w:hAnsi="Courier New" w:cs="Courier New"/>
          <w:sz w:val="16"/>
          <w:szCs w:val="16"/>
        </w:rPr>
      </w:pPr>
    </w:p>
    <w:p w14:paraId="0DC2286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6C941EE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 OCTET STRING (SIZE(2..3))</w:t>
      </w:r>
    </w:p>
    <w:p w14:paraId="09735673" w14:textId="77777777" w:rsidR="003265E1" w:rsidRPr="00340316" w:rsidRDefault="003265E1" w:rsidP="003265E1">
      <w:pPr>
        <w:pStyle w:val="PlainText"/>
        <w:rPr>
          <w:rFonts w:ascii="Courier New" w:hAnsi="Courier New" w:cs="Courier New"/>
          <w:sz w:val="16"/>
          <w:szCs w:val="16"/>
        </w:rPr>
      </w:pPr>
    </w:p>
    <w:p w14:paraId="28C8201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2082FF0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r w:rsidRPr="00340316">
        <w:rPr>
          <w:rFonts w:ascii="Courier New" w:hAnsi="Courier New" w:cs="Courier New"/>
          <w:sz w:val="16"/>
          <w:szCs w:val="16"/>
        </w:rPr>
        <w:t xml:space="preserve"> ::= BIT STRING (SIZE(28))</w:t>
      </w:r>
    </w:p>
    <w:p w14:paraId="5C7F4527" w14:textId="77777777" w:rsidR="003265E1" w:rsidRPr="00340316" w:rsidRDefault="003265E1" w:rsidP="003265E1">
      <w:pPr>
        <w:pStyle w:val="PlainText"/>
        <w:rPr>
          <w:rFonts w:ascii="Courier New" w:hAnsi="Courier New" w:cs="Courier New"/>
          <w:sz w:val="16"/>
          <w:szCs w:val="16"/>
        </w:rPr>
      </w:pPr>
    </w:p>
    <w:p w14:paraId="198CC22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480256D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r w:rsidRPr="00340316">
        <w:rPr>
          <w:rFonts w:ascii="Courier New" w:hAnsi="Courier New" w:cs="Courier New"/>
          <w:sz w:val="16"/>
          <w:szCs w:val="16"/>
        </w:rPr>
        <w:t xml:space="preserve"> ::= BIT STRING (SIZE(36))</w:t>
      </w:r>
    </w:p>
    <w:p w14:paraId="1CC996A6" w14:textId="77777777" w:rsidR="003265E1" w:rsidRPr="00340316" w:rsidRDefault="003265E1" w:rsidP="003265E1">
      <w:pPr>
        <w:pStyle w:val="PlainText"/>
        <w:rPr>
          <w:rFonts w:ascii="Courier New" w:hAnsi="Courier New" w:cs="Courier New"/>
          <w:sz w:val="16"/>
          <w:szCs w:val="16"/>
        </w:rPr>
      </w:pPr>
    </w:p>
    <w:p w14:paraId="7CA5286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670C104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NGENbID ::= CHOICE</w:t>
      </w:r>
    </w:p>
    <w:p w14:paraId="54D915E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w:t>
      </w:r>
    </w:p>
    <w:p w14:paraId="272971B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macroNGENbID                [1] BIT STRING (SIZE(20)),</w:t>
      </w:r>
    </w:p>
    <w:p w14:paraId="7BFD5C6A"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shortMacroNGENbID           [2] BIT STRING (SIZE(18)),</w:t>
      </w:r>
    </w:p>
    <w:p w14:paraId="41CF38E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longMacroNGENbID            [3] BIT STRING (SIZE(21))</w:t>
      </w:r>
    </w:p>
    <w:p w14:paraId="45C6F36C"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7C755996"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TS 23.003 [19], clause 12.7.1 encoded as per TS 29.571 [17], clause 5.4.2</w:t>
      </w:r>
    </w:p>
    <w:p w14:paraId="3CFACA26"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NID ::= UTF8String (SIZE(11))</w:t>
      </w:r>
    </w:p>
    <w:p w14:paraId="7C29FAFA" w14:textId="77777777" w:rsidR="003265E1" w:rsidRPr="007F156B" w:rsidRDefault="003265E1" w:rsidP="003265E1">
      <w:pPr>
        <w:pStyle w:val="PlainText"/>
        <w:rPr>
          <w:rFonts w:ascii="Courier New" w:hAnsi="Courier New" w:cs="Courier New"/>
          <w:sz w:val="16"/>
          <w:szCs w:val="16"/>
        </w:rPr>
      </w:pPr>
    </w:p>
    <w:p w14:paraId="718E4D97"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TS 36.413 [38], clause 9.2.1.37</w:t>
      </w:r>
    </w:p>
    <w:p w14:paraId="7B4394F6"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ENbID ::= CHOICE</w:t>
      </w:r>
    </w:p>
    <w:p w14:paraId="6AB68BFD"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78255507"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macroENbID                  [1] BIT STRING (SIZE(20)),</w:t>
      </w:r>
    </w:p>
    <w:p w14:paraId="4B3BF1DE"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homeENbID                   [2] BIT STRING (SIZE(28)),</w:t>
      </w:r>
    </w:p>
    <w:p w14:paraId="55BAA318"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shortMacroENbID             [3] BIT STRING (SIZE(18)),</w:t>
      </w:r>
    </w:p>
    <w:p w14:paraId="740FBA90"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longMacroENbID              [4] BIT STRING (SIZE(21))</w:t>
      </w:r>
    </w:p>
    <w:p w14:paraId="1A752744"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1B702669" w14:textId="77777777" w:rsidR="003265E1" w:rsidRPr="00340316" w:rsidRDefault="003265E1" w:rsidP="003265E1">
      <w:pPr>
        <w:pStyle w:val="PlainText"/>
        <w:rPr>
          <w:rFonts w:ascii="Courier New" w:hAnsi="Courier New" w:cs="Courier New"/>
          <w:sz w:val="16"/>
          <w:szCs w:val="16"/>
        </w:rPr>
      </w:pPr>
    </w:p>
    <w:p w14:paraId="387E414B" w14:textId="77777777" w:rsidR="003265E1" w:rsidRPr="00D50CE3" w:rsidRDefault="003265E1" w:rsidP="003265E1">
      <w:pPr>
        <w:pStyle w:val="PlainText"/>
        <w:rPr>
          <w:rFonts w:ascii="Courier New" w:hAnsi="Courier New" w:cs="Courier New"/>
          <w:sz w:val="16"/>
          <w:szCs w:val="16"/>
        </w:rPr>
      </w:pPr>
    </w:p>
    <w:p w14:paraId="5E9BA81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148C965C"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PositioningInfo ::= S</w:t>
      </w:r>
      <w:r w:rsidRPr="00C61E6F">
        <w:rPr>
          <w:rFonts w:ascii="Courier New" w:hAnsi="Courier New" w:cs="Courier New"/>
          <w:sz w:val="16"/>
          <w:szCs w:val="16"/>
        </w:rPr>
        <w:t>EQUENCE</w:t>
      </w:r>
    </w:p>
    <w:p w14:paraId="707101A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A58CF9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positionInfo                [1] LocationData OP</w:t>
      </w:r>
      <w:r w:rsidRPr="008B7D12">
        <w:rPr>
          <w:rFonts w:ascii="Courier New" w:hAnsi="Courier New" w:cs="Courier New"/>
          <w:sz w:val="16"/>
          <w:szCs w:val="16"/>
        </w:rPr>
        <w:t>TIONAL,</w:t>
      </w:r>
    </w:p>
    <w:p w14:paraId="7C20939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rawM</w:t>
      </w:r>
      <w:r>
        <w:rPr>
          <w:rFonts w:ascii="Courier New" w:hAnsi="Courier New" w:cs="Courier New"/>
          <w:sz w:val="16"/>
          <w:szCs w:val="16"/>
        </w:rPr>
        <w:t>LP</w:t>
      </w:r>
      <w:r w:rsidRPr="002713AE">
        <w:rPr>
          <w:rFonts w:ascii="Courier New" w:hAnsi="Courier New" w:cs="Courier New"/>
          <w:sz w:val="16"/>
          <w:szCs w:val="16"/>
        </w:rPr>
        <w:t>Response              [2] RawM</w:t>
      </w:r>
      <w:r>
        <w:rPr>
          <w:rFonts w:ascii="Courier New" w:hAnsi="Courier New" w:cs="Courier New"/>
          <w:sz w:val="16"/>
          <w:szCs w:val="16"/>
        </w:rPr>
        <w:t>LP</w:t>
      </w:r>
      <w:r w:rsidRPr="002713AE">
        <w:rPr>
          <w:rFonts w:ascii="Courier New" w:hAnsi="Courier New" w:cs="Courier New"/>
          <w:sz w:val="16"/>
          <w:szCs w:val="16"/>
        </w:rPr>
        <w:t xml:space="preserve">Response OPTIONAL </w:t>
      </w:r>
    </w:p>
    <w:p w14:paraId="08CC045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CF65D5" w14:textId="77777777" w:rsidR="003265E1" w:rsidRPr="00D50CE3" w:rsidRDefault="003265E1" w:rsidP="003265E1">
      <w:pPr>
        <w:pStyle w:val="PlainText"/>
        <w:rPr>
          <w:rFonts w:ascii="Courier New" w:hAnsi="Courier New" w:cs="Courier New"/>
          <w:sz w:val="16"/>
          <w:szCs w:val="16"/>
        </w:rPr>
      </w:pPr>
    </w:p>
    <w:p w14:paraId="5082694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 ::= CHOICE</w:t>
      </w:r>
    </w:p>
    <w:p w14:paraId="360CCA6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BD27C3" w14:textId="77777777" w:rsidR="003265E1" w:rsidRPr="00BB35DD"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2AAB179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0B5CF96"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a &lt;slia&gt;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59E95008" w14:textId="77777777" w:rsidR="003265E1" w:rsidRPr="00C61E6F"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a &lt;slirep&gt;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66B038F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m</w:t>
      </w:r>
      <w:r>
        <w:rPr>
          <w:rFonts w:ascii="Courier New" w:hAnsi="Courier New" w:cs="Courier New"/>
          <w:sz w:val="16"/>
          <w:szCs w:val="16"/>
        </w:rPr>
        <w:t>LP</w:t>
      </w:r>
      <w:r w:rsidRPr="00D974A3">
        <w:rPr>
          <w:rFonts w:ascii="Courier New" w:hAnsi="Courier New" w:cs="Courier New"/>
          <w:sz w:val="16"/>
          <w:szCs w:val="16"/>
        </w:rPr>
        <w:t>PositionData             [1] UTF8String,</w:t>
      </w:r>
    </w:p>
    <w:p w14:paraId="118757C5" w14:textId="77777777" w:rsidR="003265E1" w:rsidRPr="005A2448"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103EDED6"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m</w:t>
      </w:r>
      <w:r>
        <w:rPr>
          <w:rFonts w:ascii="Courier New" w:hAnsi="Courier New" w:cs="Courier New"/>
          <w:sz w:val="16"/>
          <w:szCs w:val="16"/>
        </w:rPr>
        <w:t>LP</w:t>
      </w:r>
      <w:r w:rsidRPr="00B74F2C">
        <w:rPr>
          <w:rFonts w:ascii="Courier New" w:hAnsi="Courier New" w:cs="Courier New"/>
          <w:sz w:val="16"/>
          <w:szCs w:val="16"/>
        </w:rPr>
        <w:t>ErrorCode                [2] INTEGER (1..699)</w:t>
      </w:r>
    </w:p>
    <w:p w14:paraId="56F7690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C85B8C3" w14:textId="77777777" w:rsidR="003265E1" w:rsidRPr="00D50CE3" w:rsidRDefault="003265E1" w:rsidP="003265E1">
      <w:pPr>
        <w:pStyle w:val="PlainText"/>
        <w:rPr>
          <w:rFonts w:ascii="Courier New" w:hAnsi="Courier New" w:cs="Courier New"/>
          <w:sz w:val="16"/>
          <w:szCs w:val="16"/>
        </w:rPr>
      </w:pPr>
    </w:p>
    <w:p w14:paraId="610E150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7448FDD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LocationData ::= SEQUENCE</w:t>
      </w:r>
    </w:p>
    <w:p w14:paraId="2F3DF9B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7A1C3B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locationEstimate            [1] GeographicArea,</w:t>
      </w:r>
    </w:p>
    <w:p w14:paraId="13DDFBF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accuracyFulfilmentIndicator [2] AccuracyFulfilmentIndicator OPTIONAL,</w:t>
      </w:r>
    </w:p>
    <w:p w14:paraId="46187E2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ageOfLocationEstimate       [3] AgeOfLocationEstimate OPTIONAL,</w:t>
      </w:r>
    </w:p>
    <w:p w14:paraId="34ACCAA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velocityEstimate            [4] VelocityEstimate OPTIONAL,</w:t>
      </w:r>
    </w:p>
    <w:p w14:paraId="63E747C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civicAddress                [5] CivicAddress OPTIONAL,</w:t>
      </w:r>
    </w:p>
    <w:p w14:paraId="3AB87DD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positioningDataList         [6] SET OF PositioningMethodAndUsage OPTIONAL,</w:t>
      </w:r>
    </w:p>
    <w:p w14:paraId="52C0B34A" w14:textId="77777777" w:rsidR="003265E1" w:rsidRPr="003D4383"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     [7] SET OF G</w:t>
      </w:r>
      <w:r>
        <w:rPr>
          <w:rFonts w:ascii="Courier New" w:hAnsi="Courier New" w:cs="Courier New"/>
          <w:sz w:val="16"/>
          <w:szCs w:val="16"/>
        </w:rPr>
        <w:t>NSS</w:t>
      </w:r>
      <w:r w:rsidRPr="003D4383">
        <w:rPr>
          <w:rFonts w:ascii="Courier New" w:hAnsi="Courier New" w:cs="Courier New"/>
          <w:sz w:val="16"/>
          <w:szCs w:val="16"/>
        </w:rPr>
        <w:t>PositioningMethodAndUsage OPTIONAL,</w:t>
      </w:r>
    </w:p>
    <w:p w14:paraId="45AB065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e</w:t>
      </w:r>
      <w:r>
        <w:rPr>
          <w:rFonts w:ascii="Courier New" w:hAnsi="Courier New" w:cs="Courier New"/>
          <w:sz w:val="16"/>
          <w:szCs w:val="16"/>
        </w:rPr>
        <w:t>CGI</w:t>
      </w:r>
      <w:r w:rsidRPr="005A2448">
        <w:rPr>
          <w:rFonts w:ascii="Courier New" w:hAnsi="Courier New" w:cs="Courier New"/>
          <w:sz w:val="16"/>
          <w:szCs w:val="16"/>
        </w:rPr>
        <w:t xml:space="preserve">                        [8] E</w:t>
      </w:r>
      <w:r>
        <w:rPr>
          <w:rFonts w:ascii="Courier New" w:hAnsi="Courier New" w:cs="Courier New"/>
          <w:sz w:val="16"/>
          <w:szCs w:val="16"/>
        </w:rPr>
        <w:t>CGI</w:t>
      </w:r>
      <w:r w:rsidRPr="005A2448">
        <w:rPr>
          <w:rFonts w:ascii="Courier New" w:hAnsi="Courier New" w:cs="Courier New"/>
          <w:sz w:val="16"/>
          <w:szCs w:val="16"/>
        </w:rPr>
        <w:t xml:space="preserve"> OPTIONAL,</w:t>
      </w:r>
    </w:p>
    <w:p w14:paraId="4D1ECCA9"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n</w:t>
      </w:r>
      <w:r>
        <w:rPr>
          <w:rFonts w:ascii="Courier New" w:hAnsi="Courier New" w:cs="Courier New"/>
          <w:sz w:val="16"/>
          <w:szCs w:val="16"/>
        </w:rPr>
        <w:t>CGI</w:t>
      </w:r>
      <w:r w:rsidRPr="00B74F2C">
        <w:rPr>
          <w:rFonts w:ascii="Courier New" w:hAnsi="Courier New" w:cs="Courier New"/>
          <w:sz w:val="16"/>
          <w:szCs w:val="16"/>
        </w:rPr>
        <w:t xml:space="preserve">      </w:t>
      </w:r>
      <w:r w:rsidRPr="00340316">
        <w:rPr>
          <w:rFonts w:ascii="Courier New" w:hAnsi="Courier New" w:cs="Courier New"/>
          <w:sz w:val="16"/>
          <w:szCs w:val="16"/>
        </w:rPr>
        <w:t xml:space="preserve">                  [9] N</w:t>
      </w:r>
      <w:r>
        <w:rPr>
          <w:rFonts w:ascii="Courier New" w:hAnsi="Courier New" w:cs="Courier New"/>
          <w:sz w:val="16"/>
          <w:szCs w:val="16"/>
        </w:rPr>
        <w:t>CGI</w:t>
      </w:r>
      <w:r w:rsidRPr="00340316">
        <w:rPr>
          <w:rFonts w:ascii="Courier New" w:hAnsi="Courier New" w:cs="Courier New"/>
          <w:sz w:val="16"/>
          <w:szCs w:val="16"/>
        </w:rPr>
        <w:t xml:space="preserve"> OPTIONAL,</w:t>
      </w:r>
    </w:p>
    <w:p w14:paraId="319E4AC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altitude                    [10] Altitude OPTIONAL,</w:t>
      </w:r>
    </w:p>
    <w:p w14:paraId="20A8B1C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barometricPressure          [11] BarometricPressure OPTIONAL</w:t>
      </w:r>
    </w:p>
    <w:p w14:paraId="02B808B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321E07" w14:textId="77777777" w:rsidR="003265E1" w:rsidRPr="00D50CE3" w:rsidRDefault="003265E1" w:rsidP="003265E1">
      <w:pPr>
        <w:pStyle w:val="PlainText"/>
        <w:rPr>
          <w:rFonts w:ascii="Courier New" w:hAnsi="Courier New" w:cs="Courier New"/>
          <w:sz w:val="16"/>
          <w:szCs w:val="16"/>
        </w:rPr>
      </w:pPr>
    </w:p>
    <w:p w14:paraId="42B6E76F"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7DD9659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LocationPresenceReport ::= SEQUENCE</w:t>
      </w:r>
    </w:p>
    <w:p w14:paraId="181B2AA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3FDF3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type                        [1] A</w:t>
      </w:r>
      <w:r>
        <w:rPr>
          <w:rFonts w:ascii="Courier New" w:hAnsi="Courier New" w:cs="Courier New"/>
          <w:sz w:val="16"/>
          <w:szCs w:val="16"/>
        </w:rPr>
        <w:t>MF</w:t>
      </w:r>
      <w:r w:rsidRPr="00D50CE3">
        <w:rPr>
          <w:rFonts w:ascii="Courier New" w:hAnsi="Courier New" w:cs="Courier New"/>
          <w:sz w:val="16"/>
          <w:szCs w:val="16"/>
        </w:rPr>
        <w:t>EventType,</w:t>
      </w:r>
    </w:p>
    <w:p w14:paraId="5E635B0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tamp                   [2] Timestamp,</w:t>
      </w:r>
    </w:p>
    <w:p w14:paraId="24A82D2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areaList                    [3] SET OF A</w:t>
      </w:r>
      <w:r>
        <w:rPr>
          <w:rFonts w:ascii="Courier New" w:hAnsi="Courier New" w:cs="Courier New"/>
          <w:sz w:val="16"/>
          <w:szCs w:val="16"/>
        </w:rPr>
        <w:t>MF</w:t>
      </w:r>
      <w:r w:rsidRPr="002713AE">
        <w:rPr>
          <w:rFonts w:ascii="Courier New" w:hAnsi="Courier New" w:cs="Courier New"/>
          <w:sz w:val="16"/>
          <w:szCs w:val="16"/>
        </w:rPr>
        <w:t>EventArea OPTIONAL,</w:t>
      </w:r>
    </w:p>
    <w:p w14:paraId="62D8220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time</w:t>
      </w:r>
      <w:r>
        <w:rPr>
          <w:rFonts w:ascii="Courier New" w:hAnsi="Courier New" w:cs="Courier New"/>
          <w:sz w:val="16"/>
          <w:szCs w:val="16"/>
        </w:rPr>
        <w:t>Z</w:t>
      </w:r>
      <w:r w:rsidRPr="00C61E6F">
        <w:rPr>
          <w:rFonts w:ascii="Courier New" w:hAnsi="Courier New" w:cs="Courier New"/>
          <w:sz w:val="16"/>
          <w:szCs w:val="16"/>
        </w:rPr>
        <w:t>one                    [4] TimeZone OPTIONAL,</w:t>
      </w:r>
    </w:p>
    <w:p w14:paraId="189F4F7A" w14:textId="6CE4332B"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accessTypes                 [5] SET OF AccessType OPTIONAL,</w:t>
      </w:r>
    </w:p>
    <w:p w14:paraId="32B8AD60"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r</w:t>
      </w:r>
      <w:r>
        <w:rPr>
          <w:rFonts w:ascii="Courier New" w:hAnsi="Courier New" w:cs="Courier New"/>
          <w:sz w:val="16"/>
          <w:szCs w:val="16"/>
        </w:rPr>
        <w:t>M</w:t>
      </w:r>
      <w:r w:rsidRPr="00D974A3">
        <w:rPr>
          <w:rFonts w:ascii="Courier New" w:hAnsi="Courier New" w:cs="Courier New"/>
          <w:sz w:val="16"/>
          <w:szCs w:val="16"/>
        </w:rPr>
        <w:t>InfoList                  [6] SET OF R</w:t>
      </w:r>
      <w:r>
        <w:rPr>
          <w:rFonts w:ascii="Courier New" w:hAnsi="Courier New" w:cs="Courier New"/>
          <w:sz w:val="16"/>
          <w:szCs w:val="16"/>
        </w:rPr>
        <w:t>M</w:t>
      </w:r>
      <w:r w:rsidRPr="00D974A3">
        <w:rPr>
          <w:rFonts w:ascii="Courier New" w:hAnsi="Courier New" w:cs="Courier New"/>
          <w:sz w:val="16"/>
          <w:szCs w:val="16"/>
        </w:rPr>
        <w:t>Info OPTIONAL,</w:t>
      </w:r>
    </w:p>
    <w:p w14:paraId="71DFFC3C"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c</w:t>
      </w:r>
      <w:r>
        <w:rPr>
          <w:rFonts w:ascii="Courier New" w:hAnsi="Courier New" w:cs="Courier New"/>
          <w:sz w:val="16"/>
          <w:szCs w:val="16"/>
        </w:rPr>
        <w:t>M</w:t>
      </w:r>
      <w:r w:rsidRPr="008618B7">
        <w:rPr>
          <w:rFonts w:ascii="Courier New" w:hAnsi="Courier New" w:cs="Courier New"/>
          <w:sz w:val="16"/>
          <w:szCs w:val="16"/>
        </w:rPr>
        <w:t>InfoList                  [7] SET OF C</w:t>
      </w:r>
      <w:r>
        <w:rPr>
          <w:rFonts w:ascii="Courier New" w:hAnsi="Courier New" w:cs="Courier New"/>
          <w:sz w:val="16"/>
          <w:szCs w:val="16"/>
        </w:rPr>
        <w:t>M</w:t>
      </w:r>
      <w:r w:rsidRPr="008618B7">
        <w:rPr>
          <w:rFonts w:ascii="Courier New" w:hAnsi="Courier New" w:cs="Courier New"/>
          <w:sz w:val="16"/>
          <w:szCs w:val="16"/>
        </w:rPr>
        <w:t>Info OPTIONAL,</w:t>
      </w:r>
    </w:p>
    <w:p w14:paraId="38DC8B20"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reachability                [8] U</w:t>
      </w:r>
      <w:r>
        <w:rPr>
          <w:rFonts w:ascii="Courier New" w:hAnsi="Courier New" w:cs="Courier New"/>
          <w:sz w:val="16"/>
          <w:szCs w:val="16"/>
        </w:rPr>
        <w:t>E</w:t>
      </w:r>
      <w:r w:rsidRPr="005A2448">
        <w:rPr>
          <w:rFonts w:ascii="Courier New" w:hAnsi="Courier New" w:cs="Courier New"/>
          <w:sz w:val="16"/>
          <w:szCs w:val="16"/>
        </w:rPr>
        <w:t>Reachability OPTIONAL,</w:t>
      </w:r>
    </w:p>
    <w:p w14:paraId="7FD211E1" w14:textId="77777777" w:rsidR="003265E1"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[9] UserLocation OPTIONAL</w:t>
      </w:r>
      <w:r>
        <w:rPr>
          <w:rFonts w:ascii="Courier New" w:hAnsi="Courier New" w:cs="Courier New"/>
          <w:sz w:val="16"/>
          <w:szCs w:val="16"/>
        </w:rPr>
        <w:t>,</w:t>
      </w:r>
    </w:p>
    <w:p w14:paraId="3904DAFA" w14:textId="77777777" w:rsidR="003265E1" w:rsidRPr="00B74F2C" w:rsidRDefault="003265E1" w:rsidP="003265E1">
      <w:pPr>
        <w:pStyle w:val="PlainText"/>
        <w:rPr>
          <w:rFonts w:ascii="Courier New" w:hAnsi="Courier New" w:cs="Courier New"/>
          <w:sz w:val="16"/>
          <w:szCs w:val="16"/>
        </w:rPr>
      </w:pPr>
      <w:r>
        <w:rPr>
          <w:rFonts w:ascii="Courier New" w:hAnsi="Courier New" w:cs="Courier New"/>
          <w:sz w:val="16"/>
          <w:szCs w:val="16"/>
        </w:rPr>
        <w:t xml:space="preserve">    additionalCellIDs           [10] SEQUENCE OF CellInformation </w:t>
      </w:r>
      <w:r w:rsidRPr="00E826B7">
        <w:rPr>
          <w:rFonts w:ascii="Courier New" w:hAnsi="Courier New" w:cs="Courier New"/>
          <w:sz w:val="16"/>
          <w:szCs w:val="16"/>
        </w:rPr>
        <w:t>OPTIONAL</w:t>
      </w:r>
    </w:p>
    <w:p w14:paraId="0A51749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F1F760" w14:textId="77777777" w:rsidR="003265E1" w:rsidRPr="00D50CE3" w:rsidRDefault="003265E1" w:rsidP="003265E1">
      <w:pPr>
        <w:pStyle w:val="PlainText"/>
        <w:rPr>
          <w:rFonts w:ascii="Courier New" w:hAnsi="Courier New" w:cs="Courier New"/>
          <w:sz w:val="16"/>
          <w:szCs w:val="16"/>
        </w:rPr>
      </w:pPr>
    </w:p>
    <w:p w14:paraId="6AAC251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6918EAD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 ::= ENUMERATED</w:t>
      </w:r>
    </w:p>
    <w:p w14:paraId="7BF6B02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D14EF1"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lo</w:t>
      </w:r>
      <w:r w:rsidRPr="008B7D12">
        <w:rPr>
          <w:rFonts w:ascii="Courier New" w:hAnsi="Courier New" w:cs="Courier New"/>
          <w:sz w:val="16"/>
          <w:szCs w:val="16"/>
        </w:rPr>
        <w:t>cationReport(1),</w:t>
      </w:r>
    </w:p>
    <w:p w14:paraId="15CE4DFE"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presenceInA</w:t>
      </w:r>
      <w:r>
        <w:rPr>
          <w:rFonts w:ascii="Courier New" w:hAnsi="Courier New" w:cs="Courier New"/>
          <w:sz w:val="16"/>
          <w:szCs w:val="16"/>
        </w:rPr>
        <w:t>OI</w:t>
      </w:r>
      <w:r w:rsidRPr="00C04A28">
        <w:rPr>
          <w:rFonts w:ascii="Courier New" w:hAnsi="Courier New" w:cs="Courier New"/>
          <w:sz w:val="16"/>
          <w:szCs w:val="16"/>
        </w:rPr>
        <w:t>Report(2)</w:t>
      </w:r>
    </w:p>
    <w:p w14:paraId="2692C5F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7C17383" w14:textId="77777777" w:rsidR="003265E1" w:rsidRPr="00D50CE3" w:rsidRDefault="003265E1" w:rsidP="003265E1">
      <w:pPr>
        <w:pStyle w:val="PlainText"/>
        <w:rPr>
          <w:rFonts w:ascii="Courier New" w:hAnsi="Courier New" w:cs="Courier New"/>
          <w:sz w:val="16"/>
          <w:szCs w:val="16"/>
        </w:rPr>
      </w:pPr>
    </w:p>
    <w:p w14:paraId="0379602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626B744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 ::= SEQUENCE</w:t>
      </w:r>
    </w:p>
    <w:p w14:paraId="4F5921D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73D84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presenceInfo                [1] PresenceInfo OPTIONAL,</w:t>
      </w:r>
    </w:p>
    <w:p w14:paraId="5C3BC9F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w:t>
      </w:r>
      <w:r>
        <w:rPr>
          <w:rFonts w:ascii="Courier New" w:hAnsi="Courier New" w:cs="Courier New"/>
          <w:sz w:val="16"/>
          <w:szCs w:val="16"/>
        </w:rPr>
        <w:t>ADN</w:t>
      </w:r>
      <w:r w:rsidRPr="008B7D12">
        <w:rPr>
          <w:rFonts w:ascii="Courier New" w:hAnsi="Courier New" w:cs="Courier New"/>
          <w:sz w:val="16"/>
          <w:szCs w:val="16"/>
        </w:rPr>
        <w:t xml:space="preserve">Info            </w:t>
      </w:r>
      <w:r w:rsidRPr="00C04A28">
        <w:rPr>
          <w:rFonts w:ascii="Courier New" w:hAnsi="Courier New" w:cs="Courier New"/>
          <w:sz w:val="16"/>
          <w:szCs w:val="16"/>
        </w:rPr>
        <w:t xml:space="preserve">        [2] L</w:t>
      </w:r>
      <w:r>
        <w:rPr>
          <w:rFonts w:ascii="Courier New" w:hAnsi="Courier New" w:cs="Courier New"/>
          <w:sz w:val="16"/>
          <w:szCs w:val="16"/>
        </w:rPr>
        <w:t>ADN</w:t>
      </w:r>
      <w:r w:rsidRPr="00C04A28">
        <w:rPr>
          <w:rFonts w:ascii="Courier New" w:hAnsi="Courier New" w:cs="Courier New"/>
          <w:sz w:val="16"/>
          <w:szCs w:val="16"/>
        </w:rPr>
        <w:t>Info OPTIONAL</w:t>
      </w:r>
    </w:p>
    <w:p w14:paraId="7CC0FE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2F7E24F" w14:textId="77777777" w:rsidR="003265E1" w:rsidRPr="00D50CE3" w:rsidRDefault="003265E1" w:rsidP="003265E1">
      <w:pPr>
        <w:pStyle w:val="PlainText"/>
        <w:rPr>
          <w:rFonts w:ascii="Courier New" w:hAnsi="Courier New" w:cs="Courier New"/>
          <w:sz w:val="16"/>
          <w:szCs w:val="16"/>
        </w:rPr>
      </w:pPr>
    </w:p>
    <w:p w14:paraId="4AB1BD0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1FAE791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PresenceInfo ::= SEQUENCE</w:t>
      </w:r>
    </w:p>
    <w:p w14:paraId="036800E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F79BC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presenceState               [1] PresenceState OPTIONAL,</w:t>
      </w:r>
    </w:p>
    <w:p w14:paraId="0120C0F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trackingAreaList            [2]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096C39A"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e</w:t>
      </w:r>
      <w:r>
        <w:rPr>
          <w:rFonts w:ascii="Courier New" w:hAnsi="Courier New" w:cs="Courier New"/>
          <w:sz w:val="16"/>
          <w:szCs w:val="16"/>
        </w:rPr>
        <w:t>CGI</w:t>
      </w:r>
      <w:r w:rsidRPr="002713AE">
        <w:rPr>
          <w:rFonts w:ascii="Courier New" w:hAnsi="Courier New" w:cs="Courier New"/>
          <w:sz w:val="16"/>
          <w:szCs w:val="16"/>
        </w:rPr>
        <w:t xml:space="preserve">List                    [3]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12DAD3E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w:t>
      </w:r>
      <w:r>
        <w:rPr>
          <w:rFonts w:ascii="Courier New" w:hAnsi="Courier New" w:cs="Courier New"/>
          <w:sz w:val="16"/>
          <w:szCs w:val="16"/>
        </w:rPr>
        <w:t>CGI</w:t>
      </w:r>
      <w:r w:rsidRPr="00C61E6F">
        <w:rPr>
          <w:rFonts w:ascii="Courier New" w:hAnsi="Courier New" w:cs="Courier New"/>
          <w:sz w:val="16"/>
          <w:szCs w:val="16"/>
        </w:rPr>
        <w:t>List                    [4]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7000D607"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         [5] SET OF 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r w:rsidRPr="008618B7">
        <w:rPr>
          <w:rFonts w:ascii="Courier New" w:hAnsi="Courier New" w:cs="Courier New"/>
          <w:sz w:val="16"/>
          <w:szCs w:val="16"/>
        </w:rPr>
        <w:t xml:space="preserve"> OPTIONAL</w:t>
      </w:r>
      <w:r>
        <w:rPr>
          <w:rFonts w:ascii="Courier New" w:hAnsi="Courier New" w:cs="Courier New"/>
          <w:sz w:val="16"/>
          <w:szCs w:val="16"/>
        </w:rPr>
        <w:t>,</w:t>
      </w:r>
    </w:p>
    <w:p w14:paraId="6B1FCDD1" w14:textId="77777777" w:rsidR="003265E1" w:rsidRPr="008618B7"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globalENbIDList             [6] </w:t>
      </w:r>
      <w:r w:rsidRPr="00D5353C">
        <w:rPr>
          <w:rFonts w:ascii="Courier New" w:eastAsia="Calibri" w:hAnsi="Courier New" w:cs="Courier New"/>
          <w:sz w:val="16"/>
          <w:szCs w:val="16"/>
        </w:rPr>
        <w:t>SET OF GlobalRANNodeID OPTIONAL</w:t>
      </w:r>
    </w:p>
    <w:p w14:paraId="3E27AD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1341B56F" w14:textId="77777777" w:rsidR="003265E1" w:rsidRPr="00D50CE3" w:rsidRDefault="003265E1" w:rsidP="003265E1">
      <w:pPr>
        <w:pStyle w:val="PlainText"/>
        <w:rPr>
          <w:rFonts w:ascii="Courier New" w:hAnsi="Courier New" w:cs="Courier New"/>
          <w:sz w:val="16"/>
          <w:szCs w:val="16"/>
        </w:rPr>
      </w:pPr>
    </w:p>
    <w:p w14:paraId="5ADA218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7D4495A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 ::= SEQUENCE</w:t>
      </w:r>
    </w:p>
    <w:p w14:paraId="4B2DF33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CD7A29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w:t>
      </w:r>
      <w:r>
        <w:rPr>
          <w:rFonts w:ascii="Courier New" w:hAnsi="Courier New" w:cs="Courier New"/>
          <w:sz w:val="16"/>
          <w:szCs w:val="16"/>
        </w:rPr>
        <w:t>ADN</w:t>
      </w:r>
      <w:r w:rsidRPr="00D50CE3">
        <w:rPr>
          <w:rFonts w:ascii="Courier New" w:hAnsi="Courier New" w:cs="Courier New"/>
          <w:sz w:val="16"/>
          <w:szCs w:val="16"/>
        </w:rPr>
        <w:t xml:space="preserve">                        [1] UTF8String,</w:t>
      </w:r>
    </w:p>
    <w:p w14:paraId="3785B4D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[2] PresenceState OPTIONAL</w:t>
      </w:r>
    </w:p>
    <w:p w14:paraId="1F76FC6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BE285B" w14:textId="77777777" w:rsidR="003265E1" w:rsidRPr="00D50CE3" w:rsidRDefault="003265E1" w:rsidP="003265E1">
      <w:pPr>
        <w:pStyle w:val="PlainText"/>
        <w:rPr>
          <w:rFonts w:ascii="Courier New" w:hAnsi="Courier New" w:cs="Courier New"/>
          <w:sz w:val="16"/>
          <w:szCs w:val="16"/>
        </w:rPr>
      </w:pPr>
    </w:p>
    <w:p w14:paraId="441EE73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7099707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PresenceState ::= ENUMERATED</w:t>
      </w:r>
    </w:p>
    <w:p w14:paraId="497B66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21F3E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inArea(1),</w:t>
      </w:r>
    </w:p>
    <w:p w14:paraId="1795923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outOfArea(2),</w:t>
      </w:r>
    </w:p>
    <w:p w14:paraId="601750DF"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798675B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inactive(4)</w:t>
      </w:r>
    </w:p>
    <w:p w14:paraId="365FE81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857B41E" w14:textId="77777777" w:rsidR="003265E1" w:rsidRPr="00D50CE3" w:rsidRDefault="003265E1" w:rsidP="003265E1">
      <w:pPr>
        <w:pStyle w:val="PlainText"/>
        <w:rPr>
          <w:rFonts w:ascii="Courier New" w:hAnsi="Courier New" w:cs="Courier New"/>
          <w:sz w:val="16"/>
          <w:szCs w:val="16"/>
        </w:rPr>
      </w:pPr>
    </w:p>
    <w:p w14:paraId="77A59CBD"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277B078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 ::= SEQUENCE</w:t>
      </w:r>
    </w:p>
    <w:p w14:paraId="35DDA70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35DAC9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r</w:t>
      </w:r>
      <w:r>
        <w:rPr>
          <w:rFonts w:ascii="Courier New" w:hAnsi="Courier New" w:cs="Courier New"/>
          <w:sz w:val="16"/>
          <w:szCs w:val="16"/>
        </w:rPr>
        <w:t>M</w:t>
      </w:r>
      <w:r w:rsidRPr="00D50CE3">
        <w:rPr>
          <w:rFonts w:ascii="Courier New" w:hAnsi="Courier New" w:cs="Courier New"/>
          <w:sz w:val="16"/>
          <w:szCs w:val="16"/>
        </w:rPr>
        <w:t>State                     [1] R</w:t>
      </w:r>
      <w:r>
        <w:rPr>
          <w:rFonts w:ascii="Courier New" w:hAnsi="Courier New" w:cs="Courier New"/>
          <w:sz w:val="16"/>
          <w:szCs w:val="16"/>
        </w:rPr>
        <w:t>M</w:t>
      </w:r>
      <w:r w:rsidRPr="00D50CE3">
        <w:rPr>
          <w:rFonts w:ascii="Courier New" w:hAnsi="Courier New" w:cs="Courier New"/>
          <w:sz w:val="16"/>
          <w:szCs w:val="16"/>
        </w:rPr>
        <w:t>State,</w:t>
      </w:r>
    </w:p>
    <w:p w14:paraId="0BB29F55" w14:textId="3D6FCACD"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5E97332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915C1E" w14:textId="77777777" w:rsidR="003265E1" w:rsidRPr="00D50CE3" w:rsidRDefault="003265E1" w:rsidP="003265E1">
      <w:pPr>
        <w:pStyle w:val="PlainText"/>
        <w:rPr>
          <w:rFonts w:ascii="Courier New" w:hAnsi="Courier New" w:cs="Courier New"/>
          <w:sz w:val="16"/>
          <w:szCs w:val="16"/>
        </w:rPr>
      </w:pPr>
    </w:p>
    <w:p w14:paraId="0887D0A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5D5C63C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 ::= SEQUENCE</w:t>
      </w:r>
    </w:p>
    <w:p w14:paraId="3C6C52E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2B48B8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c</w:t>
      </w:r>
      <w:r>
        <w:rPr>
          <w:rFonts w:ascii="Courier New" w:hAnsi="Courier New" w:cs="Courier New"/>
          <w:sz w:val="16"/>
          <w:szCs w:val="16"/>
        </w:rPr>
        <w:t>M</w:t>
      </w:r>
      <w:r w:rsidRPr="00D50CE3">
        <w:rPr>
          <w:rFonts w:ascii="Courier New" w:hAnsi="Courier New" w:cs="Courier New"/>
          <w:sz w:val="16"/>
          <w:szCs w:val="16"/>
        </w:rPr>
        <w:t>State                     [1] C</w:t>
      </w:r>
      <w:r>
        <w:rPr>
          <w:rFonts w:ascii="Courier New" w:hAnsi="Courier New" w:cs="Courier New"/>
          <w:sz w:val="16"/>
          <w:szCs w:val="16"/>
        </w:rPr>
        <w:t>M</w:t>
      </w:r>
      <w:r w:rsidRPr="00D50CE3">
        <w:rPr>
          <w:rFonts w:ascii="Courier New" w:hAnsi="Courier New" w:cs="Courier New"/>
          <w:sz w:val="16"/>
          <w:szCs w:val="16"/>
        </w:rPr>
        <w:t>State,</w:t>
      </w:r>
    </w:p>
    <w:p w14:paraId="0359BBAC" w14:textId="02619D1B"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248172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032744" w14:textId="77777777" w:rsidR="003265E1" w:rsidRPr="00D50CE3" w:rsidRDefault="003265E1" w:rsidP="003265E1">
      <w:pPr>
        <w:pStyle w:val="PlainText"/>
        <w:rPr>
          <w:rFonts w:ascii="Courier New" w:hAnsi="Courier New" w:cs="Courier New"/>
          <w:sz w:val="16"/>
          <w:szCs w:val="16"/>
        </w:rPr>
      </w:pPr>
    </w:p>
    <w:p w14:paraId="35060AAF"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43D4B12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 ::= ENUMERATED</w:t>
      </w:r>
    </w:p>
    <w:p w14:paraId="519C9C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02EAB5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un</w:t>
      </w:r>
      <w:r w:rsidRPr="008B7D12">
        <w:rPr>
          <w:rFonts w:ascii="Courier New" w:hAnsi="Courier New" w:cs="Courier New"/>
          <w:sz w:val="16"/>
          <w:szCs w:val="16"/>
        </w:rPr>
        <w:t>reachable(1),</w:t>
      </w:r>
    </w:p>
    <w:p w14:paraId="196FBB1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reachable(2),</w:t>
      </w:r>
    </w:p>
    <w:p w14:paraId="6E6A1C3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regulatoryOnly(3)</w:t>
      </w:r>
    </w:p>
    <w:p w14:paraId="77C8E8D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994603" w14:textId="77777777" w:rsidR="003265E1" w:rsidRPr="00D50CE3" w:rsidRDefault="003265E1" w:rsidP="003265E1">
      <w:pPr>
        <w:pStyle w:val="PlainText"/>
        <w:rPr>
          <w:rFonts w:ascii="Courier New" w:hAnsi="Courier New" w:cs="Courier New"/>
          <w:sz w:val="16"/>
          <w:szCs w:val="16"/>
        </w:rPr>
      </w:pPr>
    </w:p>
    <w:p w14:paraId="201FCD1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7F0AAEE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 ::= ENUMERATED</w:t>
      </w:r>
    </w:p>
    <w:p w14:paraId="57E5012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76A0D3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registered(1),</w:t>
      </w:r>
    </w:p>
    <w:p w14:paraId="0A89948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deregistered(2)</w:t>
      </w:r>
    </w:p>
    <w:p w14:paraId="5B12E21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7791C5" w14:textId="77777777" w:rsidR="003265E1" w:rsidRPr="00D50CE3" w:rsidRDefault="003265E1" w:rsidP="003265E1">
      <w:pPr>
        <w:pStyle w:val="PlainText"/>
        <w:rPr>
          <w:rFonts w:ascii="Courier New" w:hAnsi="Courier New" w:cs="Courier New"/>
          <w:sz w:val="16"/>
          <w:szCs w:val="16"/>
        </w:rPr>
      </w:pPr>
    </w:p>
    <w:p w14:paraId="4C202C7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09570C2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 ::= ENUMERATED</w:t>
      </w:r>
    </w:p>
    <w:p w14:paraId="6B7AFB9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133A4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idle(1),</w:t>
      </w:r>
    </w:p>
    <w:p w14:paraId="44B0A9D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connected(2)</w:t>
      </w:r>
    </w:p>
    <w:p w14:paraId="486F647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6EAD4E" w14:textId="77777777" w:rsidR="003265E1" w:rsidRPr="00D50CE3" w:rsidRDefault="003265E1" w:rsidP="003265E1">
      <w:pPr>
        <w:pStyle w:val="PlainText"/>
        <w:rPr>
          <w:rFonts w:ascii="Courier New" w:hAnsi="Courier New" w:cs="Courier New"/>
          <w:sz w:val="16"/>
          <w:szCs w:val="16"/>
        </w:rPr>
      </w:pPr>
    </w:p>
    <w:p w14:paraId="54FB756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4DD307B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GeographicArea ::= CHOICE</w:t>
      </w:r>
    </w:p>
    <w:p w14:paraId="33DCE76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CA54888" w14:textId="77777777" w:rsidR="003265E1" w:rsidRPr="003E2225" w:rsidRDefault="003265E1" w:rsidP="003265E1">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r w:rsidRPr="003E2225">
        <w:rPr>
          <w:rFonts w:ascii="Courier New" w:hAnsi="Courier New" w:cs="Courier New"/>
          <w:sz w:val="16"/>
          <w:szCs w:val="16"/>
          <w:lang w:val="fr-CA"/>
        </w:rPr>
        <w:t>point                       [1] Point,</w:t>
      </w:r>
    </w:p>
    <w:p w14:paraId="2BDC7082" w14:textId="77777777" w:rsidR="003265E1" w:rsidRPr="003E2225"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pointUncertaintyCircle      [2] PointUncertaintyCircle,</w:t>
      </w:r>
    </w:p>
    <w:p w14:paraId="42D502AB" w14:textId="77777777" w:rsidR="003265E1" w:rsidRPr="003E2225"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pointUncertaintyEllipse     [3] PointUncertaintyEllipse,</w:t>
      </w:r>
    </w:p>
    <w:p w14:paraId="00D432FD" w14:textId="77777777" w:rsidR="003265E1" w:rsidRPr="009912A0"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r w:rsidRPr="009912A0">
        <w:rPr>
          <w:rFonts w:ascii="Courier New" w:hAnsi="Courier New" w:cs="Courier New"/>
          <w:sz w:val="16"/>
          <w:szCs w:val="16"/>
          <w:lang w:val="fr-CA"/>
        </w:rPr>
        <w:t>polygon                     [4] Polygon,</w:t>
      </w:r>
    </w:p>
    <w:p w14:paraId="67B4D7B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pointAltitude               [5] PointAltitude,</w:t>
      </w:r>
    </w:p>
    <w:p w14:paraId="1FC49672"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pointAltitudeUncertainty    [6] PointAltitudeUncertainty,</w:t>
      </w:r>
    </w:p>
    <w:p w14:paraId="53CC683B"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ellipsoidArc                [7] EllipsoidArc</w:t>
      </w:r>
    </w:p>
    <w:p w14:paraId="63C790F3"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A109B3B" w14:textId="77777777" w:rsidR="003265E1" w:rsidRPr="009912A0" w:rsidRDefault="003265E1" w:rsidP="003265E1">
      <w:pPr>
        <w:pStyle w:val="PlainText"/>
        <w:rPr>
          <w:rFonts w:ascii="Courier New" w:hAnsi="Courier New" w:cs="Courier New"/>
          <w:sz w:val="16"/>
          <w:szCs w:val="16"/>
          <w:lang w:val="fr-CA"/>
        </w:rPr>
      </w:pPr>
    </w:p>
    <w:p w14:paraId="6A20284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6EB64A1D"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AccuracyFulfilmentIndicator ::= ENUMERATED</w:t>
      </w:r>
    </w:p>
    <w:p w14:paraId="62463351"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3A2BA323"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requestedAccuracyFulfilled(1),</w:t>
      </w:r>
    </w:p>
    <w:p w14:paraId="371E411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requestedAccuracyNotFulfilled(2)</w:t>
      </w:r>
    </w:p>
    <w:p w14:paraId="1EB4053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lastRenderedPageBreak/>
        <w:t>}</w:t>
      </w:r>
    </w:p>
    <w:p w14:paraId="7B390477" w14:textId="77777777" w:rsidR="003265E1" w:rsidRPr="009912A0" w:rsidRDefault="003265E1" w:rsidP="003265E1">
      <w:pPr>
        <w:pStyle w:val="PlainText"/>
        <w:rPr>
          <w:rFonts w:ascii="Courier New" w:hAnsi="Courier New" w:cs="Courier New"/>
          <w:sz w:val="16"/>
          <w:szCs w:val="16"/>
          <w:lang w:val="fr-CA"/>
        </w:rPr>
      </w:pPr>
    </w:p>
    <w:p w14:paraId="556D423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r w:rsidRPr="005C05C6">
        <w:rPr>
          <w:rFonts w:ascii="Courier New" w:eastAsia="Calibri" w:hAnsi="Courier New" w:cs="Courier New"/>
          <w:sz w:val="16"/>
          <w:szCs w:val="16"/>
        </w:rPr>
        <w:t xml:space="preserve"> 6.1.6.2.17</w:t>
      </w:r>
    </w:p>
    <w:p w14:paraId="5B93057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VelocityEstimate ::= CHOICE</w:t>
      </w:r>
    </w:p>
    <w:p w14:paraId="3246526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ED3B93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horVelocity                         [1] HorizontalVelocity,</w:t>
      </w:r>
    </w:p>
    <w:p w14:paraId="2B74781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horWithVertVelocity                 [2] HorizontalWithVerticalVelocity,</w:t>
      </w:r>
    </w:p>
    <w:p w14:paraId="2E30351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horVelocityWithUncertainty          [3] HorizontalVelocityWithUncertainty,</w:t>
      </w:r>
    </w:p>
    <w:p w14:paraId="0A7298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horWithVertVelocityAndUncertainty   [4] HorizontalWithVerticalVelocityAndUncertainty</w:t>
      </w:r>
    </w:p>
    <w:p w14:paraId="69445C0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8C1B90" w14:textId="77777777" w:rsidR="003265E1" w:rsidRPr="00D50CE3" w:rsidRDefault="003265E1" w:rsidP="003265E1">
      <w:pPr>
        <w:pStyle w:val="PlainText"/>
        <w:rPr>
          <w:rFonts w:ascii="Courier New" w:hAnsi="Courier New" w:cs="Courier New"/>
          <w:sz w:val="16"/>
          <w:szCs w:val="16"/>
        </w:rPr>
      </w:pPr>
    </w:p>
    <w:p w14:paraId="600A500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06AD325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CivicAddress ::= SEQUENCE</w:t>
      </w:r>
    </w:p>
    <w:p w14:paraId="3D7077D0"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w:t>
      </w:r>
    </w:p>
    <w:p w14:paraId="1EB1425A"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country                             [1] UTF8String,</w:t>
      </w:r>
    </w:p>
    <w:p w14:paraId="114B3DBB"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a1                                  [2] UTF8String OPTIONAL,</w:t>
      </w:r>
    </w:p>
    <w:p w14:paraId="0E8BE9E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a2                                  [3] UTF8String OPTIONAL,</w:t>
      </w:r>
    </w:p>
    <w:p w14:paraId="28991AE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a3                                  [4] UTF8String OPTIONAL,</w:t>
      </w:r>
    </w:p>
    <w:p w14:paraId="14A9336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a4                                  [5] UTF8String OPTIONAL,</w:t>
      </w:r>
    </w:p>
    <w:p w14:paraId="3A2503E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a5                                  [6] UTF8String OPTIONAL,</w:t>
      </w:r>
    </w:p>
    <w:p w14:paraId="3914865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a6                                  [7] UTF8String OPTIONAL,</w:t>
      </w:r>
    </w:p>
    <w:p w14:paraId="6371CEDB"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prd                                 [8] UTF8String OPTIONAL,</w:t>
      </w:r>
    </w:p>
    <w:p w14:paraId="201983F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pod                                 [9] UTF8String OPTIONAL,</w:t>
      </w:r>
    </w:p>
    <w:p w14:paraId="0DE7B35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sts                                 [10] UTF8String OPTIONAL,</w:t>
      </w:r>
    </w:p>
    <w:p w14:paraId="0CD7843F"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hno                                 [11] UTF8String OPTIONAL,</w:t>
      </w:r>
    </w:p>
    <w:p w14:paraId="42F9197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hns                                 [12] UTF8String OPTIONAL,</w:t>
      </w:r>
    </w:p>
    <w:p w14:paraId="6953978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lmk                                 [13] UTF8String OPTIONAL,</w:t>
      </w:r>
    </w:p>
    <w:p w14:paraId="46E88B41"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loc                                 [14] UTF8String OPTIONAL,</w:t>
      </w:r>
    </w:p>
    <w:p w14:paraId="6233107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nam                                 [15] UTF8String OPTIONAL,</w:t>
      </w:r>
    </w:p>
    <w:p w14:paraId="5C0B3C2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pc                                  [16] UTF8String OPTIONAL,</w:t>
      </w:r>
    </w:p>
    <w:p w14:paraId="360FBAB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bld                                 [17] UTF8String OPTIONAL,</w:t>
      </w:r>
    </w:p>
    <w:p w14:paraId="147A3BA6"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unit                                [18] UTF8String OPTIONAL,</w:t>
      </w:r>
    </w:p>
    <w:p w14:paraId="304F01E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flr                                 [19] UTF8String OPTIONAL,</w:t>
      </w:r>
    </w:p>
    <w:p w14:paraId="620805E1"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room                                [20] UTF8String OPTIONAL,</w:t>
      </w:r>
    </w:p>
    <w:p w14:paraId="68D66D37"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plc                                 [21] UTF8String OPTIONAL,</w:t>
      </w:r>
    </w:p>
    <w:p w14:paraId="0528C71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pcn                                 [22] UTF8String OPTIONAL,</w:t>
      </w:r>
    </w:p>
    <w:p w14:paraId="0869F38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pobox                               [23] UTF8String OPTIONAL,</w:t>
      </w:r>
    </w:p>
    <w:p w14:paraId="63B1454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addcode                             [24] UTF8String OPTIONAL,</w:t>
      </w:r>
    </w:p>
    <w:p w14:paraId="22BBCBE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seat                                [25] UTF8String OPTIONAL,</w:t>
      </w:r>
    </w:p>
    <w:p w14:paraId="198B04B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rd                                  [26] UTF8String OPTIONAL,</w:t>
      </w:r>
    </w:p>
    <w:p w14:paraId="05417EA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rdsec                               [27] UTF8String OPTIONAL,</w:t>
      </w:r>
    </w:p>
    <w:p w14:paraId="3CA3DAA1"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rdbr                                [28] UTF8String OPTIONAL,</w:t>
      </w:r>
    </w:p>
    <w:p w14:paraId="75071ACB"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rdsubbr                             [29] UTF8String OPTIONAL,</w:t>
      </w:r>
    </w:p>
    <w:p w14:paraId="2C9BC274"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prm                                 [30] UTF8String OPTIONAL,</w:t>
      </w:r>
    </w:p>
    <w:p w14:paraId="6E7F9469"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pom                                 [31] UTF8String OPTIONAL</w:t>
      </w:r>
    </w:p>
    <w:p w14:paraId="2F6D69CB"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w:t>
      </w:r>
    </w:p>
    <w:p w14:paraId="13806F15" w14:textId="77777777" w:rsidR="003265E1" w:rsidRPr="007A748A" w:rsidRDefault="003265E1" w:rsidP="003265E1">
      <w:pPr>
        <w:pStyle w:val="PlainText"/>
        <w:rPr>
          <w:rFonts w:ascii="Courier New" w:hAnsi="Courier New" w:cs="Courier New"/>
          <w:sz w:val="16"/>
          <w:szCs w:val="16"/>
        </w:rPr>
      </w:pPr>
    </w:p>
    <w:p w14:paraId="4132466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40C3CC1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PositioningMethodAndUsage ::= SEQUENCE</w:t>
      </w:r>
    </w:p>
    <w:p w14:paraId="32794C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80274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method                              [1] PositioningMethod,</w:t>
      </w:r>
    </w:p>
    <w:p w14:paraId="3970784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mode                                [2] PositioningMode,</w:t>
      </w:r>
    </w:p>
    <w:p w14:paraId="2AC25A50" w14:textId="77777777" w:rsidR="003265E1" w:rsidRPr="009912A0"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usage                               [3] Usage</w:t>
      </w:r>
    </w:p>
    <w:p w14:paraId="7D0F7CD6"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56350C69" w14:textId="77777777" w:rsidR="003265E1" w:rsidRPr="009912A0" w:rsidRDefault="003265E1" w:rsidP="003265E1">
      <w:pPr>
        <w:pStyle w:val="PlainText"/>
        <w:rPr>
          <w:rFonts w:ascii="Courier New" w:hAnsi="Courier New" w:cs="Courier New"/>
          <w:sz w:val="16"/>
          <w:szCs w:val="16"/>
        </w:rPr>
      </w:pPr>
    </w:p>
    <w:p w14:paraId="4C29FCEC"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01D8CF57"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GNSSPositioningMethodAndUsage ::= SEQUENCE</w:t>
      </w:r>
    </w:p>
    <w:p w14:paraId="7596FBC4"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3C459321"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mode                                [1] PositioningMode,</w:t>
      </w:r>
    </w:p>
    <w:p w14:paraId="542A2C62"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gNSS                                [2] GNSSID,</w:t>
      </w:r>
    </w:p>
    <w:p w14:paraId="70F58BCF"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usage                               [3] Usage</w:t>
      </w:r>
    </w:p>
    <w:p w14:paraId="170166BC"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2BCEE861" w14:textId="77777777" w:rsidR="003265E1" w:rsidRPr="009912A0" w:rsidRDefault="003265E1" w:rsidP="003265E1">
      <w:pPr>
        <w:pStyle w:val="PlainText"/>
        <w:rPr>
          <w:rFonts w:ascii="Courier New" w:hAnsi="Courier New" w:cs="Courier New"/>
          <w:sz w:val="16"/>
          <w:szCs w:val="16"/>
        </w:rPr>
      </w:pPr>
    </w:p>
    <w:p w14:paraId="3BB59FEA"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41C4A335"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Point ::= SEQUENCE</w:t>
      </w:r>
    </w:p>
    <w:p w14:paraId="2FB601DF"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47284C7"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geographicalCoordinates             [1] GeographicalCoordinates</w:t>
      </w:r>
    </w:p>
    <w:p w14:paraId="685CAC0B"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4641159C" w14:textId="77777777" w:rsidR="003265E1" w:rsidRPr="008D525C" w:rsidRDefault="003265E1" w:rsidP="003265E1">
      <w:pPr>
        <w:pStyle w:val="PlainText"/>
        <w:rPr>
          <w:rFonts w:ascii="Courier New" w:hAnsi="Courier New" w:cs="Courier New"/>
          <w:sz w:val="16"/>
          <w:szCs w:val="16"/>
          <w:lang w:val="fr-CA"/>
        </w:rPr>
      </w:pPr>
    </w:p>
    <w:p w14:paraId="49E6E5ED"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3A0F9049"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PointUncertaintyCircle ::= SEQUENCE</w:t>
      </w:r>
    </w:p>
    <w:p w14:paraId="021F1C89"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lastRenderedPageBreak/>
        <w:t>{</w:t>
      </w:r>
    </w:p>
    <w:p w14:paraId="7E966957"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geographicalCoordinates             [1] GeographicalCoordinates,</w:t>
      </w:r>
    </w:p>
    <w:p w14:paraId="6B5429F0"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uncertainty                         [2] Uncertainty</w:t>
      </w:r>
    </w:p>
    <w:p w14:paraId="16D9CC5C"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C8195C0" w14:textId="77777777" w:rsidR="003265E1" w:rsidRPr="008D525C" w:rsidRDefault="003265E1" w:rsidP="003265E1">
      <w:pPr>
        <w:pStyle w:val="PlainText"/>
        <w:rPr>
          <w:rFonts w:ascii="Courier New" w:hAnsi="Courier New" w:cs="Courier New"/>
          <w:sz w:val="16"/>
          <w:szCs w:val="16"/>
          <w:lang w:val="fr-CA"/>
        </w:rPr>
      </w:pPr>
    </w:p>
    <w:p w14:paraId="525AC6A8"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7F84080C"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PointUncertaintyEllipse ::= SEQUENCE</w:t>
      </w:r>
    </w:p>
    <w:p w14:paraId="0735BF94"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4035720" w14:textId="77777777" w:rsidR="003265E1" w:rsidRPr="003E2225" w:rsidRDefault="003265E1" w:rsidP="003265E1">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r w:rsidRPr="003E2225">
        <w:rPr>
          <w:rFonts w:ascii="Courier New" w:hAnsi="Courier New" w:cs="Courier New"/>
          <w:sz w:val="16"/>
          <w:szCs w:val="16"/>
          <w:lang w:val="en-CA"/>
        </w:rPr>
        <w:t>geographicalCoordinates             [1] GeographicalCoordinates,</w:t>
      </w:r>
    </w:p>
    <w:p w14:paraId="7F322F9A" w14:textId="77777777" w:rsidR="003265E1" w:rsidRPr="002713AE" w:rsidRDefault="003265E1" w:rsidP="003265E1">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uncertainty                         [2] UncertaintyEllipse,</w:t>
      </w:r>
    </w:p>
    <w:p w14:paraId="4359240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confidence                          [3] Confidence</w:t>
      </w:r>
    </w:p>
    <w:p w14:paraId="4DC6F3F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48AD82C" w14:textId="77777777" w:rsidR="003265E1" w:rsidRPr="00D50CE3" w:rsidRDefault="003265E1" w:rsidP="003265E1">
      <w:pPr>
        <w:pStyle w:val="PlainText"/>
        <w:rPr>
          <w:rFonts w:ascii="Courier New" w:hAnsi="Courier New" w:cs="Courier New"/>
          <w:sz w:val="16"/>
          <w:szCs w:val="16"/>
        </w:rPr>
      </w:pPr>
    </w:p>
    <w:p w14:paraId="3D93F0B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6F86896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Polygon ::= SEQUENCE</w:t>
      </w:r>
    </w:p>
    <w:p w14:paraId="1752F87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137773"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pointList </w:t>
      </w:r>
      <w:r w:rsidRPr="008B7D12">
        <w:rPr>
          <w:rFonts w:ascii="Courier New" w:hAnsi="Courier New" w:cs="Courier New"/>
          <w:sz w:val="16"/>
          <w:szCs w:val="16"/>
        </w:rPr>
        <w:t xml:space="preserve">                          [1] SET SIZE (3..15) OF GeographicalCoordinates</w:t>
      </w:r>
    </w:p>
    <w:p w14:paraId="36DA5EC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72D6A0" w14:textId="77777777" w:rsidR="003265E1" w:rsidRPr="00D50CE3" w:rsidRDefault="003265E1" w:rsidP="003265E1">
      <w:pPr>
        <w:pStyle w:val="PlainText"/>
        <w:rPr>
          <w:rFonts w:ascii="Courier New" w:hAnsi="Courier New" w:cs="Courier New"/>
          <w:sz w:val="16"/>
          <w:szCs w:val="16"/>
        </w:rPr>
      </w:pPr>
    </w:p>
    <w:p w14:paraId="3AA0AC4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40FD752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PointAltitude ::= SEQUENCE</w:t>
      </w:r>
    </w:p>
    <w:p w14:paraId="5684722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1CD86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[1] GeographicalCoordinates,</w:t>
      </w:r>
    </w:p>
    <w:p w14:paraId="17A5C54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altitude                            [2] Altitude</w:t>
      </w:r>
    </w:p>
    <w:p w14:paraId="4D8DE59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7ACF565" w14:textId="77777777" w:rsidR="003265E1" w:rsidRPr="00D50CE3" w:rsidRDefault="003265E1" w:rsidP="003265E1">
      <w:pPr>
        <w:pStyle w:val="PlainText"/>
        <w:rPr>
          <w:rFonts w:ascii="Courier New" w:hAnsi="Courier New" w:cs="Courier New"/>
          <w:sz w:val="16"/>
          <w:szCs w:val="16"/>
        </w:rPr>
      </w:pPr>
    </w:p>
    <w:p w14:paraId="214EF7F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6D8C65A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PointAltitudeUncertainty ::= SEQUENCE</w:t>
      </w:r>
    </w:p>
    <w:p w14:paraId="3E2468B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D3405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[1] GeographicalCoordinates,</w:t>
      </w:r>
    </w:p>
    <w:p w14:paraId="6457A14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altitude                         </w:t>
      </w:r>
      <w:r w:rsidRPr="00C04A28">
        <w:rPr>
          <w:rFonts w:ascii="Courier New" w:hAnsi="Courier New" w:cs="Courier New"/>
          <w:sz w:val="16"/>
          <w:szCs w:val="16"/>
        </w:rPr>
        <w:t xml:space="preserve">   [2] Altitude,</w:t>
      </w:r>
    </w:p>
    <w:p w14:paraId="10D39EB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uncertaintyEllipse                  [3] UncertaintyEllipse,</w:t>
      </w:r>
    </w:p>
    <w:p w14:paraId="217D0F4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uncertaintyAltitude                 [4] Uncertainty,</w:t>
      </w:r>
    </w:p>
    <w:p w14:paraId="55C0CC9F"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confidence                          [5] Confidence</w:t>
      </w:r>
    </w:p>
    <w:p w14:paraId="6076CCD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89C850E" w14:textId="77777777" w:rsidR="003265E1" w:rsidRPr="00D50CE3" w:rsidRDefault="003265E1" w:rsidP="003265E1">
      <w:pPr>
        <w:pStyle w:val="PlainText"/>
        <w:rPr>
          <w:rFonts w:ascii="Courier New" w:hAnsi="Courier New" w:cs="Courier New"/>
          <w:sz w:val="16"/>
          <w:szCs w:val="16"/>
        </w:rPr>
      </w:pPr>
    </w:p>
    <w:p w14:paraId="37A95216"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75BEF453"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EllipsoidArc ::= SEQUEN</w:t>
      </w:r>
      <w:r w:rsidRPr="00C61E6F">
        <w:rPr>
          <w:rFonts w:ascii="Courier New" w:hAnsi="Courier New" w:cs="Courier New"/>
          <w:sz w:val="16"/>
          <w:szCs w:val="16"/>
        </w:rPr>
        <w:t>CE</w:t>
      </w:r>
    </w:p>
    <w:p w14:paraId="39B008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13AEDB4"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[1] Geographical</w:t>
      </w:r>
      <w:r w:rsidRPr="008B7D12">
        <w:rPr>
          <w:rFonts w:ascii="Courier New" w:hAnsi="Courier New" w:cs="Courier New"/>
          <w:sz w:val="16"/>
          <w:szCs w:val="16"/>
        </w:rPr>
        <w:t>Coordinates,</w:t>
      </w:r>
    </w:p>
    <w:p w14:paraId="3CBDDEA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innerRadius                         [2] InnerRadius,</w:t>
      </w:r>
    </w:p>
    <w:p w14:paraId="5B141C8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uncertaintyRadius                   [3] Uncertainty,</w:t>
      </w:r>
    </w:p>
    <w:p w14:paraId="2D96B7F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offsetAngle                         [4] Angle,</w:t>
      </w:r>
    </w:p>
    <w:p w14:paraId="0A1D3C0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includedAngle                       [5] Angle,</w:t>
      </w:r>
    </w:p>
    <w:p w14:paraId="1E95A21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confidence                          [6] Confidence</w:t>
      </w:r>
    </w:p>
    <w:p w14:paraId="6D77AD8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4A2E0D" w14:textId="77777777" w:rsidR="003265E1" w:rsidRPr="00D50CE3" w:rsidRDefault="003265E1" w:rsidP="003265E1">
      <w:pPr>
        <w:pStyle w:val="PlainText"/>
        <w:rPr>
          <w:rFonts w:ascii="Courier New" w:hAnsi="Courier New" w:cs="Courier New"/>
          <w:sz w:val="16"/>
          <w:szCs w:val="16"/>
        </w:rPr>
      </w:pPr>
    </w:p>
    <w:p w14:paraId="6FD5802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6CA2A41F"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GeographicalCoordinates ::= SEQUENCE</w:t>
      </w:r>
    </w:p>
    <w:p w14:paraId="367F239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8501B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latitude                            [1] UTF8String,</w:t>
      </w:r>
    </w:p>
    <w:p w14:paraId="77A09E1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[2] UTF8String</w:t>
      </w:r>
      <w:r>
        <w:rPr>
          <w:rFonts w:ascii="Courier New" w:hAnsi="Courier New" w:cs="Courier New"/>
          <w:sz w:val="16"/>
          <w:szCs w:val="16"/>
        </w:rPr>
        <w:t>,</w:t>
      </w:r>
    </w:p>
    <w:p w14:paraId="67DE419B" w14:textId="77777777" w:rsidR="003265E1" w:rsidRPr="005A7A9B"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5A7A9B">
        <w:rPr>
          <w:rFonts w:ascii="Courier New" w:hAnsi="Courier New" w:cs="Courier New"/>
          <w:sz w:val="16"/>
          <w:szCs w:val="16"/>
        </w:rPr>
        <w:t>mapDatum</w:t>
      </w:r>
      <w:r>
        <w:rPr>
          <w:rFonts w:ascii="Courier New" w:hAnsi="Courier New" w:cs="Courier New"/>
          <w:sz w:val="16"/>
          <w:szCs w:val="16"/>
        </w:rPr>
        <w:t>Information                 [3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5487C26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738F2BB" w14:textId="77777777" w:rsidR="003265E1" w:rsidRPr="00D50CE3" w:rsidRDefault="003265E1" w:rsidP="003265E1">
      <w:pPr>
        <w:pStyle w:val="PlainText"/>
        <w:rPr>
          <w:rFonts w:ascii="Courier New" w:hAnsi="Courier New" w:cs="Courier New"/>
          <w:sz w:val="16"/>
          <w:szCs w:val="16"/>
        </w:rPr>
      </w:pPr>
    </w:p>
    <w:p w14:paraId="5EC4D49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401B700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UncertaintyEllipse ::= SEQUENCE</w:t>
      </w:r>
    </w:p>
    <w:p w14:paraId="77A6977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0D638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semiMajor                           [1] Uncertainty,</w:t>
      </w:r>
    </w:p>
    <w:p w14:paraId="15B128C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semiMinor                           [2] Uncertainty,</w:t>
      </w:r>
    </w:p>
    <w:p w14:paraId="48758314"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orientationMajor                    [3] Or</w:t>
      </w:r>
      <w:r w:rsidRPr="00C61E6F">
        <w:rPr>
          <w:rFonts w:ascii="Courier New" w:hAnsi="Courier New" w:cs="Courier New"/>
          <w:sz w:val="16"/>
          <w:szCs w:val="16"/>
        </w:rPr>
        <w:t>ientation</w:t>
      </w:r>
    </w:p>
    <w:p w14:paraId="5F325F9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8B29EF" w14:textId="77777777" w:rsidR="003265E1" w:rsidRPr="00D50CE3" w:rsidRDefault="003265E1" w:rsidP="003265E1">
      <w:pPr>
        <w:pStyle w:val="PlainText"/>
        <w:rPr>
          <w:rFonts w:ascii="Courier New" w:hAnsi="Courier New" w:cs="Courier New"/>
          <w:sz w:val="16"/>
          <w:szCs w:val="16"/>
        </w:rPr>
      </w:pPr>
    </w:p>
    <w:p w14:paraId="37D4812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6E6A978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HorizontalVelocity ::= SEQUENCE</w:t>
      </w:r>
    </w:p>
    <w:p w14:paraId="0A439C9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DA12A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hSpeed                              [1] HorizontalSpeed,</w:t>
      </w:r>
    </w:p>
    <w:p w14:paraId="6F0AA8C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bearing                             [2] Angle</w:t>
      </w:r>
    </w:p>
    <w:p w14:paraId="06F9836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D33E229" w14:textId="77777777" w:rsidR="003265E1" w:rsidRPr="00D50CE3" w:rsidRDefault="003265E1" w:rsidP="003265E1">
      <w:pPr>
        <w:pStyle w:val="PlainText"/>
        <w:rPr>
          <w:rFonts w:ascii="Courier New" w:hAnsi="Courier New" w:cs="Courier New"/>
          <w:sz w:val="16"/>
          <w:szCs w:val="16"/>
        </w:rPr>
      </w:pPr>
    </w:p>
    <w:p w14:paraId="3A78188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2C51165C"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HorizontalWithVertica</w:t>
      </w:r>
      <w:r w:rsidRPr="00C61E6F">
        <w:rPr>
          <w:rFonts w:ascii="Courier New" w:hAnsi="Courier New" w:cs="Courier New"/>
          <w:sz w:val="16"/>
          <w:szCs w:val="16"/>
        </w:rPr>
        <w:t>lVelocity ::= SEQUENCE</w:t>
      </w:r>
    </w:p>
    <w:p w14:paraId="3DD386D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E7A6A9"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hSpeed                          </w:t>
      </w:r>
      <w:r w:rsidRPr="008B7D12">
        <w:rPr>
          <w:rFonts w:ascii="Courier New" w:hAnsi="Courier New" w:cs="Courier New"/>
          <w:sz w:val="16"/>
          <w:szCs w:val="16"/>
        </w:rPr>
        <w:t xml:space="preserve">    [1] HorizontalSpeed,</w:t>
      </w:r>
    </w:p>
    <w:p w14:paraId="2FF19E1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bearing                             [2] Angle,</w:t>
      </w:r>
    </w:p>
    <w:p w14:paraId="634A225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vSpeed                              [3] VerticalSpeed,</w:t>
      </w:r>
    </w:p>
    <w:p w14:paraId="2E13F22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vDirection                          [4] VerticalDirection</w:t>
      </w:r>
    </w:p>
    <w:p w14:paraId="4E3D32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CB64145" w14:textId="77777777" w:rsidR="003265E1" w:rsidRPr="00D50CE3" w:rsidRDefault="003265E1" w:rsidP="003265E1">
      <w:pPr>
        <w:pStyle w:val="PlainText"/>
        <w:rPr>
          <w:rFonts w:ascii="Courier New" w:hAnsi="Courier New" w:cs="Courier New"/>
          <w:sz w:val="16"/>
          <w:szCs w:val="16"/>
        </w:rPr>
      </w:pPr>
    </w:p>
    <w:p w14:paraId="16F2A30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7565D8E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HorizontalVelocityWithUncertainty ::= SEQUENCE</w:t>
      </w:r>
    </w:p>
    <w:p w14:paraId="5F3FE69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17D4D3A" w14:textId="77777777" w:rsidR="003265E1" w:rsidRPr="00CF7548" w:rsidRDefault="003265E1" w:rsidP="003265E1">
      <w:pPr>
        <w:pStyle w:val="PlainText"/>
        <w:rPr>
          <w:rFonts w:ascii="Courier New" w:hAnsi="Courier New" w:cs="Courier New"/>
          <w:sz w:val="16"/>
          <w:szCs w:val="16"/>
        </w:rPr>
      </w:pPr>
      <w:r w:rsidRPr="00CF7548">
        <w:rPr>
          <w:rFonts w:ascii="Courier New" w:hAnsi="Courier New" w:cs="Courier New"/>
          <w:sz w:val="16"/>
          <w:szCs w:val="16"/>
        </w:rPr>
        <w:t xml:space="preserve">    hSpeed                              [1] HorizontalSpeed,</w:t>
      </w:r>
    </w:p>
    <w:p w14:paraId="2F0869E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70D3E03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uncertainty                         [3] SpeedUnce</w:t>
      </w:r>
      <w:r w:rsidRPr="00C04A28">
        <w:rPr>
          <w:rFonts w:ascii="Courier New" w:hAnsi="Courier New" w:cs="Courier New"/>
          <w:sz w:val="16"/>
          <w:szCs w:val="16"/>
        </w:rPr>
        <w:t>rtainty</w:t>
      </w:r>
    </w:p>
    <w:p w14:paraId="0B4C9B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0020F2" w14:textId="77777777" w:rsidR="003265E1" w:rsidRPr="00CF7548" w:rsidRDefault="003265E1" w:rsidP="003265E1">
      <w:pPr>
        <w:pStyle w:val="PlainText"/>
        <w:rPr>
          <w:rFonts w:ascii="Courier New" w:hAnsi="Courier New" w:cs="Courier New"/>
          <w:sz w:val="16"/>
          <w:szCs w:val="16"/>
        </w:rPr>
      </w:pPr>
    </w:p>
    <w:p w14:paraId="40FC919F"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346B52F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HorizontalWithVerticalVelocityAndUncertainty ::= SEQUENCE</w:t>
      </w:r>
    </w:p>
    <w:p w14:paraId="145A64D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DA30F0" w14:textId="77777777" w:rsidR="003265E1" w:rsidRPr="00CF7548" w:rsidRDefault="003265E1" w:rsidP="003265E1">
      <w:pPr>
        <w:pStyle w:val="PlainText"/>
        <w:rPr>
          <w:rFonts w:ascii="Courier New" w:hAnsi="Courier New" w:cs="Courier New"/>
          <w:sz w:val="16"/>
          <w:szCs w:val="16"/>
        </w:rPr>
      </w:pPr>
      <w:r w:rsidRPr="00CF7548">
        <w:rPr>
          <w:rFonts w:ascii="Courier New" w:hAnsi="Courier New" w:cs="Courier New"/>
          <w:sz w:val="16"/>
          <w:szCs w:val="16"/>
        </w:rPr>
        <w:t xml:space="preserve">    hspeed                              [1] HorizontalSpeed,</w:t>
      </w:r>
    </w:p>
    <w:p w14:paraId="4F945BE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09976CF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vSpeed                          </w:t>
      </w:r>
      <w:r w:rsidRPr="00C04A28">
        <w:rPr>
          <w:rFonts w:ascii="Courier New" w:hAnsi="Courier New" w:cs="Courier New"/>
          <w:sz w:val="16"/>
          <w:szCs w:val="16"/>
        </w:rPr>
        <w:t xml:space="preserve">    [3] VerticalSpeed,</w:t>
      </w:r>
    </w:p>
    <w:p w14:paraId="113B04D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vDirection                          [4] VerticalDirection,</w:t>
      </w:r>
    </w:p>
    <w:p w14:paraId="2036455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hUncertainty                        [5] SpeedUncertainty,</w:t>
      </w:r>
    </w:p>
    <w:p w14:paraId="5D0DDC4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vUncertainty                        [6] SpeedUncertainty</w:t>
      </w:r>
    </w:p>
    <w:p w14:paraId="77C8CE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DAC0F31" w14:textId="77777777" w:rsidR="003265E1" w:rsidRPr="00CF7548" w:rsidRDefault="003265E1" w:rsidP="003265E1">
      <w:pPr>
        <w:pStyle w:val="PlainText"/>
        <w:rPr>
          <w:rFonts w:ascii="Courier New" w:hAnsi="Courier New" w:cs="Courier New"/>
          <w:sz w:val="16"/>
          <w:szCs w:val="16"/>
        </w:rPr>
      </w:pPr>
    </w:p>
    <w:p w14:paraId="7CCFABD4"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45FFECE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Altitude ::= UTF8String</w:t>
      </w:r>
    </w:p>
    <w:p w14:paraId="06307B1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Angle ::= INTEGER (0..360)</w:t>
      </w:r>
    </w:p>
    <w:p w14:paraId="0CEEF00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Uncertainty ::= INTEGER (0..127)</w:t>
      </w:r>
    </w:p>
    <w:p w14:paraId="457B321B" w14:textId="77777777" w:rsidR="003265E1" w:rsidRPr="008618B7" w:rsidRDefault="003265E1" w:rsidP="003265E1">
      <w:pPr>
        <w:pStyle w:val="PlainText"/>
        <w:rPr>
          <w:rFonts w:ascii="Courier New" w:hAnsi="Courier New" w:cs="Courier New"/>
          <w:sz w:val="16"/>
          <w:szCs w:val="16"/>
        </w:rPr>
      </w:pPr>
      <w:r w:rsidRPr="00D974A3">
        <w:rPr>
          <w:rFonts w:ascii="Courier New" w:hAnsi="Courier New" w:cs="Courier New"/>
          <w:sz w:val="16"/>
          <w:szCs w:val="16"/>
        </w:rPr>
        <w:t>Orientation ::=</w:t>
      </w:r>
      <w:r w:rsidRPr="008618B7">
        <w:rPr>
          <w:rFonts w:ascii="Courier New" w:hAnsi="Courier New" w:cs="Courier New"/>
          <w:sz w:val="16"/>
          <w:szCs w:val="16"/>
        </w:rPr>
        <w:t xml:space="preserve"> INTEGER (0..180)</w:t>
      </w:r>
    </w:p>
    <w:p w14:paraId="223E0F6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Confidence ::= INTEGER (0..100)</w:t>
      </w:r>
    </w:p>
    <w:p w14:paraId="41E2855D"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InnerRadius ::= INTEGER (0..65535)</w:t>
      </w:r>
    </w:p>
    <w:p w14:paraId="2A23268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AgeOfLocationEstimate ::= INTEGER (0..32767)</w:t>
      </w:r>
    </w:p>
    <w:p w14:paraId="218A493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HorizontalSpeed ::= UTF8String</w:t>
      </w:r>
    </w:p>
    <w:p w14:paraId="5128591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VerticalSpeed ::= UTF8String</w:t>
      </w:r>
    </w:p>
    <w:p w14:paraId="13EF90F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SpeedUncertainty ::= UTF8String</w:t>
      </w:r>
    </w:p>
    <w:p w14:paraId="68992EF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BarometricPressure ::= INTEGER (30000..155000)</w:t>
      </w:r>
    </w:p>
    <w:p w14:paraId="57ACA941" w14:textId="77777777" w:rsidR="003265E1" w:rsidRPr="00340316" w:rsidRDefault="003265E1" w:rsidP="003265E1">
      <w:pPr>
        <w:pStyle w:val="PlainText"/>
        <w:rPr>
          <w:rFonts w:ascii="Courier New" w:hAnsi="Courier New" w:cs="Courier New"/>
          <w:sz w:val="16"/>
          <w:szCs w:val="16"/>
        </w:rPr>
      </w:pPr>
    </w:p>
    <w:p w14:paraId="15E5FA6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32C5234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VerticalDirection ::= ENUMERATED</w:t>
      </w:r>
    </w:p>
    <w:p w14:paraId="4FE83CE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75546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upward(1),</w:t>
      </w:r>
    </w:p>
    <w:p w14:paraId="7F335E6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downward(2)</w:t>
      </w:r>
    </w:p>
    <w:p w14:paraId="70BACDE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97AAB7A" w14:textId="77777777" w:rsidR="003265E1" w:rsidRPr="00D50CE3" w:rsidRDefault="003265E1" w:rsidP="003265E1">
      <w:pPr>
        <w:pStyle w:val="PlainText"/>
        <w:rPr>
          <w:rFonts w:ascii="Courier New" w:hAnsi="Courier New" w:cs="Courier New"/>
          <w:sz w:val="16"/>
          <w:szCs w:val="16"/>
        </w:rPr>
      </w:pPr>
    </w:p>
    <w:p w14:paraId="021151F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6D81769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PositioningMethod ::= ENUMERATED</w:t>
      </w:r>
    </w:p>
    <w:p w14:paraId="1AAFA29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FCCDD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cell</w:t>
      </w:r>
      <w:r>
        <w:rPr>
          <w:rFonts w:ascii="Courier New" w:hAnsi="Courier New" w:cs="Courier New"/>
          <w:sz w:val="16"/>
          <w:szCs w:val="16"/>
        </w:rPr>
        <w:t>ID</w:t>
      </w:r>
      <w:r w:rsidRPr="00D50CE3">
        <w:rPr>
          <w:rFonts w:ascii="Courier New" w:hAnsi="Courier New" w:cs="Courier New"/>
          <w:sz w:val="16"/>
          <w:szCs w:val="16"/>
        </w:rPr>
        <w:t>(1),</w:t>
      </w:r>
    </w:p>
    <w:p w14:paraId="2370EB2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w:t>
      </w:r>
      <w:r>
        <w:rPr>
          <w:rFonts w:ascii="Courier New" w:hAnsi="Courier New" w:cs="Courier New"/>
          <w:sz w:val="16"/>
          <w:szCs w:val="16"/>
        </w:rPr>
        <w:t>CID</w:t>
      </w:r>
      <w:r w:rsidRPr="008B7D12">
        <w:rPr>
          <w:rFonts w:ascii="Courier New" w:hAnsi="Courier New" w:cs="Courier New"/>
          <w:sz w:val="16"/>
          <w:szCs w:val="16"/>
        </w:rPr>
        <w:t>(2),</w:t>
      </w:r>
    </w:p>
    <w:p w14:paraId="3DF8EB7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o</w:t>
      </w:r>
      <w:r>
        <w:rPr>
          <w:rFonts w:ascii="Courier New" w:hAnsi="Courier New" w:cs="Courier New"/>
          <w:sz w:val="16"/>
          <w:szCs w:val="16"/>
        </w:rPr>
        <w:t>TDOA</w:t>
      </w:r>
      <w:r w:rsidRPr="002713AE">
        <w:rPr>
          <w:rFonts w:ascii="Courier New" w:hAnsi="Courier New" w:cs="Courier New"/>
          <w:sz w:val="16"/>
          <w:szCs w:val="16"/>
        </w:rPr>
        <w:t>(3),</w:t>
      </w:r>
    </w:p>
    <w:p w14:paraId="116D061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barometricPresure(4),</w:t>
      </w:r>
    </w:p>
    <w:p w14:paraId="1E8FC1D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w:t>
      </w:r>
      <w:r>
        <w:rPr>
          <w:rFonts w:ascii="Courier New" w:hAnsi="Courier New" w:cs="Courier New"/>
          <w:sz w:val="16"/>
          <w:szCs w:val="16"/>
        </w:rPr>
        <w:t>LAN</w:t>
      </w:r>
      <w:r w:rsidRPr="00D974A3">
        <w:rPr>
          <w:rFonts w:ascii="Courier New" w:hAnsi="Courier New" w:cs="Courier New"/>
          <w:sz w:val="16"/>
          <w:szCs w:val="16"/>
        </w:rPr>
        <w:t>(5),</w:t>
      </w:r>
    </w:p>
    <w:p w14:paraId="0C0BA634" w14:textId="77777777" w:rsidR="003265E1" w:rsidRPr="00340316"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bluetooth(6)</w:t>
      </w:r>
      <w:r w:rsidRPr="00020C2C">
        <w:rPr>
          <w:rFonts w:ascii="Courier New" w:hAnsi="Courier New" w:cs="Courier New"/>
          <w:sz w:val="16"/>
          <w:szCs w:val="16"/>
        </w:rPr>
        <w:t>,</w:t>
      </w:r>
    </w:p>
    <w:p w14:paraId="35F3D79B" w14:textId="77777777" w:rsidR="003265E1"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w:t>
      </w:r>
      <w:r>
        <w:rPr>
          <w:rFonts w:ascii="Courier New" w:hAnsi="Courier New" w:cs="Courier New"/>
          <w:sz w:val="16"/>
          <w:szCs w:val="16"/>
        </w:rPr>
        <w:t>BS</w:t>
      </w:r>
      <w:r w:rsidRPr="00D50CE3">
        <w:rPr>
          <w:rFonts w:ascii="Courier New" w:hAnsi="Courier New" w:cs="Courier New"/>
          <w:sz w:val="16"/>
          <w:szCs w:val="16"/>
        </w:rPr>
        <w:t>(7)</w:t>
      </w:r>
      <w:r>
        <w:rPr>
          <w:rFonts w:ascii="Courier New" w:hAnsi="Courier New" w:cs="Courier New"/>
          <w:sz w:val="16"/>
          <w:szCs w:val="16"/>
        </w:rPr>
        <w:t>,</w:t>
      </w:r>
    </w:p>
    <w:p w14:paraId="66A3306B" w14:textId="77777777" w:rsidR="003265E1" w:rsidRPr="00D50CE3"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motionSensor(8)</w:t>
      </w:r>
    </w:p>
    <w:p w14:paraId="1D85744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CAA7DA" w14:textId="77777777" w:rsidR="003265E1" w:rsidRPr="00D50CE3" w:rsidRDefault="003265E1" w:rsidP="003265E1">
      <w:pPr>
        <w:pStyle w:val="PlainText"/>
        <w:rPr>
          <w:rFonts w:ascii="Courier New" w:hAnsi="Courier New" w:cs="Courier New"/>
          <w:sz w:val="16"/>
          <w:szCs w:val="16"/>
        </w:rPr>
      </w:pPr>
    </w:p>
    <w:p w14:paraId="30962AC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0BF463FF"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PositioningMode ::= ENUMERATED</w:t>
      </w:r>
    </w:p>
    <w:p w14:paraId="39ACF49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B30459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u</w:t>
      </w:r>
      <w:r>
        <w:rPr>
          <w:rFonts w:ascii="Courier New" w:hAnsi="Courier New" w:cs="Courier New"/>
          <w:sz w:val="16"/>
          <w:szCs w:val="16"/>
        </w:rPr>
        <w:t>E</w:t>
      </w:r>
      <w:r w:rsidRPr="00D50CE3">
        <w:rPr>
          <w:rFonts w:ascii="Courier New" w:hAnsi="Courier New" w:cs="Courier New"/>
          <w:sz w:val="16"/>
          <w:szCs w:val="16"/>
        </w:rPr>
        <w:t>Based(1),</w:t>
      </w:r>
    </w:p>
    <w:p w14:paraId="45EA413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u</w:t>
      </w:r>
      <w:r>
        <w:rPr>
          <w:rFonts w:ascii="Courier New" w:hAnsi="Courier New" w:cs="Courier New"/>
          <w:sz w:val="16"/>
          <w:szCs w:val="16"/>
        </w:rPr>
        <w:t>E</w:t>
      </w:r>
      <w:r w:rsidRPr="008B7D12">
        <w:rPr>
          <w:rFonts w:ascii="Courier New" w:hAnsi="Courier New" w:cs="Courier New"/>
          <w:sz w:val="16"/>
          <w:szCs w:val="16"/>
        </w:rPr>
        <w:t>Assisted(2),</w:t>
      </w:r>
    </w:p>
    <w:p w14:paraId="46D4BDE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conventional(3)</w:t>
      </w:r>
    </w:p>
    <w:p w14:paraId="6A857E4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4B9C87" w14:textId="77777777" w:rsidR="003265E1" w:rsidRPr="00D50CE3" w:rsidRDefault="003265E1" w:rsidP="003265E1">
      <w:pPr>
        <w:pStyle w:val="PlainText"/>
        <w:rPr>
          <w:rFonts w:ascii="Courier New" w:hAnsi="Courier New" w:cs="Courier New"/>
          <w:sz w:val="16"/>
          <w:szCs w:val="16"/>
        </w:rPr>
      </w:pPr>
    </w:p>
    <w:p w14:paraId="55C0BC3C"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5E0237C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 ENUMERATED</w:t>
      </w:r>
    </w:p>
    <w:p w14:paraId="162333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F6C237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g</w:t>
      </w:r>
      <w:r>
        <w:rPr>
          <w:rFonts w:ascii="Courier New" w:hAnsi="Courier New" w:cs="Courier New"/>
          <w:sz w:val="16"/>
          <w:szCs w:val="16"/>
        </w:rPr>
        <w:t>PS</w:t>
      </w:r>
      <w:r w:rsidRPr="00D50CE3">
        <w:rPr>
          <w:rFonts w:ascii="Courier New" w:hAnsi="Courier New" w:cs="Courier New"/>
          <w:sz w:val="16"/>
          <w:szCs w:val="16"/>
        </w:rPr>
        <w:t>(1),</w:t>
      </w:r>
    </w:p>
    <w:p w14:paraId="52988C5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galileo(2),</w:t>
      </w:r>
    </w:p>
    <w:p w14:paraId="414C4A0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s</w:t>
      </w:r>
      <w:r>
        <w:rPr>
          <w:rFonts w:ascii="Courier New" w:hAnsi="Courier New" w:cs="Courier New"/>
          <w:sz w:val="16"/>
          <w:szCs w:val="16"/>
        </w:rPr>
        <w:t>BAS</w:t>
      </w:r>
      <w:r w:rsidRPr="002713AE">
        <w:rPr>
          <w:rFonts w:ascii="Courier New" w:hAnsi="Courier New" w:cs="Courier New"/>
          <w:sz w:val="16"/>
          <w:szCs w:val="16"/>
        </w:rPr>
        <w:t>(3),</w:t>
      </w:r>
    </w:p>
    <w:p w14:paraId="26C0F4B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modernizedG</w:t>
      </w:r>
      <w:r>
        <w:rPr>
          <w:rFonts w:ascii="Courier New" w:hAnsi="Courier New" w:cs="Courier New"/>
          <w:sz w:val="16"/>
          <w:szCs w:val="16"/>
        </w:rPr>
        <w:t>PS</w:t>
      </w:r>
      <w:r w:rsidRPr="00C61E6F">
        <w:rPr>
          <w:rFonts w:ascii="Courier New" w:hAnsi="Courier New" w:cs="Courier New"/>
          <w:sz w:val="16"/>
          <w:szCs w:val="16"/>
        </w:rPr>
        <w:t>(4),</w:t>
      </w:r>
    </w:p>
    <w:p w14:paraId="5379DCB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q</w:t>
      </w:r>
      <w:r>
        <w:rPr>
          <w:rFonts w:ascii="Courier New" w:hAnsi="Courier New" w:cs="Courier New"/>
          <w:sz w:val="16"/>
          <w:szCs w:val="16"/>
        </w:rPr>
        <w:t>ZSS</w:t>
      </w:r>
      <w:r w:rsidRPr="00C61E6F">
        <w:rPr>
          <w:rFonts w:ascii="Courier New" w:hAnsi="Courier New" w:cs="Courier New"/>
          <w:sz w:val="16"/>
          <w:szCs w:val="16"/>
        </w:rPr>
        <w:t>(5),</w:t>
      </w:r>
    </w:p>
    <w:p w14:paraId="05151B18"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g</w:t>
      </w:r>
      <w:r>
        <w:rPr>
          <w:rFonts w:ascii="Courier New" w:hAnsi="Courier New" w:cs="Courier New"/>
          <w:sz w:val="16"/>
          <w:szCs w:val="16"/>
        </w:rPr>
        <w:t>LONASS</w:t>
      </w:r>
      <w:r w:rsidRPr="00D974A3">
        <w:rPr>
          <w:rFonts w:ascii="Courier New" w:hAnsi="Courier New" w:cs="Courier New"/>
          <w:sz w:val="16"/>
          <w:szCs w:val="16"/>
        </w:rPr>
        <w:t>(6)</w:t>
      </w:r>
    </w:p>
    <w:p w14:paraId="15BD2D8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895F27" w14:textId="77777777" w:rsidR="003265E1" w:rsidRPr="00D50CE3" w:rsidRDefault="003265E1" w:rsidP="003265E1">
      <w:pPr>
        <w:pStyle w:val="PlainText"/>
        <w:rPr>
          <w:rFonts w:ascii="Courier New" w:hAnsi="Courier New" w:cs="Courier New"/>
          <w:sz w:val="16"/>
          <w:szCs w:val="16"/>
        </w:rPr>
      </w:pPr>
    </w:p>
    <w:p w14:paraId="52142858" w14:textId="77777777" w:rsidR="003265E1" w:rsidRPr="00340316" w:rsidRDefault="003265E1" w:rsidP="003265E1">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6A5C954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Usage ::= ENUMERATED</w:t>
      </w:r>
    </w:p>
    <w:p w14:paraId="7CD6BDE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540E25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unsuccess(1),</w:t>
      </w:r>
    </w:p>
    <w:p w14:paraId="3539360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successResultsNotUsed(2),</w:t>
      </w:r>
    </w:p>
    <w:p w14:paraId="6EDB3489"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successResultsUsedToVerifyLocation(3),</w:t>
      </w:r>
    </w:p>
    <w:p w14:paraId="6A7B653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successResultsUsedToGenerateLocation(4),</w:t>
      </w:r>
    </w:p>
    <w:p w14:paraId="1AE74CD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successMethodNotDetermined(5)</w:t>
      </w:r>
    </w:p>
    <w:p w14:paraId="367BCE1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9E171B" w14:textId="77777777" w:rsidR="003265E1" w:rsidRPr="00D50CE3" w:rsidRDefault="003265E1" w:rsidP="003265E1">
      <w:pPr>
        <w:pStyle w:val="PlainText"/>
        <w:rPr>
          <w:rFonts w:ascii="Courier New" w:hAnsi="Courier New" w:cs="Courier New"/>
          <w:sz w:val="16"/>
          <w:szCs w:val="16"/>
        </w:rPr>
      </w:pPr>
    </w:p>
    <w:p w14:paraId="39E93CF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43D5185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TimeZone ::= UTF8String</w:t>
      </w:r>
    </w:p>
    <w:p w14:paraId="61129891" w14:textId="77777777" w:rsidR="003265E1" w:rsidRDefault="003265E1" w:rsidP="003265E1">
      <w:pPr>
        <w:pStyle w:val="PlainText"/>
        <w:rPr>
          <w:rFonts w:ascii="Courier New" w:hAnsi="Courier New" w:cs="Courier New"/>
          <w:sz w:val="16"/>
          <w:szCs w:val="16"/>
        </w:rPr>
      </w:pPr>
    </w:p>
    <w:p w14:paraId="2173D4E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Open Geospatial Consortium URN [35]</w:t>
      </w:r>
    </w:p>
    <w:p w14:paraId="73BBA72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OGCURN ::= UTF8String</w:t>
      </w:r>
    </w:p>
    <w:p w14:paraId="0107E846" w14:textId="77777777" w:rsidR="003265E1" w:rsidRDefault="003265E1" w:rsidP="003265E1">
      <w:pPr>
        <w:pStyle w:val="PlainText"/>
        <w:rPr>
          <w:rFonts w:ascii="Courier New" w:hAnsi="Courier New" w:cs="Courier New"/>
          <w:sz w:val="16"/>
          <w:szCs w:val="16"/>
        </w:rPr>
      </w:pPr>
    </w:p>
    <w:p w14:paraId="276670F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END</w:t>
      </w:r>
    </w:p>
    <w:bookmarkEnd w:id="1150"/>
    <w:p w14:paraId="56F7CFC0" w14:textId="77777777" w:rsidR="00065703" w:rsidRPr="00065703" w:rsidRDefault="00065703" w:rsidP="00065703"/>
    <w:sectPr w:rsidR="00065703" w:rsidRPr="000657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29EC1" w14:textId="77777777" w:rsidR="001F4E32" w:rsidRDefault="001F4E32" w:rsidP="00551E13">
      <w:pPr>
        <w:spacing w:after="0"/>
      </w:pPr>
      <w:r>
        <w:separator/>
      </w:r>
    </w:p>
  </w:endnote>
  <w:endnote w:type="continuationSeparator" w:id="0">
    <w:p w14:paraId="2579682C" w14:textId="77777777" w:rsidR="001F4E32" w:rsidRDefault="001F4E32" w:rsidP="00551E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Segoe UI Historic"/>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823EC" w14:textId="77777777" w:rsidR="001F4E32" w:rsidRDefault="001F4E32" w:rsidP="00551E13">
      <w:pPr>
        <w:spacing w:after="0"/>
      </w:pPr>
      <w:r>
        <w:separator/>
      </w:r>
    </w:p>
  </w:footnote>
  <w:footnote w:type="continuationSeparator" w:id="0">
    <w:p w14:paraId="7FAE609A" w14:textId="77777777" w:rsidR="001F4E32" w:rsidRDefault="001F4E32" w:rsidP="00551E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6"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1"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F1101B"/>
    <w:multiLevelType w:val="hybridMultilevel"/>
    <w:tmpl w:val="6C9C0D96"/>
    <w:lvl w:ilvl="0" w:tplc="DA265D1C">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7E2AA5"/>
    <w:multiLevelType w:val="hybridMultilevel"/>
    <w:tmpl w:val="386CE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1"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2"/>
  </w:num>
  <w:num w:numId="3">
    <w:abstractNumId w:val="20"/>
  </w:num>
  <w:num w:numId="4">
    <w:abstractNumId w:val="4"/>
  </w:num>
  <w:num w:numId="5">
    <w:abstractNumId w:val="18"/>
  </w:num>
  <w:num w:numId="6">
    <w:abstractNumId w:val="34"/>
  </w:num>
  <w:num w:numId="7">
    <w:abstractNumId w:val="3"/>
  </w:num>
  <w:num w:numId="8">
    <w:abstractNumId w:val="36"/>
  </w:num>
  <w:num w:numId="9">
    <w:abstractNumId w:val="11"/>
  </w:num>
  <w:num w:numId="10">
    <w:abstractNumId w:val="37"/>
  </w:num>
  <w:num w:numId="11">
    <w:abstractNumId w:val="0"/>
  </w:num>
  <w:num w:numId="12">
    <w:abstractNumId w:val="43"/>
  </w:num>
  <w:num w:numId="13">
    <w:abstractNumId w:val="9"/>
  </w:num>
  <w:num w:numId="14">
    <w:abstractNumId w:val="28"/>
  </w:num>
  <w:num w:numId="15">
    <w:abstractNumId w:val="42"/>
  </w:num>
  <w:num w:numId="16">
    <w:abstractNumId w:val="10"/>
  </w:num>
  <w:num w:numId="17">
    <w:abstractNumId w:val="30"/>
  </w:num>
  <w:num w:numId="18">
    <w:abstractNumId w:val="39"/>
  </w:num>
  <w:num w:numId="19">
    <w:abstractNumId w:val="26"/>
  </w:num>
  <w:num w:numId="20">
    <w:abstractNumId w:val="32"/>
  </w:num>
  <w:num w:numId="21">
    <w:abstractNumId w:val="2"/>
  </w:num>
  <w:num w:numId="22">
    <w:abstractNumId w:val="29"/>
  </w:num>
  <w:num w:numId="23">
    <w:abstractNumId w:val="7"/>
  </w:num>
  <w:num w:numId="24">
    <w:abstractNumId w:val="23"/>
  </w:num>
  <w:num w:numId="25">
    <w:abstractNumId w:val="25"/>
  </w:num>
  <w:num w:numId="26">
    <w:abstractNumId w:val="12"/>
  </w:num>
  <w:num w:numId="27">
    <w:abstractNumId w:val="5"/>
  </w:num>
  <w:num w:numId="28">
    <w:abstractNumId w:val="14"/>
  </w:num>
  <w:num w:numId="29">
    <w:abstractNumId w:val="13"/>
  </w:num>
  <w:num w:numId="30">
    <w:abstractNumId w:val="33"/>
  </w:num>
  <w:num w:numId="31">
    <w:abstractNumId w:val="35"/>
  </w:num>
  <w:num w:numId="32">
    <w:abstractNumId w:val="40"/>
  </w:num>
  <w:num w:numId="33">
    <w:abstractNumId w:val="8"/>
  </w:num>
  <w:num w:numId="34">
    <w:abstractNumId w:val="17"/>
  </w:num>
  <w:num w:numId="35">
    <w:abstractNumId w:val="41"/>
  </w:num>
  <w:num w:numId="36">
    <w:abstractNumId w:val="19"/>
  </w:num>
  <w:num w:numId="37">
    <w:abstractNumId w:val="1"/>
  </w:num>
  <w:num w:numId="38">
    <w:abstractNumId w:val="6"/>
  </w:num>
  <w:num w:numId="39">
    <w:abstractNumId w:val="31"/>
  </w:num>
  <w:num w:numId="40">
    <w:abstractNumId w:val="21"/>
  </w:num>
  <w:num w:numId="41">
    <w:abstractNumId w:val="15"/>
  </w:num>
  <w:num w:numId="42">
    <w:abstractNumId w:val="38"/>
  </w:num>
  <w:num w:numId="43">
    <w:abstractNumId w:val="24"/>
  </w:num>
  <w:num w:numId="4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lvam Rengasami">
    <w15:presenceInfo w15:providerId="AD" w15:userId="S::selvam@trideaworks.com::ec5c952c-5dca-49ef-aa41-55e6b569d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44"/>
    <w:rsid w:val="000003DC"/>
    <w:rsid w:val="00003E35"/>
    <w:rsid w:val="00005E3A"/>
    <w:rsid w:val="00006C9D"/>
    <w:rsid w:val="0003267A"/>
    <w:rsid w:val="00053E40"/>
    <w:rsid w:val="00055F52"/>
    <w:rsid w:val="0006127F"/>
    <w:rsid w:val="00065703"/>
    <w:rsid w:val="000719EA"/>
    <w:rsid w:val="000722E6"/>
    <w:rsid w:val="00090A8A"/>
    <w:rsid w:val="00091649"/>
    <w:rsid w:val="00092389"/>
    <w:rsid w:val="00092860"/>
    <w:rsid w:val="000B340A"/>
    <w:rsid w:val="000B655E"/>
    <w:rsid w:val="000C0173"/>
    <w:rsid w:val="000D3F58"/>
    <w:rsid w:val="000D53CA"/>
    <w:rsid w:val="000E014C"/>
    <w:rsid w:val="000E673D"/>
    <w:rsid w:val="000F01D3"/>
    <w:rsid w:val="000F163E"/>
    <w:rsid w:val="000F1CAD"/>
    <w:rsid w:val="000F332E"/>
    <w:rsid w:val="001109CD"/>
    <w:rsid w:val="0011405E"/>
    <w:rsid w:val="00114416"/>
    <w:rsid w:val="00116F8F"/>
    <w:rsid w:val="00124C5F"/>
    <w:rsid w:val="00124CBC"/>
    <w:rsid w:val="00127063"/>
    <w:rsid w:val="00145C9C"/>
    <w:rsid w:val="0014730A"/>
    <w:rsid w:val="00150589"/>
    <w:rsid w:val="00151D39"/>
    <w:rsid w:val="001535A9"/>
    <w:rsid w:val="001548A9"/>
    <w:rsid w:val="0015614F"/>
    <w:rsid w:val="001572D3"/>
    <w:rsid w:val="00161899"/>
    <w:rsid w:val="0016213A"/>
    <w:rsid w:val="00165A23"/>
    <w:rsid w:val="001869BD"/>
    <w:rsid w:val="00196042"/>
    <w:rsid w:val="001A40BB"/>
    <w:rsid w:val="001A4458"/>
    <w:rsid w:val="001A79ED"/>
    <w:rsid w:val="001B2D04"/>
    <w:rsid w:val="001B771F"/>
    <w:rsid w:val="001D042B"/>
    <w:rsid w:val="001E07C5"/>
    <w:rsid w:val="001E3B6F"/>
    <w:rsid w:val="001E7E54"/>
    <w:rsid w:val="001F4E32"/>
    <w:rsid w:val="001F542E"/>
    <w:rsid w:val="001F5541"/>
    <w:rsid w:val="001F7657"/>
    <w:rsid w:val="002001BD"/>
    <w:rsid w:val="00201B6B"/>
    <w:rsid w:val="002104CB"/>
    <w:rsid w:val="00222516"/>
    <w:rsid w:val="00225524"/>
    <w:rsid w:val="002275F0"/>
    <w:rsid w:val="00232D4D"/>
    <w:rsid w:val="00234048"/>
    <w:rsid w:val="00254458"/>
    <w:rsid w:val="00267E7E"/>
    <w:rsid w:val="00271044"/>
    <w:rsid w:val="002A4CFD"/>
    <w:rsid w:val="002A6C31"/>
    <w:rsid w:val="002D0251"/>
    <w:rsid w:val="002D0699"/>
    <w:rsid w:val="002E3163"/>
    <w:rsid w:val="002E5288"/>
    <w:rsid w:val="002E631F"/>
    <w:rsid w:val="002E7F87"/>
    <w:rsid w:val="002F0C39"/>
    <w:rsid w:val="00300C21"/>
    <w:rsid w:val="003019FB"/>
    <w:rsid w:val="00303BC9"/>
    <w:rsid w:val="00305D0E"/>
    <w:rsid w:val="00305EA8"/>
    <w:rsid w:val="0030626F"/>
    <w:rsid w:val="00306C44"/>
    <w:rsid w:val="00310974"/>
    <w:rsid w:val="003119A6"/>
    <w:rsid w:val="00315563"/>
    <w:rsid w:val="00315FDA"/>
    <w:rsid w:val="003164F0"/>
    <w:rsid w:val="003265E1"/>
    <w:rsid w:val="00330B73"/>
    <w:rsid w:val="003345C7"/>
    <w:rsid w:val="0033677D"/>
    <w:rsid w:val="003414C3"/>
    <w:rsid w:val="00343A4C"/>
    <w:rsid w:val="003454CA"/>
    <w:rsid w:val="003459DD"/>
    <w:rsid w:val="00351399"/>
    <w:rsid w:val="00351FFC"/>
    <w:rsid w:val="003539F7"/>
    <w:rsid w:val="003544E1"/>
    <w:rsid w:val="003579D1"/>
    <w:rsid w:val="00367B21"/>
    <w:rsid w:val="00374693"/>
    <w:rsid w:val="00384E97"/>
    <w:rsid w:val="0038672E"/>
    <w:rsid w:val="00386A86"/>
    <w:rsid w:val="003879D2"/>
    <w:rsid w:val="00390EA1"/>
    <w:rsid w:val="00391799"/>
    <w:rsid w:val="003964EB"/>
    <w:rsid w:val="003A7240"/>
    <w:rsid w:val="003A742D"/>
    <w:rsid w:val="003B7455"/>
    <w:rsid w:val="003C3353"/>
    <w:rsid w:val="003C3DA9"/>
    <w:rsid w:val="003C6E59"/>
    <w:rsid w:val="003D65AD"/>
    <w:rsid w:val="003D7DE8"/>
    <w:rsid w:val="003E4C46"/>
    <w:rsid w:val="003E57B3"/>
    <w:rsid w:val="003F7C25"/>
    <w:rsid w:val="0040015B"/>
    <w:rsid w:val="004149EE"/>
    <w:rsid w:val="00422EF2"/>
    <w:rsid w:val="00432776"/>
    <w:rsid w:val="00440455"/>
    <w:rsid w:val="0044187A"/>
    <w:rsid w:val="00443977"/>
    <w:rsid w:val="00452513"/>
    <w:rsid w:val="004600D6"/>
    <w:rsid w:val="00470525"/>
    <w:rsid w:val="004810C9"/>
    <w:rsid w:val="004816EF"/>
    <w:rsid w:val="00493E12"/>
    <w:rsid w:val="004A36FD"/>
    <w:rsid w:val="004A3F78"/>
    <w:rsid w:val="004B24AE"/>
    <w:rsid w:val="004B44B4"/>
    <w:rsid w:val="004B6A21"/>
    <w:rsid w:val="004C66C8"/>
    <w:rsid w:val="004D29EC"/>
    <w:rsid w:val="004E1678"/>
    <w:rsid w:val="004E73E1"/>
    <w:rsid w:val="004F0D70"/>
    <w:rsid w:val="004F4D11"/>
    <w:rsid w:val="00502C83"/>
    <w:rsid w:val="00506851"/>
    <w:rsid w:val="00516E55"/>
    <w:rsid w:val="00517A95"/>
    <w:rsid w:val="005225EB"/>
    <w:rsid w:val="005408F6"/>
    <w:rsid w:val="005435B8"/>
    <w:rsid w:val="005451BE"/>
    <w:rsid w:val="005511CF"/>
    <w:rsid w:val="00551E13"/>
    <w:rsid w:val="00555431"/>
    <w:rsid w:val="00564332"/>
    <w:rsid w:val="00565D6B"/>
    <w:rsid w:val="005739BD"/>
    <w:rsid w:val="00577EAE"/>
    <w:rsid w:val="005925D4"/>
    <w:rsid w:val="005959D6"/>
    <w:rsid w:val="005A6BB7"/>
    <w:rsid w:val="005B01A5"/>
    <w:rsid w:val="005B5A22"/>
    <w:rsid w:val="005C16AC"/>
    <w:rsid w:val="005C1AFE"/>
    <w:rsid w:val="005C1B20"/>
    <w:rsid w:val="005C4E22"/>
    <w:rsid w:val="005C4F64"/>
    <w:rsid w:val="005C6381"/>
    <w:rsid w:val="005C6436"/>
    <w:rsid w:val="005C7172"/>
    <w:rsid w:val="005D0446"/>
    <w:rsid w:val="005D15F0"/>
    <w:rsid w:val="005D683E"/>
    <w:rsid w:val="005E4214"/>
    <w:rsid w:val="005E438A"/>
    <w:rsid w:val="005F44D7"/>
    <w:rsid w:val="005F688F"/>
    <w:rsid w:val="006049FA"/>
    <w:rsid w:val="0061336D"/>
    <w:rsid w:val="00616F36"/>
    <w:rsid w:val="006174FA"/>
    <w:rsid w:val="0062754D"/>
    <w:rsid w:val="0063316A"/>
    <w:rsid w:val="006450AE"/>
    <w:rsid w:val="00646FD3"/>
    <w:rsid w:val="00655711"/>
    <w:rsid w:val="0067115B"/>
    <w:rsid w:val="00677349"/>
    <w:rsid w:val="00687589"/>
    <w:rsid w:val="00696D7E"/>
    <w:rsid w:val="00696E1C"/>
    <w:rsid w:val="006A3319"/>
    <w:rsid w:val="006B045B"/>
    <w:rsid w:val="006B15C6"/>
    <w:rsid w:val="006B337C"/>
    <w:rsid w:val="006B6B51"/>
    <w:rsid w:val="006C3314"/>
    <w:rsid w:val="006D0028"/>
    <w:rsid w:val="006D0BCF"/>
    <w:rsid w:val="006F20FE"/>
    <w:rsid w:val="00710FC6"/>
    <w:rsid w:val="00712198"/>
    <w:rsid w:val="00730857"/>
    <w:rsid w:val="0073186F"/>
    <w:rsid w:val="00733373"/>
    <w:rsid w:val="00735923"/>
    <w:rsid w:val="00737774"/>
    <w:rsid w:val="0074208B"/>
    <w:rsid w:val="007438C0"/>
    <w:rsid w:val="00745D96"/>
    <w:rsid w:val="00756A2A"/>
    <w:rsid w:val="007575EA"/>
    <w:rsid w:val="007610E6"/>
    <w:rsid w:val="0076793C"/>
    <w:rsid w:val="00770047"/>
    <w:rsid w:val="00772D8A"/>
    <w:rsid w:val="0077369A"/>
    <w:rsid w:val="0077446B"/>
    <w:rsid w:val="0078042C"/>
    <w:rsid w:val="00784F30"/>
    <w:rsid w:val="00787E36"/>
    <w:rsid w:val="00787E89"/>
    <w:rsid w:val="007974A0"/>
    <w:rsid w:val="007A1743"/>
    <w:rsid w:val="007A184B"/>
    <w:rsid w:val="007B4DBE"/>
    <w:rsid w:val="007B6B60"/>
    <w:rsid w:val="007C06B0"/>
    <w:rsid w:val="007C0E6B"/>
    <w:rsid w:val="007C3098"/>
    <w:rsid w:val="007C3A83"/>
    <w:rsid w:val="007D6DC0"/>
    <w:rsid w:val="0081052E"/>
    <w:rsid w:val="00826E46"/>
    <w:rsid w:val="00831A4E"/>
    <w:rsid w:val="008420A5"/>
    <w:rsid w:val="00843C53"/>
    <w:rsid w:val="00847679"/>
    <w:rsid w:val="00853CC1"/>
    <w:rsid w:val="00854106"/>
    <w:rsid w:val="0086037B"/>
    <w:rsid w:val="0086075A"/>
    <w:rsid w:val="00864481"/>
    <w:rsid w:val="008647E6"/>
    <w:rsid w:val="008660F2"/>
    <w:rsid w:val="0087043E"/>
    <w:rsid w:val="008711F0"/>
    <w:rsid w:val="00872046"/>
    <w:rsid w:val="008873EA"/>
    <w:rsid w:val="00892766"/>
    <w:rsid w:val="00892C30"/>
    <w:rsid w:val="00894BCD"/>
    <w:rsid w:val="008B43A3"/>
    <w:rsid w:val="008B4855"/>
    <w:rsid w:val="008D2799"/>
    <w:rsid w:val="008D3537"/>
    <w:rsid w:val="008D396F"/>
    <w:rsid w:val="008E05CC"/>
    <w:rsid w:val="008E32FE"/>
    <w:rsid w:val="008E5728"/>
    <w:rsid w:val="00903BB1"/>
    <w:rsid w:val="0091160F"/>
    <w:rsid w:val="00917874"/>
    <w:rsid w:val="00924BCB"/>
    <w:rsid w:val="009310CF"/>
    <w:rsid w:val="0094382E"/>
    <w:rsid w:val="009512E5"/>
    <w:rsid w:val="009554AA"/>
    <w:rsid w:val="00956EC4"/>
    <w:rsid w:val="00960AD5"/>
    <w:rsid w:val="00992B86"/>
    <w:rsid w:val="009D36E1"/>
    <w:rsid w:val="009D4DDD"/>
    <w:rsid w:val="009E0636"/>
    <w:rsid w:val="009E4165"/>
    <w:rsid w:val="009E5BA6"/>
    <w:rsid w:val="009E5C64"/>
    <w:rsid w:val="009F70B5"/>
    <w:rsid w:val="00A00623"/>
    <w:rsid w:val="00A03512"/>
    <w:rsid w:val="00A114F5"/>
    <w:rsid w:val="00A11B8C"/>
    <w:rsid w:val="00A26F77"/>
    <w:rsid w:val="00A31BFE"/>
    <w:rsid w:val="00A36480"/>
    <w:rsid w:val="00A36718"/>
    <w:rsid w:val="00A406F0"/>
    <w:rsid w:val="00A43286"/>
    <w:rsid w:val="00A5097C"/>
    <w:rsid w:val="00A574F3"/>
    <w:rsid w:val="00A71E19"/>
    <w:rsid w:val="00A7468D"/>
    <w:rsid w:val="00A749CB"/>
    <w:rsid w:val="00A75600"/>
    <w:rsid w:val="00A805C9"/>
    <w:rsid w:val="00A81C51"/>
    <w:rsid w:val="00A92686"/>
    <w:rsid w:val="00A9371F"/>
    <w:rsid w:val="00A96782"/>
    <w:rsid w:val="00A97761"/>
    <w:rsid w:val="00AA3469"/>
    <w:rsid w:val="00AA7BD2"/>
    <w:rsid w:val="00AB0CD5"/>
    <w:rsid w:val="00AB6847"/>
    <w:rsid w:val="00AC41D1"/>
    <w:rsid w:val="00AF4368"/>
    <w:rsid w:val="00AF6EF5"/>
    <w:rsid w:val="00AF7F4E"/>
    <w:rsid w:val="00B01FA8"/>
    <w:rsid w:val="00B02167"/>
    <w:rsid w:val="00B02D07"/>
    <w:rsid w:val="00B06D61"/>
    <w:rsid w:val="00B14CD6"/>
    <w:rsid w:val="00B25558"/>
    <w:rsid w:val="00B402DD"/>
    <w:rsid w:val="00B43E8E"/>
    <w:rsid w:val="00B46246"/>
    <w:rsid w:val="00B515D8"/>
    <w:rsid w:val="00B54562"/>
    <w:rsid w:val="00B64AB9"/>
    <w:rsid w:val="00B6717E"/>
    <w:rsid w:val="00B74700"/>
    <w:rsid w:val="00B77FE9"/>
    <w:rsid w:val="00B81393"/>
    <w:rsid w:val="00B84C2F"/>
    <w:rsid w:val="00B905DD"/>
    <w:rsid w:val="00B90EF8"/>
    <w:rsid w:val="00BA0236"/>
    <w:rsid w:val="00BA0853"/>
    <w:rsid w:val="00BA2DA9"/>
    <w:rsid w:val="00BA58D5"/>
    <w:rsid w:val="00BB170A"/>
    <w:rsid w:val="00BB332E"/>
    <w:rsid w:val="00BC0195"/>
    <w:rsid w:val="00BC5F27"/>
    <w:rsid w:val="00BC7FC0"/>
    <w:rsid w:val="00BD0BE3"/>
    <w:rsid w:val="00BE3508"/>
    <w:rsid w:val="00BE38F5"/>
    <w:rsid w:val="00BE3B5B"/>
    <w:rsid w:val="00BE406F"/>
    <w:rsid w:val="00BE62AE"/>
    <w:rsid w:val="00BF643A"/>
    <w:rsid w:val="00C018C2"/>
    <w:rsid w:val="00C022DD"/>
    <w:rsid w:val="00C068FC"/>
    <w:rsid w:val="00C15735"/>
    <w:rsid w:val="00C15AE3"/>
    <w:rsid w:val="00C17405"/>
    <w:rsid w:val="00C202BC"/>
    <w:rsid w:val="00C23331"/>
    <w:rsid w:val="00C4038D"/>
    <w:rsid w:val="00C40B8C"/>
    <w:rsid w:val="00C52D49"/>
    <w:rsid w:val="00C5502B"/>
    <w:rsid w:val="00C55484"/>
    <w:rsid w:val="00C76372"/>
    <w:rsid w:val="00C80473"/>
    <w:rsid w:val="00C835CB"/>
    <w:rsid w:val="00C869F2"/>
    <w:rsid w:val="00CA1514"/>
    <w:rsid w:val="00CB5D74"/>
    <w:rsid w:val="00CC6A41"/>
    <w:rsid w:val="00CC716E"/>
    <w:rsid w:val="00CD4622"/>
    <w:rsid w:val="00CD78EB"/>
    <w:rsid w:val="00CE374A"/>
    <w:rsid w:val="00CE67AE"/>
    <w:rsid w:val="00CF16BB"/>
    <w:rsid w:val="00D1295C"/>
    <w:rsid w:val="00D12F59"/>
    <w:rsid w:val="00D24751"/>
    <w:rsid w:val="00D412B7"/>
    <w:rsid w:val="00D43887"/>
    <w:rsid w:val="00D552FB"/>
    <w:rsid w:val="00D577F2"/>
    <w:rsid w:val="00D60B15"/>
    <w:rsid w:val="00D6263A"/>
    <w:rsid w:val="00D6578D"/>
    <w:rsid w:val="00D66C75"/>
    <w:rsid w:val="00D72E4F"/>
    <w:rsid w:val="00D77DC0"/>
    <w:rsid w:val="00D84794"/>
    <w:rsid w:val="00D87FDE"/>
    <w:rsid w:val="00D9098F"/>
    <w:rsid w:val="00D92CEA"/>
    <w:rsid w:val="00D93E04"/>
    <w:rsid w:val="00D94579"/>
    <w:rsid w:val="00D95D0C"/>
    <w:rsid w:val="00DA059B"/>
    <w:rsid w:val="00DA367E"/>
    <w:rsid w:val="00DB18C5"/>
    <w:rsid w:val="00DB47BB"/>
    <w:rsid w:val="00DB6D33"/>
    <w:rsid w:val="00DB7D3C"/>
    <w:rsid w:val="00DD38AE"/>
    <w:rsid w:val="00DE2D71"/>
    <w:rsid w:val="00DE3207"/>
    <w:rsid w:val="00DE3B8F"/>
    <w:rsid w:val="00DE561C"/>
    <w:rsid w:val="00DF29BC"/>
    <w:rsid w:val="00DF2A50"/>
    <w:rsid w:val="00DF526A"/>
    <w:rsid w:val="00DF584C"/>
    <w:rsid w:val="00DF5DAE"/>
    <w:rsid w:val="00DF6E70"/>
    <w:rsid w:val="00E066AF"/>
    <w:rsid w:val="00E1311C"/>
    <w:rsid w:val="00E140F4"/>
    <w:rsid w:val="00E17DE3"/>
    <w:rsid w:val="00E330A7"/>
    <w:rsid w:val="00E40C89"/>
    <w:rsid w:val="00E430DE"/>
    <w:rsid w:val="00E465DF"/>
    <w:rsid w:val="00E70E17"/>
    <w:rsid w:val="00E74EC3"/>
    <w:rsid w:val="00E74F14"/>
    <w:rsid w:val="00E82B35"/>
    <w:rsid w:val="00E87ADF"/>
    <w:rsid w:val="00E959EB"/>
    <w:rsid w:val="00E95E02"/>
    <w:rsid w:val="00E969F4"/>
    <w:rsid w:val="00EB37EF"/>
    <w:rsid w:val="00EB3C51"/>
    <w:rsid w:val="00EC4A50"/>
    <w:rsid w:val="00ED3893"/>
    <w:rsid w:val="00EF0981"/>
    <w:rsid w:val="00EF2395"/>
    <w:rsid w:val="00EF76D4"/>
    <w:rsid w:val="00F055EC"/>
    <w:rsid w:val="00F10846"/>
    <w:rsid w:val="00F14CAC"/>
    <w:rsid w:val="00F1624F"/>
    <w:rsid w:val="00F236A3"/>
    <w:rsid w:val="00F273AF"/>
    <w:rsid w:val="00F34116"/>
    <w:rsid w:val="00F3610C"/>
    <w:rsid w:val="00F376B3"/>
    <w:rsid w:val="00F466E3"/>
    <w:rsid w:val="00F6146B"/>
    <w:rsid w:val="00F61969"/>
    <w:rsid w:val="00F65A1F"/>
    <w:rsid w:val="00F7045E"/>
    <w:rsid w:val="00F70FCD"/>
    <w:rsid w:val="00F71B9D"/>
    <w:rsid w:val="00F85978"/>
    <w:rsid w:val="00F940AB"/>
    <w:rsid w:val="00FA0C8C"/>
    <w:rsid w:val="00FA7CEA"/>
    <w:rsid w:val="00FB51BF"/>
    <w:rsid w:val="00FB7154"/>
    <w:rsid w:val="00FC19F0"/>
    <w:rsid w:val="00FC4545"/>
    <w:rsid w:val="00FD5864"/>
    <w:rsid w:val="00FE05D0"/>
    <w:rsid w:val="00FE1AE0"/>
    <w:rsid w:val="00FE3923"/>
    <w:rsid w:val="00FE762B"/>
    <w:rsid w:val="00FF1556"/>
    <w:rsid w:val="00FF37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CA13"/>
  <w15:chartTrackingRefBased/>
  <w15:docId w15:val="{4D9CDCAA-A931-4339-B030-56C18921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44"/>
    <w:pPr>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H1"/>
    <w:next w:val="Normal"/>
    <w:link w:val="Heading1Char"/>
    <w:qFormat/>
    <w:rsid w:val="003265E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aliases w:val="H2"/>
    <w:basedOn w:val="Normal"/>
    <w:next w:val="Normal"/>
    <w:link w:val="Heading2Char"/>
    <w:unhideWhenUsed/>
    <w:qFormat/>
    <w:rsid w:val="002710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71044"/>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aliases w:val="H4"/>
    <w:basedOn w:val="Heading3"/>
    <w:next w:val="Normal"/>
    <w:link w:val="Heading4Char"/>
    <w:qFormat/>
    <w:rsid w:val="00271044"/>
    <w:pPr>
      <w:ind w:left="1418" w:hanging="1418"/>
      <w:outlineLvl w:val="3"/>
    </w:pPr>
    <w:rPr>
      <w:sz w:val="24"/>
    </w:rPr>
  </w:style>
  <w:style w:type="paragraph" w:styleId="Heading5">
    <w:name w:val="heading 5"/>
    <w:aliases w:val="h5"/>
    <w:basedOn w:val="Heading4"/>
    <w:next w:val="Normal"/>
    <w:link w:val="Heading5Char"/>
    <w:qFormat/>
    <w:rsid w:val="00271044"/>
    <w:pPr>
      <w:ind w:left="1701" w:hanging="1701"/>
      <w:outlineLvl w:val="4"/>
    </w:pPr>
    <w:rPr>
      <w:sz w:val="22"/>
    </w:rPr>
  </w:style>
  <w:style w:type="paragraph" w:styleId="Heading6">
    <w:name w:val="heading 6"/>
    <w:aliases w:val="figure,h6"/>
    <w:basedOn w:val="H6"/>
    <w:next w:val="Normal"/>
    <w:link w:val="Heading6Char"/>
    <w:qFormat/>
    <w:rsid w:val="003265E1"/>
    <w:pPr>
      <w:outlineLvl w:val="5"/>
    </w:pPr>
  </w:style>
  <w:style w:type="paragraph" w:styleId="Heading7">
    <w:name w:val="heading 7"/>
    <w:aliases w:val="table,h7"/>
    <w:basedOn w:val="H6"/>
    <w:next w:val="Normal"/>
    <w:link w:val="Heading7Char"/>
    <w:qFormat/>
    <w:rsid w:val="003265E1"/>
    <w:pPr>
      <w:outlineLvl w:val="6"/>
    </w:pPr>
  </w:style>
  <w:style w:type="paragraph" w:styleId="Heading8">
    <w:name w:val="heading 8"/>
    <w:aliases w:val="acronym"/>
    <w:basedOn w:val="Heading1"/>
    <w:next w:val="Normal"/>
    <w:link w:val="Heading8Char"/>
    <w:qFormat/>
    <w:rsid w:val="003265E1"/>
    <w:pPr>
      <w:ind w:left="0" w:firstLine="0"/>
      <w:outlineLvl w:val="7"/>
    </w:pPr>
  </w:style>
  <w:style w:type="paragraph" w:styleId="Heading9">
    <w:name w:val="heading 9"/>
    <w:aliases w:val="appendix"/>
    <w:basedOn w:val="Heading8"/>
    <w:next w:val="Normal"/>
    <w:link w:val="Heading9Char"/>
    <w:qFormat/>
    <w:rsid w:val="003265E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271044"/>
    <w:rPr>
      <w:rFonts w:ascii="Arial" w:eastAsia="Times New Roman" w:hAnsi="Arial" w:cs="Times New Roman"/>
      <w:sz w:val="28"/>
      <w:szCs w:val="20"/>
      <w:lang w:val="en-GB" w:eastAsia="en-US"/>
    </w:rPr>
  </w:style>
  <w:style w:type="character" w:customStyle="1" w:styleId="Heading4Char">
    <w:name w:val="Heading 4 Char"/>
    <w:aliases w:val="H4 Char"/>
    <w:basedOn w:val="DefaultParagraphFont"/>
    <w:link w:val="Heading4"/>
    <w:rsid w:val="00271044"/>
    <w:rPr>
      <w:rFonts w:ascii="Arial" w:eastAsia="Times New Roman" w:hAnsi="Arial" w:cs="Times New Roman"/>
      <w:sz w:val="24"/>
      <w:szCs w:val="20"/>
      <w:lang w:val="en-GB" w:eastAsia="en-US"/>
    </w:rPr>
  </w:style>
  <w:style w:type="character" w:customStyle="1" w:styleId="Heading5Char">
    <w:name w:val="Heading 5 Char"/>
    <w:aliases w:val="h5 Char"/>
    <w:basedOn w:val="DefaultParagraphFont"/>
    <w:link w:val="Heading5"/>
    <w:rsid w:val="00271044"/>
    <w:rPr>
      <w:rFonts w:ascii="Arial" w:eastAsia="Times New Roman" w:hAnsi="Arial" w:cs="Times New Roman"/>
      <w:szCs w:val="20"/>
      <w:lang w:val="en-GB" w:eastAsia="en-US"/>
    </w:rPr>
  </w:style>
  <w:style w:type="paragraph" w:customStyle="1" w:styleId="NO">
    <w:name w:val="NO"/>
    <w:basedOn w:val="Normal"/>
    <w:link w:val="NOChar"/>
    <w:qFormat/>
    <w:rsid w:val="00271044"/>
    <w:pPr>
      <w:keepLines/>
      <w:ind w:left="1135" w:hanging="851"/>
    </w:pPr>
  </w:style>
  <w:style w:type="paragraph" w:customStyle="1" w:styleId="TAL">
    <w:name w:val="TAL"/>
    <w:basedOn w:val="Normal"/>
    <w:link w:val="TALChar"/>
    <w:qFormat/>
    <w:rsid w:val="00271044"/>
    <w:pPr>
      <w:keepNext/>
      <w:keepLines/>
      <w:spacing w:after="0"/>
    </w:pPr>
    <w:rPr>
      <w:rFonts w:ascii="Arial" w:hAnsi="Arial"/>
      <w:sz w:val="18"/>
    </w:rPr>
  </w:style>
  <w:style w:type="paragraph" w:customStyle="1" w:styleId="TAH">
    <w:name w:val="TAH"/>
    <w:basedOn w:val="Normal"/>
    <w:link w:val="TAHCar"/>
    <w:qFormat/>
    <w:rsid w:val="00271044"/>
    <w:pPr>
      <w:keepNext/>
      <w:keepLines/>
      <w:spacing w:after="0"/>
      <w:jc w:val="center"/>
    </w:pPr>
    <w:rPr>
      <w:rFonts w:ascii="Arial" w:hAnsi="Arial"/>
      <w:b/>
      <w:sz w:val="18"/>
    </w:rPr>
  </w:style>
  <w:style w:type="paragraph" w:customStyle="1" w:styleId="B1">
    <w:name w:val="B1"/>
    <w:basedOn w:val="Normal"/>
    <w:link w:val="B1Char"/>
    <w:qFormat/>
    <w:rsid w:val="00271044"/>
    <w:pPr>
      <w:ind w:left="568" w:hanging="284"/>
    </w:pPr>
  </w:style>
  <w:style w:type="paragraph" w:customStyle="1" w:styleId="TH">
    <w:name w:val="TH"/>
    <w:basedOn w:val="Normal"/>
    <w:link w:val="THChar"/>
    <w:rsid w:val="00271044"/>
    <w:pPr>
      <w:keepNext/>
      <w:keepLines/>
      <w:spacing w:before="60"/>
      <w:jc w:val="center"/>
    </w:pPr>
    <w:rPr>
      <w:rFonts w:ascii="Arial" w:hAnsi="Arial"/>
      <w:b/>
    </w:rPr>
  </w:style>
  <w:style w:type="paragraph" w:customStyle="1" w:styleId="B2">
    <w:name w:val="B2"/>
    <w:basedOn w:val="Normal"/>
    <w:rsid w:val="00271044"/>
    <w:pPr>
      <w:ind w:left="851" w:hanging="284"/>
    </w:pPr>
  </w:style>
  <w:style w:type="character" w:customStyle="1" w:styleId="B1Char">
    <w:name w:val="B1 Char"/>
    <w:link w:val="B1"/>
    <w:locked/>
    <w:rsid w:val="00271044"/>
    <w:rPr>
      <w:rFonts w:ascii="Times New Roman" w:eastAsia="Times New Roman" w:hAnsi="Times New Roman" w:cs="Times New Roman"/>
      <w:sz w:val="20"/>
      <w:szCs w:val="20"/>
      <w:lang w:val="en-GB" w:eastAsia="en-US"/>
    </w:rPr>
  </w:style>
  <w:style w:type="character" w:customStyle="1" w:styleId="TALChar">
    <w:name w:val="TAL Char"/>
    <w:link w:val="TAL"/>
    <w:qFormat/>
    <w:locked/>
    <w:rsid w:val="00271044"/>
    <w:rPr>
      <w:rFonts w:ascii="Arial" w:eastAsia="Times New Roman" w:hAnsi="Arial" w:cs="Times New Roman"/>
      <w:sz w:val="18"/>
      <w:szCs w:val="20"/>
      <w:lang w:val="en-GB" w:eastAsia="en-US"/>
    </w:rPr>
  </w:style>
  <w:style w:type="character" w:customStyle="1" w:styleId="TAHCar">
    <w:name w:val="TAH Car"/>
    <w:link w:val="TAH"/>
    <w:rsid w:val="00271044"/>
    <w:rPr>
      <w:rFonts w:ascii="Arial" w:eastAsia="Times New Roman" w:hAnsi="Arial" w:cs="Times New Roman"/>
      <w:b/>
      <w:sz w:val="18"/>
      <w:szCs w:val="20"/>
      <w:lang w:val="en-GB" w:eastAsia="en-US"/>
    </w:rPr>
  </w:style>
  <w:style w:type="character" w:customStyle="1" w:styleId="THChar">
    <w:name w:val="TH Char"/>
    <w:link w:val="TH"/>
    <w:rsid w:val="00271044"/>
    <w:rPr>
      <w:rFonts w:ascii="Arial" w:eastAsia="Times New Roman" w:hAnsi="Arial" w:cs="Times New Roman"/>
      <w:b/>
      <w:sz w:val="20"/>
      <w:szCs w:val="20"/>
      <w:lang w:val="en-GB" w:eastAsia="en-US"/>
    </w:rPr>
  </w:style>
  <w:style w:type="character" w:customStyle="1" w:styleId="NOChar">
    <w:name w:val="NO Char"/>
    <w:link w:val="NO"/>
    <w:rsid w:val="00271044"/>
    <w:rPr>
      <w:rFonts w:ascii="Times New Roman" w:eastAsia="Times New Roman" w:hAnsi="Times New Roman" w:cs="Times New Roman"/>
      <w:sz w:val="20"/>
      <w:szCs w:val="20"/>
      <w:lang w:val="en-GB" w:eastAsia="en-US"/>
    </w:rPr>
  </w:style>
  <w:style w:type="character" w:customStyle="1" w:styleId="Heading2Char">
    <w:name w:val="Heading 2 Char"/>
    <w:aliases w:val="H2 Char"/>
    <w:basedOn w:val="DefaultParagraphFont"/>
    <w:link w:val="Heading2"/>
    <w:rsid w:val="00271044"/>
    <w:rPr>
      <w:rFonts w:asciiTheme="majorHAnsi" w:eastAsiaTheme="majorEastAsia" w:hAnsiTheme="majorHAnsi" w:cstheme="majorBidi"/>
      <w:color w:val="2F5496" w:themeColor="accent1" w:themeShade="BF"/>
      <w:sz w:val="26"/>
      <w:szCs w:val="26"/>
      <w:lang w:val="en-GB" w:eastAsia="en-US"/>
    </w:rPr>
  </w:style>
  <w:style w:type="paragraph" w:styleId="BalloonText">
    <w:name w:val="Balloon Text"/>
    <w:basedOn w:val="Normal"/>
    <w:link w:val="BalloonTextChar"/>
    <w:unhideWhenUsed/>
    <w:rsid w:val="00DB47BB"/>
    <w:pPr>
      <w:spacing w:after="0"/>
    </w:pPr>
    <w:rPr>
      <w:rFonts w:ascii="Segoe UI" w:hAnsi="Segoe UI" w:cs="Segoe UI"/>
      <w:sz w:val="18"/>
      <w:szCs w:val="18"/>
    </w:rPr>
  </w:style>
  <w:style w:type="character" w:customStyle="1" w:styleId="BalloonTextChar">
    <w:name w:val="Balloon Text Char"/>
    <w:basedOn w:val="DefaultParagraphFont"/>
    <w:link w:val="BalloonText"/>
    <w:rsid w:val="00DB47BB"/>
    <w:rPr>
      <w:rFonts w:ascii="Segoe UI" w:eastAsia="Times New Roman" w:hAnsi="Segoe UI" w:cs="Segoe UI"/>
      <w:sz w:val="18"/>
      <w:szCs w:val="18"/>
      <w:lang w:val="en-GB" w:eastAsia="en-US"/>
    </w:rPr>
  </w:style>
  <w:style w:type="paragraph" w:styleId="FootnoteText">
    <w:name w:val="footnote text"/>
    <w:basedOn w:val="Normal"/>
    <w:link w:val="FootnoteTextChar"/>
    <w:unhideWhenUsed/>
    <w:rsid w:val="00551E13"/>
    <w:pPr>
      <w:spacing w:after="0"/>
    </w:pPr>
  </w:style>
  <w:style w:type="character" w:customStyle="1" w:styleId="FootnoteTextChar">
    <w:name w:val="Footnote Text Char"/>
    <w:basedOn w:val="DefaultParagraphFont"/>
    <w:link w:val="FootnoteText"/>
    <w:rsid w:val="00551E13"/>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nhideWhenUsed/>
    <w:rsid w:val="00551E13"/>
    <w:rPr>
      <w:vertAlign w:val="superscript"/>
    </w:rPr>
  </w:style>
  <w:style w:type="paragraph" w:styleId="NormalWeb">
    <w:name w:val="Normal (Web)"/>
    <w:basedOn w:val="Normal"/>
    <w:uiPriority w:val="99"/>
    <w:unhideWhenUsed/>
    <w:rsid w:val="00ED3893"/>
    <w:pPr>
      <w:spacing w:before="100" w:beforeAutospacing="1" w:after="100" w:afterAutospacing="1"/>
    </w:pPr>
    <w:rPr>
      <w:sz w:val="24"/>
      <w:szCs w:val="24"/>
      <w:lang w:val="en-US"/>
    </w:rPr>
  </w:style>
  <w:style w:type="character" w:customStyle="1" w:styleId="Heading1Char">
    <w:name w:val="Heading 1 Char"/>
    <w:aliases w:val="H1 Char"/>
    <w:basedOn w:val="DefaultParagraphFont"/>
    <w:link w:val="Heading1"/>
    <w:rsid w:val="003265E1"/>
    <w:rPr>
      <w:rFonts w:ascii="Arial" w:eastAsia="Times New Roman" w:hAnsi="Arial" w:cs="Times New Roman"/>
      <w:sz w:val="36"/>
      <w:szCs w:val="20"/>
      <w:lang w:val="en-GB" w:eastAsia="en-US"/>
    </w:rPr>
  </w:style>
  <w:style w:type="character" w:customStyle="1" w:styleId="Heading6Char">
    <w:name w:val="Heading 6 Char"/>
    <w:aliases w:val="figure Char,h6 Char"/>
    <w:basedOn w:val="DefaultParagraphFont"/>
    <w:link w:val="Heading6"/>
    <w:rsid w:val="003265E1"/>
    <w:rPr>
      <w:rFonts w:ascii="Arial" w:eastAsia="Times New Roman" w:hAnsi="Arial" w:cs="Times New Roman"/>
      <w:sz w:val="20"/>
      <w:szCs w:val="20"/>
      <w:lang w:val="en-GB" w:eastAsia="en-US"/>
    </w:rPr>
  </w:style>
  <w:style w:type="character" w:customStyle="1" w:styleId="Heading7Char">
    <w:name w:val="Heading 7 Char"/>
    <w:aliases w:val="table Char,h7 Char"/>
    <w:basedOn w:val="DefaultParagraphFont"/>
    <w:link w:val="Heading7"/>
    <w:rsid w:val="003265E1"/>
    <w:rPr>
      <w:rFonts w:ascii="Arial" w:eastAsia="Times New Roman" w:hAnsi="Arial" w:cs="Times New Roman"/>
      <w:sz w:val="20"/>
      <w:szCs w:val="20"/>
      <w:lang w:val="en-GB" w:eastAsia="en-US"/>
    </w:rPr>
  </w:style>
  <w:style w:type="character" w:customStyle="1" w:styleId="Heading8Char">
    <w:name w:val="Heading 8 Char"/>
    <w:aliases w:val="acronym Char"/>
    <w:basedOn w:val="DefaultParagraphFont"/>
    <w:link w:val="Heading8"/>
    <w:rsid w:val="003265E1"/>
    <w:rPr>
      <w:rFonts w:ascii="Arial" w:eastAsia="Times New Roman" w:hAnsi="Arial" w:cs="Times New Roman"/>
      <w:sz w:val="36"/>
      <w:szCs w:val="20"/>
      <w:lang w:val="en-GB" w:eastAsia="en-US"/>
    </w:rPr>
  </w:style>
  <w:style w:type="character" w:customStyle="1" w:styleId="Heading9Char">
    <w:name w:val="Heading 9 Char"/>
    <w:aliases w:val="appendix Char"/>
    <w:basedOn w:val="DefaultParagraphFont"/>
    <w:link w:val="Heading9"/>
    <w:rsid w:val="003265E1"/>
    <w:rPr>
      <w:rFonts w:ascii="Arial" w:eastAsia="Times New Roman" w:hAnsi="Arial" w:cs="Times New Roman"/>
      <w:sz w:val="36"/>
      <w:szCs w:val="20"/>
      <w:lang w:val="en-GB" w:eastAsia="en-US"/>
    </w:rPr>
  </w:style>
  <w:style w:type="paragraph" w:customStyle="1" w:styleId="H6">
    <w:name w:val="H6"/>
    <w:basedOn w:val="Heading5"/>
    <w:next w:val="Normal"/>
    <w:rsid w:val="003265E1"/>
    <w:pPr>
      <w:ind w:left="1985" w:hanging="1985"/>
      <w:outlineLvl w:val="9"/>
    </w:pPr>
    <w:rPr>
      <w:sz w:val="20"/>
    </w:rPr>
  </w:style>
  <w:style w:type="paragraph" w:styleId="TOC9">
    <w:name w:val="toc 9"/>
    <w:basedOn w:val="TOC8"/>
    <w:uiPriority w:val="39"/>
    <w:rsid w:val="003265E1"/>
    <w:pPr>
      <w:ind w:left="1418" w:hanging="1418"/>
    </w:pPr>
  </w:style>
  <w:style w:type="paragraph" w:styleId="TOC8">
    <w:name w:val="toc 8"/>
    <w:basedOn w:val="TOC1"/>
    <w:uiPriority w:val="39"/>
    <w:rsid w:val="003265E1"/>
    <w:pPr>
      <w:spacing w:before="180"/>
      <w:ind w:left="2693" w:hanging="2693"/>
    </w:pPr>
    <w:rPr>
      <w:b/>
    </w:rPr>
  </w:style>
  <w:style w:type="paragraph" w:styleId="TOC1">
    <w:name w:val="toc 1"/>
    <w:uiPriority w:val="39"/>
    <w:rsid w:val="003265E1"/>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3265E1"/>
    <w:pPr>
      <w:keepLines/>
      <w:tabs>
        <w:tab w:val="center" w:pos="4536"/>
        <w:tab w:val="right" w:pos="9072"/>
      </w:tabs>
    </w:pPr>
    <w:rPr>
      <w:noProof/>
    </w:rPr>
  </w:style>
  <w:style w:type="character" w:customStyle="1" w:styleId="ZGSM">
    <w:name w:val="ZGSM"/>
    <w:rsid w:val="003265E1"/>
  </w:style>
  <w:style w:type="paragraph" w:styleId="Header">
    <w:name w:val="header"/>
    <w:aliases w:val="header odd,header,header odd1,header odd2,header odd3,header odd4,header odd5,header odd6"/>
    <w:link w:val="HeaderChar"/>
    <w:rsid w:val="003265E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265E1"/>
    <w:rPr>
      <w:rFonts w:ascii="Arial" w:eastAsia="Times New Roman" w:hAnsi="Arial" w:cs="Times New Roman"/>
      <w:b/>
      <w:noProof/>
      <w:sz w:val="18"/>
      <w:szCs w:val="20"/>
      <w:lang w:val="en-GB" w:eastAsia="ja-JP"/>
    </w:rPr>
  </w:style>
  <w:style w:type="paragraph" w:customStyle="1" w:styleId="ZD">
    <w:name w:val="ZD"/>
    <w:rsid w:val="003265E1"/>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3265E1"/>
    <w:pPr>
      <w:ind w:left="1701" w:hanging="1701"/>
    </w:pPr>
  </w:style>
  <w:style w:type="paragraph" w:styleId="TOC4">
    <w:name w:val="toc 4"/>
    <w:basedOn w:val="TOC3"/>
    <w:uiPriority w:val="39"/>
    <w:rsid w:val="003265E1"/>
    <w:pPr>
      <w:ind w:left="1418" w:hanging="1418"/>
    </w:pPr>
  </w:style>
  <w:style w:type="paragraph" w:styleId="TOC3">
    <w:name w:val="toc 3"/>
    <w:basedOn w:val="TOC2"/>
    <w:uiPriority w:val="39"/>
    <w:rsid w:val="003265E1"/>
    <w:pPr>
      <w:ind w:left="1134" w:hanging="1134"/>
    </w:pPr>
  </w:style>
  <w:style w:type="paragraph" w:styleId="TOC2">
    <w:name w:val="toc 2"/>
    <w:basedOn w:val="TOC1"/>
    <w:uiPriority w:val="39"/>
    <w:rsid w:val="003265E1"/>
    <w:pPr>
      <w:keepNext w:val="0"/>
      <w:spacing w:before="0"/>
      <w:ind w:left="851" w:hanging="851"/>
    </w:pPr>
    <w:rPr>
      <w:sz w:val="20"/>
    </w:rPr>
  </w:style>
  <w:style w:type="paragraph" w:styleId="Footer">
    <w:name w:val="footer"/>
    <w:basedOn w:val="Header"/>
    <w:link w:val="FooterChar"/>
    <w:rsid w:val="003265E1"/>
    <w:pPr>
      <w:jc w:val="center"/>
    </w:pPr>
    <w:rPr>
      <w:i/>
    </w:rPr>
  </w:style>
  <w:style w:type="character" w:customStyle="1" w:styleId="FooterChar">
    <w:name w:val="Footer Char"/>
    <w:basedOn w:val="DefaultParagraphFont"/>
    <w:link w:val="Footer"/>
    <w:rsid w:val="003265E1"/>
    <w:rPr>
      <w:rFonts w:ascii="Arial" w:eastAsia="Times New Roman" w:hAnsi="Arial" w:cs="Times New Roman"/>
      <w:b/>
      <w:i/>
      <w:noProof/>
      <w:sz w:val="18"/>
      <w:szCs w:val="20"/>
      <w:lang w:val="en-GB" w:eastAsia="ja-JP"/>
    </w:rPr>
  </w:style>
  <w:style w:type="paragraph" w:customStyle="1" w:styleId="TT0">
    <w:name w:val="TT"/>
    <w:basedOn w:val="Heading1"/>
    <w:next w:val="Normal"/>
    <w:rsid w:val="003265E1"/>
    <w:pPr>
      <w:outlineLvl w:val="9"/>
    </w:pPr>
  </w:style>
  <w:style w:type="paragraph" w:customStyle="1" w:styleId="NF">
    <w:name w:val="NF"/>
    <w:basedOn w:val="NO"/>
    <w:rsid w:val="003265E1"/>
    <w:pPr>
      <w:keepNext/>
      <w:spacing w:after="0"/>
    </w:pPr>
    <w:rPr>
      <w:rFonts w:ascii="Arial" w:hAnsi="Arial"/>
      <w:sz w:val="18"/>
    </w:rPr>
  </w:style>
  <w:style w:type="paragraph" w:customStyle="1" w:styleId="PL">
    <w:name w:val="PL"/>
    <w:link w:val="PLChar"/>
    <w:rsid w:val="00326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3265E1"/>
    <w:pPr>
      <w:jc w:val="right"/>
    </w:pPr>
  </w:style>
  <w:style w:type="paragraph" w:customStyle="1" w:styleId="TAC">
    <w:name w:val="TAC"/>
    <w:basedOn w:val="TAL"/>
    <w:rsid w:val="003265E1"/>
    <w:pPr>
      <w:jc w:val="center"/>
    </w:pPr>
  </w:style>
  <w:style w:type="paragraph" w:customStyle="1" w:styleId="LD">
    <w:name w:val="LD"/>
    <w:rsid w:val="003265E1"/>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ar"/>
    <w:rsid w:val="003265E1"/>
    <w:pPr>
      <w:keepLines/>
      <w:ind w:left="1702" w:hanging="1418"/>
    </w:pPr>
  </w:style>
  <w:style w:type="paragraph" w:customStyle="1" w:styleId="FP">
    <w:name w:val="FP"/>
    <w:basedOn w:val="Normal"/>
    <w:rsid w:val="003265E1"/>
    <w:pPr>
      <w:spacing w:after="0"/>
    </w:pPr>
  </w:style>
  <w:style w:type="paragraph" w:customStyle="1" w:styleId="NW">
    <w:name w:val="NW"/>
    <w:basedOn w:val="NO"/>
    <w:rsid w:val="003265E1"/>
    <w:pPr>
      <w:spacing w:after="0"/>
    </w:pPr>
  </w:style>
  <w:style w:type="paragraph" w:customStyle="1" w:styleId="EW">
    <w:name w:val="EW"/>
    <w:basedOn w:val="EX"/>
    <w:rsid w:val="003265E1"/>
    <w:pPr>
      <w:spacing w:after="0"/>
    </w:pPr>
  </w:style>
  <w:style w:type="paragraph" w:styleId="TOC6">
    <w:name w:val="toc 6"/>
    <w:basedOn w:val="TOC5"/>
    <w:next w:val="Normal"/>
    <w:uiPriority w:val="39"/>
    <w:rsid w:val="003265E1"/>
    <w:pPr>
      <w:ind w:left="1985" w:hanging="1985"/>
    </w:pPr>
  </w:style>
  <w:style w:type="paragraph" w:styleId="TOC7">
    <w:name w:val="toc 7"/>
    <w:basedOn w:val="TOC6"/>
    <w:next w:val="Normal"/>
    <w:uiPriority w:val="39"/>
    <w:rsid w:val="003265E1"/>
    <w:pPr>
      <w:ind w:left="2268" w:hanging="2268"/>
    </w:pPr>
  </w:style>
  <w:style w:type="paragraph" w:customStyle="1" w:styleId="EditorsNote">
    <w:name w:val="Editor's Note"/>
    <w:aliases w:val="EN"/>
    <w:basedOn w:val="NO"/>
    <w:link w:val="EditorsNoteCharChar"/>
    <w:rsid w:val="003265E1"/>
    <w:rPr>
      <w:color w:val="FF0000"/>
    </w:rPr>
  </w:style>
  <w:style w:type="paragraph" w:customStyle="1" w:styleId="ZA">
    <w:name w:val="ZA"/>
    <w:rsid w:val="003265E1"/>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3265E1"/>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3265E1"/>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3265E1"/>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3265E1"/>
    <w:pPr>
      <w:ind w:left="851" w:hanging="851"/>
    </w:pPr>
  </w:style>
  <w:style w:type="paragraph" w:customStyle="1" w:styleId="ZH">
    <w:name w:val="ZH"/>
    <w:rsid w:val="003265E1"/>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basedOn w:val="TH"/>
    <w:link w:val="TFChar"/>
    <w:rsid w:val="003265E1"/>
    <w:pPr>
      <w:keepNext w:val="0"/>
      <w:spacing w:before="0" w:after="240"/>
    </w:pPr>
  </w:style>
  <w:style w:type="paragraph" w:customStyle="1" w:styleId="ZG">
    <w:name w:val="ZG"/>
    <w:rsid w:val="003265E1"/>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3">
    <w:name w:val="B3"/>
    <w:basedOn w:val="Normal"/>
    <w:rsid w:val="003265E1"/>
    <w:pPr>
      <w:ind w:left="1135" w:hanging="284"/>
    </w:pPr>
  </w:style>
  <w:style w:type="paragraph" w:customStyle="1" w:styleId="B4">
    <w:name w:val="B4"/>
    <w:basedOn w:val="Normal"/>
    <w:rsid w:val="003265E1"/>
    <w:pPr>
      <w:ind w:left="1418" w:hanging="284"/>
    </w:pPr>
  </w:style>
  <w:style w:type="paragraph" w:customStyle="1" w:styleId="B5">
    <w:name w:val="B5"/>
    <w:basedOn w:val="Normal"/>
    <w:rsid w:val="003265E1"/>
    <w:pPr>
      <w:ind w:left="1702" w:hanging="284"/>
    </w:pPr>
  </w:style>
  <w:style w:type="paragraph" w:customStyle="1" w:styleId="ZTD">
    <w:name w:val="ZTD"/>
    <w:basedOn w:val="ZB"/>
    <w:rsid w:val="003265E1"/>
    <w:pPr>
      <w:framePr w:hRule="auto" w:wrap="notBeside" w:y="852"/>
    </w:pPr>
    <w:rPr>
      <w:i w:val="0"/>
      <w:sz w:val="40"/>
    </w:rPr>
  </w:style>
  <w:style w:type="paragraph" w:customStyle="1" w:styleId="ZV">
    <w:name w:val="ZV"/>
    <w:basedOn w:val="ZU"/>
    <w:rsid w:val="003265E1"/>
    <w:pPr>
      <w:framePr w:wrap="notBeside" w:y="16161"/>
    </w:pPr>
  </w:style>
  <w:style w:type="paragraph" w:customStyle="1" w:styleId="TAJ">
    <w:name w:val="TAJ"/>
    <w:basedOn w:val="TH"/>
    <w:rsid w:val="003265E1"/>
  </w:style>
  <w:style w:type="paragraph" w:customStyle="1" w:styleId="Guidance">
    <w:name w:val="Guidance"/>
    <w:basedOn w:val="Normal"/>
    <w:rsid w:val="003265E1"/>
    <w:rPr>
      <w:i/>
      <w:color w:val="0000FF"/>
    </w:rPr>
  </w:style>
  <w:style w:type="character" w:styleId="CommentReference">
    <w:name w:val="annotation reference"/>
    <w:rsid w:val="003265E1"/>
    <w:rPr>
      <w:sz w:val="16"/>
      <w:szCs w:val="16"/>
    </w:rPr>
  </w:style>
  <w:style w:type="paragraph" w:styleId="CommentText">
    <w:name w:val="annotation text"/>
    <w:basedOn w:val="Normal"/>
    <w:link w:val="CommentTextChar"/>
    <w:rsid w:val="003265E1"/>
  </w:style>
  <w:style w:type="character" w:customStyle="1" w:styleId="CommentTextChar">
    <w:name w:val="Comment Text Char"/>
    <w:basedOn w:val="DefaultParagraphFont"/>
    <w:link w:val="CommentText"/>
    <w:rsid w:val="003265E1"/>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3265E1"/>
    <w:rPr>
      <w:b/>
      <w:bCs/>
    </w:rPr>
  </w:style>
  <w:style w:type="character" w:customStyle="1" w:styleId="CommentSubjectChar">
    <w:name w:val="Comment Subject Char"/>
    <w:basedOn w:val="CommentTextChar"/>
    <w:link w:val="CommentSubject"/>
    <w:rsid w:val="003265E1"/>
    <w:rPr>
      <w:rFonts w:ascii="Times New Roman" w:eastAsia="Times New Roman" w:hAnsi="Times New Roman" w:cs="Times New Roman"/>
      <w:b/>
      <w:bCs/>
      <w:sz w:val="20"/>
      <w:szCs w:val="20"/>
      <w:lang w:val="en-GB" w:eastAsia="en-US"/>
    </w:rPr>
  </w:style>
  <w:style w:type="paragraph" w:styleId="Caption">
    <w:name w:val="caption"/>
    <w:basedOn w:val="Normal"/>
    <w:next w:val="Normal"/>
    <w:qFormat/>
    <w:rsid w:val="003265E1"/>
    <w:pPr>
      <w:widowControl w:val="0"/>
      <w:spacing w:before="120" w:after="120"/>
    </w:pPr>
    <w:rPr>
      <w:rFonts w:eastAsia="MS Mincho"/>
      <w:b/>
    </w:rPr>
  </w:style>
  <w:style w:type="paragraph" w:styleId="ListParagraph">
    <w:name w:val="List Paragraph"/>
    <w:basedOn w:val="Normal"/>
    <w:uiPriority w:val="34"/>
    <w:qFormat/>
    <w:rsid w:val="003265E1"/>
    <w:pPr>
      <w:spacing w:after="0"/>
      <w:ind w:left="720"/>
      <w:contextualSpacing/>
    </w:pPr>
    <w:rPr>
      <w:rFonts w:eastAsia="Calibri"/>
      <w:sz w:val="24"/>
      <w:szCs w:val="24"/>
      <w:lang w:val="en-US"/>
    </w:rPr>
  </w:style>
  <w:style w:type="character" w:customStyle="1" w:styleId="st">
    <w:name w:val="st"/>
    <w:rsid w:val="003265E1"/>
  </w:style>
  <w:style w:type="paragraph" w:customStyle="1" w:styleId="m216113901552225498gmail-pl">
    <w:name w:val="m_216113901552225498gmail-pl"/>
    <w:basedOn w:val="Normal"/>
    <w:rsid w:val="003265E1"/>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3265E1"/>
    <w:rPr>
      <w:rFonts w:ascii="Times New Roman" w:eastAsia="Times New Roman" w:hAnsi="Times New Roman" w:cs="Times New Roman"/>
      <w:color w:val="FF0000"/>
      <w:sz w:val="20"/>
      <w:szCs w:val="20"/>
      <w:lang w:val="en-GB" w:eastAsia="en-US"/>
    </w:rPr>
  </w:style>
  <w:style w:type="character" w:styleId="Hyperlink">
    <w:name w:val="Hyperlink"/>
    <w:basedOn w:val="DefaultParagraphFont"/>
    <w:uiPriority w:val="99"/>
    <w:unhideWhenUsed/>
    <w:rsid w:val="003265E1"/>
    <w:rPr>
      <w:color w:val="0563C1" w:themeColor="hyperlink"/>
      <w:u w:val="single"/>
    </w:rPr>
  </w:style>
  <w:style w:type="character" w:styleId="UnresolvedMention">
    <w:name w:val="Unresolved Mention"/>
    <w:basedOn w:val="DefaultParagraphFont"/>
    <w:uiPriority w:val="99"/>
    <w:semiHidden/>
    <w:unhideWhenUsed/>
    <w:rsid w:val="003265E1"/>
    <w:rPr>
      <w:color w:val="605E5C"/>
      <w:shd w:val="clear" w:color="auto" w:fill="E1DFDD"/>
    </w:rPr>
  </w:style>
  <w:style w:type="paragraph" w:styleId="Revision">
    <w:name w:val="Revision"/>
    <w:hidden/>
    <w:uiPriority w:val="99"/>
    <w:semiHidden/>
    <w:rsid w:val="003265E1"/>
    <w:pPr>
      <w:spacing w:after="0" w:line="240" w:lineRule="auto"/>
    </w:pPr>
    <w:rPr>
      <w:rFonts w:ascii="Times New Roman" w:eastAsia="Times New Roman" w:hAnsi="Times New Roman" w:cs="Times New Roman"/>
      <w:sz w:val="20"/>
      <w:szCs w:val="20"/>
      <w:lang w:val="en-GB" w:eastAsia="en-US"/>
    </w:rPr>
  </w:style>
  <w:style w:type="paragraph" w:customStyle="1" w:styleId="m-4213127826822988581th">
    <w:name w:val="m_-4213127826822988581th"/>
    <w:basedOn w:val="Normal"/>
    <w:rsid w:val="003265E1"/>
    <w:pPr>
      <w:spacing w:before="100" w:beforeAutospacing="1" w:after="100" w:afterAutospacing="1"/>
    </w:pPr>
    <w:rPr>
      <w:sz w:val="24"/>
      <w:szCs w:val="24"/>
      <w:lang w:eastAsia="en-GB"/>
    </w:rPr>
  </w:style>
  <w:style w:type="paragraph" w:customStyle="1" w:styleId="m-4213127826822988581tah">
    <w:name w:val="m_-4213127826822988581tah"/>
    <w:basedOn w:val="Normal"/>
    <w:rsid w:val="003265E1"/>
    <w:pPr>
      <w:spacing w:before="100" w:beforeAutospacing="1" w:after="100" w:afterAutospacing="1"/>
    </w:pPr>
    <w:rPr>
      <w:sz w:val="24"/>
      <w:szCs w:val="24"/>
      <w:lang w:eastAsia="en-GB"/>
    </w:rPr>
  </w:style>
  <w:style w:type="paragraph" w:customStyle="1" w:styleId="m-4213127826822988581tal">
    <w:name w:val="m_-4213127826822988581tal"/>
    <w:basedOn w:val="Normal"/>
    <w:rsid w:val="003265E1"/>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3265E1"/>
    <w:pPr>
      <w:spacing w:before="100" w:beforeAutospacing="1" w:after="100" w:afterAutospacing="1"/>
    </w:pPr>
    <w:rPr>
      <w:sz w:val="24"/>
      <w:szCs w:val="24"/>
      <w:lang w:eastAsia="en-GB"/>
    </w:rPr>
  </w:style>
  <w:style w:type="table" w:styleId="TableGrid">
    <w:name w:val="Table Grid"/>
    <w:basedOn w:val="TableNormal"/>
    <w:rsid w:val="003265E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265E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265E1"/>
    <w:rPr>
      <w:rFonts w:ascii="Consolas" w:eastAsiaTheme="minorHAnsi" w:hAnsi="Consolas"/>
      <w:sz w:val="21"/>
      <w:szCs w:val="21"/>
      <w:lang w:val="en-GB" w:eastAsia="en-US"/>
    </w:rPr>
  </w:style>
  <w:style w:type="character" w:styleId="FollowedHyperlink">
    <w:name w:val="FollowedHyperlink"/>
    <w:basedOn w:val="DefaultParagraphFont"/>
    <w:unhideWhenUsed/>
    <w:rsid w:val="003265E1"/>
    <w:rPr>
      <w:color w:val="954F72" w:themeColor="followedHyperlink"/>
      <w:u w:val="single"/>
    </w:rPr>
  </w:style>
  <w:style w:type="character" w:customStyle="1" w:styleId="EXCar">
    <w:name w:val="EX Car"/>
    <w:link w:val="EX"/>
    <w:rsid w:val="003265E1"/>
    <w:rPr>
      <w:rFonts w:ascii="Times New Roman" w:eastAsia="Times New Roman" w:hAnsi="Times New Roman" w:cs="Times New Roman"/>
      <w:sz w:val="20"/>
      <w:szCs w:val="20"/>
      <w:lang w:val="en-GB" w:eastAsia="en-US"/>
    </w:rPr>
  </w:style>
  <w:style w:type="paragraph" w:styleId="Index1">
    <w:name w:val="index 1"/>
    <w:basedOn w:val="Normal"/>
    <w:semiHidden/>
    <w:rsid w:val="003265E1"/>
    <w:pPr>
      <w:keepLines/>
      <w:widowControl w:val="0"/>
      <w:spacing w:after="0"/>
    </w:pPr>
  </w:style>
  <w:style w:type="paragraph" w:styleId="Index2">
    <w:name w:val="index 2"/>
    <w:basedOn w:val="Index1"/>
    <w:semiHidden/>
    <w:rsid w:val="003265E1"/>
    <w:pPr>
      <w:ind w:left="284"/>
    </w:pPr>
  </w:style>
  <w:style w:type="paragraph" w:styleId="ListNumber2">
    <w:name w:val="List Number 2"/>
    <w:basedOn w:val="ListNumber"/>
    <w:rsid w:val="003265E1"/>
    <w:pPr>
      <w:ind w:left="851"/>
    </w:pPr>
  </w:style>
  <w:style w:type="paragraph" w:styleId="ListNumber">
    <w:name w:val="List Number"/>
    <w:basedOn w:val="List"/>
    <w:rsid w:val="003265E1"/>
  </w:style>
  <w:style w:type="paragraph" w:styleId="List">
    <w:name w:val="List"/>
    <w:basedOn w:val="Normal"/>
    <w:rsid w:val="003265E1"/>
    <w:pPr>
      <w:widowControl w:val="0"/>
      <w:ind w:left="568" w:hanging="284"/>
    </w:pPr>
  </w:style>
  <w:style w:type="paragraph" w:styleId="ListBullet2">
    <w:name w:val="List Bullet 2"/>
    <w:basedOn w:val="ListBullet"/>
    <w:rsid w:val="003265E1"/>
    <w:pPr>
      <w:ind w:left="851"/>
    </w:pPr>
  </w:style>
  <w:style w:type="paragraph" w:styleId="ListBullet">
    <w:name w:val="List Bullet"/>
    <w:basedOn w:val="List"/>
    <w:rsid w:val="003265E1"/>
  </w:style>
  <w:style w:type="paragraph" w:styleId="ListBullet3">
    <w:name w:val="List Bullet 3"/>
    <w:basedOn w:val="ListBullet2"/>
    <w:rsid w:val="003265E1"/>
    <w:pPr>
      <w:ind w:left="1135"/>
    </w:pPr>
  </w:style>
  <w:style w:type="paragraph" w:styleId="List2">
    <w:name w:val="List 2"/>
    <w:basedOn w:val="List"/>
    <w:rsid w:val="003265E1"/>
    <w:pPr>
      <w:ind w:left="851"/>
    </w:pPr>
  </w:style>
  <w:style w:type="paragraph" w:styleId="List3">
    <w:name w:val="List 3"/>
    <w:basedOn w:val="List2"/>
    <w:rsid w:val="003265E1"/>
    <w:pPr>
      <w:ind w:left="1135"/>
    </w:pPr>
  </w:style>
  <w:style w:type="paragraph" w:styleId="List4">
    <w:name w:val="List 4"/>
    <w:basedOn w:val="List3"/>
    <w:rsid w:val="003265E1"/>
    <w:pPr>
      <w:ind w:left="1418"/>
    </w:pPr>
  </w:style>
  <w:style w:type="paragraph" w:styleId="List5">
    <w:name w:val="List 5"/>
    <w:basedOn w:val="List4"/>
    <w:rsid w:val="003265E1"/>
    <w:pPr>
      <w:ind w:left="1702"/>
    </w:pPr>
  </w:style>
  <w:style w:type="paragraph" w:styleId="ListBullet4">
    <w:name w:val="List Bullet 4"/>
    <w:basedOn w:val="ListBullet3"/>
    <w:rsid w:val="003265E1"/>
    <w:pPr>
      <w:ind w:left="1418"/>
    </w:pPr>
  </w:style>
  <w:style w:type="paragraph" w:styleId="ListBullet5">
    <w:name w:val="List Bullet 5"/>
    <w:basedOn w:val="ListBullet4"/>
    <w:rsid w:val="003265E1"/>
    <w:pPr>
      <w:ind w:left="1702"/>
    </w:pPr>
  </w:style>
  <w:style w:type="paragraph" w:styleId="IndexHeading">
    <w:name w:val="index heading"/>
    <w:basedOn w:val="Normal"/>
    <w:next w:val="Normal"/>
    <w:semiHidden/>
    <w:rsid w:val="003265E1"/>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3265E1"/>
    <w:pPr>
      <w:widowControl w:val="0"/>
      <w:spacing w:after="0"/>
    </w:pPr>
    <w:rPr>
      <w:b/>
      <w:sz w:val="22"/>
      <w:lang w:eastAsia="x-none"/>
    </w:rPr>
  </w:style>
  <w:style w:type="character" w:customStyle="1" w:styleId="BodyText3Char">
    <w:name w:val="Body Text 3 Char"/>
    <w:basedOn w:val="DefaultParagraphFont"/>
    <w:link w:val="BodyText3"/>
    <w:rsid w:val="003265E1"/>
    <w:rPr>
      <w:rFonts w:ascii="Times New Roman" w:eastAsia="Times New Roman" w:hAnsi="Times New Roman" w:cs="Times New Roman"/>
      <w:b/>
      <w:szCs w:val="20"/>
      <w:lang w:val="en-GB" w:eastAsia="x-none"/>
    </w:rPr>
  </w:style>
  <w:style w:type="character" w:styleId="PageNumber">
    <w:name w:val="page number"/>
    <w:rsid w:val="003265E1"/>
    <w:rPr>
      <w:sz w:val="20"/>
    </w:rPr>
  </w:style>
  <w:style w:type="paragraph" w:styleId="NormalIndent">
    <w:name w:val="Normal Indent"/>
    <w:basedOn w:val="Normal"/>
    <w:rsid w:val="003265E1"/>
    <w:pPr>
      <w:widowControl w:val="0"/>
      <w:ind w:left="708"/>
    </w:pPr>
  </w:style>
  <w:style w:type="paragraph" w:styleId="BodyText">
    <w:name w:val="Body Text"/>
    <w:basedOn w:val="Normal"/>
    <w:link w:val="BodyTextChar"/>
    <w:rsid w:val="003265E1"/>
    <w:pPr>
      <w:widowControl w:val="0"/>
      <w:spacing w:after="120"/>
    </w:pPr>
    <w:rPr>
      <w:lang w:eastAsia="x-none"/>
    </w:rPr>
  </w:style>
  <w:style w:type="character" w:customStyle="1" w:styleId="BodyTextChar">
    <w:name w:val="Body Text Char"/>
    <w:basedOn w:val="DefaultParagraphFont"/>
    <w:link w:val="BodyText"/>
    <w:rsid w:val="003265E1"/>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3265E1"/>
    <w:pPr>
      <w:widowControl w:val="0"/>
      <w:ind w:left="568"/>
    </w:pPr>
    <w:rPr>
      <w:lang w:eastAsia="x-none"/>
    </w:rPr>
  </w:style>
  <w:style w:type="character" w:customStyle="1" w:styleId="BodyTextIndentChar">
    <w:name w:val="Body Text Indent Char"/>
    <w:basedOn w:val="DefaultParagraphFont"/>
    <w:link w:val="BodyTextIndent"/>
    <w:rsid w:val="003265E1"/>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3265E1"/>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3265E1"/>
    <w:rPr>
      <w:rFonts w:ascii="Arial" w:eastAsia="Times New Roman" w:hAnsi="Arial" w:cs="Times New Roman"/>
      <w:sz w:val="20"/>
      <w:szCs w:val="20"/>
      <w:lang w:val="en-GB" w:eastAsia="x-none"/>
    </w:rPr>
  </w:style>
  <w:style w:type="paragraph" w:customStyle="1" w:styleId="CRCoverPage">
    <w:name w:val="CR Cover Page"/>
    <w:rsid w:val="003265E1"/>
    <w:pPr>
      <w:spacing w:after="120" w:line="240" w:lineRule="auto"/>
    </w:pPr>
    <w:rPr>
      <w:rFonts w:ascii="Arial" w:eastAsia="Times New Roman" w:hAnsi="Arial" w:cs="Times New Roman"/>
      <w:sz w:val="20"/>
      <w:szCs w:val="20"/>
      <w:lang w:val="en-GB" w:eastAsia="en-US"/>
    </w:rPr>
  </w:style>
  <w:style w:type="paragraph" w:customStyle="1" w:styleId="tdoc-header">
    <w:name w:val="tdoc-header"/>
    <w:rsid w:val="003265E1"/>
    <w:pPr>
      <w:spacing w:after="0" w:line="240" w:lineRule="auto"/>
    </w:pPr>
    <w:rPr>
      <w:rFonts w:ascii="Arial" w:eastAsia="Times New Roman" w:hAnsi="Arial" w:cs="Times New Roman"/>
      <w:noProof/>
      <w:sz w:val="24"/>
      <w:szCs w:val="20"/>
      <w:lang w:val="en-GB" w:eastAsia="en-US"/>
    </w:rPr>
  </w:style>
  <w:style w:type="paragraph" w:styleId="DocumentMap">
    <w:name w:val="Document Map"/>
    <w:basedOn w:val="Normal"/>
    <w:link w:val="DocumentMapChar"/>
    <w:rsid w:val="003265E1"/>
    <w:pPr>
      <w:shd w:val="clear" w:color="auto" w:fill="000080"/>
    </w:pPr>
    <w:rPr>
      <w:rFonts w:ascii="Tahoma" w:hAnsi="Tahoma"/>
      <w:lang w:eastAsia="x-none"/>
    </w:rPr>
  </w:style>
  <w:style w:type="character" w:customStyle="1" w:styleId="DocumentMapChar">
    <w:name w:val="Document Map Char"/>
    <w:basedOn w:val="DefaultParagraphFont"/>
    <w:link w:val="DocumentMap"/>
    <w:rsid w:val="003265E1"/>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3265E1"/>
    <w:rPr>
      <w:rFonts w:ascii="Arial" w:eastAsia="Times New Roman" w:hAnsi="Arial" w:cs="Times New Roman"/>
      <w:b/>
      <w:sz w:val="20"/>
      <w:szCs w:val="20"/>
      <w:lang w:val="en-GB" w:eastAsia="en-US"/>
    </w:rPr>
  </w:style>
  <w:style w:type="paragraph" w:customStyle="1" w:styleId="Normal1">
    <w:name w:val="Normal+1"/>
    <w:basedOn w:val="Normal"/>
    <w:next w:val="Normal"/>
    <w:rsid w:val="003265E1"/>
    <w:pPr>
      <w:autoSpaceDE w:val="0"/>
      <w:autoSpaceDN w:val="0"/>
      <w:adjustRightInd w:val="0"/>
      <w:spacing w:after="0"/>
    </w:pPr>
    <w:rPr>
      <w:rFonts w:ascii="Book Antiqua" w:hAnsi="Book Antiqua"/>
      <w:szCs w:val="24"/>
      <w:lang w:val="en-US"/>
    </w:rPr>
  </w:style>
  <w:style w:type="character" w:customStyle="1" w:styleId="WW8Num8z1">
    <w:name w:val="WW8Num8z1"/>
    <w:rsid w:val="003265E1"/>
    <w:rPr>
      <w:rFonts w:ascii="Courier New" w:hAnsi="Courier New" w:cs="Courier New"/>
    </w:rPr>
  </w:style>
  <w:style w:type="character" w:customStyle="1" w:styleId="WW-Absatz-Standardschriftart111111111111111">
    <w:name w:val="WW-Absatz-Standardschriftart111111111111111"/>
    <w:rsid w:val="003265E1"/>
  </w:style>
  <w:style w:type="paragraph" w:customStyle="1" w:styleId="Style1bis">
    <w:name w:val="Style1bis"/>
    <w:basedOn w:val="Normal"/>
    <w:link w:val="Style1bisCar"/>
    <w:qFormat/>
    <w:rsid w:val="003265E1"/>
    <w:pPr>
      <w:widowControl w:val="0"/>
      <w:ind w:left="568" w:hanging="284"/>
    </w:pPr>
    <w:rPr>
      <w:lang w:eastAsia="x-none"/>
    </w:rPr>
  </w:style>
  <w:style w:type="character" w:customStyle="1" w:styleId="Style1bisCar">
    <w:name w:val="Style1bis Car"/>
    <w:link w:val="Style1bis"/>
    <w:rsid w:val="003265E1"/>
    <w:rPr>
      <w:rFonts w:ascii="Times New Roman" w:eastAsia="Times New Roman" w:hAnsi="Times New Roman" w:cs="Times New Roman"/>
      <w:sz w:val="20"/>
      <w:szCs w:val="20"/>
      <w:lang w:val="en-GB" w:eastAsia="x-none"/>
    </w:rPr>
  </w:style>
  <w:style w:type="numbering" w:customStyle="1" w:styleId="NoList1">
    <w:name w:val="No List1"/>
    <w:next w:val="NoList"/>
    <w:uiPriority w:val="99"/>
    <w:semiHidden/>
    <w:rsid w:val="003265E1"/>
  </w:style>
  <w:style w:type="paragraph" w:customStyle="1" w:styleId="ZchnZchn">
    <w:name w:val="Zchn Zchn"/>
    <w:semiHidden/>
    <w:rsid w:val="003265E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WW-Absatz-Standardschriftart1111111111111111">
    <w:name w:val="WW-Absatz-Standardschriftart1111111111111111"/>
    <w:rsid w:val="003265E1"/>
  </w:style>
  <w:style w:type="character" w:styleId="Strong">
    <w:name w:val="Strong"/>
    <w:uiPriority w:val="22"/>
    <w:qFormat/>
    <w:rsid w:val="003265E1"/>
    <w:rPr>
      <w:b/>
    </w:rPr>
  </w:style>
  <w:style w:type="paragraph" w:styleId="Title">
    <w:name w:val="Title"/>
    <w:basedOn w:val="Normal"/>
    <w:link w:val="TitleChar"/>
    <w:rsid w:val="003265E1"/>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3265E1"/>
    <w:rPr>
      <w:rFonts w:ascii="Arial" w:eastAsia="Times New Roman" w:hAnsi="Arial" w:cs="Times New Roman"/>
      <w:b/>
      <w:sz w:val="40"/>
      <w:szCs w:val="20"/>
      <w:lang w:val="x-none" w:eastAsia="x-none"/>
    </w:rPr>
  </w:style>
  <w:style w:type="paragraph" w:styleId="Subtitle">
    <w:name w:val="Subtitle"/>
    <w:basedOn w:val="Normal"/>
    <w:next w:val="Normal"/>
    <w:link w:val="SubtitleChar"/>
    <w:rsid w:val="003265E1"/>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3265E1"/>
    <w:rPr>
      <w:rFonts w:ascii="Calibri Light" w:eastAsia="Times New Roman" w:hAnsi="Calibri Light" w:cs="Times New Roman"/>
      <w:i/>
      <w:iCs/>
      <w:color w:val="5B9BD5"/>
      <w:spacing w:val="15"/>
      <w:sz w:val="20"/>
      <w:szCs w:val="24"/>
      <w:lang w:val="x-none" w:eastAsia="x-none"/>
    </w:rPr>
  </w:style>
  <w:style w:type="character" w:styleId="Emphasis">
    <w:name w:val="Emphasis"/>
    <w:rsid w:val="003265E1"/>
    <w:rPr>
      <w:i/>
      <w:iCs/>
    </w:rPr>
  </w:style>
  <w:style w:type="paragraph" w:styleId="NoSpacing">
    <w:name w:val="No Spacing"/>
    <w:basedOn w:val="Normal"/>
    <w:link w:val="NoSpacingChar"/>
    <w:uiPriority w:val="1"/>
    <w:rsid w:val="003265E1"/>
    <w:pPr>
      <w:spacing w:after="0"/>
      <w:jc w:val="both"/>
    </w:pPr>
    <w:rPr>
      <w:rFonts w:ascii="Arial" w:hAnsi="Arial"/>
      <w:lang w:val="x-none" w:eastAsia="x-none"/>
    </w:rPr>
  </w:style>
  <w:style w:type="character" w:customStyle="1" w:styleId="NoSpacingChar">
    <w:name w:val="No Spacing Char"/>
    <w:link w:val="NoSpacing"/>
    <w:uiPriority w:val="1"/>
    <w:rsid w:val="003265E1"/>
    <w:rPr>
      <w:rFonts w:ascii="Arial" w:eastAsia="Times New Roman" w:hAnsi="Arial" w:cs="Times New Roman"/>
      <w:sz w:val="20"/>
      <w:szCs w:val="20"/>
      <w:lang w:val="x-none" w:eastAsia="x-none"/>
    </w:rPr>
  </w:style>
  <w:style w:type="paragraph" w:styleId="Quote">
    <w:name w:val="Quote"/>
    <w:basedOn w:val="Normal"/>
    <w:next w:val="Normal"/>
    <w:link w:val="QuoteChar"/>
    <w:uiPriority w:val="29"/>
    <w:rsid w:val="003265E1"/>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3265E1"/>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rsid w:val="003265E1"/>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3265E1"/>
    <w:rPr>
      <w:rFonts w:ascii="Arial" w:eastAsia="Times New Roman" w:hAnsi="Arial" w:cs="Times New Roman"/>
      <w:b/>
      <w:bCs/>
      <w:i/>
      <w:iCs/>
      <w:color w:val="5B9BD5"/>
      <w:sz w:val="20"/>
      <w:szCs w:val="20"/>
      <w:lang w:val="x-none" w:eastAsia="x-none"/>
    </w:rPr>
  </w:style>
  <w:style w:type="character" w:styleId="SubtleEmphasis">
    <w:name w:val="Subtle Emphasis"/>
    <w:uiPriority w:val="19"/>
    <w:rsid w:val="003265E1"/>
    <w:rPr>
      <w:i/>
      <w:iCs/>
      <w:color w:val="808080"/>
    </w:rPr>
  </w:style>
  <w:style w:type="character" w:styleId="IntenseEmphasis">
    <w:name w:val="Intense Emphasis"/>
    <w:uiPriority w:val="21"/>
    <w:rsid w:val="003265E1"/>
    <w:rPr>
      <w:b/>
      <w:bCs/>
      <w:i/>
      <w:iCs/>
      <w:color w:val="5B9BD5"/>
    </w:rPr>
  </w:style>
  <w:style w:type="character" w:styleId="SubtleReference">
    <w:name w:val="Subtle Reference"/>
    <w:uiPriority w:val="31"/>
    <w:rsid w:val="003265E1"/>
    <w:rPr>
      <w:smallCaps/>
      <w:color w:val="ED7D31"/>
      <w:u w:val="single"/>
    </w:rPr>
  </w:style>
  <w:style w:type="character" w:styleId="IntenseReference">
    <w:name w:val="Intense Reference"/>
    <w:uiPriority w:val="32"/>
    <w:rsid w:val="003265E1"/>
    <w:rPr>
      <w:b/>
      <w:bCs/>
      <w:smallCaps/>
      <w:color w:val="ED7D31"/>
      <w:spacing w:val="5"/>
      <w:u w:val="single"/>
    </w:rPr>
  </w:style>
  <w:style w:type="character" w:styleId="BookTitle">
    <w:name w:val="Book Title"/>
    <w:uiPriority w:val="33"/>
    <w:rsid w:val="003265E1"/>
    <w:rPr>
      <w:b/>
      <w:bCs/>
      <w:smallCaps/>
      <w:spacing w:val="5"/>
    </w:rPr>
  </w:style>
  <w:style w:type="paragraph" w:styleId="TOCHeading">
    <w:name w:val="TOC Heading"/>
    <w:basedOn w:val="Heading1"/>
    <w:next w:val="Normal"/>
    <w:uiPriority w:val="39"/>
    <w:unhideWhenUsed/>
    <w:qFormat/>
    <w:rsid w:val="003265E1"/>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3265E1"/>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3265E1"/>
    <w:pPr>
      <w:widowControl w:val="0"/>
      <w:numPr>
        <w:numId w:val="14"/>
      </w:numPr>
      <w:spacing w:before="60" w:after="120"/>
    </w:pPr>
    <w:rPr>
      <w:rFonts w:ascii="Arial" w:hAnsi="Arial"/>
      <w:bCs/>
      <w:sz w:val="28"/>
      <w:szCs w:val="24"/>
      <w:lang w:val="en-US"/>
    </w:rPr>
  </w:style>
  <w:style w:type="paragraph" w:customStyle="1" w:styleId="Answers">
    <w:name w:val="Answers"/>
    <w:basedOn w:val="Questions"/>
    <w:rsid w:val="003265E1"/>
    <w:pPr>
      <w:numPr>
        <w:numId w:val="0"/>
      </w:numPr>
      <w:spacing w:before="240"/>
      <w:ind w:left="864"/>
    </w:pPr>
  </w:style>
  <w:style w:type="paragraph" w:styleId="BodyText2">
    <w:name w:val="Body Text 2"/>
    <w:basedOn w:val="Normal"/>
    <w:link w:val="BodyText2Char"/>
    <w:rsid w:val="003265E1"/>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3265E1"/>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3265E1"/>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3265E1"/>
    <w:rPr>
      <w:rFonts w:ascii="Arial" w:eastAsia="Times New Roman" w:hAnsi="Arial" w:cs="Times New Roman"/>
      <w:sz w:val="20"/>
      <w:szCs w:val="20"/>
      <w:lang w:val="x-none" w:eastAsia="x-none"/>
    </w:rPr>
  </w:style>
  <w:style w:type="paragraph" w:customStyle="1" w:styleId="Bullet0">
    <w:name w:val="Bullet"/>
    <w:basedOn w:val="Normal"/>
    <w:rsid w:val="003265E1"/>
    <w:pPr>
      <w:widowControl w:val="0"/>
      <w:numPr>
        <w:numId w:val="15"/>
      </w:numPr>
      <w:spacing w:before="60" w:after="0"/>
    </w:pPr>
    <w:rPr>
      <w:rFonts w:ascii="Arial" w:hAnsi="Arial"/>
      <w:szCs w:val="24"/>
      <w:lang w:val="en-US"/>
    </w:rPr>
  </w:style>
  <w:style w:type="paragraph" w:customStyle="1" w:styleId="BulletswithIndent">
    <w:name w:val="Bullets with Indent"/>
    <w:basedOn w:val="ListNumber"/>
    <w:next w:val="Normal"/>
    <w:rsid w:val="003265E1"/>
    <w:pPr>
      <w:spacing w:before="60" w:after="0"/>
      <w:ind w:left="1008" w:firstLine="0"/>
    </w:pPr>
    <w:rPr>
      <w:rFonts w:ascii="Arial" w:hAnsi="Arial"/>
      <w:sz w:val="24"/>
      <w:szCs w:val="24"/>
      <w:lang w:val="en-US"/>
    </w:rPr>
  </w:style>
  <w:style w:type="paragraph" w:styleId="Date">
    <w:name w:val="Date"/>
    <w:basedOn w:val="Normal"/>
    <w:next w:val="Normal"/>
    <w:link w:val="DateChar"/>
    <w:rsid w:val="003265E1"/>
    <w:pPr>
      <w:spacing w:before="60" w:after="0"/>
    </w:pPr>
    <w:rPr>
      <w:rFonts w:ascii="Palatino" w:hAnsi="Palatino"/>
      <w:szCs w:val="24"/>
      <w:lang w:val="x-none" w:eastAsia="x-none"/>
    </w:rPr>
  </w:style>
  <w:style w:type="character" w:customStyle="1" w:styleId="DateChar">
    <w:name w:val="Date Char"/>
    <w:basedOn w:val="DefaultParagraphFont"/>
    <w:link w:val="Date"/>
    <w:rsid w:val="003265E1"/>
    <w:rPr>
      <w:rFonts w:ascii="Palatino" w:eastAsia="Times New Roman" w:hAnsi="Palatino" w:cs="Times New Roman"/>
      <w:sz w:val="20"/>
      <w:szCs w:val="24"/>
      <w:lang w:val="x-none" w:eastAsia="x-none"/>
    </w:rPr>
  </w:style>
  <w:style w:type="paragraph" w:customStyle="1" w:styleId="Deliverables">
    <w:name w:val="Deliverables"/>
    <w:basedOn w:val="ListNumber"/>
    <w:next w:val="ListNumber"/>
    <w:rsid w:val="003265E1"/>
    <w:pPr>
      <w:spacing w:before="120" w:after="0"/>
      <w:ind w:left="360" w:firstLine="0"/>
    </w:pPr>
    <w:rPr>
      <w:rFonts w:ascii="Arial" w:hAnsi="Arial"/>
      <w:b/>
      <w:sz w:val="24"/>
      <w:lang w:val="en-US"/>
    </w:rPr>
  </w:style>
  <w:style w:type="paragraph" w:customStyle="1" w:styleId="field">
    <w:name w:val="field"/>
    <w:basedOn w:val="Normal"/>
    <w:rsid w:val="003265E1"/>
    <w:pPr>
      <w:spacing w:before="60" w:after="0"/>
      <w:ind w:left="576"/>
    </w:pPr>
    <w:rPr>
      <w:rFonts w:ascii="Arial" w:hAnsi="Arial"/>
      <w:snapToGrid w:val="0"/>
      <w:lang w:val="en-US"/>
    </w:rPr>
  </w:style>
  <w:style w:type="paragraph" w:customStyle="1" w:styleId="field1">
    <w:name w:val="field1"/>
    <w:basedOn w:val="Normal"/>
    <w:rsid w:val="003265E1"/>
    <w:pPr>
      <w:spacing w:before="60" w:after="0"/>
      <w:ind w:left="864"/>
    </w:pPr>
    <w:rPr>
      <w:rFonts w:ascii="Arial" w:hAnsi="Arial"/>
      <w:snapToGrid w:val="0"/>
      <w:lang w:val="en-US"/>
    </w:rPr>
  </w:style>
  <w:style w:type="paragraph" w:customStyle="1" w:styleId="Figure">
    <w:name w:val="Figure"/>
    <w:basedOn w:val="Normal"/>
    <w:next w:val="Normal"/>
    <w:rsid w:val="003265E1"/>
    <w:pPr>
      <w:spacing w:before="60" w:after="0"/>
    </w:pPr>
    <w:rPr>
      <w:rFonts w:ascii="Arial" w:hAnsi="Arial"/>
      <w:b/>
      <w:snapToGrid w:val="0"/>
      <w:lang w:val="en-US"/>
    </w:rPr>
  </w:style>
  <w:style w:type="paragraph" w:customStyle="1" w:styleId="FigureText">
    <w:name w:val="Figure Text"/>
    <w:rsid w:val="003265E1"/>
    <w:pPr>
      <w:spacing w:after="0" w:line="240" w:lineRule="auto"/>
      <w:jc w:val="center"/>
    </w:pPr>
    <w:rPr>
      <w:rFonts w:ascii="Times New Roman" w:eastAsia="Times New Roman" w:hAnsi="Times New Roman" w:cs="Times New Roman"/>
      <w:b/>
      <w:noProof/>
      <w:sz w:val="18"/>
      <w:szCs w:val="20"/>
      <w:lang w:eastAsia="en-US"/>
    </w:rPr>
  </w:style>
  <w:style w:type="paragraph" w:customStyle="1" w:styleId="FigureTitle">
    <w:name w:val="Figure Title"/>
    <w:basedOn w:val="Normal"/>
    <w:next w:val="Normal"/>
    <w:rsid w:val="003265E1"/>
    <w:pPr>
      <w:spacing w:before="60" w:after="0"/>
      <w:jc w:val="center"/>
    </w:pPr>
    <w:rPr>
      <w:rFonts w:ascii="Arial" w:hAnsi="Arial"/>
      <w:b/>
      <w:bCs/>
      <w:lang w:val="en-US"/>
    </w:rPr>
  </w:style>
  <w:style w:type="paragraph" w:styleId="HTMLPreformatted">
    <w:name w:val="HTML Preformatted"/>
    <w:basedOn w:val="Normal"/>
    <w:link w:val="HTMLPreformattedChar"/>
    <w:rsid w:val="0032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3265E1"/>
    <w:rPr>
      <w:rFonts w:ascii="Arial Unicode MS" w:eastAsia="Courier New" w:hAnsi="Arial Unicode MS" w:cs="Times New Roman"/>
      <w:sz w:val="20"/>
      <w:szCs w:val="20"/>
      <w:lang w:val="x-none" w:eastAsia="x-none"/>
    </w:rPr>
  </w:style>
  <w:style w:type="paragraph" w:styleId="ListNumber3">
    <w:name w:val="List Number 3"/>
    <w:basedOn w:val="Normal"/>
    <w:rsid w:val="003265E1"/>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3265E1"/>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3265E1"/>
    <w:pPr>
      <w:widowControl w:val="0"/>
      <w:tabs>
        <w:tab w:val="num" w:pos="1800"/>
      </w:tabs>
      <w:spacing w:before="60" w:after="0"/>
      <w:ind w:left="1800" w:hanging="360"/>
    </w:pPr>
    <w:rPr>
      <w:rFonts w:ascii="Arial" w:hAnsi="Arial"/>
      <w:szCs w:val="24"/>
      <w:lang w:val="en-US"/>
    </w:rPr>
  </w:style>
  <w:style w:type="paragraph" w:customStyle="1" w:styleId="Normaltracked">
    <w:name w:val="Normal tracked"/>
    <w:basedOn w:val="Normal"/>
    <w:rsid w:val="003265E1"/>
    <w:pPr>
      <w:widowControl w:val="0"/>
      <w:numPr>
        <w:numId w:val="16"/>
      </w:numPr>
      <w:spacing w:before="60" w:after="120"/>
    </w:pPr>
    <w:rPr>
      <w:rFonts w:ascii="Arial" w:hAnsi="Arial"/>
      <w:lang w:val="en-US"/>
    </w:rPr>
  </w:style>
  <w:style w:type="paragraph" w:customStyle="1" w:styleId="Preformatted">
    <w:name w:val="Preformatted"/>
    <w:basedOn w:val="Normal"/>
    <w:rsid w:val="003265E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3265E1"/>
    <w:pPr>
      <w:widowControl w:val="0"/>
      <w:spacing w:before="60" w:after="0"/>
    </w:pPr>
    <w:rPr>
      <w:rFonts w:ascii="Arial" w:hAnsi="Arial"/>
      <w:szCs w:val="24"/>
      <w:lang w:val="en-US"/>
    </w:rPr>
  </w:style>
  <w:style w:type="paragraph" w:customStyle="1" w:styleId="SpecialBullets">
    <w:name w:val="Special Bullets"/>
    <w:basedOn w:val="Normal"/>
    <w:rsid w:val="003265E1"/>
    <w:pPr>
      <w:numPr>
        <w:numId w:val="17"/>
      </w:numPr>
      <w:spacing w:before="60" w:after="0"/>
    </w:pPr>
    <w:rPr>
      <w:rFonts w:ascii="Arial" w:hAnsi="Arial"/>
      <w:szCs w:val="24"/>
      <w:lang w:val="en-US"/>
    </w:rPr>
  </w:style>
  <w:style w:type="paragraph" w:customStyle="1" w:styleId="Steps">
    <w:name w:val="Steps"/>
    <w:basedOn w:val="Normal"/>
    <w:rsid w:val="003265E1"/>
    <w:pPr>
      <w:numPr>
        <w:numId w:val="18"/>
      </w:numPr>
      <w:spacing w:before="60" w:after="0"/>
    </w:pPr>
    <w:rPr>
      <w:rFonts w:ascii="Arial" w:hAnsi="Arial"/>
      <w:szCs w:val="24"/>
      <w:lang w:val="en-US"/>
    </w:rPr>
  </w:style>
  <w:style w:type="paragraph" w:customStyle="1" w:styleId="Steps-1stset">
    <w:name w:val="Steps-1st set"/>
    <w:basedOn w:val="Normal"/>
    <w:next w:val="Normal"/>
    <w:rsid w:val="003265E1"/>
    <w:pPr>
      <w:widowControl w:val="0"/>
      <w:numPr>
        <w:numId w:val="19"/>
      </w:numPr>
      <w:spacing w:before="60" w:after="120"/>
    </w:pPr>
    <w:rPr>
      <w:rFonts w:ascii="Arial" w:hAnsi="Arial"/>
      <w:szCs w:val="24"/>
      <w:lang w:val="en-US"/>
    </w:rPr>
  </w:style>
  <w:style w:type="paragraph" w:customStyle="1" w:styleId="Steps-3rdset">
    <w:name w:val="Steps-3rd set"/>
    <w:basedOn w:val="Steps-1stset"/>
    <w:rsid w:val="003265E1"/>
    <w:pPr>
      <w:numPr>
        <w:numId w:val="20"/>
      </w:numPr>
    </w:pPr>
  </w:style>
  <w:style w:type="paragraph" w:customStyle="1" w:styleId="Steps-4thset">
    <w:name w:val="Steps-4th set"/>
    <w:basedOn w:val="Normal"/>
    <w:rsid w:val="003265E1"/>
    <w:pPr>
      <w:widowControl w:val="0"/>
      <w:numPr>
        <w:numId w:val="21"/>
      </w:numPr>
      <w:spacing w:before="120" w:after="120"/>
    </w:pPr>
    <w:rPr>
      <w:rFonts w:ascii="Arial" w:hAnsi="Arial"/>
      <w:szCs w:val="24"/>
      <w:lang w:val="en-US"/>
    </w:rPr>
  </w:style>
  <w:style w:type="paragraph" w:customStyle="1" w:styleId="Steps-5thset">
    <w:name w:val="Steps-5th set"/>
    <w:basedOn w:val="List2"/>
    <w:rsid w:val="003265E1"/>
    <w:pPr>
      <w:numPr>
        <w:numId w:val="22"/>
      </w:numPr>
      <w:spacing w:before="120" w:after="120"/>
    </w:pPr>
    <w:rPr>
      <w:rFonts w:ascii="Arial" w:hAnsi="Arial"/>
      <w:sz w:val="24"/>
      <w:szCs w:val="24"/>
      <w:lang w:val="en-US"/>
    </w:rPr>
  </w:style>
  <w:style w:type="paragraph" w:customStyle="1" w:styleId="Steps-6thset">
    <w:name w:val="Steps-6th set"/>
    <w:basedOn w:val="Normal"/>
    <w:rsid w:val="003265E1"/>
    <w:pPr>
      <w:widowControl w:val="0"/>
      <w:numPr>
        <w:numId w:val="23"/>
      </w:numPr>
      <w:spacing w:before="120" w:after="120"/>
    </w:pPr>
    <w:rPr>
      <w:rFonts w:ascii="Arial" w:hAnsi="Arial"/>
      <w:szCs w:val="24"/>
      <w:lang w:val="en-US"/>
    </w:rPr>
  </w:style>
  <w:style w:type="paragraph" w:customStyle="1" w:styleId="Steps-7thset">
    <w:name w:val="Steps-7th set"/>
    <w:basedOn w:val="Normal"/>
    <w:rsid w:val="003265E1"/>
    <w:pPr>
      <w:widowControl w:val="0"/>
      <w:numPr>
        <w:numId w:val="24"/>
      </w:numPr>
      <w:spacing w:before="120" w:after="120"/>
    </w:pPr>
    <w:rPr>
      <w:rFonts w:ascii="Arial" w:hAnsi="Arial"/>
      <w:szCs w:val="24"/>
      <w:lang w:val="en-US"/>
    </w:rPr>
  </w:style>
  <w:style w:type="paragraph" w:customStyle="1" w:styleId="Steps-8thset">
    <w:name w:val="Steps-8th set"/>
    <w:basedOn w:val="List2"/>
    <w:rsid w:val="003265E1"/>
    <w:pPr>
      <w:numPr>
        <w:numId w:val="25"/>
      </w:numPr>
      <w:spacing w:before="120" w:after="120"/>
    </w:pPr>
    <w:rPr>
      <w:rFonts w:ascii="Arial" w:hAnsi="Arial"/>
      <w:sz w:val="24"/>
      <w:szCs w:val="24"/>
      <w:lang w:val="en-US"/>
    </w:rPr>
  </w:style>
  <w:style w:type="paragraph" w:customStyle="1" w:styleId="Steps-9thset">
    <w:name w:val="Steps-9th set"/>
    <w:basedOn w:val="Normal"/>
    <w:rsid w:val="003265E1"/>
    <w:pPr>
      <w:widowControl w:val="0"/>
      <w:numPr>
        <w:numId w:val="26"/>
      </w:numPr>
      <w:spacing w:before="120" w:after="120"/>
    </w:pPr>
    <w:rPr>
      <w:rFonts w:ascii="Arial" w:hAnsi="Arial"/>
      <w:szCs w:val="24"/>
      <w:lang w:val="en-US"/>
    </w:rPr>
  </w:style>
  <w:style w:type="paragraph" w:customStyle="1" w:styleId="Table">
    <w:name w:val="Table"/>
    <w:basedOn w:val="Normal"/>
    <w:next w:val="Normal"/>
    <w:rsid w:val="003265E1"/>
    <w:pPr>
      <w:spacing w:before="60" w:after="0"/>
      <w:jc w:val="both"/>
    </w:pPr>
    <w:rPr>
      <w:rFonts w:ascii="Arial" w:hAnsi="Arial"/>
      <w:b/>
      <w:lang w:val="en-US"/>
    </w:rPr>
  </w:style>
  <w:style w:type="paragraph" w:styleId="TableofFigures">
    <w:name w:val="table of figures"/>
    <w:basedOn w:val="Normal"/>
    <w:next w:val="Normal"/>
    <w:uiPriority w:val="99"/>
    <w:rsid w:val="003265E1"/>
    <w:pPr>
      <w:spacing w:after="0"/>
      <w:ind w:left="400" w:hanging="400"/>
    </w:pPr>
    <w:rPr>
      <w:smallCaps/>
      <w:szCs w:val="24"/>
      <w:lang w:val="en-US"/>
    </w:rPr>
  </w:style>
  <w:style w:type="paragraph" w:customStyle="1" w:styleId="TitleHeading">
    <w:name w:val="Title Heading"/>
    <w:basedOn w:val="Normal"/>
    <w:qFormat/>
    <w:rsid w:val="003265E1"/>
    <w:pPr>
      <w:spacing w:before="240" w:after="120"/>
      <w:jc w:val="center"/>
    </w:pPr>
    <w:rPr>
      <w:rFonts w:ascii="Century Gothic" w:hAnsi="Century Gothic"/>
      <w:b/>
      <w:bCs/>
      <w:sz w:val="36"/>
      <w:lang w:val="en-US"/>
    </w:rPr>
  </w:style>
  <w:style w:type="paragraph" w:customStyle="1" w:styleId="NotesStyle">
    <w:name w:val="Notes Style"/>
    <w:basedOn w:val="Normal"/>
    <w:rsid w:val="003265E1"/>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3265E1"/>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3265E1"/>
    <w:pPr>
      <w:spacing w:before="20" w:after="20"/>
      <w:jc w:val="both"/>
    </w:pPr>
    <w:rPr>
      <w:rFonts w:ascii="Arial" w:hAnsi="Arial"/>
      <w:lang w:val="en-US"/>
    </w:rPr>
  </w:style>
  <w:style w:type="paragraph" w:customStyle="1" w:styleId="Tableheading">
    <w:name w:val="Table heading"/>
    <w:basedOn w:val="Normal"/>
    <w:rsid w:val="003265E1"/>
    <w:pPr>
      <w:spacing w:before="40" w:after="40"/>
      <w:jc w:val="center"/>
    </w:pPr>
    <w:rPr>
      <w:rFonts w:ascii="Arial" w:hAnsi="Arial"/>
      <w:b/>
      <w:lang w:val="en-US"/>
    </w:rPr>
  </w:style>
  <w:style w:type="paragraph" w:customStyle="1" w:styleId="Refereence">
    <w:name w:val="Refereence"/>
    <w:basedOn w:val="Normal"/>
    <w:rsid w:val="003265E1"/>
    <w:pPr>
      <w:autoSpaceDE w:val="0"/>
      <w:autoSpaceDN w:val="0"/>
      <w:adjustRightInd w:val="0"/>
      <w:spacing w:before="80" w:after="80"/>
      <w:jc w:val="both"/>
    </w:pPr>
    <w:rPr>
      <w:rFonts w:ascii="Arial" w:hAnsi="Arial" w:cs="Arial"/>
      <w:lang w:val="en-US"/>
    </w:rPr>
  </w:style>
  <w:style w:type="character" w:customStyle="1" w:styleId="Italic">
    <w:name w:val="Italic"/>
    <w:rsid w:val="003265E1"/>
    <w:rPr>
      <w:i/>
    </w:rPr>
  </w:style>
  <w:style w:type="paragraph" w:customStyle="1" w:styleId="BodyText1">
    <w:name w:val="Body Text1"/>
    <w:link w:val="bodytextChar0"/>
    <w:rsid w:val="003265E1"/>
    <w:pPr>
      <w:spacing w:before="120" w:after="120" w:line="240" w:lineRule="auto"/>
    </w:pPr>
    <w:rPr>
      <w:rFonts w:ascii="Times New Roman" w:eastAsia="Times New Roman" w:hAnsi="Times New Roman" w:cs="Times New Roman"/>
      <w:sz w:val="20"/>
      <w:szCs w:val="20"/>
      <w:lang w:eastAsia="en-US"/>
    </w:rPr>
  </w:style>
  <w:style w:type="character" w:customStyle="1" w:styleId="bodytextChar0">
    <w:name w:val="body text Char"/>
    <w:link w:val="BodyText1"/>
    <w:rsid w:val="003265E1"/>
    <w:rPr>
      <w:rFonts w:ascii="Times New Roman" w:eastAsia="Times New Roman" w:hAnsi="Times New Roman" w:cs="Times New Roman"/>
      <w:sz w:val="20"/>
      <w:szCs w:val="20"/>
      <w:lang w:eastAsia="en-US"/>
    </w:rPr>
  </w:style>
  <w:style w:type="paragraph" w:customStyle="1" w:styleId="ListLettered">
    <w:name w:val="List Lettered"/>
    <w:basedOn w:val="Normal"/>
    <w:rsid w:val="003265E1"/>
    <w:pPr>
      <w:tabs>
        <w:tab w:val="num" w:pos="1440"/>
      </w:tabs>
      <w:spacing w:before="160" w:after="0" w:line="260" w:lineRule="atLeast"/>
      <w:ind w:left="1440" w:hanging="360"/>
      <w:jc w:val="both"/>
    </w:pPr>
    <w:rPr>
      <w:lang w:val="en-US" w:eastAsia="ko-KR"/>
    </w:rPr>
  </w:style>
  <w:style w:type="character" w:customStyle="1" w:styleId="ZDONTMODIFY">
    <w:name w:val="ZDONTMODIFY"/>
    <w:rsid w:val="003265E1"/>
  </w:style>
  <w:style w:type="paragraph" w:customStyle="1" w:styleId="headingb">
    <w:name w:val="heading_b"/>
    <w:basedOn w:val="Heading3"/>
    <w:next w:val="Normal"/>
    <w:rsid w:val="003265E1"/>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3265E1"/>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3265E1"/>
    <w:pPr>
      <w:spacing w:after="160"/>
      <w:ind w:left="1440"/>
      <w:jc w:val="both"/>
    </w:pPr>
    <w:rPr>
      <w:lang w:val="en-US"/>
    </w:rPr>
  </w:style>
  <w:style w:type="paragraph" w:customStyle="1" w:styleId="th0">
    <w:name w:val="th"/>
    <w:aliases w:val="table heading"/>
    <w:rsid w:val="003265E1"/>
    <w:pPr>
      <w:overflowPunct w:val="0"/>
      <w:autoSpaceDE w:val="0"/>
      <w:autoSpaceDN w:val="0"/>
      <w:adjustRightInd w:val="0"/>
      <w:spacing w:before="20" w:after="20" w:line="240" w:lineRule="auto"/>
      <w:jc w:val="center"/>
      <w:textAlignment w:val="baseline"/>
    </w:pPr>
    <w:rPr>
      <w:rFonts w:ascii="Arial" w:eastAsia="Times New Roman" w:hAnsi="Arial" w:cs="Times New Roman"/>
      <w:b/>
      <w:noProof/>
      <w:sz w:val="18"/>
      <w:szCs w:val="20"/>
      <w:lang w:eastAsia="en-US"/>
    </w:rPr>
  </w:style>
  <w:style w:type="paragraph" w:customStyle="1" w:styleId="tl">
    <w:name w:val="tl"/>
    <w:aliases w:val="table left"/>
    <w:rsid w:val="003265E1"/>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eastAsia="en-US"/>
    </w:rPr>
  </w:style>
  <w:style w:type="paragraph" w:customStyle="1" w:styleId="tc">
    <w:name w:val="tc"/>
    <w:aliases w:val="table center"/>
    <w:basedOn w:val="Normal"/>
    <w:rsid w:val="003265E1"/>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3265E1"/>
    <w:pPr>
      <w:keepNext/>
      <w:numPr>
        <w:numId w:val="11"/>
      </w:numPr>
      <w:overflowPunct w:val="0"/>
      <w:autoSpaceDE w:val="0"/>
      <w:autoSpaceDN w:val="0"/>
      <w:adjustRightInd w:val="0"/>
      <w:spacing w:before="120" w:after="80" w:line="240" w:lineRule="auto"/>
      <w:jc w:val="both"/>
      <w:textAlignment w:val="baseline"/>
    </w:pPr>
    <w:rPr>
      <w:rFonts w:ascii="Helvetica" w:eastAsia="Times New Roman" w:hAnsi="Helvetica" w:cs="Times New Roman"/>
      <w:b/>
      <w:color w:val="000000"/>
      <w:sz w:val="20"/>
      <w:szCs w:val="20"/>
      <w:lang w:val="en-GB" w:eastAsia="en-US"/>
    </w:rPr>
  </w:style>
  <w:style w:type="paragraph" w:customStyle="1" w:styleId="Char1">
    <w:name w:val="Char1"/>
    <w:basedOn w:val="Normal"/>
    <w:rsid w:val="003265E1"/>
    <w:pPr>
      <w:spacing w:after="160" w:line="240" w:lineRule="exact"/>
    </w:pPr>
    <w:rPr>
      <w:rFonts w:ascii="Verdana" w:hAnsi="Verdana"/>
      <w:lang w:val="en-US"/>
    </w:rPr>
  </w:style>
  <w:style w:type="paragraph" w:customStyle="1" w:styleId="Bul1">
    <w:name w:val="Bul1"/>
    <w:basedOn w:val="Normal"/>
    <w:rsid w:val="003265E1"/>
    <w:pPr>
      <w:numPr>
        <w:numId w:val="12"/>
      </w:numPr>
      <w:spacing w:before="120" w:after="0"/>
    </w:pPr>
  </w:style>
  <w:style w:type="paragraph" w:customStyle="1" w:styleId="tli">
    <w:name w:val="tli"/>
    <w:aliases w:val="table left indent"/>
    <w:basedOn w:val="tl"/>
    <w:rsid w:val="003265E1"/>
    <w:pPr>
      <w:ind w:left="120"/>
    </w:pPr>
  </w:style>
  <w:style w:type="paragraph" w:customStyle="1" w:styleId="bullet">
    <w:name w:val="bullet"/>
    <w:basedOn w:val="Normal"/>
    <w:rsid w:val="003265E1"/>
    <w:pPr>
      <w:numPr>
        <w:numId w:val="13"/>
      </w:numPr>
      <w:spacing w:before="160" w:after="0"/>
      <w:jc w:val="both"/>
    </w:pPr>
    <w:rPr>
      <w:lang w:val="en-US" w:eastAsia="ko-KR"/>
    </w:rPr>
  </w:style>
  <w:style w:type="paragraph" w:customStyle="1" w:styleId="ASN1">
    <w:name w:val="ASN.1"/>
    <w:rsid w:val="003265E1"/>
    <w:pPr>
      <w:spacing w:after="0" w:line="240" w:lineRule="auto"/>
    </w:pPr>
    <w:rPr>
      <w:rFonts w:ascii="Courier New" w:eastAsia="Times New Roman" w:hAnsi="Courier New" w:cs="Times New Roman"/>
      <w:noProof/>
      <w:sz w:val="16"/>
      <w:szCs w:val="20"/>
      <w:lang w:eastAsia="en-US"/>
    </w:rPr>
  </w:style>
  <w:style w:type="paragraph" w:customStyle="1" w:styleId="asn10">
    <w:name w:val="asn.1"/>
    <w:rsid w:val="003265E1"/>
    <w:pPr>
      <w:spacing w:after="0" w:line="288" w:lineRule="auto"/>
    </w:pPr>
    <w:rPr>
      <w:rFonts w:ascii="Courier New" w:eastAsia="Times New Roman" w:hAnsi="Courier New" w:cs="Courier New"/>
      <w:sz w:val="18"/>
      <w:szCs w:val="18"/>
      <w:lang w:eastAsia="en-US"/>
    </w:rPr>
  </w:style>
  <w:style w:type="paragraph" w:styleId="Index4">
    <w:name w:val="index 4"/>
    <w:basedOn w:val="Normal"/>
    <w:next w:val="Normal"/>
    <w:autoRedefine/>
    <w:rsid w:val="003265E1"/>
    <w:pPr>
      <w:spacing w:before="60" w:after="120"/>
      <w:ind w:left="720" w:hanging="180"/>
      <w:jc w:val="both"/>
    </w:pPr>
    <w:rPr>
      <w:rFonts w:ascii="Arial" w:hAnsi="Arial"/>
      <w:lang w:val="en-US"/>
    </w:rPr>
  </w:style>
  <w:style w:type="paragraph" w:customStyle="1" w:styleId="BANNER1">
    <w:name w:val="BANNER 1"/>
    <w:basedOn w:val="Header"/>
    <w:rsid w:val="003265E1"/>
    <w:pPr>
      <w:widowControl/>
      <w:tabs>
        <w:tab w:val="center" w:pos="4320"/>
        <w:tab w:val="right" w:pos="8640"/>
      </w:tabs>
      <w:overflowPunct/>
      <w:autoSpaceDE/>
      <w:autoSpaceDN/>
      <w:adjustRightInd/>
      <w:spacing w:line="320" w:lineRule="exact"/>
      <w:textAlignment w:val="auto"/>
    </w:pPr>
    <w:rPr>
      <w:rFonts w:ascii="Helvetica" w:hAnsi="Helvetica"/>
      <w:b w:val="0"/>
      <w:noProof w:val="0"/>
      <w:sz w:val="28"/>
      <w:lang w:val="en-US" w:eastAsia="en-US"/>
    </w:rPr>
  </w:style>
  <w:style w:type="paragraph" w:customStyle="1" w:styleId="Footnoteseparator">
    <w:name w:val="Footnote separator"/>
    <w:basedOn w:val="Normal"/>
    <w:rsid w:val="003265E1"/>
    <w:pPr>
      <w:spacing w:after="60"/>
      <w:jc w:val="both"/>
    </w:pPr>
    <w:rPr>
      <w:rFonts w:ascii="Arial" w:hAnsi="Arial"/>
      <w:spacing w:val="-60"/>
      <w:lang w:val="en-US"/>
    </w:rPr>
  </w:style>
  <w:style w:type="character" w:styleId="LineNumber">
    <w:name w:val="line number"/>
    <w:uiPriority w:val="99"/>
    <w:unhideWhenUsed/>
    <w:rsid w:val="003265E1"/>
  </w:style>
  <w:style w:type="character" w:customStyle="1" w:styleId="TAHChar">
    <w:name w:val="TAH Char"/>
    <w:qFormat/>
    <w:locked/>
    <w:rsid w:val="003265E1"/>
    <w:rPr>
      <w:rFonts w:ascii="Arial" w:hAnsi="Arial"/>
      <w:b/>
      <w:sz w:val="18"/>
      <w:lang w:val="en-GB"/>
    </w:rPr>
  </w:style>
  <w:style w:type="paragraph" w:customStyle="1" w:styleId="ETSI-1">
    <w:name w:val="ETSI-1"/>
    <w:basedOn w:val="Normal"/>
    <w:link w:val="ETSI-1Char"/>
    <w:qFormat/>
    <w:rsid w:val="003265E1"/>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3265E1"/>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3265E1"/>
    <w:rPr>
      <w:rFonts w:ascii="Arial" w:eastAsia="Times New Roman" w:hAnsi="Arial" w:cs="Times New Roman"/>
      <w:sz w:val="36"/>
      <w:szCs w:val="20"/>
      <w:lang w:val="en-GB" w:eastAsia="x-none"/>
    </w:rPr>
  </w:style>
  <w:style w:type="paragraph" w:customStyle="1" w:styleId="ETSI-body">
    <w:name w:val="ETSI-body"/>
    <w:basedOn w:val="Normal"/>
    <w:link w:val="ETSI-bodyChar"/>
    <w:rsid w:val="003265E1"/>
    <w:pPr>
      <w:keepNext/>
      <w:keepLines/>
      <w:widowControl w:val="0"/>
      <w:numPr>
        <w:numId w:val="27"/>
      </w:numPr>
      <w:spacing w:after="0"/>
      <w:ind w:hanging="205"/>
    </w:pPr>
    <w:rPr>
      <w:lang w:eastAsia="x-none"/>
    </w:rPr>
  </w:style>
  <w:style w:type="character" w:customStyle="1" w:styleId="ETSI-2Char">
    <w:name w:val="ETSI-2 Char"/>
    <w:link w:val="ETSI-2"/>
    <w:rsid w:val="003265E1"/>
    <w:rPr>
      <w:rFonts w:ascii="Arial" w:eastAsia="Times New Roman" w:hAnsi="Arial" w:cs="Times New Roman"/>
      <w:sz w:val="32"/>
      <w:szCs w:val="20"/>
      <w:lang w:val="en-GB" w:eastAsia="x-none"/>
    </w:rPr>
  </w:style>
  <w:style w:type="paragraph" w:customStyle="1" w:styleId="ETSI-Body0">
    <w:name w:val="ETSI-Body"/>
    <w:basedOn w:val="ETSI-body"/>
    <w:qFormat/>
    <w:rsid w:val="003265E1"/>
    <w:pPr>
      <w:numPr>
        <w:numId w:val="0"/>
      </w:numPr>
    </w:pPr>
  </w:style>
  <w:style w:type="character" w:customStyle="1" w:styleId="ETSI-bodyChar">
    <w:name w:val="ETSI-body Char"/>
    <w:link w:val="ETSI-body"/>
    <w:rsid w:val="003265E1"/>
    <w:rPr>
      <w:rFonts w:ascii="Times New Roman" w:eastAsia="Times New Roman" w:hAnsi="Times New Roman" w:cs="Times New Roman"/>
      <w:sz w:val="20"/>
      <w:szCs w:val="20"/>
      <w:lang w:val="en-GB" w:eastAsia="x-none"/>
    </w:rPr>
  </w:style>
  <w:style w:type="paragraph" w:customStyle="1" w:styleId="ETSI-3">
    <w:name w:val="ETSI-3"/>
    <w:basedOn w:val="ETSI-2"/>
    <w:link w:val="ETSI-3Char"/>
    <w:autoRedefine/>
    <w:qFormat/>
    <w:rsid w:val="003265E1"/>
    <w:pPr>
      <w:ind w:left="1260" w:hanging="1260"/>
    </w:pPr>
    <w:rPr>
      <w:sz w:val="28"/>
    </w:rPr>
  </w:style>
  <w:style w:type="character" w:customStyle="1" w:styleId="ETSI-3Char">
    <w:name w:val="ETSI-3 Char"/>
    <w:link w:val="ETSI-3"/>
    <w:rsid w:val="003265E1"/>
    <w:rPr>
      <w:rFonts w:ascii="Arial" w:eastAsia="Times New Roman" w:hAnsi="Arial" w:cs="Times New Roman"/>
      <w:sz w:val="28"/>
      <w:szCs w:val="20"/>
      <w:lang w:val="en-GB" w:eastAsia="x-none"/>
    </w:rPr>
  </w:style>
  <w:style w:type="character" w:customStyle="1" w:styleId="apple-converted-space">
    <w:name w:val="apple-converted-space"/>
    <w:basedOn w:val="DefaultParagraphFont"/>
    <w:rsid w:val="003265E1"/>
  </w:style>
  <w:style w:type="character" w:customStyle="1" w:styleId="UnresolvedMention1">
    <w:name w:val="Unresolved Mention1"/>
    <w:basedOn w:val="DefaultParagraphFont"/>
    <w:uiPriority w:val="99"/>
    <w:semiHidden/>
    <w:unhideWhenUsed/>
    <w:rsid w:val="003265E1"/>
    <w:rPr>
      <w:color w:val="605E5C"/>
      <w:shd w:val="clear" w:color="auto" w:fill="E1DFDD"/>
    </w:rPr>
  </w:style>
  <w:style w:type="character" w:customStyle="1" w:styleId="UnresolvedMention2">
    <w:name w:val="Unresolved Mention2"/>
    <w:basedOn w:val="DefaultParagraphFont"/>
    <w:uiPriority w:val="99"/>
    <w:semiHidden/>
    <w:unhideWhenUsed/>
    <w:rsid w:val="003265E1"/>
    <w:rPr>
      <w:color w:val="605E5C"/>
      <w:shd w:val="clear" w:color="auto" w:fill="E1DFDD"/>
    </w:rPr>
  </w:style>
  <w:style w:type="character" w:customStyle="1" w:styleId="PLChar">
    <w:name w:val="PL Char"/>
    <w:link w:val="PL"/>
    <w:locked/>
    <w:rsid w:val="003265E1"/>
    <w:rPr>
      <w:rFonts w:ascii="Courier New" w:eastAsia="Times New Roman" w:hAnsi="Courier New" w:cs="Times New Roman"/>
      <w:noProof/>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3320">
      <w:bodyDiv w:val="1"/>
      <w:marLeft w:val="0"/>
      <w:marRight w:val="0"/>
      <w:marTop w:val="0"/>
      <w:marBottom w:val="0"/>
      <w:divBdr>
        <w:top w:val="none" w:sz="0" w:space="0" w:color="auto"/>
        <w:left w:val="none" w:sz="0" w:space="0" w:color="auto"/>
        <w:bottom w:val="none" w:sz="0" w:space="0" w:color="auto"/>
        <w:right w:val="none" w:sz="0" w:space="0" w:color="auto"/>
      </w:divBdr>
    </w:div>
    <w:div w:id="364328659">
      <w:bodyDiv w:val="1"/>
      <w:marLeft w:val="0"/>
      <w:marRight w:val="0"/>
      <w:marTop w:val="0"/>
      <w:marBottom w:val="0"/>
      <w:divBdr>
        <w:top w:val="none" w:sz="0" w:space="0" w:color="auto"/>
        <w:left w:val="none" w:sz="0" w:space="0" w:color="auto"/>
        <w:bottom w:val="none" w:sz="0" w:space="0" w:color="auto"/>
        <w:right w:val="none" w:sz="0" w:space="0" w:color="auto"/>
      </w:divBdr>
      <w:divsChild>
        <w:div w:id="1324891438">
          <w:marLeft w:val="0"/>
          <w:marRight w:val="0"/>
          <w:marTop w:val="0"/>
          <w:marBottom w:val="0"/>
          <w:divBdr>
            <w:top w:val="none" w:sz="0" w:space="0" w:color="auto"/>
            <w:left w:val="none" w:sz="0" w:space="0" w:color="auto"/>
            <w:bottom w:val="none" w:sz="0" w:space="0" w:color="auto"/>
            <w:right w:val="none" w:sz="0" w:space="0" w:color="auto"/>
          </w:divBdr>
        </w:div>
      </w:divsChild>
    </w:div>
    <w:div w:id="728849185">
      <w:bodyDiv w:val="1"/>
      <w:marLeft w:val="0"/>
      <w:marRight w:val="0"/>
      <w:marTop w:val="0"/>
      <w:marBottom w:val="0"/>
      <w:divBdr>
        <w:top w:val="none" w:sz="0" w:space="0" w:color="auto"/>
        <w:left w:val="none" w:sz="0" w:space="0" w:color="auto"/>
        <w:bottom w:val="none" w:sz="0" w:space="0" w:color="auto"/>
        <w:right w:val="none" w:sz="0" w:space="0" w:color="auto"/>
      </w:divBdr>
      <w:divsChild>
        <w:div w:id="980234778">
          <w:marLeft w:val="0"/>
          <w:marRight w:val="0"/>
          <w:marTop w:val="0"/>
          <w:marBottom w:val="0"/>
          <w:divBdr>
            <w:top w:val="none" w:sz="0" w:space="0" w:color="auto"/>
            <w:left w:val="none" w:sz="0" w:space="0" w:color="auto"/>
            <w:bottom w:val="none" w:sz="0" w:space="0" w:color="auto"/>
            <w:right w:val="none" w:sz="0" w:space="0" w:color="auto"/>
          </w:divBdr>
          <w:divsChild>
            <w:div w:id="2115636637">
              <w:marLeft w:val="0"/>
              <w:marRight w:val="0"/>
              <w:marTop w:val="0"/>
              <w:marBottom w:val="0"/>
              <w:divBdr>
                <w:top w:val="none" w:sz="0" w:space="0" w:color="auto"/>
                <w:left w:val="none" w:sz="0" w:space="0" w:color="auto"/>
                <w:bottom w:val="none" w:sz="0" w:space="0" w:color="auto"/>
                <w:right w:val="none" w:sz="0" w:space="0" w:color="auto"/>
              </w:divBdr>
              <w:divsChild>
                <w:div w:id="2011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17246</Words>
  <Characters>98308</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dc:creator>
  <cp:keywords/>
  <dc:description/>
  <cp:lastModifiedBy>Selvam Rengasami</cp:lastModifiedBy>
  <cp:revision>2</cp:revision>
  <dcterms:created xsi:type="dcterms:W3CDTF">2020-10-22T11:56:00Z</dcterms:created>
  <dcterms:modified xsi:type="dcterms:W3CDTF">2020-10-22T11:56:00Z</dcterms:modified>
</cp:coreProperties>
</file>