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D9147E" w14:textId="3FB1EE9E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</w:t>
      </w:r>
      <w:r w:rsidR="001434D9">
        <w:rPr>
          <w:b/>
          <w:noProof/>
          <w:sz w:val="24"/>
        </w:rPr>
        <w:t xml:space="preserve"> TSG-</w:t>
      </w:r>
      <w:r w:rsidR="00543344">
        <w:rPr>
          <w:b/>
          <w:noProof/>
          <w:sz w:val="24"/>
        </w:rPr>
        <w:t>SA3</w:t>
      </w:r>
      <w:r w:rsidR="001434D9">
        <w:rPr>
          <w:b/>
          <w:noProof/>
          <w:sz w:val="24"/>
        </w:rPr>
        <w:t xml:space="preserve"> Meeting </w:t>
      </w:r>
      <w:r w:rsidR="00543344">
        <w:rPr>
          <w:b/>
          <w:noProof/>
          <w:sz w:val="24"/>
        </w:rPr>
        <w:t>#79-</w:t>
      </w:r>
      <w:r w:rsidR="004C0678">
        <w:rPr>
          <w:b/>
          <w:noProof/>
          <w:sz w:val="24"/>
        </w:rPr>
        <w:t>e-a</w:t>
      </w:r>
      <w:r>
        <w:rPr>
          <w:b/>
          <w:i/>
          <w:noProof/>
          <w:sz w:val="28"/>
        </w:rPr>
        <w:tab/>
      </w:r>
      <w:r w:rsidR="001434D9">
        <w:rPr>
          <w:b/>
          <w:i/>
          <w:noProof/>
          <w:sz w:val="28"/>
        </w:rPr>
        <w:t>s3i200620</w:t>
      </w:r>
    </w:p>
    <w:p w14:paraId="3BF419FD" w14:textId="045267F3" w:rsidR="001E41F3" w:rsidRDefault="001434D9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</w:t>
      </w:r>
      <w:r w:rsidR="001E41F3">
        <w:rPr>
          <w:b/>
          <w:noProof/>
          <w:sz w:val="24"/>
        </w:rPr>
        <w:t xml:space="preserve">, </w:t>
      </w:r>
      <w:r w:rsidR="00E667EB">
        <w:fldChar w:fldCharType="begin"/>
      </w:r>
      <w:r w:rsidR="00E667EB">
        <w:instrText xml:space="preserve"> DOCPROPERTY  Country  \* MERGEFORMAT </w:instrText>
      </w:r>
      <w:r w:rsidR="00E667EB">
        <w:fldChar w:fldCharType="end"/>
      </w:r>
      <w:r w:rsidR="007762C9">
        <w:rPr>
          <w:b/>
          <w:noProof/>
          <w:sz w:val="24"/>
        </w:rPr>
        <w:fldChar w:fldCharType="begin"/>
      </w:r>
      <w:r w:rsidR="007762C9">
        <w:rPr>
          <w:b/>
          <w:noProof/>
          <w:sz w:val="24"/>
        </w:rPr>
        <w:instrText xml:space="preserve"> DOCPROPERTY  StartDate  \* MERGEFORMAT </w:instrText>
      </w:r>
      <w:r w:rsidR="007762C9">
        <w:rPr>
          <w:b/>
          <w:noProof/>
          <w:sz w:val="24"/>
        </w:rPr>
        <w:fldChar w:fldCharType="separate"/>
      </w:r>
      <w:r w:rsidR="00543344">
        <w:rPr>
          <w:b/>
          <w:noProof/>
          <w:sz w:val="24"/>
        </w:rPr>
        <w:t>19-23 Oct</w:t>
      </w:r>
      <w:r w:rsidR="003609EF" w:rsidRPr="00BA51D9">
        <w:rPr>
          <w:b/>
          <w:noProof/>
          <w:sz w:val="24"/>
        </w:rPr>
        <w:t xml:space="preserve"> 2020</w:t>
      </w:r>
      <w:r w:rsidR="007762C9"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7416A18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95CE43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8F49B0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33F92EF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21C71B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AEC9BA9" w14:textId="77777777" w:rsidR="001E41F3" w:rsidRPr="00512197" w:rsidRDefault="001E41F3">
            <w:pPr>
              <w:pStyle w:val="CRCoverPage"/>
              <w:spacing w:after="0"/>
              <w:rPr>
                <w:rFonts w:cs="Arial"/>
                <w:noProof/>
                <w:sz w:val="8"/>
                <w:szCs w:val="8"/>
              </w:rPr>
            </w:pPr>
          </w:p>
        </w:tc>
      </w:tr>
      <w:tr w:rsidR="001E41F3" w14:paraId="1F16D6C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8446D93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42C7B4B" w14:textId="77777777" w:rsidR="001E41F3" w:rsidRPr="00410371" w:rsidRDefault="007762C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33.128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2982AC6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51C1807" w14:textId="72F3FE0F" w:rsidR="001E41F3" w:rsidRPr="00512197" w:rsidRDefault="00512197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 w:rsidRPr="00512197">
              <w:rPr>
                <w:b/>
                <w:bCs/>
                <w:noProof/>
                <w:sz w:val="28"/>
                <w:szCs w:val="28"/>
              </w:rPr>
              <w:t>0135</w:t>
            </w:r>
          </w:p>
        </w:tc>
        <w:tc>
          <w:tcPr>
            <w:tcW w:w="709" w:type="dxa"/>
          </w:tcPr>
          <w:p w14:paraId="71D271A6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15ED47B" w14:textId="77777777" w:rsidR="001E41F3" w:rsidRPr="00410371" w:rsidRDefault="007762C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1E0A512C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CD8BA56" w14:textId="543685AF" w:rsidR="001E41F3" w:rsidRPr="00410371" w:rsidRDefault="007762C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16.</w:t>
            </w:r>
            <w:r w:rsidR="001434D9">
              <w:rPr>
                <w:b/>
                <w:noProof/>
                <w:sz w:val="28"/>
              </w:rPr>
              <w:t>4</w:t>
            </w:r>
            <w:r w:rsidR="00E13F3D" w:rsidRPr="0041037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171354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EF52900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A3ADB2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BCA5009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E32BEB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ADF4D78" w14:textId="77777777" w:rsidTr="00547111">
        <w:tc>
          <w:tcPr>
            <w:tcW w:w="9641" w:type="dxa"/>
            <w:gridSpan w:val="9"/>
          </w:tcPr>
          <w:p w14:paraId="4B6D4A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3ABCE5C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1D7D197" w14:textId="77777777" w:rsidTr="00A7671C">
        <w:tc>
          <w:tcPr>
            <w:tcW w:w="2835" w:type="dxa"/>
          </w:tcPr>
          <w:p w14:paraId="11186A2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0AC2B2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7FFAB9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665A90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51232B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66310AD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27900C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72031C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9237F4F" w14:textId="11C10C72" w:rsidR="00F25D98" w:rsidRDefault="00FA6D3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F906A2A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9A60807" w14:textId="77777777" w:rsidTr="00547111">
        <w:tc>
          <w:tcPr>
            <w:tcW w:w="9640" w:type="dxa"/>
            <w:gridSpan w:val="11"/>
          </w:tcPr>
          <w:p w14:paraId="4245C5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45D4CB4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18EA8C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8ED5833" w14:textId="450ACA8E" w:rsidR="001E41F3" w:rsidRDefault="00543344" w:rsidP="00543344">
            <w:pPr>
              <w:pStyle w:val="CRCoverPage"/>
              <w:spacing w:after="0"/>
              <w:rPr>
                <w:noProof/>
              </w:rPr>
            </w:pPr>
            <w:r>
              <w:t>LI at the UDM</w:t>
            </w:r>
            <w:ins w:id="1" w:author="Jeff Gray" w:date="2020-10-20T07:24:00Z">
              <w:r w:rsidR="00A57223">
                <w:t xml:space="preserve"> Location Information Request</w:t>
              </w:r>
            </w:ins>
          </w:p>
        </w:tc>
      </w:tr>
      <w:tr w:rsidR="001E41F3" w14:paraId="1E35CAB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A548D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8CDE77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E4A18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0AE024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E9A420B" w14:textId="70586E1C" w:rsidR="001E41F3" w:rsidRDefault="00FA6D39">
            <w:pPr>
              <w:pStyle w:val="CRCoverPage"/>
              <w:spacing w:after="0"/>
              <w:ind w:left="100"/>
              <w:rPr>
                <w:noProof/>
              </w:rPr>
            </w:pPr>
            <w:r>
              <w:t>SA3-LI (</w:t>
            </w:r>
            <w:r w:rsidR="007762C9">
              <w:rPr>
                <w:noProof/>
              </w:rPr>
              <w:fldChar w:fldCharType="begin"/>
            </w:r>
            <w:r w:rsidR="007762C9">
              <w:rPr>
                <w:noProof/>
              </w:rPr>
              <w:instrText xml:space="preserve"> DOCPROPERTY  SourceIfWg  \* MERGEFORMAT </w:instrText>
            </w:r>
            <w:r w:rsidR="007762C9">
              <w:rPr>
                <w:noProof/>
              </w:rPr>
              <w:fldChar w:fldCharType="separate"/>
            </w:r>
            <w:r w:rsidR="00E13F3D">
              <w:rPr>
                <w:noProof/>
              </w:rPr>
              <w:t>OTD</w:t>
            </w:r>
            <w:r w:rsidR="007762C9">
              <w:rPr>
                <w:noProof/>
              </w:rPr>
              <w:fldChar w:fldCharType="end"/>
            </w:r>
            <w:r>
              <w:rPr>
                <w:noProof/>
              </w:rPr>
              <w:t>)</w:t>
            </w:r>
          </w:p>
        </w:tc>
      </w:tr>
      <w:tr w:rsidR="001E41F3" w14:paraId="057C220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1653F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79F4DE6" w14:textId="4C0AD346" w:rsidR="001E41F3" w:rsidRDefault="00FA6D3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  <w:r w:rsidR="00E667EB">
              <w:fldChar w:fldCharType="begin"/>
            </w:r>
            <w:r w:rsidR="00E667EB">
              <w:instrText xml:space="preserve"> DOCPROPERTY  SourceIfTsg  \* MERGEFORMAT </w:instrText>
            </w:r>
            <w:r w:rsidR="00E667EB">
              <w:fldChar w:fldCharType="end"/>
            </w:r>
          </w:p>
        </w:tc>
      </w:tr>
      <w:tr w:rsidR="001E41F3" w14:paraId="274BBA4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6317C1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37194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FD6EFA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F363A4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E6621EF" w14:textId="77777777" w:rsidR="001E41F3" w:rsidRDefault="007762C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E13F3D">
              <w:rPr>
                <w:noProof/>
              </w:rPr>
              <w:t>LI16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2F30C8DC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D965D49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C85B0A9" w14:textId="48090E5A" w:rsidR="001E41F3" w:rsidRDefault="005772DA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</w:t>
            </w:r>
            <w:r w:rsidR="001434D9">
              <w:t>10</w:t>
            </w:r>
            <w:r w:rsidR="003D1127">
              <w:t>-</w:t>
            </w:r>
            <w:r w:rsidR="001434D9">
              <w:t>1</w:t>
            </w:r>
            <w:r>
              <w:t>3</w:t>
            </w:r>
          </w:p>
        </w:tc>
      </w:tr>
      <w:tr w:rsidR="001E41F3" w14:paraId="2F0D03E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3B5A71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AD84F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772F2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FC683F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DC238E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D358DEA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15A970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B6165B4" w14:textId="77777777" w:rsidR="001E41F3" w:rsidRDefault="007762C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D24991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28762A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EE0D70B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2A69F2F" w14:textId="77777777" w:rsidR="001E41F3" w:rsidRDefault="007762C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1E41F3" w14:paraId="1C4BBE5B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A921A9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211B48A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C48151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45E9A21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CC7C22A" w14:textId="77777777" w:rsidTr="00547111">
        <w:tc>
          <w:tcPr>
            <w:tcW w:w="1843" w:type="dxa"/>
          </w:tcPr>
          <w:p w14:paraId="20D25EC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8B019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A6D39" w14:paraId="662A130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70785B" w14:textId="77777777" w:rsidR="00FA6D39" w:rsidRDefault="00FA6D39" w:rsidP="00FA6D3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C6369F" w14:textId="605D5969" w:rsidR="00FA6D39" w:rsidRDefault="00FA6D39" w:rsidP="0054334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TS 33.128 does not provide an LI capability </w:t>
            </w:r>
            <w:r w:rsidR="00543344">
              <w:rPr>
                <w:noProof/>
              </w:rPr>
              <w:t>for L</w:t>
            </w:r>
            <w:r w:rsidR="00D264C7">
              <w:rPr>
                <w:noProof/>
              </w:rPr>
              <w:t xml:space="preserve">I at the UDM for </w:t>
            </w:r>
            <w:r w:rsidR="00543344">
              <w:rPr>
                <w:noProof/>
              </w:rPr>
              <w:t>location information request</w:t>
            </w:r>
            <w:r w:rsidR="00D264C7">
              <w:rPr>
                <w:noProof/>
              </w:rPr>
              <w:t>. This LI capability is</w:t>
            </w:r>
            <w:r>
              <w:rPr>
                <w:noProof/>
              </w:rPr>
              <w:t xml:space="preserve"> essential for carriers to meet their LI obligations.</w:t>
            </w:r>
          </w:p>
        </w:tc>
      </w:tr>
      <w:tr w:rsidR="00FA6D39" w14:paraId="2DEE7C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28E641" w14:textId="77777777" w:rsidR="00FA6D39" w:rsidRDefault="00FA6D39" w:rsidP="00FA6D3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7164F56" w14:textId="77777777" w:rsidR="00FA6D39" w:rsidRDefault="00FA6D39" w:rsidP="00FA6D3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A6D39" w14:paraId="790FDFF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3191A6" w14:textId="77777777" w:rsidR="00FA6D39" w:rsidRDefault="00FA6D39" w:rsidP="00FA6D3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5AD6BDD" w14:textId="754788AC" w:rsidR="00FA6D39" w:rsidRDefault="00FA6D39" w:rsidP="00FA6D39">
            <w:pPr>
              <w:pStyle w:val="CRCoverPage"/>
              <w:spacing w:after="0"/>
              <w:rPr>
                <w:noProof/>
              </w:rPr>
            </w:pPr>
            <w:r w:rsidRPr="0059750B">
              <w:rPr>
                <w:noProof/>
              </w:rPr>
              <w:t xml:space="preserve">Addition of </w:t>
            </w:r>
            <w:r w:rsidR="006E2331">
              <w:rPr>
                <w:noProof/>
              </w:rPr>
              <w:t xml:space="preserve">stage three </w:t>
            </w:r>
            <w:r w:rsidRPr="0059750B">
              <w:rPr>
                <w:noProof/>
              </w:rPr>
              <w:t>LI events and messages for LI</w:t>
            </w:r>
            <w:r w:rsidR="006E2331">
              <w:rPr>
                <w:noProof/>
              </w:rPr>
              <w:t xml:space="preserve"> at the UDM</w:t>
            </w:r>
            <w:r>
              <w:rPr>
                <w:noProof/>
              </w:rPr>
              <w:t>.</w:t>
            </w:r>
          </w:p>
        </w:tc>
      </w:tr>
      <w:tr w:rsidR="00FA6D39" w14:paraId="681A673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0FE909" w14:textId="77777777" w:rsidR="00FA6D39" w:rsidRDefault="00FA6D39" w:rsidP="00FA6D3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A6BE41A" w14:textId="77777777" w:rsidR="00FA6D39" w:rsidRDefault="00FA6D39" w:rsidP="00FA6D3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A6D39" w14:paraId="5FA5ECC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7F6F53C" w14:textId="77777777" w:rsidR="00FA6D39" w:rsidRDefault="00FA6D39" w:rsidP="00FA6D3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82ADE7B" w14:textId="070EBB4A" w:rsidR="00FA6D39" w:rsidRDefault="00FA6D39" w:rsidP="00FA6D39">
            <w:pPr>
              <w:pStyle w:val="CRCoverPage"/>
              <w:spacing w:after="0"/>
              <w:rPr>
                <w:noProof/>
              </w:rPr>
            </w:pPr>
            <w:r w:rsidRPr="0059750B">
              <w:rPr>
                <w:noProof/>
              </w:rPr>
              <w:t xml:space="preserve">No method </w:t>
            </w:r>
            <w:r w:rsidR="00051742">
              <w:rPr>
                <w:noProof/>
              </w:rPr>
              <w:t>for the CSP to deliver LI at the UDM for the p</w:t>
            </w:r>
            <w:r w:rsidR="006523E4">
              <w:rPr>
                <w:noProof/>
              </w:rPr>
              <w:t>reviously mentioned capability</w:t>
            </w:r>
            <w:r w:rsidRPr="0059750B">
              <w:rPr>
                <w:noProof/>
              </w:rPr>
              <w:t>. The CSP cannot meet their obligatory requireme</w:t>
            </w:r>
            <w:r w:rsidR="00051742">
              <w:rPr>
                <w:noProof/>
              </w:rPr>
              <w:t>nts for LI</w:t>
            </w:r>
            <w:r w:rsidRPr="0059750B">
              <w:rPr>
                <w:noProof/>
              </w:rPr>
              <w:t>.</w:t>
            </w:r>
          </w:p>
        </w:tc>
      </w:tr>
      <w:tr w:rsidR="00FA6D39" w14:paraId="6B5A5FB4" w14:textId="77777777" w:rsidTr="00547111">
        <w:tc>
          <w:tcPr>
            <w:tcW w:w="2694" w:type="dxa"/>
            <w:gridSpan w:val="2"/>
          </w:tcPr>
          <w:p w14:paraId="7B7A3F53" w14:textId="77777777" w:rsidR="00FA6D39" w:rsidRDefault="00FA6D39" w:rsidP="00FA6D3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BDC3E9A" w14:textId="77777777" w:rsidR="00FA6D39" w:rsidRDefault="00FA6D39" w:rsidP="00FA6D3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A6D39" w14:paraId="00334FEE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5165A5B" w14:textId="77777777" w:rsidR="00FA6D39" w:rsidRDefault="00FA6D39" w:rsidP="00FA6D3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5950024" w14:textId="2BDC87CE" w:rsidR="00FA6D39" w:rsidRDefault="00E302FB" w:rsidP="00FA6D3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7.2.2.3.5, Annex </w:t>
            </w:r>
            <w:r w:rsidR="00EA0648">
              <w:rPr>
                <w:noProof/>
              </w:rPr>
              <w:t>A</w:t>
            </w:r>
          </w:p>
        </w:tc>
      </w:tr>
      <w:tr w:rsidR="00FA6D39" w14:paraId="2CB13A9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B8E11B0" w14:textId="77777777" w:rsidR="00FA6D39" w:rsidRDefault="00FA6D39" w:rsidP="00FA6D3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4495792" w14:textId="77777777" w:rsidR="00FA6D39" w:rsidRDefault="00FA6D39" w:rsidP="00FA6D3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A6D39" w14:paraId="074F030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22197D" w14:textId="77777777" w:rsidR="00FA6D39" w:rsidRDefault="00FA6D39" w:rsidP="00FA6D3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388756" w14:textId="77777777" w:rsidR="00FA6D39" w:rsidRDefault="00FA6D39" w:rsidP="00FA6D3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4ACA730" w14:textId="77777777" w:rsidR="00FA6D39" w:rsidRDefault="00FA6D39" w:rsidP="00FA6D3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E96B813" w14:textId="77777777" w:rsidR="00FA6D39" w:rsidRDefault="00FA6D39" w:rsidP="00FA6D3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720905D" w14:textId="77777777" w:rsidR="00FA6D39" w:rsidRDefault="00FA6D39" w:rsidP="00FA6D39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FA6D39" w14:paraId="485035E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32C7DA" w14:textId="77777777" w:rsidR="00FA6D39" w:rsidRDefault="00FA6D39" w:rsidP="00FA6D3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029E085" w14:textId="77777777" w:rsidR="00FA6D39" w:rsidRDefault="00FA6D39" w:rsidP="00FA6D3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1971E92" w14:textId="457207FF" w:rsidR="00FA6D39" w:rsidRDefault="00FA6D39" w:rsidP="00FA6D3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D7C68C2" w14:textId="77777777" w:rsidR="00FA6D39" w:rsidRDefault="00FA6D39" w:rsidP="00FA6D3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8CBAA47" w14:textId="77777777" w:rsidR="00FA6D39" w:rsidRDefault="00FA6D39" w:rsidP="00FA6D3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A6D39" w14:paraId="2F54899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31BC3C" w14:textId="77777777" w:rsidR="00FA6D39" w:rsidRDefault="00FA6D39" w:rsidP="00FA6D3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70F1C4B" w14:textId="77777777" w:rsidR="00FA6D39" w:rsidRDefault="00FA6D39" w:rsidP="00FA6D3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BD428F" w14:textId="42A996D5" w:rsidR="00FA6D39" w:rsidRDefault="00FA6D39" w:rsidP="00FA6D3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CAF5592" w14:textId="77777777" w:rsidR="00FA6D39" w:rsidRDefault="00FA6D39" w:rsidP="00FA6D3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7291E9" w14:textId="77777777" w:rsidR="00FA6D39" w:rsidRDefault="00FA6D39" w:rsidP="00FA6D3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A6D39" w14:paraId="4532D1F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300A26" w14:textId="77777777" w:rsidR="00FA6D39" w:rsidRDefault="00FA6D39" w:rsidP="00FA6D3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30243E6" w14:textId="77777777" w:rsidR="00FA6D39" w:rsidRDefault="00FA6D39" w:rsidP="00FA6D3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F39E35" w14:textId="7F0C3102" w:rsidR="00FA6D39" w:rsidRDefault="00FA6D39" w:rsidP="00FA6D3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5090DF4" w14:textId="77777777" w:rsidR="00FA6D39" w:rsidRDefault="00FA6D39" w:rsidP="00FA6D3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769140B" w14:textId="77777777" w:rsidR="00FA6D39" w:rsidRDefault="00FA6D39" w:rsidP="00FA6D3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A6D39" w14:paraId="39E3751A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AF01F9" w14:textId="77777777" w:rsidR="00FA6D39" w:rsidRDefault="00FA6D39" w:rsidP="00FA6D3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EB7B3B" w14:textId="77777777" w:rsidR="00FA6D39" w:rsidRDefault="00FA6D39" w:rsidP="00FA6D39">
            <w:pPr>
              <w:pStyle w:val="CRCoverPage"/>
              <w:spacing w:after="0"/>
              <w:rPr>
                <w:noProof/>
              </w:rPr>
            </w:pPr>
          </w:p>
        </w:tc>
      </w:tr>
      <w:tr w:rsidR="00FA6D39" w14:paraId="5165E55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6104B26" w14:textId="77777777" w:rsidR="00FA6D39" w:rsidRDefault="00FA6D39" w:rsidP="00FA6D3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1FCF71" w14:textId="77777777" w:rsidR="00FA6D39" w:rsidRDefault="00FA6D39" w:rsidP="00FA6D3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FA6D39" w:rsidRPr="008863B9" w14:paraId="0626FA06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1BF26D" w14:textId="77777777" w:rsidR="00FA6D39" w:rsidRPr="008863B9" w:rsidRDefault="00FA6D39" w:rsidP="00FA6D3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43025CD" w14:textId="77777777" w:rsidR="00FA6D39" w:rsidRPr="008863B9" w:rsidRDefault="00FA6D39" w:rsidP="00FA6D3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FA6D39" w14:paraId="517FF30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5275C6" w14:textId="77777777" w:rsidR="00FA6D39" w:rsidRDefault="00FA6D39" w:rsidP="00FA6D3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7CEC3F" w14:textId="77777777" w:rsidR="00FA6D39" w:rsidRDefault="00FA6D39" w:rsidP="00FA6D3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49AE142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4C05DAB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79F9D12" w14:textId="77777777" w:rsidR="00F80C28" w:rsidRDefault="00F80C28" w:rsidP="00CF03C7">
      <w:pPr>
        <w:pStyle w:val="Heading5"/>
        <w:ind w:left="0" w:firstLine="0"/>
      </w:pPr>
      <w:bookmarkStart w:id="3" w:name="_Toc50552293"/>
    </w:p>
    <w:p w14:paraId="5198569B" w14:textId="569FD186" w:rsidR="00F80C28" w:rsidRDefault="00F80C28" w:rsidP="00F80C28">
      <w:pPr>
        <w:ind w:left="1170" w:hanging="1170"/>
        <w:jc w:val="center"/>
        <w:rPr>
          <w:rFonts w:cs="Arial"/>
          <w:b/>
          <w:bCs/>
          <w:noProof/>
          <w:color w:val="0000FF"/>
          <w:sz w:val="28"/>
          <w:szCs w:val="28"/>
        </w:rPr>
      </w:pPr>
      <w:r w:rsidRPr="00A42B95">
        <w:rPr>
          <w:rFonts w:cs="Arial"/>
          <w:b/>
          <w:bCs/>
          <w:noProof/>
          <w:color w:val="0000FF"/>
          <w:sz w:val="28"/>
          <w:szCs w:val="28"/>
        </w:rPr>
        <w:t xml:space="preserve">*** Start of </w:t>
      </w:r>
      <w:r w:rsidR="00CF03C7">
        <w:rPr>
          <w:rFonts w:cs="Arial"/>
          <w:b/>
          <w:bCs/>
          <w:noProof/>
          <w:color w:val="0000FF"/>
          <w:sz w:val="28"/>
          <w:szCs w:val="28"/>
        </w:rPr>
        <w:t>First</w:t>
      </w:r>
      <w:r w:rsidRPr="00A42B95">
        <w:rPr>
          <w:rFonts w:cs="Arial"/>
          <w:b/>
          <w:bCs/>
          <w:noProof/>
          <w:color w:val="0000FF"/>
          <w:sz w:val="28"/>
          <w:szCs w:val="28"/>
        </w:rPr>
        <w:t xml:space="preserve"> MODIFICATION ***</w:t>
      </w:r>
    </w:p>
    <w:p w14:paraId="3199E062" w14:textId="77777777" w:rsidR="00F80C28" w:rsidRDefault="00F80C28" w:rsidP="00CD7A2C">
      <w:pPr>
        <w:pStyle w:val="Heading5"/>
      </w:pPr>
    </w:p>
    <w:p w14:paraId="7F0D07B8" w14:textId="11598040" w:rsidR="00CD7A2C" w:rsidRDefault="00CD7A2C" w:rsidP="00CD7A2C">
      <w:pPr>
        <w:pStyle w:val="Heading5"/>
      </w:pPr>
      <w:r>
        <w:t>7.2.2.3.5</w:t>
      </w:r>
      <w:r>
        <w:tab/>
        <w:t>Location information request</w:t>
      </w:r>
      <w:bookmarkEnd w:id="3"/>
    </w:p>
    <w:p w14:paraId="014601BD" w14:textId="2C730603" w:rsidR="00B072B9" w:rsidDel="00B072B9" w:rsidRDefault="00CD7A2C" w:rsidP="00B072B9">
      <w:pPr>
        <w:rPr>
          <w:del w:id="4" w:author="Gray, Jeffrey, CON" w:date="2020-10-13T12:56:00Z"/>
        </w:rPr>
      </w:pPr>
      <w:del w:id="5" w:author="Gray, Jeffrey, CON" w:date="2020-10-13T12:56:00Z">
        <w:r w:rsidDel="00B072B9">
          <w:delText>Location information request is not supported in the present document.</w:delText>
        </w:r>
      </w:del>
    </w:p>
    <w:p w14:paraId="3107C537" w14:textId="75BD56C5" w:rsidR="00B072B9" w:rsidRDefault="00B072B9" w:rsidP="00B072B9">
      <w:pPr>
        <w:rPr>
          <w:ins w:id="6" w:author="Gray, Jeffrey, CON" w:date="2020-10-13T12:56:00Z"/>
        </w:rPr>
      </w:pPr>
      <w:ins w:id="7" w:author="Gray, Jeffrey, CON" w:date="2020-10-13T12:56:00Z">
        <w:r>
          <w:t xml:space="preserve">The IRI-POI in the UDM shall generate an </w:t>
        </w:r>
        <w:proofErr w:type="spellStart"/>
        <w:r>
          <w:t>xIRI</w:t>
        </w:r>
        <w:proofErr w:type="spellEnd"/>
        <w:r>
          <w:t xml:space="preserve"> containing the </w:t>
        </w:r>
        <w:proofErr w:type="spellStart"/>
        <w:r>
          <w:t>UDMLocationInformationRequestMessage</w:t>
        </w:r>
        <w:proofErr w:type="spellEnd"/>
        <w:r>
          <w:t xml:space="preserve"> record when it detects the following events:</w:t>
        </w:r>
      </w:ins>
    </w:p>
    <w:p w14:paraId="1225AE38" w14:textId="5B5A46C1" w:rsidR="00B072B9" w:rsidRDefault="00B072B9" w:rsidP="00B072B9">
      <w:pPr>
        <w:pStyle w:val="B1"/>
        <w:rPr>
          <w:ins w:id="8" w:author="Jeff Gray" w:date="2020-10-20T07:27:00Z"/>
        </w:rPr>
      </w:pPr>
      <w:ins w:id="9" w:author="Gray, Jeffrey, CON" w:date="2020-10-13T12:56:00Z">
        <w:r>
          <w:t>-</w:t>
        </w:r>
        <w:r>
          <w:tab/>
          <w:t xml:space="preserve">When the UDM receives the location request from a NF consumer (e.g., AMF) in the </w:t>
        </w:r>
        <w:proofErr w:type="spellStart"/>
        <w:r>
          <w:t>Nudm_UECM_Get</w:t>
        </w:r>
        <w:proofErr w:type="spellEnd"/>
        <w:r>
          <w:t xml:space="preserve"> message requesting the target UEs location information (see TS 29.503 [25], clause 5.3.2.5.9).</w:t>
        </w:r>
      </w:ins>
    </w:p>
    <w:p w14:paraId="31594018" w14:textId="25D2A023" w:rsidR="00AF322E" w:rsidRDefault="00AF322E" w:rsidP="00AF322E">
      <w:pPr>
        <w:rPr>
          <w:ins w:id="10" w:author="Gray, Jeffrey, CON" w:date="2020-10-13T12:56:00Z"/>
        </w:rPr>
      </w:pPr>
      <w:ins w:id="11" w:author="Jeff Gray" w:date="2020-10-20T07:30:00Z">
        <w:r>
          <w:t>The Location Information Request message is only generated if it is triggered by</w:t>
        </w:r>
      </w:ins>
      <w:ins w:id="12" w:author="Jeff Gray" w:date="2020-10-20T07:31:00Z">
        <w:r>
          <w:t xml:space="preserve"> a PLMN</w:t>
        </w:r>
      </w:ins>
      <w:ins w:id="13" w:author="Jeff Gray" w:date="2020-10-20T07:32:00Z">
        <w:r>
          <w:t xml:space="preserve"> other than the HPLMN.</w:t>
        </w:r>
      </w:ins>
    </w:p>
    <w:p w14:paraId="4A995FA7" w14:textId="77777777" w:rsidR="00B072B9" w:rsidRPr="001A1E56" w:rsidRDefault="00B072B9" w:rsidP="00B072B9">
      <w:pPr>
        <w:pStyle w:val="TH"/>
        <w:rPr>
          <w:ins w:id="14" w:author="Gray, Jeffrey, CON" w:date="2020-10-13T12:56:00Z"/>
        </w:rPr>
      </w:pPr>
      <w:ins w:id="15" w:author="Gray, Jeffrey, CON" w:date="2020-10-13T12:56:00Z">
        <w:r w:rsidRPr="001A1E56">
          <w:t xml:space="preserve">Table </w:t>
        </w:r>
        <w:r>
          <w:t>7</w:t>
        </w:r>
        <w:r w:rsidRPr="001A1E56">
          <w:t>.</w:t>
        </w:r>
        <w:r>
          <w:t>2.2.3-4</w:t>
        </w:r>
        <w:r w:rsidRPr="001A1E56">
          <w:t xml:space="preserve">: </w:t>
        </w:r>
        <w:r>
          <w:t xml:space="preserve">Payload for </w:t>
        </w:r>
        <w:proofErr w:type="spellStart"/>
        <w:r>
          <w:t>UDMLocationInformationRequestMessage</w:t>
        </w:r>
        <w:proofErr w:type="spellEnd"/>
        <w:r>
          <w:t xml:space="preserve"> record</w:t>
        </w:r>
      </w:ins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6521"/>
        <w:gridCol w:w="708"/>
      </w:tblGrid>
      <w:tr w:rsidR="00B072B9" w14:paraId="32976ED6" w14:textId="77777777" w:rsidTr="00AD4F4D">
        <w:trPr>
          <w:jc w:val="center"/>
          <w:ins w:id="16" w:author="Gray, Jeffrey, CON" w:date="2020-10-13T12:56:00Z"/>
        </w:trPr>
        <w:tc>
          <w:tcPr>
            <w:tcW w:w="2693" w:type="dxa"/>
          </w:tcPr>
          <w:p w14:paraId="78F7642E" w14:textId="77777777" w:rsidR="00B072B9" w:rsidRDefault="00B072B9" w:rsidP="00AD4F4D">
            <w:pPr>
              <w:pStyle w:val="TAH"/>
              <w:rPr>
                <w:ins w:id="17" w:author="Gray, Jeffrey, CON" w:date="2020-10-13T12:56:00Z"/>
              </w:rPr>
            </w:pPr>
            <w:ins w:id="18" w:author="Gray, Jeffrey, CON" w:date="2020-10-13T12:56:00Z">
              <w:r>
                <w:t>Field name</w:t>
              </w:r>
            </w:ins>
          </w:p>
        </w:tc>
        <w:tc>
          <w:tcPr>
            <w:tcW w:w="6521" w:type="dxa"/>
          </w:tcPr>
          <w:p w14:paraId="45CB22BC" w14:textId="77777777" w:rsidR="00B072B9" w:rsidRDefault="00B072B9" w:rsidP="00AD4F4D">
            <w:pPr>
              <w:pStyle w:val="TAH"/>
              <w:rPr>
                <w:ins w:id="19" w:author="Gray, Jeffrey, CON" w:date="2020-10-13T12:56:00Z"/>
              </w:rPr>
            </w:pPr>
            <w:ins w:id="20" w:author="Gray, Jeffrey, CON" w:date="2020-10-13T12:56:00Z">
              <w:r>
                <w:t>Description</w:t>
              </w:r>
            </w:ins>
          </w:p>
        </w:tc>
        <w:tc>
          <w:tcPr>
            <w:tcW w:w="708" w:type="dxa"/>
          </w:tcPr>
          <w:p w14:paraId="1D00610A" w14:textId="77777777" w:rsidR="00B072B9" w:rsidRDefault="00B072B9" w:rsidP="00AD4F4D">
            <w:pPr>
              <w:pStyle w:val="TAH"/>
              <w:rPr>
                <w:ins w:id="21" w:author="Gray, Jeffrey, CON" w:date="2020-10-13T12:56:00Z"/>
              </w:rPr>
            </w:pPr>
            <w:ins w:id="22" w:author="Gray, Jeffrey, CON" w:date="2020-10-13T12:56:00Z">
              <w:r>
                <w:t>M/C/O</w:t>
              </w:r>
            </w:ins>
          </w:p>
        </w:tc>
      </w:tr>
      <w:tr w:rsidR="00B072B9" w14:paraId="1CE3CC49" w14:textId="77777777" w:rsidTr="00AD4F4D">
        <w:trPr>
          <w:jc w:val="center"/>
          <w:ins w:id="23" w:author="Gray, Jeffrey, CON" w:date="2020-10-13T12:56:00Z"/>
        </w:trPr>
        <w:tc>
          <w:tcPr>
            <w:tcW w:w="2693" w:type="dxa"/>
          </w:tcPr>
          <w:p w14:paraId="7683D60A" w14:textId="77777777" w:rsidR="00B072B9" w:rsidRDefault="00B072B9" w:rsidP="00AD4F4D">
            <w:pPr>
              <w:pStyle w:val="TAL"/>
              <w:rPr>
                <w:ins w:id="24" w:author="Gray, Jeffrey, CON" w:date="2020-10-13T12:56:00Z"/>
              </w:rPr>
            </w:pPr>
            <w:proofErr w:type="spellStart"/>
            <w:ins w:id="25" w:author="Gray, Jeffrey, CON" w:date="2020-10-13T12:56:00Z">
              <w:r>
                <w:t>sUPI</w:t>
              </w:r>
              <w:proofErr w:type="spellEnd"/>
            </w:ins>
          </w:p>
        </w:tc>
        <w:tc>
          <w:tcPr>
            <w:tcW w:w="6521" w:type="dxa"/>
          </w:tcPr>
          <w:p w14:paraId="3AB736B8" w14:textId="77777777" w:rsidR="00B072B9" w:rsidRDefault="00B072B9" w:rsidP="00AD4F4D">
            <w:pPr>
              <w:pStyle w:val="TAL"/>
              <w:rPr>
                <w:ins w:id="26" w:author="Gray, Jeffrey, CON" w:date="2020-10-13T12:56:00Z"/>
              </w:rPr>
            </w:pPr>
            <w:ins w:id="27" w:author="Gray, Jeffrey, CON" w:date="2020-10-13T12:56:00Z">
              <w:r>
                <w:t>SUPI associated with the target UE, see TS 29.571 [17].</w:t>
              </w:r>
            </w:ins>
          </w:p>
        </w:tc>
        <w:tc>
          <w:tcPr>
            <w:tcW w:w="708" w:type="dxa"/>
          </w:tcPr>
          <w:p w14:paraId="21BAF8B4" w14:textId="63FAFDC5" w:rsidR="00B072B9" w:rsidRDefault="000C6A7C" w:rsidP="00AD4F4D">
            <w:pPr>
              <w:pStyle w:val="TAL"/>
              <w:rPr>
                <w:ins w:id="28" w:author="Gray, Jeffrey, CON" w:date="2020-10-13T12:56:00Z"/>
              </w:rPr>
            </w:pPr>
            <w:ins w:id="29" w:author="Jeff Gray" w:date="2020-10-20T07:34:00Z">
              <w:r>
                <w:t>C</w:t>
              </w:r>
            </w:ins>
            <w:ins w:id="30" w:author="Gray, Jeffrey, CON" w:date="2020-10-13T12:56:00Z">
              <w:del w:id="31" w:author="Jeff Gray" w:date="2020-10-20T07:33:00Z">
                <w:r w:rsidR="00B072B9" w:rsidDel="000C6A7C">
                  <w:delText>M</w:delText>
                </w:r>
              </w:del>
            </w:ins>
          </w:p>
        </w:tc>
      </w:tr>
      <w:tr w:rsidR="00B072B9" w14:paraId="4570A378" w14:textId="77777777" w:rsidTr="00AD4F4D">
        <w:trPr>
          <w:jc w:val="center"/>
          <w:ins w:id="32" w:author="Gray, Jeffrey, CON" w:date="2020-10-13T12:56:00Z"/>
        </w:trPr>
        <w:tc>
          <w:tcPr>
            <w:tcW w:w="2693" w:type="dxa"/>
          </w:tcPr>
          <w:p w14:paraId="6A20DD84" w14:textId="77777777" w:rsidR="00B072B9" w:rsidRDefault="00B072B9" w:rsidP="00AD4F4D">
            <w:pPr>
              <w:pStyle w:val="TAL"/>
              <w:rPr>
                <w:ins w:id="33" w:author="Gray, Jeffrey, CON" w:date="2020-10-13T12:56:00Z"/>
              </w:rPr>
            </w:pPr>
            <w:proofErr w:type="spellStart"/>
            <w:ins w:id="34" w:author="Gray, Jeffrey, CON" w:date="2020-10-13T12:56:00Z">
              <w:r>
                <w:t>pEI</w:t>
              </w:r>
              <w:proofErr w:type="spellEnd"/>
            </w:ins>
          </w:p>
        </w:tc>
        <w:tc>
          <w:tcPr>
            <w:tcW w:w="6521" w:type="dxa"/>
          </w:tcPr>
          <w:p w14:paraId="09DEF85C" w14:textId="77777777" w:rsidR="00B072B9" w:rsidRDefault="00B072B9" w:rsidP="00AD4F4D">
            <w:pPr>
              <w:pStyle w:val="TAL"/>
              <w:rPr>
                <w:ins w:id="35" w:author="Gray, Jeffrey, CON" w:date="2020-10-13T12:56:00Z"/>
              </w:rPr>
            </w:pPr>
            <w:ins w:id="36" w:author="Gray, Jeffrey, CON" w:date="2020-10-13T12:56:00Z">
              <w:r>
                <w:t>PEI associated with the target UE, when known, see TS 29.571 [17].</w:t>
              </w:r>
            </w:ins>
          </w:p>
        </w:tc>
        <w:tc>
          <w:tcPr>
            <w:tcW w:w="708" w:type="dxa"/>
          </w:tcPr>
          <w:p w14:paraId="49EA8802" w14:textId="77777777" w:rsidR="00B072B9" w:rsidRDefault="00B072B9" w:rsidP="00AD4F4D">
            <w:pPr>
              <w:pStyle w:val="TAL"/>
              <w:rPr>
                <w:ins w:id="37" w:author="Gray, Jeffrey, CON" w:date="2020-10-13T12:56:00Z"/>
              </w:rPr>
            </w:pPr>
            <w:ins w:id="38" w:author="Gray, Jeffrey, CON" w:date="2020-10-13T12:56:00Z">
              <w:r>
                <w:t>C</w:t>
              </w:r>
            </w:ins>
          </w:p>
        </w:tc>
      </w:tr>
      <w:tr w:rsidR="00B072B9" w14:paraId="067FC208" w14:textId="77777777" w:rsidTr="00AD4F4D">
        <w:trPr>
          <w:jc w:val="center"/>
          <w:ins w:id="39" w:author="Gray, Jeffrey, CON" w:date="2020-10-13T12:56:00Z"/>
        </w:trPr>
        <w:tc>
          <w:tcPr>
            <w:tcW w:w="2693" w:type="dxa"/>
          </w:tcPr>
          <w:p w14:paraId="0D3C1E45" w14:textId="77777777" w:rsidR="00B072B9" w:rsidRDefault="00B072B9" w:rsidP="00AD4F4D">
            <w:pPr>
              <w:pStyle w:val="TAL"/>
              <w:rPr>
                <w:ins w:id="40" w:author="Gray, Jeffrey, CON" w:date="2020-10-13T12:56:00Z"/>
              </w:rPr>
            </w:pPr>
            <w:proofErr w:type="spellStart"/>
            <w:ins w:id="41" w:author="Gray, Jeffrey, CON" w:date="2020-10-13T12:56:00Z">
              <w:r>
                <w:t>gPSI</w:t>
              </w:r>
              <w:proofErr w:type="spellEnd"/>
            </w:ins>
          </w:p>
        </w:tc>
        <w:tc>
          <w:tcPr>
            <w:tcW w:w="6521" w:type="dxa"/>
          </w:tcPr>
          <w:p w14:paraId="5661F137" w14:textId="77777777" w:rsidR="00B072B9" w:rsidRDefault="00B072B9" w:rsidP="00AD4F4D">
            <w:pPr>
              <w:pStyle w:val="TAL"/>
              <w:rPr>
                <w:ins w:id="42" w:author="Gray, Jeffrey, CON" w:date="2020-10-13T12:56:00Z"/>
              </w:rPr>
            </w:pPr>
            <w:ins w:id="43" w:author="Gray, Jeffrey, CON" w:date="2020-10-13T12:56:00Z">
              <w:r>
                <w:t>GPSI associated with the target UE, when known, see TS 29.571 [17].</w:t>
              </w:r>
            </w:ins>
          </w:p>
        </w:tc>
        <w:tc>
          <w:tcPr>
            <w:tcW w:w="708" w:type="dxa"/>
          </w:tcPr>
          <w:p w14:paraId="066FB502" w14:textId="77777777" w:rsidR="00B072B9" w:rsidRDefault="00B072B9" w:rsidP="00AD4F4D">
            <w:pPr>
              <w:pStyle w:val="TAL"/>
              <w:rPr>
                <w:ins w:id="44" w:author="Gray, Jeffrey, CON" w:date="2020-10-13T12:56:00Z"/>
              </w:rPr>
            </w:pPr>
            <w:ins w:id="45" w:author="Gray, Jeffrey, CON" w:date="2020-10-13T12:56:00Z">
              <w:r>
                <w:t>C</w:t>
              </w:r>
            </w:ins>
          </w:p>
        </w:tc>
      </w:tr>
      <w:tr w:rsidR="00B072B9" w14:paraId="3EC63736" w14:textId="77777777" w:rsidTr="00AD4F4D">
        <w:trPr>
          <w:jc w:val="center"/>
          <w:ins w:id="46" w:author="Gray, Jeffrey, CON" w:date="2020-10-13T12:56:00Z"/>
        </w:trPr>
        <w:tc>
          <w:tcPr>
            <w:tcW w:w="2693" w:type="dxa"/>
          </w:tcPr>
          <w:p w14:paraId="6E435823" w14:textId="77777777" w:rsidR="00B072B9" w:rsidRDefault="00B072B9" w:rsidP="00AD4F4D">
            <w:pPr>
              <w:pStyle w:val="TAL"/>
              <w:rPr>
                <w:ins w:id="47" w:author="Gray, Jeffrey, CON" w:date="2020-10-13T12:56:00Z"/>
              </w:rPr>
            </w:pPr>
            <w:proofErr w:type="spellStart"/>
            <w:ins w:id="48" w:author="Gray, Jeffrey, CON" w:date="2020-10-13T12:56:00Z">
              <w:r>
                <w:t>gUAMI</w:t>
              </w:r>
              <w:proofErr w:type="spellEnd"/>
            </w:ins>
          </w:p>
        </w:tc>
        <w:tc>
          <w:tcPr>
            <w:tcW w:w="6521" w:type="dxa"/>
          </w:tcPr>
          <w:p w14:paraId="28992F80" w14:textId="77777777" w:rsidR="00B072B9" w:rsidRDefault="00B072B9" w:rsidP="00AD4F4D">
            <w:pPr>
              <w:pStyle w:val="TAL"/>
              <w:rPr>
                <w:ins w:id="49" w:author="Gray, Jeffrey, CON" w:date="2020-10-13T12:56:00Z"/>
              </w:rPr>
            </w:pPr>
            <w:ins w:id="50" w:author="Gray, Jeffrey, CON" w:date="2020-10-13T12:56:00Z">
              <w:r>
                <w:t>GUAMI associated with the target UE, when known, see TS 29.571 [17].</w:t>
              </w:r>
            </w:ins>
          </w:p>
        </w:tc>
        <w:tc>
          <w:tcPr>
            <w:tcW w:w="708" w:type="dxa"/>
          </w:tcPr>
          <w:p w14:paraId="17C013D9" w14:textId="77777777" w:rsidR="00B072B9" w:rsidRDefault="00B072B9" w:rsidP="00AD4F4D">
            <w:pPr>
              <w:pStyle w:val="TAL"/>
              <w:rPr>
                <w:ins w:id="51" w:author="Gray, Jeffrey, CON" w:date="2020-10-13T12:56:00Z"/>
              </w:rPr>
            </w:pPr>
            <w:ins w:id="52" w:author="Gray, Jeffrey, CON" w:date="2020-10-13T12:56:00Z">
              <w:r>
                <w:t>C</w:t>
              </w:r>
            </w:ins>
          </w:p>
        </w:tc>
      </w:tr>
      <w:tr w:rsidR="00B072B9" w14:paraId="527905E7" w14:textId="77777777" w:rsidTr="00AD4F4D">
        <w:trPr>
          <w:jc w:val="center"/>
          <w:ins w:id="53" w:author="Gray, Jeffrey, CON" w:date="2020-10-13T12:56:00Z"/>
        </w:trPr>
        <w:tc>
          <w:tcPr>
            <w:tcW w:w="2693" w:type="dxa"/>
          </w:tcPr>
          <w:p w14:paraId="5540E21D" w14:textId="77777777" w:rsidR="00B072B9" w:rsidRDefault="00B072B9" w:rsidP="00AD4F4D">
            <w:pPr>
              <w:pStyle w:val="TAL"/>
              <w:rPr>
                <w:ins w:id="54" w:author="Gray, Jeffrey, CON" w:date="2020-10-13T12:56:00Z"/>
              </w:rPr>
            </w:pPr>
            <w:proofErr w:type="spellStart"/>
            <w:ins w:id="55" w:author="Gray, Jeffrey, CON" w:date="2020-10-13T12:56:00Z">
              <w:r>
                <w:t>requestingNetworkID</w:t>
              </w:r>
              <w:proofErr w:type="spellEnd"/>
            </w:ins>
          </w:p>
        </w:tc>
        <w:tc>
          <w:tcPr>
            <w:tcW w:w="6521" w:type="dxa"/>
          </w:tcPr>
          <w:p w14:paraId="352F6806" w14:textId="77777777" w:rsidR="00B072B9" w:rsidRDefault="00B072B9" w:rsidP="00AD4F4D">
            <w:pPr>
              <w:pStyle w:val="TAL"/>
              <w:rPr>
                <w:ins w:id="56" w:author="Gray, Jeffrey, CON" w:date="2020-10-13T12:56:00Z"/>
              </w:rPr>
            </w:pPr>
            <w:ins w:id="57" w:author="Gray, Jeffrey, CON" w:date="2020-10-13T12:56:00Z">
              <w:r>
                <w:t>Provides the identifier for the requesting PLMN ID, see TS 23.003 [19].</w:t>
              </w:r>
            </w:ins>
          </w:p>
        </w:tc>
        <w:tc>
          <w:tcPr>
            <w:tcW w:w="708" w:type="dxa"/>
          </w:tcPr>
          <w:p w14:paraId="76B680D3" w14:textId="210A13A9" w:rsidR="00B072B9" w:rsidRDefault="00064938" w:rsidP="00AD4F4D">
            <w:pPr>
              <w:pStyle w:val="TAL"/>
              <w:rPr>
                <w:ins w:id="58" w:author="Gray, Jeffrey, CON" w:date="2020-10-13T12:56:00Z"/>
              </w:rPr>
            </w:pPr>
            <w:ins w:id="59" w:author="Jeff Gray" w:date="2020-10-20T07:32:00Z">
              <w:r>
                <w:t>C</w:t>
              </w:r>
            </w:ins>
            <w:ins w:id="60" w:author="Gray, Jeffrey, CON" w:date="2020-10-13T12:56:00Z">
              <w:del w:id="61" w:author="Jeff Gray" w:date="2020-10-20T07:32:00Z">
                <w:r w:rsidR="00B072B9" w:rsidDel="00064938">
                  <w:delText>M</w:delText>
                </w:r>
              </w:del>
            </w:ins>
          </w:p>
        </w:tc>
      </w:tr>
      <w:tr w:rsidR="00B072B9" w14:paraId="68E11705" w14:textId="77777777" w:rsidTr="00AD4F4D">
        <w:trPr>
          <w:jc w:val="center"/>
          <w:ins w:id="62" w:author="Gray, Jeffrey, CON" w:date="2020-10-13T12:56:00Z"/>
        </w:trPr>
        <w:tc>
          <w:tcPr>
            <w:tcW w:w="2693" w:type="dxa"/>
          </w:tcPr>
          <w:p w14:paraId="07E45473" w14:textId="77777777" w:rsidR="00B072B9" w:rsidRDefault="00B072B9" w:rsidP="00AD4F4D">
            <w:pPr>
              <w:pStyle w:val="TAL"/>
              <w:tabs>
                <w:tab w:val="left" w:pos="1695"/>
              </w:tabs>
              <w:rPr>
                <w:ins w:id="63" w:author="Gray, Jeffrey, CON" w:date="2020-10-13T12:56:00Z"/>
              </w:rPr>
            </w:pPr>
            <w:proofErr w:type="spellStart"/>
            <w:ins w:id="64" w:author="Gray, Jeffrey, CON" w:date="2020-10-13T12:56:00Z">
              <w:r>
                <w:t>accessType</w:t>
              </w:r>
              <w:proofErr w:type="spellEnd"/>
              <w:r>
                <w:tab/>
              </w:r>
            </w:ins>
          </w:p>
        </w:tc>
        <w:tc>
          <w:tcPr>
            <w:tcW w:w="6521" w:type="dxa"/>
          </w:tcPr>
          <w:p w14:paraId="5D8877F9" w14:textId="77777777" w:rsidR="00B072B9" w:rsidRDefault="00B072B9" w:rsidP="00AD4F4D">
            <w:pPr>
              <w:pStyle w:val="TAL"/>
              <w:rPr>
                <w:ins w:id="65" w:author="Gray, Jeffrey, CON" w:date="2020-10-13T12:56:00Z"/>
              </w:rPr>
            </w:pPr>
            <w:ins w:id="66" w:author="Gray, Jeffrey, CON" w:date="2020-10-13T12:56:00Z">
              <w:r>
                <w:t>Provides the access type of the target UE (</w:t>
              </w:r>
              <w:proofErr w:type="spellStart"/>
              <w:r>
                <w:t>i.e</w:t>
              </w:r>
              <w:proofErr w:type="spellEnd"/>
              <w:r>
                <w:t>,, 3GPP, Non-3GPP, or both), see TS 29.503 [25].</w:t>
              </w:r>
            </w:ins>
          </w:p>
        </w:tc>
        <w:tc>
          <w:tcPr>
            <w:tcW w:w="708" w:type="dxa"/>
          </w:tcPr>
          <w:p w14:paraId="576F6E23" w14:textId="77777777" w:rsidR="00B072B9" w:rsidRDefault="00B072B9" w:rsidP="00AD4F4D">
            <w:pPr>
              <w:pStyle w:val="TAL"/>
              <w:rPr>
                <w:ins w:id="67" w:author="Gray, Jeffrey, CON" w:date="2020-10-13T12:56:00Z"/>
              </w:rPr>
            </w:pPr>
            <w:ins w:id="68" w:author="Gray, Jeffrey, CON" w:date="2020-10-13T12:56:00Z">
              <w:r>
                <w:t>M</w:t>
              </w:r>
            </w:ins>
          </w:p>
        </w:tc>
      </w:tr>
      <w:tr w:rsidR="00B072B9" w14:paraId="22AB6353" w14:textId="77777777" w:rsidTr="00AD4F4D">
        <w:trPr>
          <w:jc w:val="center"/>
          <w:ins w:id="69" w:author="Gray, Jeffrey, CON" w:date="2020-10-13T12:56:00Z"/>
        </w:trPr>
        <w:tc>
          <w:tcPr>
            <w:tcW w:w="2693" w:type="dxa"/>
          </w:tcPr>
          <w:p w14:paraId="1E3D00A5" w14:textId="77777777" w:rsidR="00B072B9" w:rsidRDefault="00B072B9" w:rsidP="00AD4F4D">
            <w:pPr>
              <w:pStyle w:val="TAL"/>
              <w:tabs>
                <w:tab w:val="left" w:pos="1695"/>
              </w:tabs>
              <w:rPr>
                <w:ins w:id="70" w:author="Gray, Jeffrey, CON" w:date="2020-10-13T12:56:00Z"/>
              </w:rPr>
            </w:pPr>
            <w:proofErr w:type="spellStart"/>
            <w:ins w:id="71" w:author="Gray, Jeffrey, CON" w:date="2020-10-13T12:56:00Z">
              <w:r>
                <w:t>ratType</w:t>
              </w:r>
              <w:proofErr w:type="spellEnd"/>
            </w:ins>
          </w:p>
        </w:tc>
        <w:tc>
          <w:tcPr>
            <w:tcW w:w="6521" w:type="dxa"/>
          </w:tcPr>
          <w:p w14:paraId="254E8E03" w14:textId="77777777" w:rsidR="00B072B9" w:rsidRDefault="00B072B9" w:rsidP="00AD4F4D">
            <w:pPr>
              <w:pStyle w:val="TAL"/>
              <w:rPr>
                <w:ins w:id="72" w:author="Gray, Jeffrey, CON" w:date="2020-10-13T12:56:00Z"/>
              </w:rPr>
            </w:pPr>
            <w:ins w:id="73" w:author="Gray, Jeffrey, CON" w:date="2020-10-13T12:56:00Z">
              <w:r>
                <w:t>Provides the current rat type of the target UE, see TS 29.503 [25].</w:t>
              </w:r>
            </w:ins>
          </w:p>
        </w:tc>
        <w:tc>
          <w:tcPr>
            <w:tcW w:w="708" w:type="dxa"/>
          </w:tcPr>
          <w:p w14:paraId="51AADB49" w14:textId="77777777" w:rsidR="00B072B9" w:rsidRDefault="00B072B9" w:rsidP="00AD4F4D">
            <w:pPr>
              <w:pStyle w:val="TAL"/>
              <w:rPr>
                <w:ins w:id="74" w:author="Gray, Jeffrey, CON" w:date="2020-10-13T12:56:00Z"/>
              </w:rPr>
            </w:pPr>
            <w:ins w:id="75" w:author="Gray, Jeffrey, CON" w:date="2020-10-13T12:56:00Z">
              <w:r>
                <w:t>C</w:t>
              </w:r>
            </w:ins>
          </w:p>
        </w:tc>
      </w:tr>
    </w:tbl>
    <w:p w14:paraId="240E3EE5" w14:textId="77777777" w:rsidR="00B072B9" w:rsidDel="00284B23" w:rsidRDefault="00B072B9" w:rsidP="00B072B9">
      <w:pPr>
        <w:rPr>
          <w:ins w:id="76" w:author="Gray, Jeffrey, CON" w:date="2020-10-13T12:56:00Z"/>
          <w:del w:id="77" w:author="Gray, Jeffrey, CON" w:date="2020-10-02T08:29:00Z"/>
        </w:rPr>
      </w:pPr>
    </w:p>
    <w:p w14:paraId="5FF90FB5" w14:textId="4475ED68" w:rsidR="00FC248A" w:rsidRDefault="00B072B9" w:rsidP="00FC248A">
      <w:pPr>
        <w:pStyle w:val="NO"/>
        <w:rPr>
          <w:ins w:id="78" w:author="Gray, Jeffrey, CON" w:date="2020-10-13T12:56:00Z"/>
        </w:rPr>
      </w:pPr>
      <w:ins w:id="79" w:author="Gray, Jeffrey, CON" w:date="2020-10-13T12:56:00Z">
        <w:r>
          <w:t>NOTE 1:</w:t>
        </w:r>
        <w:r>
          <w:tab/>
          <w:t>The access type is included to describe the location related information of the target UE for 3GPP, Non-3GPP, or both access types.</w:t>
        </w:r>
      </w:ins>
    </w:p>
    <w:p w14:paraId="0ECF855E" w14:textId="77777777" w:rsidR="00B072B9" w:rsidRPr="009C6E53" w:rsidRDefault="00B072B9" w:rsidP="00B072B9">
      <w:pPr>
        <w:rPr>
          <w:ins w:id="80" w:author="Gray, Jeffrey, CON" w:date="2020-10-13T12:56:00Z"/>
          <w:lang w:val="en-US"/>
        </w:rPr>
      </w:pPr>
      <w:ins w:id="81" w:author="Gray, Jeffrey, CON" w:date="2020-10-13T12:56:00Z">
        <w:r>
          <w:t xml:space="preserve">TS 29.571 [17] requires that </w:t>
        </w:r>
        <w:r>
          <w:rPr>
            <w:lang w:val="en-US"/>
          </w:rPr>
          <w:t>the encoding of 3GPP defined identifiers (e.g. IMSI, NAI) shall be prefixed with its corresponding prefix (e.g. with reference to SUPI it requires '</w:t>
        </w:r>
        <w:proofErr w:type="spellStart"/>
        <w:r>
          <w:rPr>
            <w:lang w:val="en-US"/>
          </w:rPr>
          <w:t>imsi</w:t>
        </w:r>
        <w:proofErr w:type="spellEnd"/>
        <w:r>
          <w:rPr>
            <w:lang w:val="en-US"/>
          </w:rPr>
          <w:t>-','</w:t>
        </w:r>
        <w:proofErr w:type="spellStart"/>
        <w:r>
          <w:rPr>
            <w:lang w:val="en-US"/>
          </w:rPr>
          <w:t>nai</w:t>
        </w:r>
        <w:proofErr w:type="spellEnd"/>
        <w:r>
          <w:rPr>
            <w:lang w:val="en-US"/>
          </w:rPr>
          <w:t>-'). However, identifiers and parameters shall be coded over the LI_X2 and LI_HI2 according to Annex A of the present document, so without the prefix specified in TS 29.571 [17].</w:t>
        </w:r>
      </w:ins>
    </w:p>
    <w:p w14:paraId="6A039C18" w14:textId="77777777" w:rsidR="00817C42" w:rsidRDefault="00817C42" w:rsidP="00284B23"/>
    <w:p w14:paraId="665DAE47" w14:textId="77777777" w:rsidR="001B62A3" w:rsidRDefault="001B62A3">
      <w:pPr>
        <w:rPr>
          <w:noProof/>
        </w:rPr>
      </w:pPr>
    </w:p>
    <w:p w14:paraId="5BECE360" w14:textId="6D6D6C38" w:rsidR="00437FA2" w:rsidRDefault="00437FA2" w:rsidP="00437FA2">
      <w:pPr>
        <w:ind w:left="1170" w:hanging="1170"/>
        <w:jc w:val="center"/>
        <w:rPr>
          <w:rFonts w:cs="Arial"/>
          <w:b/>
          <w:bCs/>
          <w:noProof/>
          <w:color w:val="0000FF"/>
          <w:sz w:val="28"/>
          <w:szCs w:val="28"/>
        </w:rPr>
      </w:pPr>
      <w:r w:rsidRPr="00A42B95">
        <w:rPr>
          <w:rFonts w:cs="Arial"/>
          <w:b/>
          <w:bCs/>
          <w:noProof/>
          <w:color w:val="0000FF"/>
          <w:sz w:val="28"/>
          <w:szCs w:val="28"/>
        </w:rPr>
        <w:t xml:space="preserve">*** Start of </w:t>
      </w:r>
      <w:r w:rsidR="008011CE">
        <w:rPr>
          <w:rFonts w:cs="Arial"/>
          <w:b/>
          <w:bCs/>
          <w:noProof/>
          <w:color w:val="0000FF"/>
          <w:sz w:val="28"/>
          <w:szCs w:val="28"/>
        </w:rPr>
        <w:t>Second</w:t>
      </w:r>
      <w:r w:rsidRPr="00A42B95">
        <w:rPr>
          <w:rFonts w:cs="Arial"/>
          <w:b/>
          <w:bCs/>
          <w:noProof/>
          <w:color w:val="0000FF"/>
          <w:sz w:val="28"/>
          <w:szCs w:val="28"/>
        </w:rPr>
        <w:t xml:space="preserve"> MODIFICATION ***</w:t>
      </w:r>
    </w:p>
    <w:p w14:paraId="33097DB1" w14:textId="77777777" w:rsidR="00CD7A2C" w:rsidRDefault="00CD7A2C" w:rsidP="00CD7A2C">
      <w:pPr>
        <w:pStyle w:val="Heading8"/>
      </w:pPr>
      <w:bookmarkStart w:id="82" w:name="_Toc50552369"/>
      <w:r w:rsidRPr="004D3578">
        <w:t>Annex A (normative):</w:t>
      </w:r>
      <w:r>
        <w:t xml:space="preserve"> Structure of both the Internal and External Interfaces</w:t>
      </w:r>
      <w:bookmarkEnd w:id="82"/>
    </w:p>
    <w:p w14:paraId="0E27C147" w14:textId="77777777" w:rsidR="00CD7A2C" w:rsidRDefault="00CD7A2C" w:rsidP="00CD7A2C"/>
    <w:p w14:paraId="262E6955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>TS33128Payloads</w:t>
      </w:r>
    </w:p>
    <w:p w14:paraId="5D8B9F9E" w14:textId="68C1C26D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>{</w:t>
      </w:r>
      <w:proofErr w:type="spellStart"/>
      <w:r w:rsidRPr="00340316">
        <w:rPr>
          <w:rFonts w:cs="Courier New"/>
          <w:sz w:val="16"/>
          <w:szCs w:val="16"/>
        </w:rPr>
        <w:t>itu-t</w:t>
      </w:r>
      <w:proofErr w:type="spellEnd"/>
      <w:r w:rsidRPr="00340316">
        <w:rPr>
          <w:rFonts w:cs="Courier New"/>
          <w:sz w:val="16"/>
          <w:szCs w:val="16"/>
        </w:rPr>
        <w:t xml:space="preserve">(0) identified-organization(4) </w:t>
      </w:r>
      <w:proofErr w:type="spellStart"/>
      <w:r w:rsidRPr="00340316">
        <w:rPr>
          <w:rFonts w:cs="Courier New"/>
          <w:sz w:val="16"/>
          <w:szCs w:val="16"/>
        </w:rPr>
        <w:t>etsi</w:t>
      </w:r>
      <w:proofErr w:type="spellEnd"/>
      <w:r w:rsidRPr="00340316">
        <w:rPr>
          <w:rFonts w:cs="Courier New"/>
          <w:sz w:val="16"/>
          <w:szCs w:val="16"/>
        </w:rPr>
        <w:t xml:space="preserve">(0) </w:t>
      </w:r>
      <w:proofErr w:type="spellStart"/>
      <w:r w:rsidRPr="00340316">
        <w:rPr>
          <w:rFonts w:cs="Courier New"/>
          <w:sz w:val="16"/>
          <w:szCs w:val="16"/>
        </w:rPr>
        <w:t>securityDomain</w:t>
      </w:r>
      <w:proofErr w:type="spellEnd"/>
      <w:r w:rsidRPr="00340316">
        <w:rPr>
          <w:rFonts w:cs="Courier New"/>
          <w:sz w:val="16"/>
          <w:szCs w:val="16"/>
        </w:rPr>
        <w:t xml:space="preserve">(2) </w:t>
      </w:r>
      <w:proofErr w:type="spellStart"/>
      <w:r w:rsidRPr="00340316">
        <w:rPr>
          <w:rFonts w:cs="Courier New"/>
          <w:sz w:val="16"/>
          <w:szCs w:val="16"/>
        </w:rPr>
        <w:t>lawfulIntercept</w:t>
      </w:r>
      <w:proofErr w:type="spellEnd"/>
      <w:r w:rsidRPr="00340316">
        <w:rPr>
          <w:rFonts w:cs="Courier New"/>
          <w:sz w:val="16"/>
          <w:szCs w:val="16"/>
        </w:rPr>
        <w:t xml:space="preserve">(2) </w:t>
      </w:r>
      <w:proofErr w:type="spellStart"/>
      <w:r w:rsidRPr="00340316">
        <w:rPr>
          <w:rFonts w:cs="Courier New"/>
          <w:sz w:val="16"/>
          <w:szCs w:val="16"/>
        </w:rPr>
        <w:t>threeGPP</w:t>
      </w:r>
      <w:proofErr w:type="spellEnd"/>
      <w:r w:rsidRPr="00340316">
        <w:rPr>
          <w:rFonts w:cs="Courier New"/>
          <w:sz w:val="16"/>
          <w:szCs w:val="16"/>
        </w:rPr>
        <w:t>(4) ts33128(19) r1</w:t>
      </w:r>
      <w:r>
        <w:rPr>
          <w:rFonts w:cs="Courier New"/>
          <w:sz w:val="16"/>
          <w:szCs w:val="16"/>
        </w:rPr>
        <w:t>6</w:t>
      </w:r>
      <w:r w:rsidRPr="00340316">
        <w:rPr>
          <w:rFonts w:cs="Courier New"/>
          <w:sz w:val="16"/>
          <w:szCs w:val="16"/>
        </w:rPr>
        <w:t>(1</w:t>
      </w:r>
      <w:r>
        <w:rPr>
          <w:rFonts w:cs="Courier New"/>
          <w:sz w:val="16"/>
          <w:szCs w:val="16"/>
        </w:rPr>
        <w:t>6</w:t>
      </w:r>
      <w:r w:rsidRPr="00340316">
        <w:rPr>
          <w:rFonts w:cs="Courier New"/>
          <w:sz w:val="16"/>
          <w:szCs w:val="16"/>
        </w:rPr>
        <w:t>) version</w:t>
      </w:r>
      <w:ins w:id="83" w:author="Gray, Jeffrey, CON" w:date="2020-10-13T12:58:00Z">
        <w:r w:rsidR="00D9235B">
          <w:rPr>
            <w:rFonts w:cs="Courier New"/>
            <w:sz w:val="16"/>
            <w:szCs w:val="16"/>
          </w:rPr>
          <w:t>4</w:t>
        </w:r>
      </w:ins>
      <w:del w:id="84" w:author="Gray, Jeffrey, CON" w:date="2020-10-13T12:57:00Z">
        <w:r w:rsidDel="00D9235B">
          <w:rPr>
            <w:rFonts w:cs="Courier New"/>
            <w:sz w:val="16"/>
            <w:szCs w:val="16"/>
          </w:rPr>
          <w:delText>3</w:delText>
        </w:r>
      </w:del>
      <w:r w:rsidRPr="00340316">
        <w:rPr>
          <w:rFonts w:cs="Courier New"/>
          <w:sz w:val="16"/>
          <w:szCs w:val="16"/>
        </w:rPr>
        <w:t>(</w:t>
      </w:r>
      <w:ins w:id="85" w:author="Gray, Jeffrey, CON" w:date="2020-10-13T12:58:00Z">
        <w:r w:rsidR="00D9235B">
          <w:rPr>
            <w:rFonts w:cs="Courier New"/>
            <w:sz w:val="16"/>
            <w:szCs w:val="16"/>
          </w:rPr>
          <w:t>4</w:t>
        </w:r>
      </w:ins>
      <w:del w:id="86" w:author="Gray, Jeffrey, CON" w:date="2020-10-13T12:58:00Z">
        <w:r w:rsidDel="00D9235B">
          <w:rPr>
            <w:rFonts w:cs="Courier New"/>
            <w:sz w:val="16"/>
            <w:szCs w:val="16"/>
          </w:rPr>
          <w:delText>3</w:delText>
        </w:r>
      </w:del>
      <w:r w:rsidRPr="00340316">
        <w:rPr>
          <w:rFonts w:cs="Courier New"/>
          <w:sz w:val="16"/>
          <w:szCs w:val="16"/>
        </w:rPr>
        <w:t>)}</w:t>
      </w:r>
    </w:p>
    <w:p w14:paraId="50776403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0F44AB59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>DEFINITIONS IMPLICIT TAGS EXTENSIBILITY IMPLIED ::=</w:t>
      </w:r>
    </w:p>
    <w:p w14:paraId="586E2A28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15541C8C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>BEGIN</w:t>
      </w:r>
    </w:p>
    <w:p w14:paraId="56D7DC6F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3230634B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>-- =============</w:t>
      </w:r>
    </w:p>
    <w:p w14:paraId="055E0D57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>-- Relative OIDs</w:t>
      </w:r>
    </w:p>
    <w:p w14:paraId="043274F6" w14:textId="77777777" w:rsidR="00CD7A2C" w:rsidRPr="00340316" w:rsidRDefault="00CD7A2C" w:rsidP="00CD7A2C">
      <w:pPr>
        <w:pStyle w:val="PlainText"/>
        <w:keepNext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>-- =============</w:t>
      </w:r>
    </w:p>
    <w:p w14:paraId="1EBDB73E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6F2B9000" w14:textId="568B22A6" w:rsidR="00CD7A2C" w:rsidRPr="00A04723" w:rsidRDefault="00CD7A2C" w:rsidP="00CD7A2C">
      <w:pPr>
        <w:pStyle w:val="PlainText"/>
        <w:rPr>
          <w:rFonts w:cs="Courier New"/>
          <w:sz w:val="16"/>
          <w:szCs w:val="16"/>
        </w:rPr>
      </w:pPr>
      <w:r w:rsidRPr="00A04723">
        <w:rPr>
          <w:rFonts w:cs="Courier New"/>
          <w:sz w:val="16"/>
          <w:szCs w:val="16"/>
        </w:rPr>
        <w:t>tS33128PayloadsO</w:t>
      </w:r>
      <w:r>
        <w:rPr>
          <w:rFonts w:cs="Courier New"/>
          <w:sz w:val="16"/>
          <w:szCs w:val="16"/>
        </w:rPr>
        <w:t>ID</w:t>
      </w:r>
      <w:r w:rsidRPr="00A04723">
        <w:rPr>
          <w:rFonts w:cs="Courier New"/>
          <w:sz w:val="16"/>
          <w:szCs w:val="16"/>
        </w:rPr>
        <w:t xml:space="preserve">        </w:t>
      </w:r>
      <w:r>
        <w:rPr>
          <w:rFonts w:cs="Courier New"/>
          <w:sz w:val="16"/>
          <w:szCs w:val="16"/>
        </w:rPr>
        <w:t xml:space="preserve">  </w:t>
      </w:r>
      <w:r w:rsidRPr="00A04723">
        <w:rPr>
          <w:rFonts w:cs="Courier New"/>
          <w:sz w:val="16"/>
          <w:szCs w:val="16"/>
        </w:rPr>
        <w:t>RELATIVE-OID ::= {</w:t>
      </w:r>
      <w:proofErr w:type="spellStart"/>
      <w:r w:rsidRPr="00A04723">
        <w:rPr>
          <w:rFonts w:cs="Courier New"/>
          <w:sz w:val="16"/>
          <w:szCs w:val="16"/>
        </w:rPr>
        <w:t>threeGPP</w:t>
      </w:r>
      <w:proofErr w:type="spellEnd"/>
      <w:r w:rsidRPr="00A04723">
        <w:rPr>
          <w:rFonts w:cs="Courier New"/>
          <w:sz w:val="16"/>
          <w:szCs w:val="16"/>
        </w:rPr>
        <w:t>(4) ts33128(19) r16(16) version</w:t>
      </w:r>
      <w:ins w:id="87" w:author="Gray, Jeffrey, CON" w:date="2020-10-13T12:58:00Z">
        <w:r w:rsidR="00D9235B">
          <w:rPr>
            <w:rFonts w:cs="Courier New"/>
            <w:sz w:val="16"/>
            <w:szCs w:val="16"/>
          </w:rPr>
          <w:t>4</w:t>
        </w:r>
      </w:ins>
      <w:del w:id="88" w:author="Gray, Jeffrey, CON" w:date="2020-10-13T12:58:00Z">
        <w:r w:rsidDel="00D9235B">
          <w:rPr>
            <w:rFonts w:cs="Courier New"/>
            <w:sz w:val="16"/>
            <w:szCs w:val="16"/>
          </w:rPr>
          <w:delText>3</w:delText>
        </w:r>
      </w:del>
      <w:r w:rsidRPr="00A04723">
        <w:rPr>
          <w:rFonts w:cs="Courier New"/>
          <w:sz w:val="16"/>
          <w:szCs w:val="16"/>
        </w:rPr>
        <w:t>(</w:t>
      </w:r>
      <w:ins w:id="89" w:author="Gray, Jeffrey, CON" w:date="2020-10-13T12:58:00Z">
        <w:r w:rsidR="00D9235B">
          <w:rPr>
            <w:rFonts w:cs="Courier New"/>
            <w:sz w:val="16"/>
            <w:szCs w:val="16"/>
          </w:rPr>
          <w:t>4</w:t>
        </w:r>
      </w:ins>
      <w:del w:id="90" w:author="Gray, Jeffrey, CON" w:date="2020-10-13T12:58:00Z">
        <w:r w:rsidDel="00D9235B">
          <w:rPr>
            <w:rFonts w:cs="Courier New"/>
            <w:sz w:val="16"/>
            <w:szCs w:val="16"/>
          </w:rPr>
          <w:delText>3</w:delText>
        </w:r>
      </w:del>
      <w:r w:rsidRPr="00A04723">
        <w:rPr>
          <w:rFonts w:cs="Courier New"/>
          <w:sz w:val="16"/>
          <w:szCs w:val="16"/>
        </w:rPr>
        <w:t>)}</w:t>
      </w:r>
    </w:p>
    <w:p w14:paraId="75403EF7" w14:textId="77777777" w:rsidR="00CD7A2C" w:rsidRPr="00A0472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3CBC8A62" w14:textId="77777777" w:rsidR="00CD7A2C" w:rsidRPr="00A04723" w:rsidRDefault="00CD7A2C" w:rsidP="00CD7A2C">
      <w:pPr>
        <w:pStyle w:val="PlainText"/>
        <w:rPr>
          <w:rFonts w:cs="Courier New"/>
          <w:sz w:val="16"/>
          <w:szCs w:val="16"/>
        </w:rPr>
      </w:pPr>
      <w:proofErr w:type="spellStart"/>
      <w:r w:rsidRPr="00A04723">
        <w:rPr>
          <w:rFonts w:cs="Courier New"/>
          <w:sz w:val="16"/>
          <w:szCs w:val="16"/>
        </w:rPr>
        <w:t>xIRIPayloadOID</w:t>
      </w:r>
      <w:proofErr w:type="spellEnd"/>
      <w:r w:rsidRPr="00A04723">
        <w:rPr>
          <w:rFonts w:cs="Courier New"/>
          <w:sz w:val="16"/>
          <w:szCs w:val="16"/>
        </w:rPr>
        <w:t xml:space="preserve">              RELATIVE-OID ::= {tS33128PayloadsO</w:t>
      </w:r>
      <w:r>
        <w:rPr>
          <w:rFonts w:cs="Courier New"/>
          <w:sz w:val="16"/>
          <w:szCs w:val="16"/>
        </w:rPr>
        <w:t>ID</w:t>
      </w:r>
      <w:r w:rsidRPr="00A04723">
        <w:rPr>
          <w:rFonts w:cs="Courier New"/>
          <w:sz w:val="16"/>
          <w:szCs w:val="16"/>
        </w:rPr>
        <w:t xml:space="preserve"> </w:t>
      </w:r>
      <w:proofErr w:type="spellStart"/>
      <w:r w:rsidRPr="00A04723">
        <w:rPr>
          <w:rFonts w:cs="Courier New"/>
          <w:sz w:val="16"/>
          <w:szCs w:val="16"/>
        </w:rPr>
        <w:t>xIRI</w:t>
      </w:r>
      <w:proofErr w:type="spellEnd"/>
      <w:r w:rsidRPr="00A04723">
        <w:rPr>
          <w:rFonts w:cs="Courier New"/>
          <w:sz w:val="16"/>
          <w:szCs w:val="16"/>
        </w:rPr>
        <w:t>(1)}</w:t>
      </w:r>
    </w:p>
    <w:p w14:paraId="2815A6CC" w14:textId="77777777" w:rsidR="00CD7A2C" w:rsidRPr="00A04723" w:rsidRDefault="00CD7A2C" w:rsidP="00CD7A2C">
      <w:pPr>
        <w:pStyle w:val="PlainText"/>
        <w:rPr>
          <w:rFonts w:cs="Courier New"/>
          <w:sz w:val="16"/>
          <w:szCs w:val="16"/>
        </w:rPr>
      </w:pPr>
      <w:proofErr w:type="spellStart"/>
      <w:r w:rsidRPr="00A04723">
        <w:rPr>
          <w:rFonts w:cs="Courier New"/>
          <w:sz w:val="16"/>
          <w:szCs w:val="16"/>
        </w:rPr>
        <w:t>xCCPayloadOID</w:t>
      </w:r>
      <w:proofErr w:type="spellEnd"/>
      <w:r w:rsidRPr="00A04723">
        <w:rPr>
          <w:rFonts w:cs="Courier New"/>
          <w:sz w:val="16"/>
          <w:szCs w:val="16"/>
        </w:rPr>
        <w:t xml:space="preserve">               RELATIVE-OID ::= {tS33128PayloadsO</w:t>
      </w:r>
      <w:r>
        <w:rPr>
          <w:rFonts w:cs="Courier New"/>
          <w:sz w:val="16"/>
          <w:szCs w:val="16"/>
        </w:rPr>
        <w:t>ID</w:t>
      </w:r>
      <w:r w:rsidRPr="00A04723">
        <w:rPr>
          <w:rFonts w:cs="Courier New"/>
          <w:sz w:val="16"/>
          <w:szCs w:val="16"/>
        </w:rPr>
        <w:t xml:space="preserve"> </w:t>
      </w:r>
      <w:proofErr w:type="spellStart"/>
      <w:r w:rsidRPr="00A04723">
        <w:rPr>
          <w:rFonts w:cs="Courier New"/>
          <w:sz w:val="16"/>
          <w:szCs w:val="16"/>
        </w:rPr>
        <w:t>xCC</w:t>
      </w:r>
      <w:proofErr w:type="spellEnd"/>
      <w:r w:rsidRPr="00A04723">
        <w:rPr>
          <w:rFonts w:cs="Courier New"/>
          <w:sz w:val="16"/>
          <w:szCs w:val="16"/>
        </w:rPr>
        <w:t>(2)}</w:t>
      </w:r>
    </w:p>
    <w:p w14:paraId="61ACA7BD" w14:textId="77777777" w:rsidR="00CD7A2C" w:rsidRPr="00A04723" w:rsidRDefault="00CD7A2C" w:rsidP="00CD7A2C">
      <w:pPr>
        <w:pStyle w:val="PlainText"/>
        <w:rPr>
          <w:rFonts w:cs="Courier New"/>
          <w:sz w:val="16"/>
          <w:szCs w:val="16"/>
        </w:rPr>
      </w:pPr>
      <w:proofErr w:type="spellStart"/>
      <w:r w:rsidRPr="00A04723">
        <w:rPr>
          <w:rFonts w:cs="Courier New"/>
          <w:sz w:val="16"/>
          <w:szCs w:val="16"/>
        </w:rPr>
        <w:lastRenderedPageBreak/>
        <w:t>iRIPayloadOID</w:t>
      </w:r>
      <w:proofErr w:type="spellEnd"/>
      <w:r w:rsidRPr="00A04723">
        <w:rPr>
          <w:rFonts w:cs="Courier New"/>
          <w:sz w:val="16"/>
          <w:szCs w:val="16"/>
        </w:rPr>
        <w:t xml:space="preserve">               RELATIVE-OID ::= {tS33128PayloadsO</w:t>
      </w:r>
      <w:r>
        <w:rPr>
          <w:rFonts w:cs="Courier New"/>
          <w:sz w:val="16"/>
          <w:szCs w:val="16"/>
        </w:rPr>
        <w:t>ID</w:t>
      </w:r>
      <w:r w:rsidRPr="00A04723">
        <w:rPr>
          <w:rFonts w:cs="Courier New"/>
          <w:sz w:val="16"/>
          <w:szCs w:val="16"/>
        </w:rPr>
        <w:t xml:space="preserve"> </w:t>
      </w:r>
      <w:proofErr w:type="spellStart"/>
      <w:r w:rsidRPr="00A04723">
        <w:rPr>
          <w:rFonts w:cs="Courier New"/>
          <w:sz w:val="16"/>
          <w:szCs w:val="16"/>
        </w:rPr>
        <w:t>iRI</w:t>
      </w:r>
      <w:proofErr w:type="spellEnd"/>
      <w:r w:rsidRPr="00A04723">
        <w:rPr>
          <w:rFonts w:cs="Courier New"/>
          <w:sz w:val="16"/>
          <w:szCs w:val="16"/>
        </w:rPr>
        <w:t>(3)}</w:t>
      </w:r>
    </w:p>
    <w:p w14:paraId="37ABF060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proofErr w:type="spellStart"/>
      <w:r w:rsidRPr="00A04723">
        <w:rPr>
          <w:rFonts w:cs="Courier New"/>
          <w:sz w:val="16"/>
          <w:szCs w:val="16"/>
        </w:rPr>
        <w:t>cCPayloadOID</w:t>
      </w:r>
      <w:proofErr w:type="spellEnd"/>
      <w:r w:rsidRPr="00A04723">
        <w:rPr>
          <w:rFonts w:cs="Courier New"/>
          <w:sz w:val="16"/>
          <w:szCs w:val="16"/>
        </w:rPr>
        <w:t xml:space="preserve">                RELATIVE-OID ::= {tS33128PayloadsO</w:t>
      </w:r>
      <w:r>
        <w:rPr>
          <w:rFonts w:cs="Courier New"/>
          <w:sz w:val="16"/>
          <w:szCs w:val="16"/>
        </w:rPr>
        <w:t>ID</w:t>
      </w:r>
      <w:r w:rsidRPr="00A04723">
        <w:rPr>
          <w:rFonts w:cs="Courier New"/>
          <w:sz w:val="16"/>
          <w:szCs w:val="16"/>
        </w:rPr>
        <w:t xml:space="preserve"> </w:t>
      </w:r>
      <w:proofErr w:type="spellStart"/>
      <w:r w:rsidRPr="00A04723">
        <w:rPr>
          <w:rFonts w:cs="Courier New"/>
          <w:sz w:val="16"/>
          <w:szCs w:val="16"/>
        </w:rPr>
        <w:t>cC</w:t>
      </w:r>
      <w:proofErr w:type="spellEnd"/>
      <w:r w:rsidRPr="00A04723">
        <w:rPr>
          <w:rFonts w:cs="Courier New"/>
          <w:sz w:val="16"/>
          <w:szCs w:val="16"/>
        </w:rPr>
        <w:t>(4)}</w:t>
      </w:r>
    </w:p>
    <w:p w14:paraId="5A31703C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proofErr w:type="spellStart"/>
      <w:r w:rsidRPr="003C4AC5">
        <w:rPr>
          <w:rFonts w:cs="Courier New"/>
          <w:sz w:val="16"/>
          <w:szCs w:val="16"/>
        </w:rPr>
        <w:t>lINotificationPayloadOID</w:t>
      </w:r>
      <w:proofErr w:type="spellEnd"/>
      <w:r w:rsidRPr="003C4AC5">
        <w:rPr>
          <w:rFonts w:cs="Courier New"/>
          <w:sz w:val="16"/>
          <w:szCs w:val="16"/>
        </w:rPr>
        <w:t xml:space="preserve">    RELATIVE-OID ::= {tS33128PayloadsO</w:t>
      </w:r>
      <w:r>
        <w:rPr>
          <w:rFonts w:cs="Courier New"/>
          <w:sz w:val="16"/>
          <w:szCs w:val="16"/>
        </w:rPr>
        <w:t>ID</w:t>
      </w:r>
      <w:r w:rsidRPr="003C4AC5">
        <w:rPr>
          <w:rFonts w:cs="Courier New"/>
          <w:sz w:val="16"/>
          <w:szCs w:val="16"/>
        </w:rPr>
        <w:t xml:space="preserve"> </w:t>
      </w:r>
      <w:proofErr w:type="spellStart"/>
      <w:r w:rsidRPr="003C4AC5">
        <w:rPr>
          <w:rFonts w:cs="Courier New"/>
          <w:sz w:val="16"/>
          <w:szCs w:val="16"/>
        </w:rPr>
        <w:t>lINotification</w:t>
      </w:r>
      <w:proofErr w:type="spellEnd"/>
      <w:r w:rsidRPr="003C4AC5">
        <w:rPr>
          <w:rFonts w:cs="Courier New"/>
          <w:sz w:val="16"/>
          <w:szCs w:val="16"/>
        </w:rPr>
        <w:t>(5)}</w:t>
      </w:r>
    </w:p>
    <w:p w14:paraId="35AB9413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125C746C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>-- ===============</w:t>
      </w:r>
    </w:p>
    <w:p w14:paraId="7FEB0CB3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 xml:space="preserve">-- X2 </w:t>
      </w:r>
      <w:proofErr w:type="spellStart"/>
      <w:r w:rsidRPr="00340316">
        <w:rPr>
          <w:rFonts w:cs="Courier New"/>
          <w:sz w:val="16"/>
          <w:szCs w:val="16"/>
        </w:rPr>
        <w:t>xIRI</w:t>
      </w:r>
      <w:proofErr w:type="spellEnd"/>
      <w:r w:rsidRPr="00340316">
        <w:rPr>
          <w:rFonts w:cs="Courier New"/>
          <w:sz w:val="16"/>
          <w:szCs w:val="16"/>
        </w:rPr>
        <w:t xml:space="preserve"> payload</w:t>
      </w:r>
    </w:p>
    <w:p w14:paraId="77533B71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>-- ===============</w:t>
      </w:r>
    </w:p>
    <w:p w14:paraId="4F1C472D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0AE35D32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proofErr w:type="spellStart"/>
      <w:r w:rsidRPr="00340316">
        <w:rPr>
          <w:rFonts w:cs="Courier New"/>
          <w:sz w:val="16"/>
          <w:szCs w:val="16"/>
        </w:rPr>
        <w:t>XIRIPayload</w:t>
      </w:r>
      <w:proofErr w:type="spellEnd"/>
      <w:r w:rsidRPr="00340316">
        <w:rPr>
          <w:rFonts w:cs="Courier New"/>
          <w:sz w:val="16"/>
          <w:szCs w:val="16"/>
        </w:rPr>
        <w:t xml:space="preserve"> ::= SEQUENCE</w:t>
      </w:r>
    </w:p>
    <w:p w14:paraId="4F7B0474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3D66C64F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</w:t>
      </w:r>
      <w:proofErr w:type="spellStart"/>
      <w:r w:rsidRPr="00076DB4">
        <w:rPr>
          <w:rFonts w:cs="Courier New"/>
          <w:sz w:val="16"/>
          <w:szCs w:val="16"/>
        </w:rPr>
        <w:t>xIRIPayloadOID</w:t>
      </w:r>
      <w:proofErr w:type="spellEnd"/>
      <w:r w:rsidRPr="00D50CE3">
        <w:rPr>
          <w:rFonts w:cs="Courier New"/>
          <w:sz w:val="16"/>
          <w:szCs w:val="16"/>
        </w:rPr>
        <w:t xml:space="preserve">      [1] RELATIVE-OID,</w:t>
      </w:r>
    </w:p>
    <w:p w14:paraId="2AD29B51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event               [2] </w:t>
      </w:r>
      <w:proofErr w:type="spellStart"/>
      <w:r w:rsidRPr="008B7D12">
        <w:rPr>
          <w:rFonts w:cs="Courier New"/>
          <w:sz w:val="16"/>
          <w:szCs w:val="16"/>
        </w:rPr>
        <w:t>XIRIEvent</w:t>
      </w:r>
      <w:proofErr w:type="spellEnd"/>
    </w:p>
    <w:p w14:paraId="6C9D4B5D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69611FED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4E12ABBA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proofErr w:type="spellStart"/>
      <w:r w:rsidRPr="00D50CE3">
        <w:rPr>
          <w:rFonts w:cs="Courier New"/>
          <w:sz w:val="16"/>
          <w:szCs w:val="16"/>
        </w:rPr>
        <w:t>XIRIE</w:t>
      </w:r>
      <w:r w:rsidRPr="008B7D12">
        <w:rPr>
          <w:rFonts w:cs="Courier New"/>
          <w:sz w:val="16"/>
          <w:szCs w:val="16"/>
        </w:rPr>
        <w:t>vent</w:t>
      </w:r>
      <w:proofErr w:type="spellEnd"/>
      <w:r w:rsidRPr="008B7D12">
        <w:rPr>
          <w:rFonts w:cs="Courier New"/>
          <w:sz w:val="16"/>
          <w:szCs w:val="16"/>
        </w:rPr>
        <w:t xml:space="preserve"> ::= CHOICE</w:t>
      </w:r>
    </w:p>
    <w:p w14:paraId="3D52D63D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2DF1A991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-- Access and mobility related eve</w:t>
      </w:r>
      <w:r w:rsidRPr="008B7D12">
        <w:rPr>
          <w:rFonts w:cs="Courier New"/>
          <w:sz w:val="16"/>
          <w:szCs w:val="16"/>
        </w:rPr>
        <w:t>nts, see clause 6.2.2</w:t>
      </w:r>
    </w:p>
    <w:p w14:paraId="2B02FD7D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 xml:space="preserve">    registration                                        [1] </w:t>
      </w:r>
      <w:proofErr w:type="spellStart"/>
      <w:r w:rsidRPr="002713AE">
        <w:rPr>
          <w:rFonts w:cs="Courier New"/>
          <w:sz w:val="16"/>
          <w:szCs w:val="16"/>
        </w:rPr>
        <w:t>AMFRegistration</w:t>
      </w:r>
      <w:proofErr w:type="spellEnd"/>
      <w:r w:rsidRPr="002713AE">
        <w:rPr>
          <w:rFonts w:cs="Courier New"/>
          <w:sz w:val="16"/>
          <w:szCs w:val="16"/>
        </w:rPr>
        <w:t>,</w:t>
      </w:r>
    </w:p>
    <w:p w14:paraId="2CC367C6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    deregistration                                      [2] </w:t>
      </w:r>
      <w:proofErr w:type="spellStart"/>
      <w:r w:rsidRPr="00C61E6F">
        <w:rPr>
          <w:rFonts w:cs="Courier New"/>
          <w:sz w:val="16"/>
          <w:szCs w:val="16"/>
        </w:rPr>
        <w:t>AMFDeregistration</w:t>
      </w:r>
      <w:proofErr w:type="spellEnd"/>
      <w:r w:rsidRPr="00C61E6F">
        <w:rPr>
          <w:rFonts w:cs="Courier New"/>
          <w:sz w:val="16"/>
          <w:szCs w:val="16"/>
        </w:rPr>
        <w:t>,</w:t>
      </w:r>
    </w:p>
    <w:p w14:paraId="5F70D5B8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    </w:t>
      </w:r>
      <w:proofErr w:type="spellStart"/>
      <w:r w:rsidRPr="00C61E6F">
        <w:rPr>
          <w:rFonts w:cs="Courier New"/>
          <w:sz w:val="16"/>
          <w:szCs w:val="16"/>
        </w:rPr>
        <w:t>locationUpdate</w:t>
      </w:r>
      <w:proofErr w:type="spellEnd"/>
      <w:r w:rsidRPr="00C61E6F">
        <w:rPr>
          <w:rFonts w:cs="Courier New"/>
          <w:sz w:val="16"/>
          <w:szCs w:val="16"/>
        </w:rPr>
        <w:t xml:space="preserve">                                      [3] </w:t>
      </w:r>
      <w:proofErr w:type="spellStart"/>
      <w:r w:rsidRPr="00C61E6F">
        <w:rPr>
          <w:rFonts w:cs="Courier New"/>
          <w:sz w:val="16"/>
          <w:szCs w:val="16"/>
        </w:rPr>
        <w:t>AMFLocationUpdate</w:t>
      </w:r>
      <w:proofErr w:type="spellEnd"/>
      <w:r w:rsidRPr="00C61E6F">
        <w:rPr>
          <w:rFonts w:cs="Courier New"/>
          <w:sz w:val="16"/>
          <w:szCs w:val="16"/>
        </w:rPr>
        <w:t>,</w:t>
      </w:r>
    </w:p>
    <w:p w14:paraId="06C3D5EE" w14:textId="77777777" w:rsidR="00CD7A2C" w:rsidRPr="00D974A3" w:rsidRDefault="00CD7A2C" w:rsidP="00CD7A2C">
      <w:pPr>
        <w:pStyle w:val="PlainText"/>
        <w:rPr>
          <w:rFonts w:cs="Courier New"/>
          <w:sz w:val="16"/>
          <w:szCs w:val="16"/>
        </w:rPr>
      </w:pPr>
      <w:r w:rsidRPr="00D974A3">
        <w:rPr>
          <w:rFonts w:cs="Courier New"/>
          <w:sz w:val="16"/>
          <w:szCs w:val="16"/>
        </w:rPr>
        <w:t xml:space="preserve">    </w:t>
      </w:r>
      <w:proofErr w:type="spellStart"/>
      <w:r w:rsidRPr="00D974A3">
        <w:rPr>
          <w:rFonts w:cs="Courier New"/>
          <w:sz w:val="16"/>
          <w:szCs w:val="16"/>
        </w:rPr>
        <w:t>startOfInterceptionWithRegisteredUE</w:t>
      </w:r>
      <w:proofErr w:type="spellEnd"/>
      <w:r w:rsidRPr="00D974A3">
        <w:rPr>
          <w:rFonts w:cs="Courier New"/>
          <w:sz w:val="16"/>
          <w:szCs w:val="16"/>
        </w:rPr>
        <w:t xml:space="preserve">                 [4] </w:t>
      </w:r>
      <w:proofErr w:type="spellStart"/>
      <w:r w:rsidRPr="00D974A3">
        <w:rPr>
          <w:rFonts w:cs="Courier New"/>
          <w:sz w:val="16"/>
          <w:szCs w:val="16"/>
        </w:rPr>
        <w:t>AMFStartOfInterceptionWithRegisteredUE</w:t>
      </w:r>
      <w:proofErr w:type="spellEnd"/>
      <w:r w:rsidRPr="00D974A3">
        <w:rPr>
          <w:rFonts w:cs="Courier New"/>
          <w:sz w:val="16"/>
          <w:szCs w:val="16"/>
        </w:rPr>
        <w:t>,</w:t>
      </w:r>
    </w:p>
    <w:p w14:paraId="21F2B606" w14:textId="77777777" w:rsidR="00CD7A2C" w:rsidRPr="008618B7" w:rsidRDefault="00CD7A2C" w:rsidP="00CD7A2C">
      <w:pPr>
        <w:pStyle w:val="PlainText"/>
        <w:rPr>
          <w:rFonts w:cs="Courier New"/>
          <w:sz w:val="16"/>
          <w:szCs w:val="16"/>
        </w:rPr>
      </w:pPr>
      <w:r w:rsidRPr="008618B7">
        <w:rPr>
          <w:rFonts w:cs="Courier New"/>
          <w:sz w:val="16"/>
          <w:szCs w:val="16"/>
        </w:rPr>
        <w:t xml:space="preserve">    </w:t>
      </w:r>
      <w:proofErr w:type="spellStart"/>
      <w:r w:rsidRPr="008618B7">
        <w:rPr>
          <w:rFonts w:cs="Courier New"/>
          <w:sz w:val="16"/>
          <w:szCs w:val="16"/>
        </w:rPr>
        <w:t>unsuccessfulAMProcedure</w:t>
      </w:r>
      <w:proofErr w:type="spellEnd"/>
      <w:r w:rsidRPr="008618B7">
        <w:rPr>
          <w:rFonts w:cs="Courier New"/>
          <w:sz w:val="16"/>
          <w:szCs w:val="16"/>
        </w:rPr>
        <w:t xml:space="preserve">                             [5] </w:t>
      </w:r>
      <w:proofErr w:type="spellStart"/>
      <w:r w:rsidRPr="008618B7">
        <w:rPr>
          <w:rFonts w:cs="Courier New"/>
          <w:sz w:val="16"/>
          <w:szCs w:val="16"/>
        </w:rPr>
        <w:t>AMFUnsuccessfulProcedure</w:t>
      </w:r>
      <w:proofErr w:type="spellEnd"/>
      <w:r w:rsidRPr="008618B7">
        <w:rPr>
          <w:rFonts w:cs="Courier New"/>
          <w:sz w:val="16"/>
          <w:szCs w:val="16"/>
        </w:rPr>
        <w:t>,</w:t>
      </w:r>
    </w:p>
    <w:p w14:paraId="773DBE3F" w14:textId="77777777" w:rsidR="00CD7A2C" w:rsidRPr="003D438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16B86E53" w14:textId="77777777" w:rsidR="00CD7A2C" w:rsidRPr="00B74F2C" w:rsidRDefault="00CD7A2C" w:rsidP="00CD7A2C">
      <w:pPr>
        <w:pStyle w:val="PlainText"/>
        <w:rPr>
          <w:rFonts w:cs="Courier New"/>
          <w:sz w:val="16"/>
          <w:szCs w:val="16"/>
        </w:rPr>
      </w:pPr>
      <w:r w:rsidRPr="005A2448">
        <w:rPr>
          <w:rFonts w:cs="Courier New"/>
          <w:sz w:val="16"/>
          <w:szCs w:val="16"/>
        </w:rPr>
        <w:t xml:space="preserve">    -</w:t>
      </w:r>
      <w:r w:rsidRPr="00B74F2C">
        <w:rPr>
          <w:rFonts w:cs="Courier New"/>
          <w:sz w:val="16"/>
          <w:szCs w:val="16"/>
        </w:rPr>
        <w:t>- PDU session-related events, see clause 6.2.3</w:t>
      </w:r>
    </w:p>
    <w:p w14:paraId="3C6D2E4F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 xml:space="preserve">    </w:t>
      </w:r>
      <w:proofErr w:type="spellStart"/>
      <w:r w:rsidRPr="00340316">
        <w:rPr>
          <w:rFonts w:cs="Courier New"/>
          <w:sz w:val="16"/>
          <w:szCs w:val="16"/>
        </w:rPr>
        <w:t>pDUSessionEstablishment</w:t>
      </w:r>
      <w:proofErr w:type="spellEnd"/>
      <w:r w:rsidRPr="00340316">
        <w:rPr>
          <w:rFonts w:cs="Courier New"/>
          <w:sz w:val="16"/>
          <w:szCs w:val="16"/>
        </w:rPr>
        <w:t xml:space="preserve">                             [6] </w:t>
      </w:r>
      <w:proofErr w:type="spellStart"/>
      <w:r w:rsidRPr="00340316">
        <w:rPr>
          <w:rFonts w:cs="Courier New"/>
          <w:sz w:val="16"/>
          <w:szCs w:val="16"/>
        </w:rPr>
        <w:t>SMFPDUSessionEstablishment</w:t>
      </w:r>
      <w:proofErr w:type="spellEnd"/>
      <w:r w:rsidRPr="00340316">
        <w:rPr>
          <w:rFonts w:cs="Courier New"/>
          <w:sz w:val="16"/>
          <w:szCs w:val="16"/>
        </w:rPr>
        <w:t>,</w:t>
      </w:r>
    </w:p>
    <w:p w14:paraId="43966377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 xml:space="preserve">    </w:t>
      </w:r>
      <w:proofErr w:type="spellStart"/>
      <w:r w:rsidRPr="00340316">
        <w:rPr>
          <w:rFonts w:cs="Courier New"/>
          <w:sz w:val="16"/>
          <w:szCs w:val="16"/>
        </w:rPr>
        <w:t>pDUSessionModification</w:t>
      </w:r>
      <w:proofErr w:type="spellEnd"/>
      <w:r w:rsidRPr="00340316">
        <w:rPr>
          <w:rFonts w:cs="Courier New"/>
          <w:sz w:val="16"/>
          <w:szCs w:val="16"/>
        </w:rPr>
        <w:t xml:space="preserve">                              [7] </w:t>
      </w:r>
      <w:proofErr w:type="spellStart"/>
      <w:r w:rsidRPr="00340316">
        <w:rPr>
          <w:rFonts w:cs="Courier New"/>
          <w:sz w:val="16"/>
          <w:szCs w:val="16"/>
        </w:rPr>
        <w:t>SMFPDUSessionModification</w:t>
      </w:r>
      <w:proofErr w:type="spellEnd"/>
      <w:r w:rsidRPr="00340316">
        <w:rPr>
          <w:rFonts w:cs="Courier New"/>
          <w:sz w:val="16"/>
          <w:szCs w:val="16"/>
        </w:rPr>
        <w:t>,</w:t>
      </w:r>
    </w:p>
    <w:p w14:paraId="7B72B31B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 xml:space="preserve">    </w:t>
      </w:r>
      <w:proofErr w:type="spellStart"/>
      <w:r w:rsidRPr="00340316">
        <w:rPr>
          <w:rFonts w:cs="Courier New"/>
          <w:sz w:val="16"/>
          <w:szCs w:val="16"/>
        </w:rPr>
        <w:t>pDUSessionRelease</w:t>
      </w:r>
      <w:proofErr w:type="spellEnd"/>
      <w:r w:rsidRPr="00340316">
        <w:rPr>
          <w:rFonts w:cs="Courier New"/>
          <w:sz w:val="16"/>
          <w:szCs w:val="16"/>
        </w:rPr>
        <w:t xml:space="preserve">                                   [8] </w:t>
      </w:r>
      <w:proofErr w:type="spellStart"/>
      <w:r w:rsidRPr="00340316">
        <w:rPr>
          <w:rFonts w:cs="Courier New"/>
          <w:sz w:val="16"/>
          <w:szCs w:val="16"/>
        </w:rPr>
        <w:t>SMFPDUSessionRelease</w:t>
      </w:r>
      <w:proofErr w:type="spellEnd"/>
      <w:r w:rsidRPr="00340316">
        <w:rPr>
          <w:rFonts w:cs="Courier New"/>
          <w:sz w:val="16"/>
          <w:szCs w:val="16"/>
        </w:rPr>
        <w:t>,</w:t>
      </w:r>
    </w:p>
    <w:p w14:paraId="7A4DFBB4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 xml:space="preserve">    </w:t>
      </w:r>
      <w:proofErr w:type="spellStart"/>
      <w:r w:rsidRPr="00340316">
        <w:rPr>
          <w:rFonts w:cs="Courier New"/>
          <w:sz w:val="16"/>
          <w:szCs w:val="16"/>
        </w:rPr>
        <w:t>startOfInterceptionWithEstablishedPDUSession</w:t>
      </w:r>
      <w:proofErr w:type="spellEnd"/>
      <w:r w:rsidRPr="00340316">
        <w:rPr>
          <w:rFonts w:cs="Courier New"/>
          <w:sz w:val="16"/>
          <w:szCs w:val="16"/>
        </w:rPr>
        <w:t xml:space="preserve">        [9] </w:t>
      </w:r>
      <w:proofErr w:type="spellStart"/>
      <w:r w:rsidRPr="00340316">
        <w:rPr>
          <w:rFonts w:cs="Courier New"/>
          <w:sz w:val="16"/>
          <w:szCs w:val="16"/>
        </w:rPr>
        <w:t>SMFStartOfInterceptionWithEstablishedPDUSession</w:t>
      </w:r>
      <w:proofErr w:type="spellEnd"/>
      <w:r w:rsidRPr="00340316">
        <w:rPr>
          <w:rFonts w:cs="Courier New"/>
          <w:sz w:val="16"/>
          <w:szCs w:val="16"/>
        </w:rPr>
        <w:t>,</w:t>
      </w:r>
    </w:p>
    <w:p w14:paraId="1CBE33FC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 xml:space="preserve">    </w:t>
      </w:r>
      <w:proofErr w:type="spellStart"/>
      <w:r w:rsidRPr="00340316">
        <w:rPr>
          <w:rFonts w:cs="Courier New"/>
          <w:sz w:val="16"/>
          <w:szCs w:val="16"/>
        </w:rPr>
        <w:t>unsuccessfulSMProcedure</w:t>
      </w:r>
      <w:proofErr w:type="spellEnd"/>
      <w:r w:rsidRPr="00340316">
        <w:rPr>
          <w:rFonts w:cs="Courier New"/>
          <w:sz w:val="16"/>
          <w:szCs w:val="16"/>
        </w:rPr>
        <w:t xml:space="preserve">                             [10] </w:t>
      </w:r>
      <w:proofErr w:type="spellStart"/>
      <w:r w:rsidRPr="00340316">
        <w:rPr>
          <w:rFonts w:cs="Courier New"/>
          <w:sz w:val="16"/>
          <w:szCs w:val="16"/>
        </w:rPr>
        <w:t>SMFUnsuccessfulProcedure</w:t>
      </w:r>
      <w:proofErr w:type="spellEnd"/>
      <w:r w:rsidRPr="00340316">
        <w:rPr>
          <w:rFonts w:cs="Courier New"/>
          <w:sz w:val="16"/>
          <w:szCs w:val="16"/>
        </w:rPr>
        <w:t>,</w:t>
      </w:r>
    </w:p>
    <w:p w14:paraId="47DD0D4F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06546379" w14:textId="77777777" w:rsidR="00CD7A2C" w:rsidRPr="009155FE" w:rsidRDefault="00CD7A2C" w:rsidP="00CD7A2C">
      <w:pPr>
        <w:pStyle w:val="PlainText"/>
        <w:rPr>
          <w:rFonts w:cs="Courier New"/>
          <w:sz w:val="16"/>
          <w:szCs w:val="16"/>
        </w:rPr>
      </w:pPr>
      <w:r w:rsidRPr="009155FE">
        <w:rPr>
          <w:rFonts w:cs="Courier New"/>
          <w:sz w:val="16"/>
          <w:szCs w:val="16"/>
        </w:rPr>
        <w:t xml:space="preserve">    -- Subscriber-management related events, see clause 7.2.2</w:t>
      </w:r>
    </w:p>
    <w:p w14:paraId="6E78CF47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</w:t>
      </w:r>
      <w:proofErr w:type="spellStart"/>
      <w:r w:rsidRPr="00D50CE3">
        <w:rPr>
          <w:rFonts w:cs="Courier New"/>
          <w:sz w:val="16"/>
          <w:szCs w:val="16"/>
        </w:rPr>
        <w:t>servingS</w:t>
      </w:r>
      <w:r w:rsidRPr="008B7D12">
        <w:rPr>
          <w:rFonts w:cs="Courier New"/>
          <w:sz w:val="16"/>
          <w:szCs w:val="16"/>
        </w:rPr>
        <w:t>ystemMessage</w:t>
      </w:r>
      <w:proofErr w:type="spellEnd"/>
      <w:r w:rsidRPr="008B7D12">
        <w:rPr>
          <w:rFonts w:cs="Courier New"/>
          <w:sz w:val="16"/>
          <w:szCs w:val="16"/>
        </w:rPr>
        <w:t xml:space="preserve">                                [11] </w:t>
      </w:r>
      <w:proofErr w:type="spellStart"/>
      <w:r w:rsidRPr="008B7D12">
        <w:rPr>
          <w:rFonts w:cs="Courier New"/>
          <w:sz w:val="16"/>
          <w:szCs w:val="16"/>
        </w:rPr>
        <w:t>UDMServingSystemMessage</w:t>
      </w:r>
      <w:proofErr w:type="spellEnd"/>
      <w:r w:rsidRPr="008B7D12">
        <w:rPr>
          <w:rFonts w:cs="Courier New"/>
          <w:sz w:val="16"/>
          <w:szCs w:val="16"/>
        </w:rPr>
        <w:t>,</w:t>
      </w:r>
    </w:p>
    <w:p w14:paraId="2BB4CB15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51DFBADF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    -- SMS-related events, see clause 6.2.5</w:t>
      </w:r>
    </w:p>
    <w:p w14:paraId="0F10D97A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    </w:t>
      </w:r>
      <w:proofErr w:type="spellStart"/>
      <w:r w:rsidRPr="00C61E6F">
        <w:rPr>
          <w:rFonts w:cs="Courier New"/>
          <w:sz w:val="16"/>
          <w:szCs w:val="16"/>
        </w:rPr>
        <w:t>sMSMessage</w:t>
      </w:r>
      <w:proofErr w:type="spellEnd"/>
      <w:r w:rsidRPr="00C61E6F">
        <w:rPr>
          <w:rFonts w:cs="Courier New"/>
          <w:sz w:val="16"/>
          <w:szCs w:val="16"/>
        </w:rPr>
        <w:t xml:space="preserve">                                          [12] </w:t>
      </w:r>
      <w:proofErr w:type="spellStart"/>
      <w:r w:rsidRPr="00C61E6F">
        <w:rPr>
          <w:rFonts w:cs="Courier New"/>
          <w:sz w:val="16"/>
          <w:szCs w:val="16"/>
        </w:rPr>
        <w:t>SMSMessage</w:t>
      </w:r>
      <w:proofErr w:type="spellEnd"/>
      <w:r w:rsidRPr="00C61E6F">
        <w:rPr>
          <w:rFonts w:cs="Courier New"/>
          <w:sz w:val="16"/>
          <w:szCs w:val="16"/>
        </w:rPr>
        <w:t>,</w:t>
      </w:r>
    </w:p>
    <w:p w14:paraId="1473D658" w14:textId="77777777" w:rsidR="00CD7A2C" w:rsidRPr="00D974A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3AF2AA36" w14:textId="77777777" w:rsidR="00CD7A2C" w:rsidRPr="008618B7" w:rsidRDefault="00CD7A2C" w:rsidP="00CD7A2C">
      <w:pPr>
        <w:pStyle w:val="PlainText"/>
        <w:rPr>
          <w:rFonts w:cs="Courier New"/>
          <w:sz w:val="16"/>
          <w:szCs w:val="16"/>
        </w:rPr>
      </w:pPr>
      <w:r w:rsidRPr="008618B7">
        <w:rPr>
          <w:rFonts w:cs="Courier New"/>
          <w:sz w:val="16"/>
          <w:szCs w:val="16"/>
        </w:rPr>
        <w:t xml:space="preserve">    -- LALS-related events, see clause 7.3.3</w:t>
      </w:r>
    </w:p>
    <w:p w14:paraId="0A78B4F5" w14:textId="77777777" w:rsidR="00CD7A2C" w:rsidRPr="003D4383" w:rsidRDefault="00CD7A2C" w:rsidP="00CD7A2C">
      <w:pPr>
        <w:pStyle w:val="PlainText"/>
        <w:rPr>
          <w:rFonts w:cs="Courier New"/>
          <w:sz w:val="16"/>
          <w:szCs w:val="16"/>
        </w:rPr>
      </w:pPr>
      <w:r w:rsidRPr="003D4383">
        <w:rPr>
          <w:rFonts w:cs="Courier New"/>
          <w:sz w:val="16"/>
          <w:szCs w:val="16"/>
        </w:rPr>
        <w:t xml:space="preserve">    </w:t>
      </w:r>
      <w:proofErr w:type="spellStart"/>
      <w:r w:rsidRPr="003D4383">
        <w:rPr>
          <w:rFonts w:cs="Courier New"/>
          <w:sz w:val="16"/>
          <w:szCs w:val="16"/>
        </w:rPr>
        <w:t>lALSReport</w:t>
      </w:r>
      <w:proofErr w:type="spellEnd"/>
      <w:r w:rsidRPr="003D4383">
        <w:rPr>
          <w:rFonts w:cs="Courier New"/>
          <w:sz w:val="16"/>
          <w:szCs w:val="16"/>
        </w:rPr>
        <w:t xml:space="preserve">                                          [13] </w:t>
      </w:r>
      <w:proofErr w:type="spellStart"/>
      <w:r w:rsidRPr="003D4383">
        <w:rPr>
          <w:rFonts w:cs="Courier New"/>
          <w:sz w:val="16"/>
          <w:szCs w:val="16"/>
        </w:rPr>
        <w:t>LALSReport</w:t>
      </w:r>
      <w:proofErr w:type="spellEnd"/>
      <w:r w:rsidRPr="003D4383">
        <w:rPr>
          <w:rFonts w:cs="Courier New"/>
          <w:sz w:val="16"/>
          <w:szCs w:val="16"/>
        </w:rPr>
        <w:t>,</w:t>
      </w:r>
    </w:p>
    <w:p w14:paraId="53C2DE97" w14:textId="77777777" w:rsidR="00CD7A2C" w:rsidRPr="005A2448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75E21A8C" w14:textId="77777777" w:rsidR="00CD7A2C" w:rsidRPr="00B74F2C" w:rsidRDefault="00CD7A2C" w:rsidP="00CD7A2C">
      <w:pPr>
        <w:pStyle w:val="PlainText"/>
        <w:rPr>
          <w:rFonts w:cs="Courier New"/>
          <w:sz w:val="16"/>
          <w:szCs w:val="16"/>
        </w:rPr>
      </w:pPr>
      <w:r w:rsidRPr="00B74F2C">
        <w:rPr>
          <w:rFonts w:cs="Courier New"/>
          <w:sz w:val="16"/>
          <w:szCs w:val="16"/>
        </w:rPr>
        <w:t xml:space="preserve">    -- PDHR/PDSR-related events, see clause 6.2.3.4.1</w:t>
      </w:r>
    </w:p>
    <w:p w14:paraId="7E2168F0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 xml:space="preserve">    </w:t>
      </w:r>
      <w:proofErr w:type="spellStart"/>
      <w:r w:rsidRPr="00340316">
        <w:rPr>
          <w:rFonts w:cs="Courier New"/>
          <w:sz w:val="16"/>
          <w:szCs w:val="16"/>
        </w:rPr>
        <w:t>pDHeaderReport</w:t>
      </w:r>
      <w:proofErr w:type="spellEnd"/>
      <w:r w:rsidRPr="00340316">
        <w:rPr>
          <w:rFonts w:cs="Courier New"/>
          <w:sz w:val="16"/>
          <w:szCs w:val="16"/>
        </w:rPr>
        <w:t xml:space="preserve">                                      [14] </w:t>
      </w:r>
      <w:proofErr w:type="spellStart"/>
      <w:r w:rsidRPr="00340316">
        <w:rPr>
          <w:rFonts w:cs="Courier New"/>
          <w:sz w:val="16"/>
          <w:szCs w:val="16"/>
        </w:rPr>
        <w:t>PDHeaderReport</w:t>
      </w:r>
      <w:proofErr w:type="spellEnd"/>
      <w:r w:rsidRPr="00340316">
        <w:rPr>
          <w:rFonts w:cs="Courier New"/>
          <w:sz w:val="16"/>
          <w:szCs w:val="16"/>
        </w:rPr>
        <w:t>,</w:t>
      </w:r>
    </w:p>
    <w:p w14:paraId="62C3B798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 xml:space="preserve">    </w:t>
      </w:r>
      <w:proofErr w:type="spellStart"/>
      <w:r w:rsidRPr="00340316">
        <w:rPr>
          <w:rFonts w:cs="Courier New"/>
          <w:sz w:val="16"/>
          <w:szCs w:val="16"/>
        </w:rPr>
        <w:t>pDSummaryReport</w:t>
      </w:r>
      <w:proofErr w:type="spellEnd"/>
      <w:r w:rsidRPr="00340316">
        <w:rPr>
          <w:rFonts w:cs="Courier New"/>
          <w:sz w:val="16"/>
          <w:szCs w:val="16"/>
        </w:rPr>
        <w:t xml:space="preserve">                                     [15] </w:t>
      </w:r>
      <w:proofErr w:type="spellStart"/>
      <w:r w:rsidRPr="00340316">
        <w:rPr>
          <w:rFonts w:cs="Courier New"/>
          <w:sz w:val="16"/>
          <w:szCs w:val="16"/>
        </w:rPr>
        <w:t>PDSummaryReport</w:t>
      </w:r>
      <w:proofErr w:type="spellEnd"/>
      <w:r>
        <w:rPr>
          <w:rFonts w:cs="Courier New"/>
          <w:sz w:val="16"/>
          <w:szCs w:val="16"/>
        </w:rPr>
        <w:t>,</w:t>
      </w:r>
    </w:p>
    <w:p w14:paraId="09673E87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58D681A1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-- tag 16 is reserved because there is no equivalent </w:t>
      </w:r>
      <w:proofErr w:type="spellStart"/>
      <w:r w:rsidRPr="00340316">
        <w:rPr>
          <w:rFonts w:cs="Courier New"/>
          <w:sz w:val="16"/>
          <w:szCs w:val="16"/>
        </w:rPr>
        <w:t>mDFCellSiteReport</w:t>
      </w:r>
      <w:proofErr w:type="spellEnd"/>
      <w:r>
        <w:rPr>
          <w:rFonts w:cs="Courier New"/>
          <w:sz w:val="16"/>
          <w:szCs w:val="16"/>
        </w:rPr>
        <w:t xml:space="preserve"> in </w:t>
      </w:r>
      <w:proofErr w:type="spellStart"/>
      <w:r w:rsidRPr="00D50CE3">
        <w:rPr>
          <w:rFonts w:cs="Courier New"/>
          <w:sz w:val="16"/>
          <w:szCs w:val="16"/>
        </w:rPr>
        <w:t>XIRIE</w:t>
      </w:r>
      <w:r w:rsidRPr="008B7D12">
        <w:rPr>
          <w:rFonts w:cs="Courier New"/>
          <w:sz w:val="16"/>
          <w:szCs w:val="16"/>
        </w:rPr>
        <w:t>vent</w:t>
      </w:r>
      <w:proofErr w:type="spellEnd"/>
    </w:p>
    <w:p w14:paraId="3837ED5B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54999D2A" w14:textId="77777777" w:rsidR="00CD7A2C" w:rsidRPr="00CC64A3" w:rsidRDefault="00CD7A2C" w:rsidP="00CD7A2C">
      <w:pPr>
        <w:pStyle w:val="PlainText"/>
        <w:rPr>
          <w:rFonts w:cs="Courier New"/>
          <w:sz w:val="16"/>
          <w:szCs w:val="16"/>
        </w:rPr>
      </w:pPr>
      <w:r w:rsidRPr="00CC64A3">
        <w:rPr>
          <w:rFonts w:cs="Courier New"/>
          <w:sz w:val="16"/>
          <w:szCs w:val="16"/>
        </w:rPr>
        <w:t xml:space="preserve">    -- MMS-related events, see clause 7.</w:t>
      </w:r>
      <w:r>
        <w:rPr>
          <w:rFonts w:cs="Courier New"/>
          <w:sz w:val="16"/>
          <w:szCs w:val="16"/>
        </w:rPr>
        <w:t>4</w:t>
      </w:r>
      <w:r w:rsidRPr="00CC64A3">
        <w:rPr>
          <w:rFonts w:cs="Courier New"/>
          <w:sz w:val="16"/>
          <w:szCs w:val="16"/>
        </w:rPr>
        <w:t>.2</w:t>
      </w:r>
    </w:p>
    <w:p w14:paraId="242F3DAF" w14:textId="77777777" w:rsidR="00CD7A2C" w:rsidRDefault="00CD7A2C" w:rsidP="00CD7A2C">
      <w:pPr>
        <w:pStyle w:val="PlainText"/>
        <w:rPr>
          <w:rFonts w:cs="Courier New"/>
          <w:sz w:val="16"/>
          <w:szCs w:val="16"/>
          <w:lang w:val="fr-FR"/>
        </w:rPr>
      </w:pPr>
      <w:r w:rsidRPr="00CC64A3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CC64A3">
        <w:rPr>
          <w:rFonts w:cs="Courier New"/>
          <w:sz w:val="16"/>
          <w:szCs w:val="16"/>
          <w:lang w:val="fr-FR"/>
        </w:rPr>
        <w:t>mMSSend</w:t>
      </w:r>
      <w:proofErr w:type="spellEnd"/>
      <w:r w:rsidRPr="00CC64A3">
        <w:rPr>
          <w:rFonts w:cs="Courier New"/>
          <w:sz w:val="16"/>
          <w:szCs w:val="16"/>
          <w:lang w:val="fr-FR"/>
        </w:rPr>
        <w:t xml:space="preserve">                                             [</w:t>
      </w:r>
      <w:r>
        <w:rPr>
          <w:rFonts w:cs="Courier New"/>
          <w:sz w:val="16"/>
          <w:szCs w:val="16"/>
          <w:lang w:val="fr-FR"/>
        </w:rPr>
        <w:t>17</w:t>
      </w:r>
      <w:r w:rsidRPr="00CC64A3">
        <w:rPr>
          <w:rFonts w:cs="Courier New"/>
          <w:sz w:val="16"/>
          <w:szCs w:val="16"/>
          <w:lang w:val="fr-FR"/>
        </w:rPr>
        <w:t xml:space="preserve">] </w:t>
      </w:r>
      <w:proofErr w:type="spellStart"/>
      <w:r w:rsidRPr="00CC64A3">
        <w:rPr>
          <w:rFonts w:cs="Courier New"/>
          <w:sz w:val="16"/>
          <w:szCs w:val="16"/>
          <w:lang w:val="fr-FR"/>
        </w:rPr>
        <w:t>MMSSend</w:t>
      </w:r>
      <w:proofErr w:type="spellEnd"/>
      <w:r w:rsidRPr="00CC64A3">
        <w:rPr>
          <w:rFonts w:cs="Courier New"/>
          <w:sz w:val="16"/>
          <w:szCs w:val="16"/>
          <w:lang w:val="fr-FR"/>
        </w:rPr>
        <w:t>,</w:t>
      </w:r>
    </w:p>
    <w:p w14:paraId="435E2BDB" w14:textId="77777777" w:rsidR="00CD7A2C" w:rsidRPr="00CC64A3" w:rsidRDefault="00CD7A2C" w:rsidP="00CD7A2C">
      <w:pPr>
        <w:pStyle w:val="PlainText"/>
        <w:rPr>
          <w:rFonts w:cs="Courier New"/>
          <w:sz w:val="16"/>
          <w:szCs w:val="16"/>
          <w:lang w:val="fr-FR"/>
        </w:rPr>
      </w:pPr>
      <w:r>
        <w:rPr>
          <w:rFonts w:cs="Courier New"/>
          <w:sz w:val="16"/>
          <w:szCs w:val="16"/>
          <w:lang w:val="fr-FR"/>
        </w:rPr>
        <w:t xml:space="preserve">    </w:t>
      </w:r>
      <w:proofErr w:type="spellStart"/>
      <w:r>
        <w:rPr>
          <w:rFonts w:cs="Courier New"/>
          <w:sz w:val="16"/>
          <w:szCs w:val="16"/>
          <w:lang w:val="fr-FR"/>
        </w:rPr>
        <w:t>mMSSendByNonLocalTarget</w:t>
      </w:r>
      <w:proofErr w:type="spellEnd"/>
      <w:r>
        <w:rPr>
          <w:rFonts w:cs="Courier New"/>
          <w:sz w:val="16"/>
          <w:szCs w:val="16"/>
          <w:lang w:val="fr-FR"/>
        </w:rPr>
        <w:t xml:space="preserve">                             [18] </w:t>
      </w:r>
      <w:proofErr w:type="spellStart"/>
      <w:r>
        <w:rPr>
          <w:rFonts w:cs="Courier New"/>
          <w:sz w:val="16"/>
          <w:szCs w:val="16"/>
          <w:lang w:val="fr-FR"/>
        </w:rPr>
        <w:t>MMSSendByNonLocalTarget</w:t>
      </w:r>
      <w:proofErr w:type="spellEnd"/>
      <w:r>
        <w:rPr>
          <w:rFonts w:cs="Courier New"/>
          <w:sz w:val="16"/>
          <w:szCs w:val="16"/>
          <w:lang w:val="fr-FR"/>
        </w:rPr>
        <w:t>,</w:t>
      </w:r>
    </w:p>
    <w:p w14:paraId="0EC53CC4" w14:textId="77777777" w:rsidR="00CD7A2C" w:rsidRDefault="00CD7A2C" w:rsidP="00CD7A2C">
      <w:pPr>
        <w:pStyle w:val="PlainText"/>
        <w:rPr>
          <w:rFonts w:cs="Courier New"/>
          <w:sz w:val="16"/>
          <w:szCs w:val="16"/>
          <w:lang w:val="fr-FR"/>
        </w:rPr>
      </w:pPr>
      <w:r w:rsidRPr="00CC64A3">
        <w:rPr>
          <w:rFonts w:cs="Courier New"/>
          <w:sz w:val="16"/>
          <w:szCs w:val="16"/>
          <w:lang w:val="fr-FR"/>
        </w:rPr>
        <w:t xml:space="preserve"> </w:t>
      </w:r>
      <w:r>
        <w:rPr>
          <w:rFonts w:cs="Courier New"/>
          <w:sz w:val="16"/>
          <w:szCs w:val="16"/>
          <w:lang w:val="fr-FR"/>
        </w:rPr>
        <w:t xml:space="preserve">   </w:t>
      </w:r>
      <w:proofErr w:type="spellStart"/>
      <w:r w:rsidRPr="00CC64A3">
        <w:rPr>
          <w:rFonts w:cs="Courier New"/>
          <w:sz w:val="16"/>
          <w:szCs w:val="16"/>
          <w:lang w:val="fr-FR"/>
        </w:rPr>
        <w:t>mMSNotification</w:t>
      </w:r>
      <w:proofErr w:type="spellEnd"/>
      <w:r>
        <w:rPr>
          <w:rFonts w:cs="Courier New"/>
          <w:sz w:val="16"/>
          <w:szCs w:val="16"/>
          <w:lang w:val="fr-FR"/>
        </w:rPr>
        <w:t xml:space="preserve">                                     </w:t>
      </w:r>
      <w:r w:rsidRPr="00CC64A3">
        <w:rPr>
          <w:rFonts w:cs="Courier New"/>
          <w:sz w:val="16"/>
          <w:szCs w:val="16"/>
          <w:lang w:val="fr-FR"/>
        </w:rPr>
        <w:t>[</w:t>
      </w:r>
      <w:r>
        <w:rPr>
          <w:rFonts w:cs="Courier New"/>
          <w:sz w:val="16"/>
          <w:szCs w:val="16"/>
          <w:lang w:val="fr-FR"/>
        </w:rPr>
        <w:t>19</w:t>
      </w:r>
      <w:r w:rsidRPr="00CC64A3">
        <w:rPr>
          <w:rFonts w:cs="Courier New"/>
          <w:sz w:val="16"/>
          <w:szCs w:val="16"/>
          <w:lang w:val="fr-FR"/>
        </w:rPr>
        <w:t xml:space="preserve">] </w:t>
      </w:r>
      <w:proofErr w:type="spellStart"/>
      <w:r w:rsidRPr="00CC64A3">
        <w:rPr>
          <w:rFonts w:cs="Courier New"/>
          <w:sz w:val="16"/>
          <w:szCs w:val="16"/>
          <w:lang w:val="fr-FR"/>
        </w:rPr>
        <w:t>MMSNotification</w:t>
      </w:r>
      <w:proofErr w:type="spellEnd"/>
      <w:r w:rsidRPr="00CC64A3">
        <w:rPr>
          <w:rFonts w:cs="Courier New"/>
          <w:sz w:val="16"/>
          <w:szCs w:val="16"/>
          <w:lang w:val="fr-FR"/>
        </w:rPr>
        <w:t>,</w:t>
      </w:r>
    </w:p>
    <w:p w14:paraId="3FB8D444" w14:textId="77777777" w:rsidR="00CD7A2C" w:rsidRPr="00CC64A3" w:rsidRDefault="00CD7A2C" w:rsidP="00CD7A2C">
      <w:pPr>
        <w:pStyle w:val="PlainText"/>
        <w:rPr>
          <w:rFonts w:cs="Courier New"/>
          <w:sz w:val="16"/>
          <w:szCs w:val="16"/>
          <w:lang w:val="fr-FR"/>
        </w:rPr>
      </w:pPr>
      <w:r>
        <w:rPr>
          <w:rFonts w:cs="Courier New"/>
          <w:sz w:val="16"/>
          <w:szCs w:val="16"/>
          <w:lang w:val="fr-FR"/>
        </w:rPr>
        <w:t xml:space="preserve">    </w:t>
      </w:r>
      <w:proofErr w:type="spellStart"/>
      <w:r>
        <w:rPr>
          <w:rFonts w:cs="Courier New"/>
          <w:sz w:val="16"/>
          <w:szCs w:val="16"/>
          <w:lang w:val="fr-FR"/>
        </w:rPr>
        <w:t>mMSSendToNonLocalTarget</w:t>
      </w:r>
      <w:proofErr w:type="spellEnd"/>
      <w:r>
        <w:rPr>
          <w:rFonts w:cs="Courier New"/>
          <w:sz w:val="16"/>
          <w:szCs w:val="16"/>
          <w:lang w:val="fr-FR"/>
        </w:rPr>
        <w:t xml:space="preserve">                             [20] </w:t>
      </w:r>
      <w:proofErr w:type="spellStart"/>
      <w:r>
        <w:rPr>
          <w:rFonts w:cs="Courier New"/>
          <w:sz w:val="16"/>
          <w:szCs w:val="16"/>
          <w:lang w:val="fr-FR"/>
        </w:rPr>
        <w:t>MMSSendToNonLocalTarget</w:t>
      </w:r>
      <w:proofErr w:type="spellEnd"/>
      <w:r>
        <w:rPr>
          <w:rFonts w:cs="Courier New"/>
          <w:sz w:val="16"/>
          <w:szCs w:val="16"/>
          <w:lang w:val="fr-FR"/>
        </w:rPr>
        <w:t>,</w:t>
      </w:r>
    </w:p>
    <w:p w14:paraId="30B3FCDC" w14:textId="77777777" w:rsidR="00CD7A2C" w:rsidRPr="00CC64A3" w:rsidRDefault="00CD7A2C" w:rsidP="00CD7A2C">
      <w:pPr>
        <w:pStyle w:val="PlainText"/>
        <w:rPr>
          <w:rFonts w:cs="Courier New"/>
          <w:sz w:val="16"/>
          <w:szCs w:val="16"/>
          <w:lang w:val="fr-FR"/>
        </w:rPr>
      </w:pPr>
      <w:r w:rsidRPr="00CC64A3">
        <w:rPr>
          <w:rFonts w:cs="Courier New"/>
          <w:sz w:val="16"/>
          <w:szCs w:val="16"/>
          <w:lang w:val="fr-FR"/>
        </w:rPr>
        <w:t xml:space="preserve"> </w:t>
      </w:r>
      <w:r>
        <w:rPr>
          <w:rFonts w:cs="Courier New"/>
          <w:sz w:val="16"/>
          <w:szCs w:val="16"/>
          <w:lang w:val="fr-FR"/>
        </w:rPr>
        <w:t xml:space="preserve">   </w:t>
      </w:r>
      <w:proofErr w:type="spellStart"/>
      <w:r w:rsidRPr="00CC64A3">
        <w:rPr>
          <w:rFonts w:cs="Courier New"/>
          <w:sz w:val="16"/>
          <w:szCs w:val="16"/>
          <w:lang w:val="fr-FR"/>
        </w:rPr>
        <w:t>mMSNotificationResponse</w:t>
      </w:r>
      <w:proofErr w:type="spellEnd"/>
      <w:r w:rsidRPr="00CC64A3">
        <w:rPr>
          <w:rFonts w:cs="Courier New"/>
          <w:sz w:val="16"/>
          <w:szCs w:val="16"/>
          <w:lang w:val="fr-FR"/>
        </w:rPr>
        <w:t xml:space="preserve">                             [</w:t>
      </w:r>
      <w:r>
        <w:rPr>
          <w:rFonts w:cs="Courier New"/>
          <w:sz w:val="16"/>
          <w:szCs w:val="16"/>
          <w:lang w:val="fr-FR"/>
        </w:rPr>
        <w:t>21</w:t>
      </w:r>
      <w:r w:rsidRPr="00CC64A3">
        <w:rPr>
          <w:rFonts w:cs="Courier New"/>
          <w:sz w:val="16"/>
          <w:szCs w:val="16"/>
          <w:lang w:val="fr-FR"/>
        </w:rPr>
        <w:t xml:space="preserve">] </w:t>
      </w:r>
      <w:proofErr w:type="spellStart"/>
      <w:r w:rsidRPr="00CC64A3">
        <w:rPr>
          <w:rFonts w:cs="Courier New"/>
          <w:sz w:val="16"/>
          <w:szCs w:val="16"/>
          <w:lang w:val="fr-FR"/>
        </w:rPr>
        <w:t>MMSNotificationResponse</w:t>
      </w:r>
      <w:proofErr w:type="spellEnd"/>
      <w:r w:rsidRPr="00CC64A3">
        <w:rPr>
          <w:rFonts w:cs="Courier New"/>
          <w:sz w:val="16"/>
          <w:szCs w:val="16"/>
          <w:lang w:val="fr-FR"/>
        </w:rPr>
        <w:t>,</w:t>
      </w:r>
    </w:p>
    <w:p w14:paraId="03F85AB1" w14:textId="77777777" w:rsidR="00CD7A2C" w:rsidRPr="00CC64A3" w:rsidRDefault="00CD7A2C" w:rsidP="00CD7A2C">
      <w:pPr>
        <w:pStyle w:val="PlainText"/>
        <w:rPr>
          <w:rFonts w:cs="Courier New"/>
          <w:sz w:val="16"/>
          <w:szCs w:val="16"/>
          <w:lang w:val="fr-FR"/>
        </w:rPr>
      </w:pPr>
      <w:r w:rsidRPr="00CC64A3">
        <w:rPr>
          <w:rFonts w:cs="Courier New"/>
          <w:sz w:val="16"/>
          <w:szCs w:val="16"/>
          <w:lang w:val="fr-FR"/>
        </w:rPr>
        <w:t xml:space="preserve"> </w:t>
      </w:r>
      <w:r>
        <w:rPr>
          <w:rFonts w:cs="Courier New"/>
          <w:sz w:val="16"/>
          <w:szCs w:val="16"/>
          <w:lang w:val="fr-FR"/>
        </w:rPr>
        <w:t xml:space="preserve">   </w:t>
      </w:r>
      <w:proofErr w:type="spellStart"/>
      <w:r w:rsidRPr="00CC64A3">
        <w:rPr>
          <w:rFonts w:cs="Courier New"/>
          <w:sz w:val="16"/>
          <w:szCs w:val="16"/>
          <w:lang w:val="fr-FR"/>
        </w:rPr>
        <w:t>mMSRetrieval</w:t>
      </w:r>
      <w:proofErr w:type="spellEnd"/>
      <w:r w:rsidRPr="00CC64A3">
        <w:rPr>
          <w:rFonts w:cs="Courier New"/>
          <w:sz w:val="16"/>
          <w:szCs w:val="16"/>
          <w:lang w:val="fr-FR"/>
        </w:rPr>
        <w:t xml:space="preserve">                                        [</w:t>
      </w:r>
      <w:r>
        <w:rPr>
          <w:rFonts w:cs="Courier New"/>
          <w:sz w:val="16"/>
          <w:szCs w:val="16"/>
          <w:lang w:val="fr-FR"/>
        </w:rPr>
        <w:t>22</w:t>
      </w:r>
      <w:r w:rsidRPr="00CC64A3">
        <w:rPr>
          <w:rFonts w:cs="Courier New"/>
          <w:sz w:val="16"/>
          <w:szCs w:val="16"/>
          <w:lang w:val="fr-FR"/>
        </w:rPr>
        <w:t xml:space="preserve">] </w:t>
      </w:r>
      <w:proofErr w:type="spellStart"/>
      <w:r w:rsidRPr="00CC64A3">
        <w:rPr>
          <w:rFonts w:cs="Courier New"/>
          <w:sz w:val="16"/>
          <w:szCs w:val="16"/>
          <w:lang w:val="fr-FR"/>
        </w:rPr>
        <w:t>MMSRetrieval</w:t>
      </w:r>
      <w:proofErr w:type="spellEnd"/>
      <w:r w:rsidRPr="00CC64A3">
        <w:rPr>
          <w:rFonts w:cs="Courier New"/>
          <w:sz w:val="16"/>
          <w:szCs w:val="16"/>
          <w:lang w:val="fr-FR"/>
        </w:rPr>
        <w:t>,</w:t>
      </w:r>
    </w:p>
    <w:p w14:paraId="69BBF8D0" w14:textId="77777777" w:rsidR="00CD7A2C" w:rsidRPr="00CC64A3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CC64A3">
        <w:rPr>
          <w:rFonts w:cs="Courier New"/>
          <w:sz w:val="16"/>
          <w:szCs w:val="16"/>
          <w:lang w:val="fr-FR"/>
        </w:rPr>
        <w:t xml:space="preserve"> </w:t>
      </w:r>
      <w:r>
        <w:rPr>
          <w:rFonts w:cs="Courier New"/>
          <w:sz w:val="16"/>
          <w:szCs w:val="16"/>
          <w:lang w:val="fr-FR"/>
        </w:rPr>
        <w:t xml:space="preserve">   </w:t>
      </w:r>
      <w:proofErr w:type="spellStart"/>
      <w:r w:rsidRPr="00CC64A3">
        <w:rPr>
          <w:rFonts w:cs="Courier New"/>
          <w:sz w:val="16"/>
          <w:szCs w:val="16"/>
          <w:lang w:val="en-US"/>
        </w:rPr>
        <w:t>mMS</w:t>
      </w:r>
      <w:r>
        <w:rPr>
          <w:rFonts w:cs="Courier New"/>
          <w:sz w:val="16"/>
          <w:szCs w:val="16"/>
          <w:lang w:val="en-US"/>
        </w:rPr>
        <w:t>Delivery</w:t>
      </w:r>
      <w:r w:rsidRPr="00CC64A3">
        <w:rPr>
          <w:rFonts w:cs="Courier New"/>
          <w:sz w:val="16"/>
          <w:szCs w:val="16"/>
          <w:lang w:val="en-US"/>
        </w:rPr>
        <w:t>Ack</w:t>
      </w:r>
      <w:proofErr w:type="spellEnd"/>
      <w:r w:rsidRPr="00CC64A3">
        <w:rPr>
          <w:rFonts w:cs="Courier New"/>
          <w:sz w:val="16"/>
          <w:szCs w:val="16"/>
          <w:lang w:val="en-US"/>
        </w:rPr>
        <w:t xml:space="preserve">                       </w:t>
      </w:r>
      <w:r>
        <w:rPr>
          <w:rFonts w:cs="Courier New"/>
          <w:sz w:val="16"/>
          <w:szCs w:val="16"/>
          <w:lang w:val="en-US"/>
        </w:rPr>
        <w:t xml:space="preserve">    </w:t>
      </w:r>
      <w:r w:rsidRPr="00CC64A3">
        <w:rPr>
          <w:rFonts w:cs="Courier New"/>
          <w:sz w:val="16"/>
          <w:szCs w:val="16"/>
          <w:lang w:val="en-US"/>
        </w:rPr>
        <w:t xml:space="preserve">       </w:t>
      </w:r>
      <w:r>
        <w:rPr>
          <w:rFonts w:cs="Courier New"/>
          <w:sz w:val="16"/>
          <w:szCs w:val="16"/>
          <w:lang w:val="en-US"/>
        </w:rPr>
        <w:t xml:space="preserve"> </w:t>
      </w:r>
      <w:r w:rsidRPr="00CC64A3">
        <w:rPr>
          <w:rFonts w:cs="Courier New"/>
          <w:sz w:val="16"/>
          <w:szCs w:val="16"/>
          <w:lang w:val="en-US"/>
        </w:rPr>
        <w:t xml:space="preserve"> </w:t>
      </w:r>
      <w:r>
        <w:rPr>
          <w:rFonts w:cs="Courier New"/>
          <w:sz w:val="16"/>
          <w:szCs w:val="16"/>
          <w:lang w:val="en-US"/>
        </w:rPr>
        <w:t xml:space="preserve"> </w:t>
      </w:r>
      <w:r w:rsidRPr="00CC64A3">
        <w:rPr>
          <w:rFonts w:cs="Courier New"/>
          <w:sz w:val="16"/>
          <w:szCs w:val="16"/>
          <w:lang w:val="en-US"/>
        </w:rPr>
        <w:t xml:space="preserve"> [</w:t>
      </w:r>
      <w:r>
        <w:rPr>
          <w:rFonts w:cs="Courier New"/>
          <w:sz w:val="16"/>
          <w:szCs w:val="16"/>
          <w:lang w:val="en-US"/>
        </w:rPr>
        <w:t>23</w:t>
      </w:r>
      <w:r w:rsidRPr="00CC64A3">
        <w:rPr>
          <w:rFonts w:cs="Courier New"/>
          <w:sz w:val="16"/>
          <w:szCs w:val="16"/>
          <w:lang w:val="en-US"/>
        </w:rPr>
        <w:t xml:space="preserve">] </w:t>
      </w:r>
      <w:proofErr w:type="spellStart"/>
      <w:r w:rsidRPr="00CC64A3">
        <w:rPr>
          <w:rFonts w:cs="Courier New"/>
          <w:sz w:val="16"/>
          <w:szCs w:val="16"/>
          <w:lang w:val="en-US"/>
        </w:rPr>
        <w:t>MMS</w:t>
      </w:r>
      <w:r>
        <w:rPr>
          <w:rFonts w:cs="Courier New"/>
          <w:sz w:val="16"/>
          <w:szCs w:val="16"/>
          <w:lang w:val="en-US"/>
        </w:rPr>
        <w:t>Delivery</w:t>
      </w:r>
      <w:r w:rsidRPr="00CC64A3">
        <w:rPr>
          <w:rFonts w:cs="Courier New"/>
          <w:sz w:val="16"/>
          <w:szCs w:val="16"/>
          <w:lang w:val="en-US"/>
        </w:rPr>
        <w:t>Ack</w:t>
      </w:r>
      <w:proofErr w:type="spellEnd"/>
      <w:r w:rsidRPr="00CC64A3">
        <w:rPr>
          <w:rFonts w:cs="Courier New"/>
          <w:sz w:val="16"/>
          <w:szCs w:val="16"/>
          <w:lang w:val="en-US"/>
        </w:rPr>
        <w:t>,</w:t>
      </w:r>
    </w:p>
    <w:p w14:paraId="6B452C76" w14:textId="77777777" w:rsidR="00CD7A2C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CC64A3">
        <w:rPr>
          <w:rFonts w:cs="Courier New"/>
          <w:sz w:val="16"/>
          <w:szCs w:val="16"/>
          <w:lang w:val="en-US"/>
        </w:rPr>
        <w:t xml:space="preserve"> </w:t>
      </w:r>
      <w:r>
        <w:rPr>
          <w:rFonts w:cs="Courier New"/>
          <w:sz w:val="16"/>
          <w:szCs w:val="16"/>
          <w:lang w:val="en-US"/>
        </w:rPr>
        <w:t xml:space="preserve">   </w:t>
      </w:r>
      <w:proofErr w:type="spellStart"/>
      <w:r w:rsidRPr="00CC64A3">
        <w:rPr>
          <w:rFonts w:cs="Courier New"/>
          <w:sz w:val="16"/>
          <w:szCs w:val="16"/>
          <w:lang w:val="en-US"/>
        </w:rPr>
        <w:t>mMSForward</w:t>
      </w:r>
      <w:proofErr w:type="spellEnd"/>
      <w:r w:rsidRPr="00CC64A3">
        <w:rPr>
          <w:rFonts w:cs="Courier New"/>
          <w:sz w:val="16"/>
          <w:szCs w:val="16"/>
          <w:lang w:val="en-US"/>
        </w:rPr>
        <w:t xml:space="preserve">                                          [</w:t>
      </w:r>
      <w:r>
        <w:rPr>
          <w:rFonts w:cs="Courier New"/>
          <w:sz w:val="16"/>
          <w:szCs w:val="16"/>
          <w:lang w:val="en-US"/>
        </w:rPr>
        <w:t>24</w:t>
      </w:r>
      <w:r w:rsidRPr="00CC64A3">
        <w:rPr>
          <w:rFonts w:cs="Courier New"/>
          <w:sz w:val="16"/>
          <w:szCs w:val="16"/>
          <w:lang w:val="en-US"/>
        </w:rPr>
        <w:t xml:space="preserve">] </w:t>
      </w:r>
      <w:proofErr w:type="spellStart"/>
      <w:r w:rsidRPr="00CC64A3">
        <w:rPr>
          <w:rFonts w:cs="Courier New"/>
          <w:sz w:val="16"/>
          <w:szCs w:val="16"/>
          <w:lang w:val="en-US"/>
        </w:rPr>
        <w:t>MMSForward</w:t>
      </w:r>
      <w:proofErr w:type="spellEnd"/>
      <w:r w:rsidRPr="00CC64A3">
        <w:rPr>
          <w:rFonts w:cs="Courier New"/>
          <w:sz w:val="16"/>
          <w:szCs w:val="16"/>
          <w:lang w:val="en-US"/>
        </w:rPr>
        <w:t>,</w:t>
      </w:r>
    </w:p>
    <w:p w14:paraId="57C79018" w14:textId="77777777" w:rsidR="00CD7A2C" w:rsidRPr="00CC64A3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mMSDeleteFromRelay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                      [25] </w:t>
      </w:r>
      <w:proofErr w:type="spellStart"/>
      <w:r>
        <w:rPr>
          <w:rFonts w:cs="Courier New"/>
          <w:sz w:val="16"/>
          <w:szCs w:val="16"/>
          <w:lang w:val="en-US"/>
        </w:rPr>
        <w:t>MMSDeleteFromRelay</w:t>
      </w:r>
      <w:proofErr w:type="spellEnd"/>
      <w:r>
        <w:rPr>
          <w:rFonts w:cs="Courier New"/>
          <w:sz w:val="16"/>
          <w:szCs w:val="16"/>
          <w:lang w:val="en-US"/>
        </w:rPr>
        <w:t>,</w:t>
      </w:r>
    </w:p>
    <w:p w14:paraId="1DEFD1D8" w14:textId="77777777" w:rsidR="00CD7A2C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CC64A3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CC64A3">
        <w:rPr>
          <w:rFonts w:cs="Courier New"/>
          <w:sz w:val="16"/>
          <w:szCs w:val="16"/>
          <w:lang w:val="en-US"/>
        </w:rPr>
        <w:t>mMSDelivery</w:t>
      </w:r>
      <w:r>
        <w:rPr>
          <w:rFonts w:cs="Courier New"/>
          <w:sz w:val="16"/>
          <w:szCs w:val="16"/>
          <w:lang w:val="en-US"/>
        </w:rPr>
        <w:t>Report</w:t>
      </w:r>
      <w:proofErr w:type="spellEnd"/>
      <w:r w:rsidRPr="00CC64A3">
        <w:rPr>
          <w:rFonts w:cs="Courier New"/>
          <w:sz w:val="16"/>
          <w:szCs w:val="16"/>
          <w:lang w:val="en-US"/>
        </w:rPr>
        <w:t xml:space="preserve">                             </w:t>
      </w:r>
      <w:r>
        <w:rPr>
          <w:rFonts w:cs="Courier New"/>
          <w:sz w:val="16"/>
          <w:szCs w:val="16"/>
          <w:lang w:val="en-US"/>
        </w:rPr>
        <w:t xml:space="preserve">      </w:t>
      </w:r>
      <w:r w:rsidRPr="00CC64A3">
        <w:rPr>
          <w:rFonts w:cs="Courier New"/>
          <w:sz w:val="16"/>
          <w:szCs w:val="16"/>
          <w:lang w:val="en-US"/>
        </w:rPr>
        <w:t>[</w:t>
      </w:r>
      <w:r>
        <w:rPr>
          <w:rFonts w:cs="Courier New"/>
          <w:sz w:val="16"/>
          <w:szCs w:val="16"/>
          <w:lang w:val="en-US"/>
        </w:rPr>
        <w:t>26</w:t>
      </w:r>
      <w:r w:rsidRPr="00CC64A3">
        <w:rPr>
          <w:rFonts w:cs="Courier New"/>
          <w:sz w:val="16"/>
          <w:szCs w:val="16"/>
          <w:lang w:val="en-US"/>
        </w:rPr>
        <w:t xml:space="preserve">] </w:t>
      </w:r>
      <w:proofErr w:type="spellStart"/>
      <w:r w:rsidRPr="00CC64A3">
        <w:rPr>
          <w:rFonts w:cs="Courier New"/>
          <w:sz w:val="16"/>
          <w:szCs w:val="16"/>
          <w:lang w:val="en-US"/>
        </w:rPr>
        <w:t>MMSDelivery</w:t>
      </w:r>
      <w:r>
        <w:rPr>
          <w:rFonts w:cs="Courier New"/>
          <w:sz w:val="16"/>
          <w:szCs w:val="16"/>
          <w:lang w:val="en-US"/>
        </w:rPr>
        <w:t>Report</w:t>
      </w:r>
      <w:proofErr w:type="spellEnd"/>
      <w:r w:rsidRPr="00CC64A3">
        <w:rPr>
          <w:rFonts w:cs="Courier New"/>
          <w:sz w:val="16"/>
          <w:szCs w:val="16"/>
          <w:lang w:val="en-US"/>
        </w:rPr>
        <w:t>,</w:t>
      </w:r>
    </w:p>
    <w:p w14:paraId="14521F3E" w14:textId="77777777" w:rsidR="00CD7A2C" w:rsidRPr="00CC64A3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mMSDeliveryReportNonLocalTarget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         [27] </w:t>
      </w:r>
      <w:proofErr w:type="spellStart"/>
      <w:r>
        <w:rPr>
          <w:rFonts w:cs="Courier New"/>
          <w:sz w:val="16"/>
          <w:szCs w:val="16"/>
          <w:lang w:val="en-US"/>
        </w:rPr>
        <w:t>MMSDeliveryReportNonLocalTarget</w:t>
      </w:r>
      <w:proofErr w:type="spellEnd"/>
      <w:r>
        <w:rPr>
          <w:rFonts w:cs="Courier New"/>
          <w:sz w:val="16"/>
          <w:szCs w:val="16"/>
          <w:lang w:val="en-US"/>
        </w:rPr>
        <w:t>,</w:t>
      </w:r>
    </w:p>
    <w:p w14:paraId="2D8543D9" w14:textId="77777777" w:rsidR="00CD7A2C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CC64A3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CC64A3">
        <w:rPr>
          <w:rFonts w:cs="Courier New"/>
          <w:sz w:val="16"/>
          <w:szCs w:val="16"/>
          <w:lang w:val="en-US"/>
        </w:rPr>
        <w:t>mMSReadR</w:t>
      </w:r>
      <w:r>
        <w:rPr>
          <w:rFonts w:cs="Courier New"/>
          <w:sz w:val="16"/>
          <w:szCs w:val="16"/>
          <w:lang w:val="en-US"/>
        </w:rPr>
        <w:t>eport</w:t>
      </w:r>
      <w:proofErr w:type="spellEnd"/>
      <w:r w:rsidRPr="00CC64A3">
        <w:rPr>
          <w:rFonts w:cs="Courier New"/>
          <w:sz w:val="16"/>
          <w:szCs w:val="16"/>
          <w:lang w:val="en-US"/>
        </w:rPr>
        <w:t xml:space="preserve">                                       [</w:t>
      </w:r>
      <w:r>
        <w:rPr>
          <w:rFonts w:cs="Courier New"/>
          <w:sz w:val="16"/>
          <w:szCs w:val="16"/>
          <w:lang w:val="en-US"/>
        </w:rPr>
        <w:t>28</w:t>
      </w:r>
      <w:r w:rsidRPr="00CC64A3">
        <w:rPr>
          <w:rFonts w:cs="Courier New"/>
          <w:sz w:val="16"/>
          <w:szCs w:val="16"/>
          <w:lang w:val="en-US"/>
        </w:rPr>
        <w:t xml:space="preserve">] </w:t>
      </w:r>
      <w:proofErr w:type="spellStart"/>
      <w:r w:rsidRPr="00CC64A3">
        <w:rPr>
          <w:rFonts w:cs="Courier New"/>
          <w:sz w:val="16"/>
          <w:szCs w:val="16"/>
          <w:lang w:val="en-US"/>
        </w:rPr>
        <w:t>MMSReadRe</w:t>
      </w:r>
      <w:r>
        <w:rPr>
          <w:rFonts w:cs="Courier New"/>
          <w:sz w:val="16"/>
          <w:szCs w:val="16"/>
          <w:lang w:val="en-US"/>
        </w:rPr>
        <w:t>port</w:t>
      </w:r>
      <w:proofErr w:type="spellEnd"/>
      <w:r w:rsidRPr="00CC64A3">
        <w:rPr>
          <w:rFonts w:cs="Courier New"/>
          <w:sz w:val="16"/>
          <w:szCs w:val="16"/>
          <w:lang w:val="en-US"/>
        </w:rPr>
        <w:t>,</w:t>
      </w:r>
    </w:p>
    <w:p w14:paraId="6C88A9C1" w14:textId="77777777" w:rsidR="00CD7A2C" w:rsidRPr="00CC64A3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mMSReadReportNonLocalTarget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             [29] </w:t>
      </w:r>
      <w:proofErr w:type="spellStart"/>
      <w:r>
        <w:rPr>
          <w:rFonts w:cs="Courier New"/>
          <w:sz w:val="16"/>
          <w:szCs w:val="16"/>
          <w:lang w:val="en-US"/>
        </w:rPr>
        <w:t>MMSReadReportNonLocalTarget</w:t>
      </w:r>
      <w:proofErr w:type="spellEnd"/>
      <w:r>
        <w:rPr>
          <w:rFonts w:cs="Courier New"/>
          <w:sz w:val="16"/>
          <w:szCs w:val="16"/>
          <w:lang w:val="en-US"/>
        </w:rPr>
        <w:t>,</w:t>
      </w:r>
    </w:p>
    <w:p w14:paraId="51E54DB8" w14:textId="77777777" w:rsidR="00CD7A2C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CC64A3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CC64A3">
        <w:rPr>
          <w:rFonts w:cs="Courier New"/>
          <w:sz w:val="16"/>
          <w:szCs w:val="16"/>
          <w:lang w:val="en-US"/>
        </w:rPr>
        <w:t>mMSCancel</w:t>
      </w:r>
      <w:proofErr w:type="spellEnd"/>
      <w:r w:rsidRPr="00CC64A3">
        <w:rPr>
          <w:rFonts w:cs="Courier New"/>
          <w:sz w:val="16"/>
          <w:szCs w:val="16"/>
          <w:lang w:val="en-US"/>
        </w:rPr>
        <w:t xml:space="preserve">                                           [</w:t>
      </w:r>
      <w:r>
        <w:rPr>
          <w:rFonts w:cs="Courier New"/>
          <w:sz w:val="16"/>
          <w:szCs w:val="16"/>
          <w:lang w:val="en-US"/>
        </w:rPr>
        <w:t>30</w:t>
      </w:r>
      <w:r w:rsidRPr="00CC64A3">
        <w:rPr>
          <w:rFonts w:cs="Courier New"/>
          <w:sz w:val="16"/>
          <w:szCs w:val="16"/>
          <w:lang w:val="en-US"/>
        </w:rPr>
        <w:t xml:space="preserve">] </w:t>
      </w:r>
      <w:proofErr w:type="spellStart"/>
      <w:r w:rsidRPr="00CC64A3">
        <w:rPr>
          <w:rFonts w:cs="Courier New"/>
          <w:sz w:val="16"/>
          <w:szCs w:val="16"/>
          <w:lang w:val="en-US"/>
        </w:rPr>
        <w:t>MMSCancel</w:t>
      </w:r>
      <w:proofErr w:type="spellEnd"/>
      <w:r w:rsidRPr="00CC64A3">
        <w:rPr>
          <w:rFonts w:cs="Courier New"/>
          <w:sz w:val="16"/>
          <w:szCs w:val="16"/>
          <w:lang w:val="en-US"/>
        </w:rPr>
        <w:t>,</w:t>
      </w:r>
    </w:p>
    <w:p w14:paraId="64E36861" w14:textId="77777777" w:rsidR="00CD7A2C" w:rsidRPr="00CC64A3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CC64A3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CC64A3">
        <w:rPr>
          <w:rFonts w:cs="Courier New"/>
          <w:sz w:val="16"/>
          <w:szCs w:val="16"/>
          <w:lang w:val="en-US"/>
        </w:rPr>
        <w:t>mMS</w:t>
      </w:r>
      <w:r>
        <w:rPr>
          <w:rFonts w:cs="Courier New"/>
          <w:sz w:val="16"/>
          <w:szCs w:val="16"/>
          <w:lang w:val="en-US"/>
        </w:rPr>
        <w:t>MBox</w:t>
      </w:r>
      <w:r w:rsidRPr="00CC64A3">
        <w:rPr>
          <w:rFonts w:cs="Courier New"/>
          <w:sz w:val="16"/>
          <w:szCs w:val="16"/>
          <w:lang w:val="en-US"/>
        </w:rPr>
        <w:t>Store</w:t>
      </w:r>
      <w:proofErr w:type="spellEnd"/>
      <w:r w:rsidRPr="00CC64A3">
        <w:rPr>
          <w:rFonts w:cs="Courier New"/>
          <w:sz w:val="16"/>
          <w:szCs w:val="16"/>
          <w:lang w:val="en-US"/>
        </w:rPr>
        <w:t xml:space="preserve">                                        [</w:t>
      </w:r>
      <w:r>
        <w:rPr>
          <w:rFonts w:cs="Courier New"/>
          <w:sz w:val="16"/>
          <w:szCs w:val="16"/>
          <w:lang w:val="en-US"/>
        </w:rPr>
        <w:t>31</w:t>
      </w:r>
      <w:r w:rsidRPr="00CC64A3">
        <w:rPr>
          <w:rFonts w:cs="Courier New"/>
          <w:sz w:val="16"/>
          <w:szCs w:val="16"/>
          <w:lang w:val="en-US"/>
        </w:rPr>
        <w:t xml:space="preserve">] </w:t>
      </w:r>
      <w:proofErr w:type="spellStart"/>
      <w:r w:rsidRPr="00CC64A3">
        <w:rPr>
          <w:rFonts w:cs="Courier New"/>
          <w:sz w:val="16"/>
          <w:szCs w:val="16"/>
          <w:lang w:val="en-US"/>
        </w:rPr>
        <w:t>MMS</w:t>
      </w:r>
      <w:r>
        <w:rPr>
          <w:rFonts w:cs="Courier New"/>
          <w:sz w:val="16"/>
          <w:szCs w:val="16"/>
          <w:lang w:val="en-US"/>
        </w:rPr>
        <w:t>MBox</w:t>
      </w:r>
      <w:r w:rsidRPr="00CC64A3">
        <w:rPr>
          <w:rFonts w:cs="Courier New"/>
          <w:sz w:val="16"/>
          <w:szCs w:val="16"/>
          <w:lang w:val="en-US"/>
        </w:rPr>
        <w:t>Store</w:t>
      </w:r>
      <w:proofErr w:type="spellEnd"/>
      <w:r w:rsidRPr="00CC64A3">
        <w:rPr>
          <w:rFonts w:cs="Courier New"/>
          <w:sz w:val="16"/>
          <w:szCs w:val="16"/>
          <w:lang w:val="en-US"/>
        </w:rPr>
        <w:t>,</w:t>
      </w:r>
    </w:p>
    <w:p w14:paraId="03283798" w14:textId="77777777" w:rsidR="00CD7A2C" w:rsidRPr="00CC64A3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CC64A3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CC64A3">
        <w:rPr>
          <w:rFonts w:cs="Courier New"/>
          <w:sz w:val="16"/>
          <w:szCs w:val="16"/>
          <w:lang w:val="en-US"/>
        </w:rPr>
        <w:t>mMS</w:t>
      </w:r>
      <w:r>
        <w:rPr>
          <w:rFonts w:cs="Courier New"/>
          <w:sz w:val="16"/>
          <w:szCs w:val="16"/>
          <w:lang w:val="en-US"/>
        </w:rPr>
        <w:t>MBox</w:t>
      </w:r>
      <w:r w:rsidRPr="00CC64A3">
        <w:rPr>
          <w:rFonts w:cs="Courier New"/>
          <w:sz w:val="16"/>
          <w:szCs w:val="16"/>
          <w:lang w:val="en-US"/>
        </w:rPr>
        <w:t>Upload</w:t>
      </w:r>
      <w:proofErr w:type="spellEnd"/>
      <w:r w:rsidRPr="00CC64A3">
        <w:rPr>
          <w:rFonts w:cs="Courier New"/>
          <w:sz w:val="16"/>
          <w:szCs w:val="16"/>
          <w:lang w:val="en-US"/>
        </w:rPr>
        <w:t xml:space="preserve">                                       [</w:t>
      </w:r>
      <w:r>
        <w:rPr>
          <w:rFonts w:cs="Courier New"/>
          <w:sz w:val="16"/>
          <w:szCs w:val="16"/>
          <w:lang w:val="en-US"/>
        </w:rPr>
        <w:t>32</w:t>
      </w:r>
      <w:r w:rsidRPr="00CC64A3">
        <w:rPr>
          <w:rFonts w:cs="Courier New"/>
          <w:sz w:val="16"/>
          <w:szCs w:val="16"/>
          <w:lang w:val="en-US"/>
        </w:rPr>
        <w:t xml:space="preserve">] </w:t>
      </w:r>
      <w:proofErr w:type="spellStart"/>
      <w:r w:rsidRPr="00CC64A3">
        <w:rPr>
          <w:rFonts w:cs="Courier New"/>
          <w:sz w:val="16"/>
          <w:szCs w:val="16"/>
          <w:lang w:val="en-US"/>
        </w:rPr>
        <w:t>MMS</w:t>
      </w:r>
      <w:r>
        <w:rPr>
          <w:rFonts w:cs="Courier New"/>
          <w:sz w:val="16"/>
          <w:szCs w:val="16"/>
          <w:lang w:val="en-US"/>
        </w:rPr>
        <w:t>MBox</w:t>
      </w:r>
      <w:r w:rsidRPr="00CC64A3">
        <w:rPr>
          <w:rFonts w:cs="Courier New"/>
          <w:sz w:val="16"/>
          <w:szCs w:val="16"/>
          <w:lang w:val="en-US"/>
        </w:rPr>
        <w:t>Upload</w:t>
      </w:r>
      <w:proofErr w:type="spellEnd"/>
      <w:r w:rsidRPr="00CC64A3">
        <w:rPr>
          <w:rFonts w:cs="Courier New"/>
          <w:sz w:val="16"/>
          <w:szCs w:val="16"/>
          <w:lang w:val="en-US"/>
        </w:rPr>
        <w:t>,</w:t>
      </w:r>
    </w:p>
    <w:p w14:paraId="38E97A57" w14:textId="77777777" w:rsidR="00CD7A2C" w:rsidRPr="00CC64A3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CC64A3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CC64A3">
        <w:rPr>
          <w:rFonts w:cs="Courier New"/>
          <w:sz w:val="16"/>
          <w:szCs w:val="16"/>
          <w:lang w:val="en-US"/>
        </w:rPr>
        <w:t>mMS</w:t>
      </w:r>
      <w:r>
        <w:rPr>
          <w:rFonts w:cs="Courier New"/>
          <w:sz w:val="16"/>
          <w:szCs w:val="16"/>
          <w:lang w:val="en-US"/>
        </w:rPr>
        <w:t>MBox</w:t>
      </w:r>
      <w:r w:rsidRPr="00CC64A3">
        <w:rPr>
          <w:rFonts w:cs="Courier New"/>
          <w:sz w:val="16"/>
          <w:szCs w:val="16"/>
          <w:lang w:val="en-US"/>
        </w:rPr>
        <w:t>Delete</w:t>
      </w:r>
      <w:proofErr w:type="spellEnd"/>
      <w:r w:rsidRPr="00CC64A3">
        <w:rPr>
          <w:rFonts w:cs="Courier New"/>
          <w:sz w:val="16"/>
          <w:szCs w:val="16"/>
          <w:lang w:val="en-US"/>
        </w:rPr>
        <w:t xml:space="preserve">                                       [</w:t>
      </w:r>
      <w:r>
        <w:rPr>
          <w:rFonts w:cs="Courier New"/>
          <w:sz w:val="16"/>
          <w:szCs w:val="16"/>
          <w:lang w:val="en-US"/>
        </w:rPr>
        <w:t>33</w:t>
      </w:r>
      <w:r w:rsidRPr="00CC64A3">
        <w:rPr>
          <w:rFonts w:cs="Courier New"/>
          <w:sz w:val="16"/>
          <w:szCs w:val="16"/>
          <w:lang w:val="en-US"/>
        </w:rPr>
        <w:t xml:space="preserve">] </w:t>
      </w:r>
      <w:proofErr w:type="spellStart"/>
      <w:r w:rsidRPr="00CC64A3">
        <w:rPr>
          <w:rFonts w:cs="Courier New"/>
          <w:sz w:val="16"/>
          <w:szCs w:val="16"/>
          <w:lang w:val="en-US"/>
        </w:rPr>
        <w:t>MMS</w:t>
      </w:r>
      <w:r>
        <w:rPr>
          <w:rFonts w:cs="Courier New"/>
          <w:sz w:val="16"/>
          <w:szCs w:val="16"/>
          <w:lang w:val="en-US"/>
        </w:rPr>
        <w:t>MBox</w:t>
      </w:r>
      <w:r w:rsidRPr="00CC64A3">
        <w:rPr>
          <w:rFonts w:cs="Courier New"/>
          <w:sz w:val="16"/>
          <w:szCs w:val="16"/>
          <w:lang w:val="en-US"/>
        </w:rPr>
        <w:t>Delete</w:t>
      </w:r>
      <w:proofErr w:type="spellEnd"/>
      <w:r w:rsidRPr="00CC64A3">
        <w:rPr>
          <w:rFonts w:cs="Courier New"/>
          <w:sz w:val="16"/>
          <w:szCs w:val="16"/>
          <w:lang w:val="en-US"/>
        </w:rPr>
        <w:t>,</w:t>
      </w:r>
    </w:p>
    <w:p w14:paraId="70073751" w14:textId="77777777" w:rsidR="00CD7A2C" w:rsidRPr="00CC64A3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CC64A3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CC64A3">
        <w:rPr>
          <w:rFonts w:cs="Courier New"/>
          <w:sz w:val="16"/>
          <w:szCs w:val="16"/>
          <w:lang w:val="en-US"/>
        </w:rPr>
        <w:t>mMS</w:t>
      </w:r>
      <w:r>
        <w:rPr>
          <w:rFonts w:cs="Courier New"/>
          <w:sz w:val="16"/>
          <w:szCs w:val="16"/>
          <w:lang w:val="en-US"/>
        </w:rPr>
        <w:t>MBox</w:t>
      </w:r>
      <w:r w:rsidRPr="00CC64A3">
        <w:rPr>
          <w:rFonts w:cs="Courier New"/>
          <w:sz w:val="16"/>
          <w:szCs w:val="16"/>
          <w:lang w:val="en-US"/>
        </w:rPr>
        <w:t>ViewRequest</w:t>
      </w:r>
      <w:proofErr w:type="spellEnd"/>
      <w:r w:rsidRPr="00CC64A3">
        <w:rPr>
          <w:rFonts w:cs="Courier New"/>
          <w:sz w:val="16"/>
          <w:szCs w:val="16"/>
          <w:lang w:val="en-US"/>
        </w:rPr>
        <w:t xml:space="preserve">                                  [</w:t>
      </w:r>
      <w:r>
        <w:rPr>
          <w:rFonts w:cs="Courier New"/>
          <w:sz w:val="16"/>
          <w:szCs w:val="16"/>
          <w:lang w:val="en-US"/>
        </w:rPr>
        <w:t>34</w:t>
      </w:r>
      <w:r w:rsidRPr="00CC64A3">
        <w:rPr>
          <w:rFonts w:cs="Courier New"/>
          <w:sz w:val="16"/>
          <w:szCs w:val="16"/>
          <w:lang w:val="en-US"/>
        </w:rPr>
        <w:t xml:space="preserve">] </w:t>
      </w:r>
      <w:proofErr w:type="spellStart"/>
      <w:r w:rsidRPr="00CC64A3">
        <w:rPr>
          <w:rFonts w:cs="Courier New"/>
          <w:sz w:val="16"/>
          <w:szCs w:val="16"/>
          <w:lang w:val="en-US"/>
        </w:rPr>
        <w:t>MMS</w:t>
      </w:r>
      <w:r>
        <w:rPr>
          <w:rFonts w:cs="Courier New"/>
          <w:sz w:val="16"/>
          <w:szCs w:val="16"/>
          <w:lang w:val="en-US"/>
        </w:rPr>
        <w:t>MBox</w:t>
      </w:r>
      <w:r w:rsidRPr="00CC64A3">
        <w:rPr>
          <w:rFonts w:cs="Courier New"/>
          <w:sz w:val="16"/>
          <w:szCs w:val="16"/>
          <w:lang w:val="en-US"/>
        </w:rPr>
        <w:t>ViewRequest</w:t>
      </w:r>
      <w:proofErr w:type="spellEnd"/>
      <w:r w:rsidRPr="00CC64A3">
        <w:rPr>
          <w:rFonts w:cs="Courier New"/>
          <w:sz w:val="16"/>
          <w:szCs w:val="16"/>
          <w:lang w:val="en-US"/>
        </w:rPr>
        <w:t>,</w:t>
      </w:r>
    </w:p>
    <w:p w14:paraId="5FE21BDB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CC64A3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CC64A3">
        <w:rPr>
          <w:rFonts w:cs="Courier New"/>
          <w:sz w:val="16"/>
          <w:szCs w:val="16"/>
          <w:lang w:val="en-US"/>
        </w:rPr>
        <w:t>mMS</w:t>
      </w:r>
      <w:r>
        <w:rPr>
          <w:rFonts w:cs="Courier New"/>
          <w:sz w:val="16"/>
          <w:szCs w:val="16"/>
          <w:lang w:val="en-US"/>
        </w:rPr>
        <w:t>MBoxViewResponse</w:t>
      </w:r>
      <w:proofErr w:type="spellEnd"/>
      <w:r w:rsidRPr="00CC64A3">
        <w:rPr>
          <w:rFonts w:cs="Courier New"/>
          <w:sz w:val="16"/>
          <w:szCs w:val="16"/>
          <w:lang w:val="en-US"/>
        </w:rPr>
        <w:t xml:space="preserve">                                 [</w:t>
      </w:r>
      <w:r>
        <w:rPr>
          <w:rFonts w:cs="Courier New"/>
          <w:sz w:val="16"/>
          <w:szCs w:val="16"/>
          <w:lang w:val="en-US"/>
        </w:rPr>
        <w:t>35</w:t>
      </w:r>
      <w:r w:rsidRPr="00CC64A3">
        <w:rPr>
          <w:rFonts w:cs="Courier New"/>
          <w:sz w:val="16"/>
          <w:szCs w:val="16"/>
          <w:lang w:val="en-US"/>
        </w:rPr>
        <w:t xml:space="preserve">] </w:t>
      </w:r>
      <w:proofErr w:type="spellStart"/>
      <w:r w:rsidRPr="00CC64A3">
        <w:rPr>
          <w:rFonts w:cs="Courier New"/>
          <w:sz w:val="16"/>
          <w:szCs w:val="16"/>
          <w:lang w:val="en-US"/>
        </w:rPr>
        <w:t>MMS</w:t>
      </w:r>
      <w:r>
        <w:rPr>
          <w:rFonts w:cs="Courier New"/>
          <w:sz w:val="16"/>
          <w:szCs w:val="16"/>
          <w:lang w:val="en-US"/>
        </w:rPr>
        <w:t>MBoxViewResponse</w:t>
      </w:r>
      <w:proofErr w:type="spellEnd"/>
      <w:r>
        <w:rPr>
          <w:rFonts w:cs="Courier New"/>
          <w:sz w:val="16"/>
          <w:szCs w:val="16"/>
          <w:lang w:val="en-US"/>
        </w:rPr>
        <w:t>,</w:t>
      </w:r>
    </w:p>
    <w:p w14:paraId="00537D19" w14:textId="77777777" w:rsidR="00CD7A2C" w:rsidRPr="00C24FFB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1DF2E813" w14:textId="77777777" w:rsidR="00CD7A2C" w:rsidRPr="00C24FFB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C24FFB">
        <w:rPr>
          <w:rFonts w:cs="Courier New"/>
          <w:sz w:val="16"/>
          <w:szCs w:val="16"/>
          <w:lang w:val="en-US"/>
        </w:rPr>
        <w:t xml:space="preserve">    -- PTC-related events, see clause 7.5.2</w:t>
      </w:r>
    </w:p>
    <w:p w14:paraId="0ABDD907" w14:textId="77777777" w:rsidR="00CD7A2C" w:rsidRPr="00C24FFB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C24FFB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C24FFB">
        <w:rPr>
          <w:rFonts w:cs="Courier New"/>
          <w:sz w:val="16"/>
          <w:szCs w:val="16"/>
          <w:lang w:val="en-US"/>
        </w:rPr>
        <w:t>pTCRegistration</w:t>
      </w:r>
      <w:proofErr w:type="spellEnd"/>
      <w:r w:rsidRPr="00C24FFB">
        <w:rPr>
          <w:rFonts w:cs="Courier New"/>
          <w:sz w:val="16"/>
          <w:szCs w:val="16"/>
          <w:lang w:val="en-US"/>
        </w:rPr>
        <w:t xml:space="preserve">                                     [36] </w:t>
      </w:r>
      <w:proofErr w:type="spellStart"/>
      <w:r w:rsidRPr="00C24FFB">
        <w:rPr>
          <w:rFonts w:cs="Courier New"/>
          <w:sz w:val="16"/>
          <w:szCs w:val="16"/>
          <w:lang w:val="en-US"/>
        </w:rPr>
        <w:t>PTCRegistration</w:t>
      </w:r>
      <w:proofErr w:type="spellEnd"/>
      <w:r w:rsidRPr="00C24FFB">
        <w:rPr>
          <w:rFonts w:cs="Courier New"/>
          <w:sz w:val="16"/>
          <w:szCs w:val="16"/>
          <w:lang w:val="en-US"/>
        </w:rPr>
        <w:t>,</w:t>
      </w:r>
    </w:p>
    <w:p w14:paraId="303BA548" w14:textId="77777777" w:rsidR="00CD7A2C" w:rsidRPr="00C24FFB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C24FFB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C24FFB">
        <w:rPr>
          <w:rFonts w:cs="Courier New"/>
          <w:sz w:val="16"/>
          <w:szCs w:val="16"/>
          <w:lang w:val="en-US"/>
        </w:rPr>
        <w:t>pTCSessionInitiation</w:t>
      </w:r>
      <w:proofErr w:type="spellEnd"/>
      <w:r w:rsidRPr="00C24FFB">
        <w:rPr>
          <w:rFonts w:cs="Courier New"/>
          <w:sz w:val="16"/>
          <w:szCs w:val="16"/>
          <w:lang w:val="en-US"/>
        </w:rPr>
        <w:t xml:space="preserve">                                [37] </w:t>
      </w:r>
      <w:proofErr w:type="spellStart"/>
      <w:r w:rsidRPr="00C24FFB">
        <w:rPr>
          <w:rFonts w:cs="Courier New"/>
          <w:sz w:val="16"/>
          <w:szCs w:val="16"/>
          <w:lang w:val="en-US"/>
        </w:rPr>
        <w:t>PTCSessionInitiation</w:t>
      </w:r>
      <w:proofErr w:type="spellEnd"/>
      <w:r w:rsidRPr="00C24FFB">
        <w:rPr>
          <w:rFonts w:cs="Courier New"/>
          <w:sz w:val="16"/>
          <w:szCs w:val="16"/>
          <w:lang w:val="en-US"/>
        </w:rPr>
        <w:t>,</w:t>
      </w:r>
    </w:p>
    <w:p w14:paraId="7B40766C" w14:textId="77777777" w:rsidR="00CD7A2C" w:rsidRPr="00C24FFB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C24FFB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C24FFB">
        <w:rPr>
          <w:rFonts w:cs="Courier New"/>
          <w:sz w:val="16"/>
          <w:szCs w:val="16"/>
          <w:lang w:val="en-US"/>
        </w:rPr>
        <w:t>pTCSessionAbandon</w:t>
      </w:r>
      <w:proofErr w:type="spellEnd"/>
      <w:r w:rsidRPr="00C24FFB">
        <w:rPr>
          <w:rFonts w:cs="Courier New"/>
          <w:sz w:val="16"/>
          <w:szCs w:val="16"/>
          <w:lang w:val="en-US"/>
        </w:rPr>
        <w:t xml:space="preserve">                                   [38] </w:t>
      </w:r>
      <w:proofErr w:type="spellStart"/>
      <w:r w:rsidRPr="00C24FFB">
        <w:rPr>
          <w:rFonts w:cs="Courier New"/>
          <w:sz w:val="16"/>
          <w:szCs w:val="16"/>
          <w:lang w:val="en-US"/>
        </w:rPr>
        <w:t>PTCSessionAbandon</w:t>
      </w:r>
      <w:proofErr w:type="spellEnd"/>
      <w:r w:rsidRPr="00C24FFB">
        <w:rPr>
          <w:rFonts w:cs="Courier New"/>
          <w:sz w:val="16"/>
          <w:szCs w:val="16"/>
          <w:lang w:val="en-US"/>
        </w:rPr>
        <w:t>,</w:t>
      </w:r>
    </w:p>
    <w:p w14:paraId="730C0112" w14:textId="77777777" w:rsidR="00CD7A2C" w:rsidRPr="00C24FFB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C24FFB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C24FFB">
        <w:rPr>
          <w:rFonts w:cs="Courier New"/>
          <w:sz w:val="16"/>
          <w:szCs w:val="16"/>
          <w:lang w:val="en-US"/>
        </w:rPr>
        <w:t>pTCSessionStart</w:t>
      </w:r>
      <w:proofErr w:type="spellEnd"/>
      <w:r w:rsidRPr="00C24FFB">
        <w:rPr>
          <w:rFonts w:cs="Courier New"/>
          <w:sz w:val="16"/>
          <w:szCs w:val="16"/>
          <w:lang w:val="en-US"/>
        </w:rPr>
        <w:t xml:space="preserve">                                     [39] </w:t>
      </w:r>
      <w:proofErr w:type="spellStart"/>
      <w:r w:rsidRPr="00C24FFB">
        <w:rPr>
          <w:rFonts w:cs="Courier New"/>
          <w:sz w:val="16"/>
          <w:szCs w:val="16"/>
          <w:lang w:val="en-US"/>
        </w:rPr>
        <w:t>PTCSessionStart</w:t>
      </w:r>
      <w:proofErr w:type="spellEnd"/>
      <w:r w:rsidRPr="00C24FFB">
        <w:rPr>
          <w:rFonts w:cs="Courier New"/>
          <w:sz w:val="16"/>
          <w:szCs w:val="16"/>
          <w:lang w:val="en-US"/>
        </w:rPr>
        <w:t>,</w:t>
      </w:r>
    </w:p>
    <w:p w14:paraId="2E9208D9" w14:textId="77777777" w:rsidR="00CD7A2C" w:rsidRPr="00C24FFB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C24FFB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C24FFB">
        <w:rPr>
          <w:rFonts w:cs="Courier New"/>
          <w:sz w:val="16"/>
          <w:szCs w:val="16"/>
          <w:lang w:val="en-US"/>
        </w:rPr>
        <w:t>pTCSessionEnd</w:t>
      </w:r>
      <w:proofErr w:type="spellEnd"/>
      <w:r w:rsidRPr="00C24FFB">
        <w:rPr>
          <w:rFonts w:cs="Courier New"/>
          <w:sz w:val="16"/>
          <w:szCs w:val="16"/>
          <w:lang w:val="en-US"/>
        </w:rPr>
        <w:t xml:space="preserve">                                       [40] </w:t>
      </w:r>
      <w:proofErr w:type="spellStart"/>
      <w:r w:rsidRPr="00C24FFB">
        <w:rPr>
          <w:rFonts w:cs="Courier New"/>
          <w:sz w:val="16"/>
          <w:szCs w:val="16"/>
          <w:lang w:val="en-US"/>
        </w:rPr>
        <w:t>PTCSessionEnd</w:t>
      </w:r>
      <w:proofErr w:type="spellEnd"/>
      <w:r w:rsidRPr="00C24FFB">
        <w:rPr>
          <w:rFonts w:cs="Courier New"/>
          <w:sz w:val="16"/>
          <w:szCs w:val="16"/>
          <w:lang w:val="en-US"/>
        </w:rPr>
        <w:t>,</w:t>
      </w:r>
    </w:p>
    <w:p w14:paraId="336A49AB" w14:textId="77777777" w:rsidR="00CD7A2C" w:rsidRPr="00C24FFB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C24FFB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C24FFB">
        <w:rPr>
          <w:rFonts w:cs="Courier New"/>
          <w:sz w:val="16"/>
          <w:szCs w:val="16"/>
          <w:lang w:val="en-US"/>
        </w:rPr>
        <w:t>pTCStartOfInterception</w:t>
      </w:r>
      <w:proofErr w:type="spellEnd"/>
      <w:r w:rsidRPr="00C24FFB">
        <w:rPr>
          <w:rFonts w:cs="Courier New"/>
          <w:sz w:val="16"/>
          <w:szCs w:val="16"/>
          <w:lang w:val="en-US"/>
        </w:rPr>
        <w:t xml:space="preserve">                              [41] </w:t>
      </w:r>
      <w:proofErr w:type="spellStart"/>
      <w:r w:rsidRPr="00C24FFB">
        <w:rPr>
          <w:rFonts w:cs="Courier New"/>
          <w:sz w:val="16"/>
          <w:szCs w:val="16"/>
          <w:lang w:val="en-US"/>
        </w:rPr>
        <w:t>PTCStartOfInterception</w:t>
      </w:r>
      <w:proofErr w:type="spellEnd"/>
      <w:r w:rsidRPr="00C24FFB">
        <w:rPr>
          <w:rFonts w:cs="Courier New"/>
          <w:sz w:val="16"/>
          <w:szCs w:val="16"/>
          <w:lang w:val="en-US"/>
        </w:rPr>
        <w:t>,</w:t>
      </w:r>
    </w:p>
    <w:p w14:paraId="0F9900FD" w14:textId="77777777" w:rsidR="00CD7A2C" w:rsidRPr="00C24FFB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C24FFB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C24FFB">
        <w:rPr>
          <w:rFonts w:cs="Courier New"/>
          <w:sz w:val="16"/>
          <w:szCs w:val="16"/>
          <w:lang w:val="en-US"/>
        </w:rPr>
        <w:t>pTCPreEstablishedSession</w:t>
      </w:r>
      <w:proofErr w:type="spellEnd"/>
      <w:r w:rsidRPr="00C24FFB">
        <w:rPr>
          <w:rFonts w:cs="Courier New"/>
          <w:sz w:val="16"/>
          <w:szCs w:val="16"/>
          <w:lang w:val="en-US"/>
        </w:rPr>
        <w:t xml:space="preserve">                            [42] </w:t>
      </w:r>
      <w:proofErr w:type="spellStart"/>
      <w:r w:rsidRPr="00C24FFB">
        <w:rPr>
          <w:rFonts w:cs="Courier New"/>
          <w:sz w:val="16"/>
          <w:szCs w:val="16"/>
          <w:lang w:val="en-US"/>
        </w:rPr>
        <w:t>PTCPreEstablishedSession</w:t>
      </w:r>
      <w:proofErr w:type="spellEnd"/>
      <w:r w:rsidRPr="00C24FFB">
        <w:rPr>
          <w:rFonts w:cs="Courier New"/>
          <w:sz w:val="16"/>
          <w:szCs w:val="16"/>
          <w:lang w:val="en-US"/>
        </w:rPr>
        <w:t>,</w:t>
      </w:r>
    </w:p>
    <w:p w14:paraId="7BC7918B" w14:textId="77777777" w:rsidR="00CD7A2C" w:rsidRPr="00C24FFB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C24FFB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C24FFB">
        <w:rPr>
          <w:rFonts w:cs="Courier New"/>
          <w:sz w:val="16"/>
          <w:szCs w:val="16"/>
          <w:lang w:val="en-US"/>
        </w:rPr>
        <w:t>pTCInstantPersonalAlert</w:t>
      </w:r>
      <w:proofErr w:type="spellEnd"/>
      <w:r w:rsidRPr="00C24FFB">
        <w:rPr>
          <w:rFonts w:cs="Courier New"/>
          <w:sz w:val="16"/>
          <w:szCs w:val="16"/>
          <w:lang w:val="en-US"/>
        </w:rPr>
        <w:t xml:space="preserve">                             [43] </w:t>
      </w:r>
      <w:proofErr w:type="spellStart"/>
      <w:r w:rsidRPr="00C24FFB">
        <w:rPr>
          <w:rFonts w:cs="Courier New"/>
          <w:sz w:val="16"/>
          <w:szCs w:val="16"/>
          <w:lang w:val="en-US"/>
        </w:rPr>
        <w:t>PTCInstantPersonalAlert</w:t>
      </w:r>
      <w:proofErr w:type="spellEnd"/>
      <w:r w:rsidRPr="00C24FFB">
        <w:rPr>
          <w:rFonts w:cs="Courier New"/>
          <w:sz w:val="16"/>
          <w:szCs w:val="16"/>
          <w:lang w:val="en-US"/>
        </w:rPr>
        <w:t>,</w:t>
      </w:r>
    </w:p>
    <w:p w14:paraId="32278512" w14:textId="77777777" w:rsidR="00CD7A2C" w:rsidRPr="00C24FFB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C24FFB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C24FFB">
        <w:rPr>
          <w:rFonts w:cs="Courier New"/>
          <w:sz w:val="16"/>
          <w:szCs w:val="16"/>
          <w:lang w:val="en-US"/>
        </w:rPr>
        <w:t>pTCPartyJoin</w:t>
      </w:r>
      <w:proofErr w:type="spellEnd"/>
      <w:r w:rsidRPr="00C24FFB">
        <w:rPr>
          <w:rFonts w:cs="Courier New"/>
          <w:sz w:val="16"/>
          <w:szCs w:val="16"/>
          <w:lang w:val="en-US"/>
        </w:rPr>
        <w:t xml:space="preserve">                                        [44] </w:t>
      </w:r>
      <w:proofErr w:type="spellStart"/>
      <w:r w:rsidRPr="00C24FFB">
        <w:rPr>
          <w:rFonts w:cs="Courier New"/>
          <w:sz w:val="16"/>
          <w:szCs w:val="16"/>
          <w:lang w:val="en-US"/>
        </w:rPr>
        <w:t>PTCPartyJoin</w:t>
      </w:r>
      <w:proofErr w:type="spellEnd"/>
      <w:r w:rsidRPr="00C24FFB">
        <w:rPr>
          <w:rFonts w:cs="Courier New"/>
          <w:sz w:val="16"/>
          <w:szCs w:val="16"/>
          <w:lang w:val="en-US"/>
        </w:rPr>
        <w:t>,</w:t>
      </w:r>
    </w:p>
    <w:p w14:paraId="3128DBE1" w14:textId="77777777" w:rsidR="00CD7A2C" w:rsidRPr="00C24FFB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C24FFB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C24FFB">
        <w:rPr>
          <w:rFonts w:cs="Courier New"/>
          <w:sz w:val="16"/>
          <w:szCs w:val="16"/>
          <w:lang w:val="en-US"/>
        </w:rPr>
        <w:t>pTCPartyDrop</w:t>
      </w:r>
      <w:proofErr w:type="spellEnd"/>
      <w:r w:rsidRPr="00C24FFB">
        <w:rPr>
          <w:rFonts w:cs="Courier New"/>
          <w:sz w:val="16"/>
          <w:szCs w:val="16"/>
          <w:lang w:val="en-US"/>
        </w:rPr>
        <w:t xml:space="preserve">                                        [45] </w:t>
      </w:r>
      <w:proofErr w:type="spellStart"/>
      <w:r w:rsidRPr="00C24FFB">
        <w:rPr>
          <w:rFonts w:cs="Courier New"/>
          <w:sz w:val="16"/>
          <w:szCs w:val="16"/>
          <w:lang w:val="en-US"/>
        </w:rPr>
        <w:t>PTCPartyDrop</w:t>
      </w:r>
      <w:proofErr w:type="spellEnd"/>
      <w:r w:rsidRPr="00C24FFB">
        <w:rPr>
          <w:rFonts w:cs="Courier New"/>
          <w:sz w:val="16"/>
          <w:szCs w:val="16"/>
          <w:lang w:val="en-US"/>
        </w:rPr>
        <w:t>,</w:t>
      </w:r>
    </w:p>
    <w:p w14:paraId="07882680" w14:textId="77777777" w:rsidR="00CD7A2C" w:rsidRPr="00C24FFB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C24FFB">
        <w:rPr>
          <w:rFonts w:cs="Courier New"/>
          <w:sz w:val="16"/>
          <w:szCs w:val="16"/>
          <w:lang w:val="en-US"/>
        </w:rPr>
        <w:lastRenderedPageBreak/>
        <w:t xml:space="preserve">    </w:t>
      </w:r>
      <w:proofErr w:type="spellStart"/>
      <w:r w:rsidRPr="00C24FFB">
        <w:rPr>
          <w:rFonts w:cs="Courier New"/>
          <w:sz w:val="16"/>
          <w:szCs w:val="16"/>
          <w:lang w:val="en-US"/>
        </w:rPr>
        <w:t>pTCPartyHold</w:t>
      </w:r>
      <w:proofErr w:type="spellEnd"/>
      <w:r w:rsidRPr="00C24FFB">
        <w:rPr>
          <w:rFonts w:cs="Courier New"/>
          <w:sz w:val="16"/>
          <w:szCs w:val="16"/>
          <w:lang w:val="en-US"/>
        </w:rPr>
        <w:t xml:space="preserve">                                        [46] </w:t>
      </w:r>
      <w:proofErr w:type="spellStart"/>
      <w:r w:rsidRPr="00C24FFB">
        <w:rPr>
          <w:rFonts w:cs="Courier New"/>
          <w:sz w:val="16"/>
          <w:szCs w:val="16"/>
          <w:lang w:val="en-US"/>
        </w:rPr>
        <w:t>PTCPartyHold</w:t>
      </w:r>
      <w:proofErr w:type="spellEnd"/>
      <w:r w:rsidRPr="00C24FFB">
        <w:rPr>
          <w:rFonts w:cs="Courier New"/>
          <w:sz w:val="16"/>
          <w:szCs w:val="16"/>
          <w:lang w:val="en-US"/>
        </w:rPr>
        <w:t>,</w:t>
      </w:r>
    </w:p>
    <w:p w14:paraId="0D39B539" w14:textId="77777777" w:rsidR="00CD7A2C" w:rsidRPr="00C24FFB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C24FFB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C24FFB">
        <w:rPr>
          <w:rFonts w:cs="Courier New"/>
          <w:sz w:val="16"/>
          <w:szCs w:val="16"/>
          <w:lang w:val="en-US"/>
        </w:rPr>
        <w:t>pTCMediaModification</w:t>
      </w:r>
      <w:proofErr w:type="spellEnd"/>
      <w:r w:rsidRPr="00C24FFB">
        <w:rPr>
          <w:rFonts w:cs="Courier New"/>
          <w:sz w:val="16"/>
          <w:szCs w:val="16"/>
          <w:lang w:val="en-US"/>
        </w:rPr>
        <w:t xml:space="preserve">                                [47] </w:t>
      </w:r>
      <w:proofErr w:type="spellStart"/>
      <w:r w:rsidRPr="00C24FFB">
        <w:rPr>
          <w:rFonts w:cs="Courier New"/>
          <w:sz w:val="16"/>
          <w:szCs w:val="16"/>
          <w:lang w:val="en-US"/>
        </w:rPr>
        <w:t>PTCMediaModification</w:t>
      </w:r>
      <w:proofErr w:type="spellEnd"/>
      <w:r w:rsidRPr="00C24FFB">
        <w:rPr>
          <w:rFonts w:cs="Courier New"/>
          <w:sz w:val="16"/>
          <w:szCs w:val="16"/>
          <w:lang w:val="en-US"/>
        </w:rPr>
        <w:t>,</w:t>
      </w:r>
    </w:p>
    <w:p w14:paraId="79EA1270" w14:textId="77777777" w:rsidR="00CD7A2C" w:rsidRPr="00C24FFB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C24FFB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C24FFB">
        <w:rPr>
          <w:rFonts w:cs="Courier New"/>
          <w:sz w:val="16"/>
          <w:szCs w:val="16"/>
          <w:lang w:val="en-US"/>
        </w:rPr>
        <w:t>pTCGroupAdvertisement</w:t>
      </w:r>
      <w:proofErr w:type="spellEnd"/>
      <w:r w:rsidRPr="00C24FFB">
        <w:rPr>
          <w:rFonts w:cs="Courier New"/>
          <w:sz w:val="16"/>
          <w:szCs w:val="16"/>
          <w:lang w:val="en-US"/>
        </w:rPr>
        <w:t xml:space="preserve">                               [48] </w:t>
      </w:r>
      <w:proofErr w:type="spellStart"/>
      <w:r w:rsidRPr="00C24FFB">
        <w:rPr>
          <w:rFonts w:cs="Courier New"/>
          <w:sz w:val="16"/>
          <w:szCs w:val="16"/>
          <w:lang w:val="en-US"/>
        </w:rPr>
        <w:t>PTCGroupAdvertisement</w:t>
      </w:r>
      <w:proofErr w:type="spellEnd"/>
      <w:r w:rsidRPr="00C24FFB">
        <w:rPr>
          <w:rFonts w:cs="Courier New"/>
          <w:sz w:val="16"/>
          <w:szCs w:val="16"/>
          <w:lang w:val="en-US"/>
        </w:rPr>
        <w:t>,</w:t>
      </w:r>
    </w:p>
    <w:p w14:paraId="23D23E83" w14:textId="77777777" w:rsidR="00CD7A2C" w:rsidRPr="00C24FFB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C24FFB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C24FFB">
        <w:rPr>
          <w:rFonts w:cs="Courier New"/>
          <w:sz w:val="16"/>
          <w:szCs w:val="16"/>
          <w:lang w:val="en-US"/>
        </w:rPr>
        <w:t>pTCFloorControl</w:t>
      </w:r>
      <w:proofErr w:type="spellEnd"/>
      <w:r w:rsidRPr="00C24FFB">
        <w:rPr>
          <w:rFonts w:cs="Courier New"/>
          <w:sz w:val="16"/>
          <w:szCs w:val="16"/>
          <w:lang w:val="en-US"/>
        </w:rPr>
        <w:t xml:space="preserve">                                     [49] </w:t>
      </w:r>
      <w:proofErr w:type="spellStart"/>
      <w:r w:rsidRPr="00C24FFB">
        <w:rPr>
          <w:rFonts w:cs="Courier New"/>
          <w:sz w:val="16"/>
          <w:szCs w:val="16"/>
          <w:lang w:val="en-US"/>
        </w:rPr>
        <w:t>PTCFloorControl</w:t>
      </w:r>
      <w:proofErr w:type="spellEnd"/>
      <w:r w:rsidRPr="00C24FFB">
        <w:rPr>
          <w:rFonts w:cs="Courier New"/>
          <w:sz w:val="16"/>
          <w:szCs w:val="16"/>
          <w:lang w:val="en-US"/>
        </w:rPr>
        <w:t>,</w:t>
      </w:r>
    </w:p>
    <w:p w14:paraId="53B4E9C0" w14:textId="77777777" w:rsidR="00CD7A2C" w:rsidRPr="00C24FFB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C24FFB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C24FFB">
        <w:rPr>
          <w:rFonts w:cs="Courier New"/>
          <w:sz w:val="16"/>
          <w:szCs w:val="16"/>
          <w:lang w:val="en-US"/>
        </w:rPr>
        <w:t>pTCTargetPresence</w:t>
      </w:r>
      <w:proofErr w:type="spellEnd"/>
      <w:r w:rsidRPr="00C24FFB">
        <w:rPr>
          <w:rFonts w:cs="Courier New"/>
          <w:sz w:val="16"/>
          <w:szCs w:val="16"/>
          <w:lang w:val="en-US"/>
        </w:rPr>
        <w:t xml:space="preserve">                                   [50] </w:t>
      </w:r>
      <w:proofErr w:type="spellStart"/>
      <w:r w:rsidRPr="00C24FFB">
        <w:rPr>
          <w:rFonts w:cs="Courier New"/>
          <w:sz w:val="16"/>
          <w:szCs w:val="16"/>
          <w:lang w:val="en-US"/>
        </w:rPr>
        <w:t>PTCTargetPresence</w:t>
      </w:r>
      <w:proofErr w:type="spellEnd"/>
      <w:r w:rsidRPr="00C24FFB">
        <w:rPr>
          <w:rFonts w:cs="Courier New"/>
          <w:sz w:val="16"/>
          <w:szCs w:val="16"/>
          <w:lang w:val="en-US"/>
        </w:rPr>
        <w:t>,</w:t>
      </w:r>
    </w:p>
    <w:p w14:paraId="5E785380" w14:textId="77777777" w:rsidR="00CD7A2C" w:rsidRPr="00C24FFB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C24FFB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C24FFB">
        <w:rPr>
          <w:rFonts w:cs="Courier New"/>
          <w:sz w:val="16"/>
          <w:szCs w:val="16"/>
          <w:lang w:val="en-US"/>
        </w:rPr>
        <w:t>pTCParticipantPresence</w:t>
      </w:r>
      <w:proofErr w:type="spellEnd"/>
      <w:r w:rsidRPr="00C24FFB">
        <w:rPr>
          <w:rFonts w:cs="Courier New"/>
          <w:sz w:val="16"/>
          <w:szCs w:val="16"/>
          <w:lang w:val="en-US"/>
        </w:rPr>
        <w:t xml:space="preserve">                              [51] </w:t>
      </w:r>
      <w:proofErr w:type="spellStart"/>
      <w:r w:rsidRPr="00C24FFB">
        <w:rPr>
          <w:rFonts w:cs="Courier New"/>
          <w:sz w:val="16"/>
          <w:szCs w:val="16"/>
          <w:lang w:val="en-US"/>
        </w:rPr>
        <w:t>PTCParticipantPresence</w:t>
      </w:r>
      <w:proofErr w:type="spellEnd"/>
      <w:r w:rsidRPr="00C24FFB">
        <w:rPr>
          <w:rFonts w:cs="Courier New"/>
          <w:sz w:val="16"/>
          <w:szCs w:val="16"/>
          <w:lang w:val="en-US"/>
        </w:rPr>
        <w:t>,</w:t>
      </w:r>
    </w:p>
    <w:p w14:paraId="49282CCB" w14:textId="77777777" w:rsidR="00CD7A2C" w:rsidRPr="00C24FFB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C24FFB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C24FFB">
        <w:rPr>
          <w:rFonts w:cs="Courier New"/>
          <w:sz w:val="16"/>
          <w:szCs w:val="16"/>
          <w:lang w:val="en-US"/>
        </w:rPr>
        <w:t>pTCListManagement</w:t>
      </w:r>
      <w:proofErr w:type="spellEnd"/>
      <w:r w:rsidRPr="00C24FFB">
        <w:rPr>
          <w:rFonts w:cs="Courier New"/>
          <w:sz w:val="16"/>
          <w:szCs w:val="16"/>
          <w:lang w:val="en-US"/>
        </w:rPr>
        <w:t xml:space="preserve">                                   [52] </w:t>
      </w:r>
      <w:proofErr w:type="spellStart"/>
      <w:r w:rsidRPr="00C24FFB">
        <w:rPr>
          <w:rFonts w:cs="Courier New"/>
          <w:sz w:val="16"/>
          <w:szCs w:val="16"/>
          <w:lang w:val="en-US"/>
        </w:rPr>
        <w:t>PTCListManagement</w:t>
      </w:r>
      <w:proofErr w:type="spellEnd"/>
      <w:r w:rsidRPr="00C24FFB">
        <w:rPr>
          <w:rFonts w:cs="Courier New"/>
          <w:sz w:val="16"/>
          <w:szCs w:val="16"/>
          <w:lang w:val="en-US"/>
        </w:rPr>
        <w:t>,</w:t>
      </w:r>
    </w:p>
    <w:p w14:paraId="254B32AD" w14:textId="71690966" w:rsidR="00CD7A2C" w:rsidRDefault="00CD7A2C" w:rsidP="00CD7A2C">
      <w:pPr>
        <w:pStyle w:val="PlainText"/>
        <w:rPr>
          <w:ins w:id="91" w:author="Jeff Gray" w:date="2020-10-12T15:30:00Z"/>
          <w:rFonts w:cs="Courier New"/>
          <w:sz w:val="16"/>
          <w:szCs w:val="16"/>
          <w:lang w:val="en-US"/>
        </w:rPr>
      </w:pPr>
      <w:r w:rsidRPr="00C24FFB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C24FFB">
        <w:rPr>
          <w:rFonts w:cs="Courier New"/>
          <w:sz w:val="16"/>
          <w:szCs w:val="16"/>
          <w:lang w:val="en-US"/>
        </w:rPr>
        <w:t>pTCAccessPolicy</w:t>
      </w:r>
      <w:proofErr w:type="spellEnd"/>
      <w:r w:rsidRPr="00C24FFB">
        <w:rPr>
          <w:rFonts w:cs="Courier New"/>
          <w:sz w:val="16"/>
          <w:szCs w:val="16"/>
          <w:lang w:val="en-US"/>
        </w:rPr>
        <w:t xml:space="preserve">                                     [53] </w:t>
      </w:r>
      <w:proofErr w:type="spellStart"/>
      <w:r w:rsidRPr="00C24FFB">
        <w:rPr>
          <w:rFonts w:cs="Courier New"/>
          <w:sz w:val="16"/>
          <w:szCs w:val="16"/>
          <w:lang w:val="en-US"/>
        </w:rPr>
        <w:t>PTCAccessPolicy</w:t>
      </w:r>
      <w:proofErr w:type="spellEnd"/>
      <w:ins w:id="92" w:author="Jeff Gray" w:date="2020-10-12T16:15:00Z">
        <w:r w:rsidR="00B55DB2">
          <w:rPr>
            <w:rFonts w:cs="Courier New"/>
            <w:sz w:val="16"/>
            <w:szCs w:val="16"/>
            <w:lang w:val="en-US"/>
          </w:rPr>
          <w:t>,</w:t>
        </w:r>
      </w:ins>
    </w:p>
    <w:p w14:paraId="5FA85FC0" w14:textId="596E3CAA" w:rsidR="008361DF" w:rsidRDefault="008361DF" w:rsidP="00CD7A2C">
      <w:pPr>
        <w:pStyle w:val="PlainText"/>
        <w:rPr>
          <w:ins w:id="93" w:author="Jeff Gray" w:date="2020-10-12T15:30:00Z"/>
          <w:rFonts w:cs="Courier New"/>
          <w:sz w:val="16"/>
          <w:szCs w:val="16"/>
          <w:lang w:val="en-US"/>
        </w:rPr>
      </w:pPr>
    </w:p>
    <w:p w14:paraId="51B71AFB" w14:textId="77777777" w:rsidR="00914F90" w:rsidRDefault="00914F90" w:rsidP="00914F90">
      <w:pPr>
        <w:pStyle w:val="PlainText"/>
        <w:rPr>
          <w:ins w:id="94" w:author="Gray, Jeffrey, CON" w:date="2020-10-13T12:58:00Z"/>
          <w:rFonts w:cs="Courier New"/>
          <w:sz w:val="16"/>
          <w:szCs w:val="16"/>
          <w:lang w:val="en-US"/>
        </w:rPr>
      </w:pPr>
      <w:ins w:id="95" w:author="Gray, Jeffrey, CON" w:date="2020-10-13T12:58:00Z">
        <w:r>
          <w:rPr>
            <w:rFonts w:cs="Courier New"/>
            <w:sz w:val="16"/>
            <w:szCs w:val="16"/>
            <w:lang w:val="en-US"/>
          </w:rPr>
          <w:tab/>
          <w:t xml:space="preserve"> -- More Subscriber-management related events, see clause 7.2.2</w:t>
        </w:r>
      </w:ins>
    </w:p>
    <w:p w14:paraId="7892E1E7" w14:textId="39A8B651" w:rsidR="00914F90" w:rsidRDefault="00914F90" w:rsidP="00914F90">
      <w:pPr>
        <w:pStyle w:val="PlainText"/>
        <w:rPr>
          <w:ins w:id="96" w:author="Gray, Jeffrey, CON" w:date="2020-10-13T12:58:00Z"/>
          <w:rFonts w:cs="Courier New"/>
          <w:sz w:val="16"/>
          <w:szCs w:val="16"/>
          <w:lang w:val="en-US"/>
        </w:rPr>
      </w:pPr>
      <w:ins w:id="97" w:author="Gray, Jeffrey, CON" w:date="2020-10-13T12:58:00Z">
        <w:r>
          <w:rPr>
            <w:rFonts w:cs="Courier New"/>
            <w:sz w:val="16"/>
            <w:szCs w:val="16"/>
            <w:lang w:val="en-US"/>
          </w:rPr>
          <w:t xml:space="preserve">    </w:t>
        </w:r>
        <w:proofErr w:type="spellStart"/>
        <w:r>
          <w:rPr>
            <w:rFonts w:cs="Courier New"/>
            <w:sz w:val="16"/>
            <w:szCs w:val="16"/>
            <w:lang w:val="en-US"/>
          </w:rPr>
          <w:t>uDMLocationInformationRequestMessage</w:t>
        </w:r>
        <w:proofErr w:type="spellEnd"/>
        <w:r>
          <w:rPr>
            <w:rFonts w:cs="Courier New"/>
            <w:sz w:val="16"/>
            <w:szCs w:val="16"/>
            <w:lang w:val="en-US"/>
          </w:rPr>
          <w:tab/>
        </w:r>
        <w:r>
          <w:rPr>
            <w:rFonts w:cs="Courier New"/>
            <w:sz w:val="16"/>
            <w:szCs w:val="16"/>
            <w:lang w:val="en-US"/>
          </w:rPr>
          <w:tab/>
        </w:r>
        <w:r>
          <w:rPr>
            <w:rFonts w:cs="Courier New"/>
            <w:sz w:val="16"/>
            <w:szCs w:val="16"/>
            <w:lang w:val="en-US"/>
          </w:rPr>
          <w:tab/>
        </w:r>
        <w:r>
          <w:rPr>
            <w:rFonts w:cs="Courier New"/>
            <w:sz w:val="16"/>
            <w:szCs w:val="16"/>
            <w:lang w:val="en-US"/>
          </w:rPr>
          <w:tab/>
        </w:r>
        <w:r>
          <w:rPr>
            <w:rFonts w:cs="Courier New"/>
            <w:sz w:val="16"/>
            <w:szCs w:val="16"/>
            <w:lang w:val="en-US"/>
          </w:rPr>
          <w:tab/>
        </w:r>
        <w:r>
          <w:rPr>
            <w:rFonts w:cs="Courier New"/>
            <w:sz w:val="16"/>
            <w:szCs w:val="16"/>
            <w:lang w:val="en-US"/>
          </w:rPr>
          <w:tab/>
          <w:t>[5</w:t>
        </w:r>
      </w:ins>
      <w:ins w:id="98" w:author="Jeff Gray" w:date="2020-10-20T07:23:00Z">
        <w:r w:rsidR="00CA6C00">
          <w:rPr>
            <w:rFonts w:cs="Courier New"/>
            <w:sz w:val="16"/>
            <w:szCs w:val="16"/>
            <w:lang w:val="en-US"/>
          </w:rPr>
          <w:t>6</w:t>
        </w:r>
      </w:ins>
      <w:ins w:id="99" w:author="Gray, Jeffrey, CON" w:date="2020-10-13T12:58:00Z">
        <w:del w:id="100" w:author="Jeff Gray" w:date="2020-10-20T07:22:00Z">
          <w:r w:rsidDel="00CA6C00">
            <w:rPr>
              <w:rFonts w:cs="Courier New"/>
              <w:sz w:val="16"/>
              <w:szCs w:val="16"/>
              <w:lang w:val="en-US"/>
            </w:rPr>
            <w:delText>4</w:delText>
          </w:r>
        </w:del>
        <w:r>
          <w:rPr>
            <w:rFonts w:cs="Courier New"/>
            <w:sz w:val="16"/>
            <w:szCs w:val="16"/>
            <w:lang w:val="en-US"/>
          </w:rPr>
          <w:t xml:space="preserve">] </w:t>
        </w:r>
        <w:proofErr w:type="spellStart"/>
        <w:r>
          <w:rPr>
            <w:rFonts w:cs="Courier New"/>
            <w:sz w:val="16"/>
            <w:szCs w:val="16"/>
            <w:lang w:val="en-US"/>
          </w:rPr>
          <w:t>UDMLocationInformationRequestMessage</w:t>
        </w:r>
        <w:proofErr w:type="spellEnd"/>
      </w:ins>
    </w:p>
    <w:p w14:paraId="055BF1EB" w14:textId="14DDEB15" w:rsidR="008361DF" w:rsidRPr="00C24FFB" w:rsidRDefault="008361DF" w:rsidP="00CD7A2C">
      <w:pPr>
        <w:pStyle w:val="PlainText"/>
        <w:rPr>
          <w:rFonts w:cs="Courier New"/>
          <w:sz w:val="16"/>
          <w:szCs w:val="16"/>
          <w:lang w:val="en-US"/>
        </w:rPr>
      </w:pPr>
      <w:ins w:id="101" w:author="Jeff Gray" w:date="2020-10-12T15:33:00Z">
        <w:r>
          <w:rPr>
            <w:rFonts w:cs="Courier New"/>
            <w:sz w:val="16"/>
            <w:szCs w:val="16"/>
            <w:lang w:val="en-US"/>
          </w:rPr>
          <w:t xml:space="preserve">    </w:t>
        </w:r>
      </w:ins>
    </w:p>
    <w:p w14:paraId="50E3E2E6" w14:textId="77777777" w:rsidR="00CD7A2C" w:rsidRPr="00C24FFB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C24FFB">
        <w:rPr>
          <w:rFonts w:cs="Courier New"/>
          <w:sz w:val="16"/>
          <w:szCs w:val="16"/>
          <w:lang w:val="en-US"/>
        </w:rPr>
        <w:t>}</w:t>
      </w:r>
    </w:p>
    <w:p w14:paraId="51847968" w14:textId="77777777" w:rsidR="00CD7A2C" w:rsidRPr="00C24FFB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62325B2D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-- ==============</w:t>
      </w:r>
    </w:p>
    <w:p w14:paraId="40E0C9BB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 xml:space="preserve">-- X3 </w:t>
      </w:r>
      <w:proofErr w:type="spellStart"/>
      <w:r w:rsidRPr="002713AE">
        <w:rPr>
          <w:rFonts w:cs="Courier New"/>
          <w:sz w:val="16"/>
          <w:szCs w:val="16"/>
        </w:rPr>
        <w:t>xCC</w:t>
      </w:r>
      <w:proofErr w:type="spellEnd"/>
      <w:r w:rsidRPr="002713AE">
        <w:rPr>
          <w:rFonts w:cs="Courier New"/>
          <w:sz w:val="16"/>
          <w:szCs w:val="16"/>
        </w:rPr>
        <w:t xml:space="preserve"> payload</w:t>
      </w:r>
    </w:p>
    <w:p w14:paraId="0AA7D27E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>-- ==============</w:t>
      </w:r>
    </w:p>
    <w:p w14:paraId="6342F128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1A2A6D04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D974A3">
        <w:rPr>
          <w:rFonts w:cs="Courier New"/>
          <w:sz w:val="16"/>
          <w:szCs w:val="16"/>
        </w:rPr>
        <w:t xml:space="preserve">-- No </w:t>
      </w:r>
      <w:r>
        <w:rPr>
          <w:rFonts w:cs="Courier New"/>
          <w:sz w:val="16"/>
          <w:szCs w:val="16"/>
        </w:rPr>
        <w:t>additional</w:t>
      </w:r>
      <w:r w:rsidRPr="00D974A3">
        <w:rPr>
          <w:rFonts w:cs="Courier New"/>
          <w:sz w:val="16"/>
          <w:szCs w:val="16"/>
        </w:rPr>
        <w:t xml:space="preserve"> </w:t>
      </w:r>
      <w:proofErr w:type="spellStart"/>
      <w:r>
        <w:rPr>
          <w:rFonts w:cs="Courier New"/>
          <w:sz w:val="16"/>
          <w:szCs w:val="16"/>
        </w:rPr>
        <w:t>xCC</w:t>
      </w:r>
      <w:proofErr w:type="spellEnd"/>
      <w:r>
        <w:rPr>
          <w:rFonts w:cs="Courier New"/>
          <w:sz w:val="16"/>
          <w:szCs w:val="16"/>
        </w:rPr>
        <w:t xml:space="preserve"> </w:t>
      </w:r>
      <w:r w:rsidRPr="00D974A3">
        <w:rPr>
          <w:rFonts w:cs="Courier New"/>
          <w:sz w:val="16"/>
          <w:szCs w:val="16"/>
        </w:rPr>
        <w:t xml:space="preserve">payload </w:t>
      </w:r>
      <w:r>
        <w:rPr>
          <w:rFonts w:cs="Courier New"/>
          <w:sz w:val="16"/>
          <w:szCs w:val="16"/>
        </w:rPr>
        <w:t xml:space="preserve">definitions </w:t>
      </w:r>
      <w:r w:rsidRPr="00D974A3">
        <w:rPr>
          <w:rFonts w:cs="Courier New"/>
          <w:sz w:val="16"/>
          <w:szCs w:val="16"/>
        </w:rPr>
        <w:t xml:space="preserve">required in </w:t>
      </w:r>
      <w:r>
        <w:rPr>
          <w:rFonts w:cs="Courier New"/>
          <w:sz w:val="16"/>
          <w:szCs w:val="16"/>
        </w:rPr>
        <w:t>the present document.</w:t>
      </w:r>
    </w:p>
    <w:p w14:paraId="68A4F1FD" w14:textId="77777777" w:rsidR="00CD7A2C" w:rsidRPr="008618B7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1AE47850" w14:textId="77777777" w:rsidR="00CD7A2C" w:rsidRPr="003D4383" w:rsidRDefault="00CD7A2C" w:rsidP="00CD7A2C">
      <w:pPr>
        <w:pStyle w:val="PlainText"/>
        <w:rPr>
          <w:rFonts w:cs="Courier New"/>
          <w:sz w:val="16"/>
          <w:szCs w:val="16"/>
        </w:rPr>
      </w:pPr>
      <w:r w:rsidRPr="003D4383">
        <w:rPr>
          <w:rFonts w:cs="Courier New"/>
          <w:sz w:val="16"/>
          <w:szCs w:val="16"/>
        </w:rPr>
        <w:t>-- ===============</w:t>
      </w:r>
    </w:p>
    <w:p w14:paraId="49E86323" w14:textId="77777777" w:rsidR="00CD7A2C" w:rsidRPr="005A2448" w:rsidRDefault="00CD7A2C" w:rsidP="00CD7A2C">
      <w:pPr>
        <w:pStyle w:val="PlainText"/>
        <w:rPr>
          <w:rFonts w:cs="Courier New"/>
          <w:sz w:val="16"/>
          <w:szCs w:val="16"/>
        </w:rPr>
      </w:pPr>
      <w:r w:rsidRPr="005A2448">
        <w:rPr>
          <w:rFonts w:cs="Courier New"/>
          <w:sz w:val="16"/>
          <w:szCs w:val="16"/>
        </w:rPr>
        <w:t>-- HI2 IRI payload</w:t>
      </w:r>
    </w:p>
    <w:p w14:paraId="733019E4" w14:textId="77777777" w:rsidR="00CD7A2C" w:rsidRPr="005A2448" w:rsidRDefault="00CD7A2C" w:rsidP="00CD7A2C">
      <w:pPr>
        <w:pStyle w:val="PlainText"/>
        <w:rPr>
          <w:rFonts w:cs="Courier New"/>
          <w:sz w:val="16"/>
          <w:szCs w:val="16"/>
        </w:rPr>
      </w:pPr>
      <w:r w:rsidRPr="005A2448">
        <w:rPr>
          <w:rFonts w:cs="Courier New"/>
          <w:sz w:val="16"/>
          <w:szCs w:val="16"/>
        </w:rPr>
        <w:t>-- ===============</w:t>
      </w:r>
    </w:p>
    <w:p w14:paraId="175E3A6A" w14:textId="77777777" w:rsidR="00CD7A2C" w:rsidRPr="00B74F2C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14F3AE48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proofErr w:type="spellStart"/>
      <w:r w:rsidRPr="00340316">
        <w:rPr>
          <w:rFonts w:cs="Courier New"/>
          <w:sz w:val="16"/>
          <w:szCs w:val="16"/>
        </w:rPr>
        <w:t>IRIPayload</w:t>
      </w:r>
      <w:proofErr w:type="spellEnd"/>
      <w:r w:rsidRPr="00340316">
        <w:rPr>
          <w:rFonts w:cs="Courier New"/>
          <w:sz w:val="16"/>
          <w:szCs w:val="16"/>
        </w:rPr>
        <w:t xml:space="preserve"> ::= SEQUENCE</w:t>
      </w:r>
    </w:p>
    <w:p w14:paraId="6371B55A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1C473C8D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</w:t>
      </w:r>
      <w:proofErr w:type="spellStart"/>
      <w:r w:rsidRPr="00076DB4">
        <w:rPr>
          <w:rFonts w:cs="Courier New"/>
          <w:sz w:val="16"/>
          <w:szCs w:val="16"/>
        </w:rPr>
        <w:t>iRIPayloadOID</w:t>
      </w:r>
      <w:proofErr w:type="spellEnd"/>
      <w:r w:rsidRPr="00D50CE3">
        <w:rPr>
          <w:rFonts w:cs="Courier New"/>
          <w:sz w:val="16"/>
          <w:szCs w:val="16"/>
        </w:rPr>
        <w:t xml:space="preserve">         [1] RELATIVE-OI</w:t>
      </w:r>
      <w:r w:rsidRPr="008B7D12">
        <w:rPr>
          <w:rFonts w:cs="Courier New"/>
          <w:sz w:val="16"/>
          <w:szCs w:val="16"/>
        </w:rPr>
        <w:t>D,</w:t>
      </w:r>
    </w:p>
    <w:p w14:paraId="73EAB48D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 xml:space="preserve">    event               [2] </w:t>
      </w:r>
      <w:proofErr w:type="spellStart"/>
      <w:r w:rsidRPr="002713AE">
        <w:rPr>
          <w:rFonts w:cs="Courier New"/>
          <w:sz w:val="16"/>
          <w:szCs w:val="16"/>
        </w:rPr>
        <w:t>IRIEvent</w:t>
      </w:r>
      <w:proofErr w:type="spellEnd"/>
      <w:r w:rsidRPr="002713AE">
        <w:rPr>
          <w:rFonts w:cs="Courier New"/>
          <w:sz w:val="16"/>
          <w:szCs w:val="16"/>
        </w:rPr>
        <w:t>,</w:t>
      </w:r>
    </w:p>
    <w:p w14:paraId="0E1D826E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    </w:t>
      </w:r>
      <w:proofErr w:type="spellStart"/>
      <w:r w:rsidRPr="00C61E6F">
        <w:rPr>
          <w:rFonts w:cs="Courier New"/>
          <w:sz w:val="16"/>
          <w:szCs w:val="16"/>
        </w:rPr>
        <w:t>targetIdentifiers</w:t>
      </w:r>
      <w:proofErr w:type="spellEnd"/>
      <w:r w:rsidRPr="00C61E6F">
        <w:rPr>
          <w:rFonts w:cs="Courier New"/>
          <w:sz w:val="16"/>
          <w:szCs w:val="16"/>
        </w:rPr>
        <w:t xml:space="preserve">   [3] SEQUENCE OF </w:t>
      </w:r>
      <w:proofErr w:type="spellStart"/>
      <w:r w:rsidRPr="00C61E6F">
        <w:rPr>
          <w:rFonts w:cs="Courier New"/>
          <w:sz w:val="16"/>
          <w:szCs w:val="16"/>
        </w:rPr>
        <w:t>IRITargetIdentifier</w:t>
      </w:r>
      <w:proofErr w:type="spellEnd"/>
      <w:r w:rsidRPr="00C61E6F">
        <w:rPr>
          <w:rFonts w:cs="Courier New"/>
          <w:sz w:val="16"/>
          <w:szCs w:val="16"/>
        </w:rPr>
        <w:t xml:space="preserve"> OPTIONAL</w:t>
      </w:r>
    </w:p>
    <w:p w14:paraId="1D217D85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28D91CB4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2C2EE083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proofErr w:type="spellStart"/>
      <w:r w:rsidRPr="008B7D12">
        <w:rPr>
          <w:rFonts w:cs="Courier New"/>
          <w:sz w:val="16"/>
          <w:szCs w:val="16"/>
        </w:rPr>
        <w:t>IRIEvent</w:t>
      </w:r>
      <w:proofErr w:type="spellEnd"/>
      <w:r w:rsidRPr="008B7D12">
        <w:rPr>
          <w:rFonts w:cs="Courier New"/>
          <w:sz w:val="16"/>
          <w:szCs w:val="16"/>
        </w:rPr>
        <w:t xml:space="preserve"> ::= CHOICE</w:t>
      </w:r>
    </w:p>
    <w:p w14:paraId="1D67C122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3068EA07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-- Registration-related events, see clause 6.2.2</w:t>
      </w:r>
    </w:p>
    <w:p w14:paraId="43E6DC9E" w14:textId="77777777" w:rsidR="00CD7A2C" w:rsidRPr="00C04A28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reg</w:t>
      </w:r>
      <w:r w:rsidRPr="00C04A28">
        <w:rPr>
          <w:rFonts w:cs="Courier New"/>
          <w:sz w:val="16"/>
          <w:szCs w:val="16"/>
        </w:rPr>
        <w:t xml:space="preserve">istration                                        [1] </w:t>
      </w:r>
      <w:proofErr w:type="spellStart"/>
      <w:r w:rsidRPr="00C04A28">
        <w:rPr>
          <w:rFonts w:cs="Courier New"/>
          <w:sz w:val="16"/>
          <w:szCs w:val="16"/>
        </w:rPr>
        <w:t>AMFRegistration</w:t>
      </w:r>
      <w:proofErr w:type="spellEnd"/>
      <w:r w:rsidRPr="00C04A28">
        <w:rPr>
          <w:rFonts w:cs="Courier New"/>
          <w:sz w:val="16"/>
          <w:szCs w:val="16"/>
        </w:rPr>
        <w:t>,</w:t>
      </w:r>
    </w:p>
    <w:p w14:paraId="0AAA7D95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 xml:space="preserve">    deregistration                                      [2] </w:t>
      </w:r>
      <w:proofErr w:type="spellStart"/>
      <w:r w:rsidRPr="002713AE">
        <w:rPr>
          <w:rFonts w:cs="Courier New"/>
          <w:sz w:val="16"/>
          <w:szCs w:val="16"/>
        </w:rPr>
        <w:t>AMFDeregistration</w:t>
      </w:r>
      <w:proofErr w:type="spellEnd"/>
      <w:r w:rsidRPr="002713AE">
        <w:rPr>
          <w:rFonts w:cs="Courier New"/>
          <w:sz w:val="16"/>
          <w:szCs w:val="16"/>
        </w:rPr>
        <w:t>,</w:t>
      </w:r>
    </w:p>
    <w:p w14:paraId="49A06AFC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    </w:t>
      </w:r>
      <w:proofErr w:type="spellStart"/>
      <w:r w:rsidRPr="00C61E6F">
        <w:rPr>
          <w:rFonts w:cs="Courier New"/>
          <w:sz w:val="16"/>
          <w:szCs w:val="16"/>
        </w:rPr>
        <w:t>locationUpdate</w:t>
      </w:r>
      <w:proofErr w:type="spellEnd"/>
      <w:r w:rsidRPr="00C61E6F">
        <w:rPr>
          <w:rFonts w:cs="Courier New"/>
          <w:sz w:val="16"/>
          <w:szCs w:val="16"/>
        </w:rPr>
        <w:t xml:space="preserve">                                      [3] </w:t>
      </w:r>
      <w:proofErr w:type="spellStart"/>
      <w:r w:rsidRPr="00C61E6F">
        <w:rPr>
          <w:rFonts w:cs="Courier New"/>
          <w:sz w:val="16"/>
          <w:szCs w:val="16"/>
        </w:rPr>
        <w:t>AMFLocationUpdate</w:t>
      </w:r>
      <w:proofErr w:type="spellEnd"/>
      <w:r w:rsidRPr="00C61E6F">
        <w:rPr>
          <w:rFonts w:cs="Courier New"/>
          <w:sz w:val="16"/>
          <w:szCs w:val="16"/>
        </w:rPr>
        <w:t>,</w:t>
      </w:r>
    </w:p>
    <w:p w14:paraId="2A3525AE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    </w:t>
      </w:r>
      <w:proofErr w:type="spellStart"/>
      <w:r w:rsidRPr="00C61E6F">
        <w:rPr>
          <w:rFonts w:cs="Courier New"/>
          <w:sz w:val="16"/>
          <w:szCs w:val="16"/>
        </w:rPr>
        <w:t>startOfInterceptionWithRegisteredUE</w:t>
      </w:r>
      <w:proofErr w:type="spellEnd"/>
      <w:r w:rsidRPr="00C61E6F">
        <w:rPr>
          <w:rFonts w:cs="Courier New"/>
          <w:sz w:val="16"/>
          <w:szCs w:val="16"/>
        </w:rPr>
        <w:t xml:space="preserve">                 [4] </w:t>
      </w:r>
      <w:proofErr w:type="spellStart"/>
      <w:r w:rsidRPr="00C61E6F">
        <w:rPr>
          <w:rFonts w:cs="Courier New"/>
          <w:sz w:val="16"/>
          <w:szCs w:val="16"/>
        </w:rPr>
        <w:t>AMFStartOfInterceptionWithRegisteredUE</w:t>
      </w:r>
      <w:proofErr w:type="spellEnd"/>
      <w:r w:rsidRPr="00C61E6F">
        <w:rPr>
          <w:rFonts w:cs="Courier New"/>
          <w:sz w:val="16"/>
          <w:szCs w:val="16"/>
        </w:rPr>
        <w:t>,</w:t>
      </w:r>
    </w:p>
    <w:p w14:paraId="53F35FC6" w14:textId="77777777" w:rsidR="00CD7A2C" w:rsidRPr="00D974A3" w:rsidRDefault="00CD7A2C" w:rsidP="00CD7A2C">
      <w:pPr>
        <w:pStyle w:val="PlainText"/>
        <w:rPr>
          <w:rFonts w:cs="Courier New"/>
          <w:sz w:val="16"/>
          <w:szCs w:val="16"/>
        </w:rPr>
      </w:pPr>
      <w:r w:rsidRPr="00D974A3">
        <w:rPr>
          <w:rFonts w:cs="Courier New"/>
          <w:sz w:val="16"/>
          <w:szCs w:val="16"/>
        </w:rPr>
        <w:t xml:space="preserve">    </w:t>
      </w:r>
      <w:proofErr w:type="spellStart"/>
      <w:r w:rsidRPr="00D974A3">
        <w:rPr>
          <w:rFonts w:cs="Courier New"/>
          <w:sz w:val="16"/>
          <w:szCs w:val="16"/>
        </w:rPr>
        <w:t>unsuccessfulRegistrationProcedure</w:t>
      </w:r>
      <w:proofErr w:type="spellEnd"/>
      <w:r w:rsidRPr="00D974A3">
        <w:rPr>
          <w:rFonts w:cs="Courier New"/>
          <w:sz w:val="16"/>
          <w:szCs w:val="16"/>
        </w:rPr>
        <w:t xml:space="preserve">                   [5] </w:t>
      </w:r>
      <w:proofErr w:type="spellStart"/>
      <w:r w:rsidRPr="00D974A3">
        <w:rPr>
          <w:rFonts w:cs="Courier New"/>
          <w:sz w:val="16"/>
          <w:szCs w:val="16"/>
        </w:rPr>
        <w:t>AMFUnsuccessfulProcedure</w:t>
      </w:r>
      <w:proofErr w:type="spellEnd"/>
      <w:r w:rsidRPr="00D974A3">
        <w:rPr>
          <w:rFonts w:cs="Courier New"/>
          <w:sz w:val="16"/>
          <w:szCs w:val="16"/>
        </w:rPr>
        <w:t>,</w:t>
      </w:r>
    </w:p>
    <w:p w14:paraId="3AAE076C" w14:textId="77777777" w:rsidR="00CD7A2C" w:rsidRPr="008618B7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415F8191" w14:textId="77777777" w:rsidR="00CD7A2C" w:rsidRPr="003D4383" w:rsidRDefault="00CD7A2C" w:rsidP="00CD7A2C">
      <w:pPr>
        <w:pStyle w:val="PlainText"/>
        <w:rPr>
          <w:rFonts w:cs="Courier New"/>
          <w:sz w:val="16"/>
          <w:szCs w:val="16"/>
        </w:rPr>
      </w:pPr>
      <w:r w:rsidRPr="003D4383">
        <w:rPr>
          <w:rFonts w:cs="Courier New"/>
          <w:sz w:val="16"/>
          <w:szCs w:val="16"/>
        </w:rPr>
        <w:t xml:space="preserve">    -- PDU session-related events, see clause 6.2.3</w:t>
      </w:r>
    </w:p>
    <w:p w14:paraId="07FA6E85" w14:textId="77777777" w:rsidR="00CD7A2C" w:rsidRPr="009155FE" w:rsidRDefault="00CD7A2C" w:rsidP="00CD7A2C">
      <w:pPr>
        <w:pStyle w:val="PlainText"/>
        <w:rPr>
          <w:rFonts w:cs="Courier New"/>
          <w:sz w:val="16"/>
          <w:szCs w:val="16"/>
        </w:rPr>
      </w:pPr>
      <w:r w:rsidRPr="009155FE">
        <w:rPr>
          <w:rFonts w:cs="Courier New"/>
          <w:sz w:val="16"/>
          <w:szCs w:val="16"/>
        </w:rPr>
        <w:t xml:space="preserve">    </w:t>
      </w:r>
      <w:proofErr w:type="spellStart"/>
      <w:r w:rsidRPr="009155FE">
        <w:rPr>
          <w:rFonts w:cs="Courier New"/>
          <w:sz w:val="16"/>
          <w:szCs w:val="16"/>
        </w:rPr>
        <w:t>pDUSessionEstablishment</w:t>
      </w:r>
      <w:proofErr w:type="spellEnd"/>
      <w:r w:rsidRPr="009155FE">
        <w:rPr>
          <w:rFonts w:cs="Courier New"/>
          <w:sz w:val="16"/>
          <w:szCs w:val="16"/>
        </w:rPr>
        <w:t xml:space="preserve">                             [6] </w:t>
      </w:r>
      <w:proofErr w:type="spellStart"/>
      <w:r w:rsidRPr="009155FE">
        <w:rPr>
          <w:rFonts w:cs="Courier New"/>
          <w:sz w:val="16"/>
          <w:szCs w:val="16"/>
        </w:rPr>
        <w:t>SMFPDUSessionEstablishment</w:t>
      </w:r>
      <w:proofErr w:type="spellEnd"/>
      <w:r w:rsidRPr="009155FE">
        <w:rPr>
          <w:rFonts w:cs="Courier New"/>
          <w:sz w:val="16"/>
          <w:szCs w:val="16"/>
        </w:rPr>
        <w:t>,</w:t>
      </w:r>
    </w:p>
    <w:p w14:paraId="2D6EABCD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</w:t>
      </w:r>
      <w:proofErr w:type="spellStart"/>
      <w:r w:rsidRPr="00D50CE3">
        <w:rPr>
          <w:rFonts w:cs="Courier New"/>
          <w:sz w:val="16"/>
          <w:szCs w:val="16"/>
        </w:rPr>
        <w:t>pDUSessionModi</w:t>
      </w:r>
      <w:r w:rsidRPr="008B7D12">
        <w:rPr>
          <w:rFonts w:cs="Courier New"/>
          <w:sz w:val="16"/>
          <w:szCs w:val="16"/>
        </w:rPr>
        <w:t>fication</w:t>
      </w:r>
      <w:proofErr w:type="spellEnd"/>
      <w:r w:rsidRPr="008B7D12">
        <w:rPr>
          <w:rFonts w:cs="Courier New"/>
          <w:sz w:val="16"/>
          <w:szCs w:val="16"/>
        </w:rPr>
        <w:t xml:space="preserve">                              [7] </w:t>
      </w:r>
      <w:proofErr w:type="spellStart"/>
      <w:r w:rsidRPr="008B7D12">
        <w:rPr>
          <w:rFonts w:cs="Courier New"/>
          <w:sz w:val="16"/>
          <w:szCs w:val="16"/>
        </w:rPr>
        <w:t>SMFPDUSessionModification</w:t>
      </w:r>
      <w:proofErr w:type="spellEnd"/>
      <w:r w:rsidRPr="008B7D12">
        <w:rPr>
          <w:rFonts w:cs="Courier New"/>
          <w:sz w:val="16"/>
          <w:szCs w:val="16"/>
        </w:rPr>
        <w:t>,</w:t>
      </w:r>
    </w:p>
    <w:p w14:paraId="09C195E4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 xml:space="preserve">    </w:t>
      </w:r>
      <w:proofErr w:type="spellStart"/>
      <w:r w:rsidRPr="002713AE">
        <w:rPr>
          <w:rFonts w:cs="Courier New"/>
          <w:sz w:val="16"/>
          <w:szCs w:val="16"/>
        </w:rPr>
        <w:t>pDUSessionRelease</w:t>
      </w:r>
      <w:proofErr w:type="spellEnd"/>
      <w:r w:rsidRPr="002713AE">
        <w:rPr>
          <w:rFonts w:cs="Courier New"/>
          <w:sz w:val="16"/>
          <w:szCs w:val="16"/>
        </w:rPr>
        <w:t xml:space="preserve">                                   [8] </w:t>
      </w:r>
      <w:proofErr w:type="spellStart"/>
      <w:r w:rsidRPr="002713AE">
        <w:rPr>
          <w:rFonts w:cs="Courier New"/>
          <w:sz w:val="16"/>
          <w:szCs w:val="16"/>
        </w:rPr>
        <w:t>SMFPDUSessionRelease</w:t>
      </w:r>
      <w:proofErr w:type="spellEnd"/>
      <w:r w:rsidRPr="002713AE">
        <w:rPr>
          <w:rFonts w:cs="Courier New"/>
          <w:sz w:val="16"/>
          <w:szCs w:val="16"/>
        </w:rPr>
        <w:t>,</w:t>
      </w:r>
    </w:p>
    <w:p w14:paraId="62A00B11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    </w:t>
      </w:r>
      <w:proofErr w:type="spellStart"/>
      <w:r w:rsidRPr="00C61E6F">
        <w:rPr>
          <w:rFonts w:cs="Courier New"/>
          <w:sz w:val="16"/>
          <w:szCs w:val="16"/>
        </w:rPr>
        <w:t>startOfInterceptionWithEstablishedPDUSession</w:t>
      </w:r>
      <w:proofErr w:type="spellEnd"/>
      <w:r w:rsidRPr="00C61E6F">
        <w:rPr>
          <w:rFonts w:cs="Courier New"/>
          <w:sz w:val="16"/>
          <w:szCs w:val="16"/>
        </w:rPr>
        <w:t xml:space="preserve">        [9] </w:t>
      </w:r>
      <w:proofErr w:type="spellStart"/>
      <w:r w:rsidRPr="00C61E6F">
        <w:rPr>
          <w:rFonts w:cs="Courier New"/>
          <w:sz w:val="16"/>
          <w:szCs w:val="16"/>
        </w:rPr>
        <w:t>SMFStartOfInterceptionWithEstablishedPDUSession</w:t>
      </w:r>
      <w:proofErr w:type="spellEnd"/>
      <w:r w:rsidRPr="00C61E6F">
        <w:rPr>
          <w:rFonts w:cs="Courier New"/>
          <w:sz w:val="16"/>
          <w:szCs w:val="16"/>
        </w:rPr>
        <w:t>,</w:t>
      </w:r>
    </w:p>
    <w:p w14:paraId="30D570B4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    </w:t>
      </w:r>
      <w:proofErr w:type="spellStart"/>
      <w:r w:rsidRPr="00C61E6F">
        <w:rPr>
          <w:rFonts w:cs="Courier New"/>
          <w:sz w:val="16"/>
          <w:szCs w:val="16"/>
        </w:rPr>
        <w:t>unsuccessfulSessionProcedure</w:t>
      </w:r>
      <w:proofErr w:type="spellEnd"/>
      <w:r w:rsidRPr="00C61E6F">
        <w:rPr>
          <w:rFonts w:cs="Courier New"/>
          <w:sz w:val="16"/>
          <w:szCs w:val="16"/>
        </w:rPr>
        <w:t xml:space="preserve">                        [10] </w:t>
      </w:r>
      <w:proofErr w:type="spellStart"/>
      <w:r w:rsidRPr="00C61E6F">
        <w:rPr>
          <w:rFonts w:cs="Courier New"/>
          <w:sz w:val="16"/>
          <w:szCs w:val="16"/>
        </w:rPr>
        <w:t>SMFUnsuccessfulProcedure</w:t>
      </w:r>
      <w:proofErr w:type="spellEnd"/>
      <w:r w:rsidRPr="00C61E6F">
        <w:rPr>
          <w:rFonts w:cs="Courier New"/>
          <w:sz w:val="16"/>
          <w:szCs w:val="16"/>
        </w:rPr>
        <w:t>,</w:t>
      </w:r>
    </w:p>
    <w:p w14:paraId="075187F4" w14:textId="77777777" w:rsidR="00CD7A2C" w:rsidRPr="00D974A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5DD957F5" w14:textId="77777777" w:rsidR="00CD7A2C" w:rsidRPr="008618B7" w:rsidRDefault="00CD7A2C" w:rsidP="00CD7A2C">
      <w:pPr>
        <w:pStyle w:val="PlainText"/>
        <w:rPr>
          <w:rFonts w:cs="Courier New"/>
          <w:sz w:val="16"/>
          <w:szCs w:val="16"/>
        </w:rPr>
      </w:pPr>
      <w:r w:rsidRPr="008618B7">
        <w:rPr>
          <w:rFonts w:cs="Courier New"/>
          <w:sz w:val="16"/>
          <w:szCs w:val="16"/>
        </w:rPr>
        <w:t xml:space="preserve">    -- Subscriber-management related events, see clause 7.2.2</w:t>
      </w:r>
    </w:p>
    <w:p w14:paraId="7610344F" w14:textId="77777777" w:rsidR="00CD7A2C" w:rsidRPr="003D4383" w:rsidRDefault="00CD7A2C" w:rsidP="00CD7A2C">
      <w:pPr>
        <w:pStyle w:val="PlainText"/>
        <w:rPr>
          <w:rFonts w:cs="Courier New"/>
          <w:sz w:val="16"/>
          <w:szCs w:val="16"/>
        </w:rPr>
      </w:pPr>
      <w:r w:rsidRPr="003D4383">
        <w:rPr>
          <w:rFonts w:cs="Courier New"/>
          <w:sz w:val="16"/>
          <w:szCs w:val="16"/>
        </w:rPr>
        <w:t xml:space="preserve">    </w:t>
      </w:r>
      <w:proofErr w:type="spellStart"/>
      <w:r w:rsidRPr="003D4383">
        <w:rPr>
          <w:rFonts w:cs="Courier New"/>
          <w:sz w:val="16"/>
          <w:szCs w:val="16"/>
        </w:rPr>
        <w:t>servingSystemMessage</w:t>
      </w:r>
      <w:proofErr w:type="spellEnd"/>
      <w:r w:rsidRPr="003D4383">
        <w:rPr>
          <w:rFonts w:cs="Courier New"/>
          <w:sz w:val="16"/>
          <w:szCs w:val="16"/>
        </w:rPr>
        <w:t xml:space="preserve">                                [11] </w:t>
      </w:r>
      <w:proofErr w:type="spellStart"/>
      <w:r w:rsidRPr="003D4383">
        <w:rPr>
          <w:rFonts w:cs="Courier New"/>
          <w:sz w:val="16"/>
          <w:szCs w:val="16"/>
        </w:rPr>
        <w:t>UDMServingSystemMessage</w:t>
      </w:r>
      <w:proofErr w:type="spellEnd"/>
      <w:r w:rsidRPr="003D4383">
        <w:rPr>
          <w:rFonts w:cs="Courier New"/>
          <w:sz w:val="16"/>
          <w:szCs w:val="16"/>
        </w:rPr>
        <w:t>,</w:t>
      </w:r>
    </w:p>
    <w:p w14:paraId="66B3A086" w14:textId="77777777" w:rsidR="00CD7A2C" w:rsidRPr="005A2448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14222F31" w14:textId="77777777" w:rsidR="00CD7A2C" w:rsidRPr="00B74F2C" w:rsidRDefault="00CD7A2C" w:rsidP="00CD7A2C">
      <w:pPr>
        <w:pStyle w:val="PlainText"/>
        <w:rPr>
          <w:rFonts w:cs="Courier New"/>
          <w:sz w:val="16"/>
          <w:szCs w:val="16"/>
        </w:rPr>
      </w:pPr>
      <w:r w:rsidRPr="00B74F2C">
        <w:rPr>
          <w:rFonts w:cs="Courier New"/>
          <w:sz w:val="16"/>
          <w:szCs w:val="16"/>
        </w:rPr>
        <w:t xml:space="preserve">    -- SMS-related events, see clause 6.2.5</w:t>
      </w:r>
    </w:p>
    <w:p w14:paraId="7E791D99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 xml:space="preserve">    </w:t>
      </w:r>
      <w:proofErr w:type="spellStart"/>
      <w:r w:rsidRPr="00340316">
        <w:rPr>
          <w:rFonts w:cs="Courier New"/>
          <w:sz w:val="16"/>
          <w:szCs w:val="16"/>
        </w:rPr>
        <w:t>sMSMessage</w:t>
      </w:r>
      <w:proofErr w:type="spellEnd"/>
      <w:r w:rsidRPr="00340316">
        <w:rPr>
          <w:rFonts w:cs="Courier New"/>
          <w:sz w:val="16"/>
          <w:szCs w:val="16"/>
        </w:rPr>
        <w:t xml:space="preserve">                                          [12] </w:t>
      </w:r>
      <w:proofErr w:type="spellStart"/>
      <w:r w:rsidRPr="00340316">
        <w:rPr>
          <w:rFonts w:cs="Courier New"/>
          <w:sz w:val="16"/>
          <w:szCs w:val="16"/>
        </w:rPr>
        <w:t>SMSMessage</w:t>
      </w:r>
      <w:proofErr w:type="spellEnd"/>
      <w:r w:rsidRPr="00340316">
        <w:rPr>
          <w:rFonts w:cs="Courier New"/>
          <w:sz w:val="16"/>
          <w:szCs w:val="16"/>
        </w:rPr>
        <w:t>,</w:t>
      </w:r>
    </w:p>
    <w:p w14:paraId="07717CA2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27C704AE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 xml:space="preserve">    -- LALS-related events, see clause 7.3.3</w:t>
      </w:r>
    </w:p>
    <w:p w14:paraId="190B5909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 xml:space="preserve">    </w:t>
      </w:r>
      <w:proofErr w:type="spellStart"/>
      <w:r w:rsidRPr="00340316">
        <w:rPr>
          <w:rFonts w:cs="Courier New"/>
          <w:sz w:val="16"/>
          <w:szCs w:val="16"/>
        </w:rPr>
        <w:t>lALSReport</w:t>
      </w:r>
      <w:proofErr w:type="spellEnd"/>
      <w:r w:rsidRPr="00340316">
        <w:rPr>
          <w:rFonts w:cs="Courier New"/>
          <w:sz w:val="16"/>
          <w:szCs w:val="16"/>
        </w:rPr>
        <w:t xml:space="preserve">                                          [13] </w:t>
      </w:r>
      <w:proofErr w:type="spellStart"/>
      <w:r w:rsidRPr="00340316">
        <w:rPr>
          <w:rFonts w:cs="Courier New"/>
          <w:sz w:val="16"/>
          <w:szCs w:val="16"/>
        </w:rPr>
        <w:t>LALSReport</w:t>
      </w:r>
      <w:proofErr w:type="spellEnd"/>
      <w:r w:rsidRPr="00340316">
        <w:rPr>
          <w:rFonts w:cs="Courier New"/>
          <w:sz w:val="16"/>
          <w:szCs w:val="16"/>
        </w:rPr>
        <w:t>,</w:t>
      </w:r>
    </w:p>
    <w:p w14:paraId="63636F3B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78AF16C7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 xml:space="preserve">    -- PDHR/PDSR-related events, see clause 6.2.3.4.1</w:t>
      </w:r>
    </w:p>
    <w:p w14:paraId="7009C328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 xml:space="preserve">    </w:t>
      </w:r>
      <w:proofErr w:type="spellStart"/>
      <w:r w:rsidRPr="00340316">
        <w:rPr>
          <w:rFonts w:cs="Courier New"/>
          <w:sz w:val="16"/>
          <w:szCs w:val="16"/>
        </w:rPr>
        <w:t>pDHeaderReport</w:t>
      </w:r>
      <w:proofErr w:type="spellEnd"/>
      <w:r w:rsidRPr="00340316">
        <w:rPr>
          <w:rFonts w:cs="Courier New"/>
          <w:sz w:val="16"/>
          <w:szCs w:val="16"/>
        </w:rPr>
        <w:t xml:space="preserve">                                      [14] </w:t>
      </w:r>
      <w:proofErr w:type="spellStart"/>
      <w:r w:rsidRPr="00340316">
        <w:rPr>
          <w:rFonts w:cs="Courier New"/>
          <w:sz w:val="16"/>
          <w:szCs w:val="16"/>
        </w:rPr>
        <w:t>PDHeaderReport</w:t>
      </w:r>
      <w:proofErr w:type="spellEnd"/>
      <w:r w:rsidRPr="00340316">
        <w:rPr>
          <w:rFonts w:cs="Courier New"/>
          <w:sz w:val="16"/>
          <w:szCs w:val="16"/>
        </w:rPr>
        <w:t>,</w:t>
      </w:r>
    </w:p>
    <w:p w14:paraId="4190C0E7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 xml:space="preserve">    </w:t>
      </w:r>
      <w:proofErr w:type="spellStart"/>
      <w:r w:rsidRPr="00340316">
        <w:rPr>
          <w:rFonts w:cs="Courier New"/>
          <w:sz w:val="16"/>
          <w:szCs w:val="16"/>
        </w:rPr>
        <w:t>pDSummaryReport</w:t>
      </w:r>
      <w:proofErr w:type="spellEnd"/>
      <w:r w:rsidRPr="00340316">
        <w:rPr>
          <w:rFonts w:cs="Courier New"/>
          <w:sz w:val="16"/>
          <w:szCs w:val="16"/>
        </w:rPr>
        <w:t xml:space="preserve">                                     [15] </w:t>
      </w:r>
      <w:proofErr w:type="spellStart"/>
      <w:r w:rsidRPr="00340316">
        <w:rPr>
          <w:rFonts w:cs="Courier New"/>
          <w:sz w:val="16"/>
          <w:szCs w:val="16"/>
        </w:rPr>
        <w:t>PDSummaryReport</w:t>
      </w:r>
      <w:proofErr w:type="spellEnd"/>
      <w:r w:rsidRPr="00340316">
        <w:rPr>
          <w:rFonts w:cs="Courier New"/>
          <w:sz w:val="16"/>
          <w:szCs w:val="16"/>
        </w:rPr>
        <w:t>,</w:t>
      </w:r>
    </w:p>
    <w:p w14:paraId="694542FE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21280BC0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 xml:space="preserve">    -- MDF-related events, see clause 7.3.4</w:t>
      </w:r>
    </w:p>
    <w:p w14:paraId="185799CC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 xml:space="preserve">    </w:t>
      </w:r>
      <w:proofErr w:type="spellStart"/>
      <w:r w:rsidRPr="00340316">
        <w:rPr>
          <w:rFonts w:cs="Courier New"/>
          <w:sz w:val="16"/>
          <w:szCs w:val="16"/>
        </w:rPr>
        <w:t>mDFCellSiteReport</w:t>
      </w:r>
      <w:proofErr w:type="spellEnd"/>
      <w:r w:rsidRPr="00340316">
        <w:rPr>
          <w:rFonts w:cs="Courier New"/>
          <w:sz w:val="16"/>
          <w:szCs w:val="16"/>
        </w:rPr>
        <w:t xml:space="preserve">                                   [16] </w:t>
      </w:r>
      <w:proofErr w:type="spellStart"/>
      <w:r w:rsidRPr="00340316">
        <w:rPr>
          <w:rFonts w:cs="Courier New"/>
          <w:sz w:val="16"/>
          <w:szCs w:val="16"/>
        </w:rPr>
        <w:t>MDFCellSiteReport</w:t>
      </w:r>
      <w:proofErr w:type="spellEnd"/>
      <w:r>
        <w:rPr>
          <w:rFonts w:cs="Courier New"/>
          <w:sz w:val="16"/>
          <w:szCs w:val="16"/>
        </w:rPr>
        <w:t>,</w:t>
      </w:r>
    </w:p>
    <w:p w14:paraId="73B3E0CD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56C4136E" w14:textId="77777777" w:rsidR="00CD7A2C" w:rsidRPr="00CC64A3" w:rsidRDefault="00CD7A2C" w:rsidP="00CD7A2C">
      <w:pPr>
        <w:pStyle w:val="PlainText"/>
        <w:rPr>
          <w:rFonts w:cs="Courier New"/>
          <w:sz w:val="16"/>
          <w:szCs w:val="16"/>
        </w:rPr>
      </w:pPr>
      <w:r w:rsidRPr="00CC64A3">
        <w:rPr>
          <w:rFonts w:cs="Courier New"/>
          <w:sz w:val="16"/>
          <w:szCs w:val="16"/>
        </w:rPr>
        <w:t xml:space="preserve">    -- MMS-related events, see clause 7.</w:t>
      </w:r>
      <w:r>
        <w:rPr>
          <w:rFonts w:cs="Courier New"/>
          <w:sz w:val="16"/>
          <w:szCs w:val="16"/>
        </w:rPr>
        <w:t>4</w:t>
      </w:r>
      <w:r w:rsidRPr="00CC64A3">
        <w:rPr>
          <w:rFonts w:cs="Courier New"/>
          <w:sz w:val="16"/>
          <w:szCs w:val="16"/>
        </w:rPr>
        <w:t>.2</w:t>
      </w:r>
    </w:p>
    <w:p w14:paraId="3B2A3FA6" w14:textId="77777777" w:rsidR="00CD7A2C" w:rsidRDefault="00CD7A2C" w:rsidP="00CD7A2C">
      <w:pPr>
        <w:pStyle w:val="PlainText"/>
        <w:rPr>
          <w:rFonts w:cs="Courier New"/>
          <w:sz w:val="16"/>
          <w:szCs w:val="16"/>
          <w:lang w:val="fr-FR"/>
        </w:rPr>
      </w:pPr>
      <w:r w:rsidRPr="00CC64A3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CC64A3">
        <w:rPr>
          <w:rFonts w:cs="Courier New"/>
          <w:sz w:val="16"/>
          <w:szCs w:val="16"/>
          <w:lang w:val="fr-FR"/>
        </w:rPr>
        <w:t>mMSSend</w:t>
      </w:r>
      <w:proofErr w:type="spellEnd"/>
      <w:r w:rsidRPr="00CC64A3">
        <w:rPr>
          <w:rFonts w:cs="Courier New"/>
          <w:sz w:val="16"/>
          <w:szCs w:val="16"/>
          <w:lang w:val="fr-FR"/>
        </w:rPr>
        <w:t xml:space="preserve">                                             [</w:t>
      </w:r>
      <w:r>
        <w:rPr>
          <w:rFonts w:cs="Courier New"/>
          <w:sz w:val="16"/>
          <w:szCs w:val="16"/>
          <w:lang w:val="fr-FR"/>
        </w:rPr>
        <w:t>17</w:t>
      </w:r>
      <w:r w:rsidRPr="00CC64A3">
        <w:rPr>
          <w:rFonts w:cs="Courier New"/>
          <w:sz w:val="16"/>
          <w:szCs w:val="16"/>
          <w:lang w:val="fr-FR"/>
        </w:rPr>
        <w:t xml:space="preserve">] </w:t>
      </w:r>
      <w:proofErr w:type="spellStart"/>
      <w:r w:rsidRPr="00CC64A3">
        <w:rPr>
          <w:rFonts w:cs="Courier New"/>
          <w:sz w:val="16"/>
          <w:szCs w:val="16"/>
          <w:lang w:val="fr-FR"/>
        </w:rPr>
        <w:t>MMSSend</w:t>
      </w:r>
      <w:proofErr w:type="spellEnd"/>
      <w:r w:rsidRPr="00CC64A3">
        <w:rPr>
          <w:rFonts w:cs="Courier New"/>
          <w:sz w:val="16"/>
          <w:szCs w:val="16"/>
          <w:lang w:val="fr-FR"/>
        </w:rPr>
        <w:t>,</w:t>
      </w:r>
    </w:p>
    <w:p w14:paraId="5ED8913B" w14:textId="77777777" w:rsidR="00CD7A2C" w:rsidRPr="00CC64A3" w:rsidRDefault="00CD7A2C" w:rsidP="00CD7A2C">
      <w:pPr>
        <w:pStyle w:val="PlainText"/>
        <w:rPr>
          <w:rFonts w:cs="Courier New"/>
          <w:sz w:val="16"/>
          <w:szCs w:val="16"/>
          <w:lang w:val="fr-FR"/>
        </w:rPr>
      </w:pPr>
      <w:r>
        <w:rPr>
          <w:rFonts w:cs="Courier New"/>
          <w:sz w:val="16"/>
          <w:szCs w:val="16"/>
          <w:lang w:val="fr-FR"/>
        </w:rPr>
        <w:t xml:space="preserve">    </w:t>
      </w:r>
      <w:proofErr w:type="spellStart"/>
      <w:r>
        <w:rPr>
          <w:rFonts w:cs="Courier New"/>
          <w:sz w:val="16"/>
          <w:szCs w:val="16"/>
          <w:lang w:val="fr-FR"/>
        </w:rPr>
        <w:t>mMSSendByNonLocalTarget</w:t>
      </w:r>
      <w:proofErr w:type="spellEnd"/>
      <w:r>
        <w:rPr>
          <w:rFonts w:cs="Courier New"/>
          <w:sz w:val="16"/>
          <w:szCs w:val="16"/>
          <w:lang w:val="fr-FR"/>
        </w:rPr>
        <w:t xml:space="preserve">                             [18] </w:t>
      </w:r>
      <w:proofErr w:type="spellStart"/>
      <w:r>
        <w:rPr>
          <w:rFonts w:cs="Courier New"/>
          <w:sz w:val="16"/>
          <w:szCs w:val="16"/>
          <w:lang w:val="fr-FR"/>
        </w:rPr>
        <w:t>MMSSendByNonLocalTarget</w:t>
      </w:r>
      <w:proofErr w:type="spellEnd"/>
      <w:r>
        <w:rPr>
          <w:rFonts w:cs="Courier New"/>
          <w:sz w:val="16"/>
          <w:szCs w:val="16"/>
          <w:lang w:val="fr-FR"/>
        </w:rPr>
        <w:t>,</w:t>
      </w:r>
    </w:p>
    <w:p w14:paraId="35485AAD" w14:textId="77777777" w:rsidR="00CD7A2C" w:rsidRDefault="00CD7A2C" w:rsidP="00CD7A2C">
      <w:pPr>
        <w:pStyle w:val="PlainText"/>
        <w:rPr>
          <w:rFonts w:cs="Courier New"/>
          <w:sz w:val="16"/>
          <w:szCs w:val="16"/>
          <w:lang w:val="fr-FR"/>
        </w:rPr>
      </w:pPr>
      <w:r w:rsidRPr="00CC64A3">
        <w:rPr>
          <w:rFonts w:cs="Courier New"/>
          <w:sz w:val="16"/>
          <w:szCs w:val="16"/>
          <w:lang w:val="fr-FR"/>
        </w:rPr>
        <w:t xml:space="preserve"> </w:t>
      </w:r>
      <w:r>
        <w:rPr>
          <w:rFonts w:cs="Courier New"/>
          <w:sz w:val="16"/>
          <w:szCs w:val="16"/>
          <w:lang w:val="fr-FR"/>
        </w:rPr>
        <w:t xml:space="preserve">   </w:t>
      </w:r>
      <w:proofErr w:type="spellStart"/>
      <w:r w:rsidRPr="00CC64A3">
        <w:rPr>
          <w:rFonts w:cs="Courier New"/>
          <w:sz w:val="16"/>
          <w:szCs w:val="16"/>
          <w:lang w:val="fr-FR"/>
        </w:rPr>
        <w:t>mMSNotification</w:t>
      </w:r>
      <w:proofErr w:type="spellEnd"/>
      <w:r>
        <w:rPr>
          <w:rFonts w:cs="Courier New"/>
          <w:sz w:val="16"/>
          <w:szCs w:val="16"/>
          <w:lang w:val="fr-FR"/>
        </w:rPr>
        <w:t xml:space="preserve">                                     </w:t>
      </w:r>
      <w:r w:rsidRPr="00CC64A3">
        <w:rPr>
          <w:rFonts w:cs="Courier New"/>
          <w:sz w:val="16"/>
          <w:szCs w:val="16"/>
          <w:lang w:val="fr-FR"/>
        </w:rPr>
        <w:t>[</w:t>
      </w:r>
      <w:r>
        <w:rPr>
          <w:rFonts w:cs="Courier New"/>
          <w:sz w:val="16"/>
          <w:szCs w:val="16"/>
          <w:lang w:val="fr-FR"/>
        </w:rPr>
        <w:t>19</w:t>
      </w:r>
      <w:r w:rsidRPr="00CC64A3">
        <w:rPr>
          <w:rFonts w:cs="Courier New"/>
          <w:sz w:val="16"/>
          <w:szCs w:val="16"/>
          <w:lang w:val="fr-FR"/>
        </w:rPr>
        <w:t xml:space="preserve">] </w:t>
      </w:r>
      <w:proofErr w:type="spellStart"/>
      <w:r w:rsidRPr="00CC64A3">
        <w:rPr>
          <w:rFonts w:cs="Courier New"/>
          <w:sz w:val="16"/>
          <w:szCs w:val="16"/>
          <w:lang w:val="fr-FR"/>
        </w:rPr>
        <w:t>MMSNotification</w:t>
      </w:r>
      <w:proofErr w:type="spellEnd"/>
      <w:r w:rsidRPr="00CC64A3">
        <w:rPr>
          <w:rFonts w:cs="Courier New"/>
          <w:sz w:val="16"/>
          <w:szCs w:val="16"/>
          <w:lang w:val="fr-FR"/>
        </w:rPr>
        <w:t>,</w:t>
      </w:r>
    </w:p>
    <w:p w14:paraId="33CB7B4F" w14:textId="77777777" w:rsidR="00CD7A2C" w:rsidRPr="00CC64A3" w:rsidRDefault="00CD7A2C" w:rsidP="00CD7A2C">
      <w:pPr>
        <w:pStyle w:val="PlainText"/>
        <w:rPr>
          <w:rFonts w:cs="Courier New"/>
          <w:sz w:val="16"/>
          <w:szCs w:val="16"/>
          <w:lang w:val="fr-FR"/>
        </w:rPr>
      </w:pPr>
      <w:r>
        <w:rPr>
          <w:rFonts w:cs="Courier New"/>
          <w:sz w:val="16"/>
          <w:szCs w:val="16"/>
          <w:lang w:val="fr-FR"/>
        </w:rPr>
        <w:t xml:space="preserve">    </w:t>
      </w:r>
      <w:proofErr w:type="spellStart"/>
      <w:r>
        <w:rPr>
          <w:rFonts w:cs="Courier New"/>
          <w:sz w:val="16"/>
          <w:szCs w:val="16"/>
          <w:lang w:val="fr-FR"/>
        </w:rPr>
        <w:t>mMSSendToNonLocalTarget</w:t>
      </w:r>
      <w:proofErr w:type="spellEnd"/>
      <w:r>
        <w:rPr>
          <w:rFonts w:cs="Courier New"/>
          <w:sz w:val="16"/>
          <w:szCs w:val="16"/>
          <w:lang w:val="fr-FR"/>
        </w:rPr>
        <w:t xml:space="preserve">                             [20] </w:t>
      </w:r>
      <w:proofErr w:type="spellStart"/>
      <w:r>
        <w:rPr>
          <w:rFonts w:cs="Courier New"/>
          <w:sz w:val="16"/>
          <w:szCs w:val="16"/>
          <w:lang w:val="fr-FR"/>
        </w:rPr>
        <w:t>MMSSendToNonLocalTarget</w:t>
      </w:r>
      <w:proofErr w:type="spellEnd"/>
      <w:r>
        <w:rPr>
          <w:rFonts w:cs="Courier New"/>
          <w:sz w:val="16"/>
          <w:szCs w:val="16"/>
          <w:lang w:val="fr-FR"/>
        </w:rPr>
        <w:t>,</w:t>
      </w:r>
    </w:p>
    <w:p w14:paraId="20466516" w14:textId="77777777" w:rsidR="00CD7A2C" w:rsidRPr="00CC64A3" w:rsidRDefault="00CD7A2C" w:rsidP="00CD7A2C">
      <w:pPr>
        <w:pStyle w:val="PlainText"/>
        <w:rPr>
          <w:rFonts w:cs="Courier New"/>
          <w:sz w:val="16"/>
          <w:szCs w:val="16"/>
          <w:lang w:val="fr-FR"/>
        </w:rPr>
      </w:pPr>
      <w:r w:rsidRPr="00CC64A3">
        <w:rPr>
          <w:rFonts w:cs="Courier New"/>
          <w:sz w:val="16"/>
          <w:szCs w:val="16"/>
          <w:lang w:val="fr-FR"/>
        </w:rPr>
        <w:t xml:space="preserve"> </w:t>
      </w:r>
      <w:r>
        <w:rPr>
          <w:rFonts w:cs="Courier New"/>
          <w:sz w:val="16"/>
          <w:szCs w:val="16"/>
          <w:lang w:val="fr-FR"/>
        </w:rPr>
        <w:t xml:space="preserve">   </w:t>
      </w:r>
      <w:proofErr w:type="spellStart"/>
      <w:r w:rsidRPr="00CC64A3">
        <w:rPr>
          <w:rFonts w:cs="Courier New"/>
          <w:sz w:val="16"/>
          <w:szCs w:val="16"/>
          <w:lang w:val="fr-FR"/>
        </w:rPr>
        <w:t>mMSNotificationResponse</w:t>
      </w:r>
      <w:proofErr w:type="spellEnd"/>
      <w:r w:rsidRPr="00CC64A3">
        <w:rPr>
          <w:rFonts w:cs="Courier New"/>
          <w:sz w:val="16"/>
          <w:szCs w:val="16"/>
          <w:lang w:val="fr-FR"/>
        </w:rPr>
        <w:t xml:space="preserve">                             [</w:t>
      </w:r>
      <w:r>
        <w:rPr>
          <w:rFonts w:cs="Courier New"/>
          <w:sz w:val="16"/>
          <w:szCs w:val="16"/>
          <w:lang w:val="fr-FR"/>
        </w:rPr>
        <w:t>21</w:t>
      </w:r>
      <w:r w:rsidRPr="00CC64A3">
        <w:rPr>
          <w:rFonts w:cs="Courier New"/>
          <w:sz w:val="16"/>
          <w:szCs w:val="16"/>
          <w:lang w:val="fr-FR"/>
        </w:rPr>
        <w:t xml:space="preserve">] </w:t>
      </w:r>
      <w:proofErr w:type="spellStart"/>
      <w:r w:rsidRPr="00CC64A3">
        <w:rPr>
          <w:rFonts w:cs="Courier New"/>
          <w:sz w:val="16"/>
          <w:szCs w:val="16"/>
          <w:lang w:val="fr-FR"/>
        </w:rPr>
        <w:t>MMSNotificationResponse</w:t>
      </w:r>
      <w:proofErr w:type="spellEnd"/>
      <w:r w:rsidRPr="00CC64A3">
        <w:rPr>
          <w:rFonts w:cs="Courier New"/>
          <w:sz w:val="16"/>
          <w:szCs w:val="16"/>
          <w:lang w:val="fr-FR"/>
        </w:rPr>
        <w:t>,</w:t>
      </w:r>
    </w:p>
    <w:p w14:paraId="47A0B93C" w14:textId="77777777" w:rsidR="00CD7A2C" w:rsidRPr="00CC64A3" w:rsidRDefault="00CD7A2C" w:rsidP="00CD7A2C">
      <w:pPr>
        <w:pStyle w:val="PlainText"/>
        <w:rPr>
          <w:rFonts w:cs="Courier New"/>
          <w:sz w:val="16"/>
          <w:szCs w:val="16"/>
          <w:lang w:val="fr-FR"/>
        </w:rPr>
      </w:pPr>
      <w:r w:rsidRPr="00CC64A3">
        <w:rPr>
          <w:rFonts w:cs="Courier New"/>
          <w:sz w:val="16"/>
          <w:szCs w:val="16"/>
          <w:lang w:val="fr-FR"/>
        </w:rPr>
        <w:t xml:space="preserve"> </w:t>
      </w:r>
      <w:r>
        <w:rPr>
          <w:rFonts w:cs="Courier New"/>
          <w:sz w:val="16"/>
          <w:szCs w:val="16"/>
          <w:lang w:val="fr-FR"/>
        </w:rPr>
        <w:t xml:space="preserve">   </w:t>
      </w:r>
      <w:proofErr w:type="spellStart"/>
      <w:r w:rsidRPr="00CC64A3">
        <w:rPr>
          <w:rFonts w:cs="Courier New"/>
          <w:sz w:val="16"/>
          <w:szCs w:val="16"/>
          <w:lang w:val="fr-FR"/>
        </w:rPr>
        <w:t>mMSRetrieval</w:t>
      </w:r>
      <w:proofErr w:type="spellEnd"/>
      <w:r w:rsidRPr="00CC64A3">
        <w:rPr>
          <w:rFonts w:cs="Courier New"/>
          <w:sz w:val="16"/>
          <w:szCs w:val="16"/>
          <w:lang w:val="fr-FR"/>
        </w:rPr>
        <w:t xml:space="preserve">                                        [</w:t>
      </w:r>
      <w:r>
        <w:rPr>
          <w:rFonts w:cs="Courier New"/>
          <w:sz w:val="16"/>
          <w:szCs w:val="16"/>
          <w:lang w:val="fr-FR"/>
        </w:rPr>
        <w:t>22</w:t>
      </w:r>
      <w:r w:rsidRPr="00CC64A3">
        <w:rPr>
          <w:rFonts w:cs="Courier New"/>
          <w:sz w:val="16"/>
          <w:szCs w:val="16"/>
          <w:lang w:val="fr-FR"/>
        </w:rPr>
        <w:t xml:space="preserve">] </w:t>
      </w:r>
      <w:proofErr w:type="spellStart"/>
      <w:r w:rsidRPr="00CC64A3">
        <w:rPr>
          <w:rFonts w:cs="Courier New"/>
          <w:sz w:val="16"/>
          <w:szCs w:val="16"/>
          <w:lang w:val="fr-FR"/>
        </w:rPr>
        <w:t>MMSRetrieval</w:t>
      </w:r>
      <w:proofErr w:type="spellEnd"/>
      <w:r w:rsidRPr="00CC64A3">
        <w:rPr>
          <w:rFonts w:cs="Courier New"/>
          <w:sz w:val="16"/>
          <w:szCs w:val="16"/>
          <w:lang w:val="fr-FR"/>
        </w:rPr>
        <w:t>,</w:t>
      </w:r>
    </w:p>
    <w:p w14:paraId="7BEF0E22" w14:textId="77777777" w:rsidR="00CD7A2C" w:rsidRPr="00CC64A3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CC64A3">
        <w:rPr>
          <w:rFonts w:cs="Courier New"/>
          <w:sz w:val="16"/>
          <w:szCs w:val="16"/>
          <w:lang w:val="fr-FR"/>
        </w:rPr>
        <w:t xml:space="preserve"> </w:t>
      </w:r>
      <w:r>
        <w:rPr>
          <w:rFonts w:cs="Courier New"/>
          <w:sz w:val="16"/>
          <w:szCs w:val="16"/>
          <w:lang w:val="fr-FR"/>
        </w:rPr>
        <w:t xml:space="preserve">   </w:t>
      </w:r>
      <w:proofErr w:type="spellStart"/>
      <w:r w:rsidRPr="00CC64A3">
        <w:rPr>
          <w:rFonts w:cs="Courier New"/>
          <w:sz w:val="16"/>
          <w:szCs w:val="16"/>
          <w:lang w:val="en-US"/>
        </w:rPr>
        <w:t>mMS</w:t>
      </w:r>
      <w:r>
        <w:rPr>
          <w:rFonts w:cs="Courier New"/>
          <w:sz w:val="16"/>
          <w:szCs w:val="16"/>
          <w:lang w:val="en-US"/>
        </w:rPr>
        <w:t>Delivery</w:t>
      </w:r>
      <w:r w:rsidRPr="00CC64A3">
        <w:rPr>
          <w:rFonts w:cs="Courier New"/>
          <w:sz w:val="16"/>
          <w:szCs w:val="16"/>
          <w:lang w:val="en-US"/>
        </w:rPr>
        <w:t>Ack</w:t>
      </w:r>
      <w:proofErr w:type="spellEnd"/>
      <w:r w:rsidRPr="00CC64A3">
        <w:rPr>
          <w:rFonts w:cs="Courier New"/>
          <w:sz w:val="16"/>
          <w:szCs w:val="16"/>
          <w:lang w:val="en-US"/>
        </w:rPr>
        <w:t xml:space="preserve">                       </w:t>
      </w:r>
      <w:r>
        <w:rPr>
          <w:rFonts w:cs="Courier New"/>
          <w:sz w:val="16"/>
          <w:szCs w:val="16"/>
          <w:lang w:val="en-US"/>
        </w:rPr>
        <w:t xml:space="preserve">    </w:t>
      </w:r>
      <w:r w:rsidRPr="00CC64A3">
        <w:rPr>
          <w:rFonts w:cs="Courier New"/>
          <w:sz w:val="16"/>
          <w:szCs w:val="16"/>
          <w:lang w:val="en-US"/>
        </w:rPr>
        <w:t xml:space="preserve">          </w:t>
      </w:r>
      <w:r>
        <w:rPr>
          <w:rFonts w:cs="Courier New"/>
          <w:sz w:val="16"/>
          <w:szCs w:val="16"/>
          <w:lang w:val="en-US"/>
        </w:rPr>
        <w:t xml:space="preserve"> </w:t>
      </w:r>
      <w:r w:rsidRPr="00CC64A3">
        <w:rPr>
          <w:rFonts w:cs="Courier New"/>
          <w:sz w:val="16"/>
          <w:szCs w:val="16"/>
          <w:lang w:val="en-US"/>
        </w:rPr>
        <w:t>[</w:t>
      </w:r>
      <w:r>
        <w:rPr>
          <w:rFonts w:cs="Courier New"/>
          <w:sz w:val="16"/>
          <w:szCs w:val="16"/>
          <w:lang w:val="en-US"/>
        </w:rPr>
        <w:t>23</w:t>
      </w:r>
      <w:r w:rsidRPr="00CC64A3">
        <w:rPr>
          <w:rFonts w:cs="Courier New"/>
          <w:sz w:val="16"/>
          <w:szCs w:val="16"/>
          <w:lang w:val="en-US"/>
        </w:rPr>
        <w:t xml:space="preserve">] </w:t>
      </w:r>
      <w:proofErr w:type="spellStart"/>
      <w:r w:rsidRPr="00CC64A3">
        <w:rPr>
          <w:rFonts w:cs="Courier New"/>
          <w:sz w:val="16"/>
          <w:szCs w:val="16"/>
          <w:lang w:val="en-US"/>
        </w:rPr>
        <w:t>MMS</w:t>
      </w:r>
      <w:r>
        <w:rPr>
          <w:rFonts w:cs="Courier New"/>
          <w:sz w:val="16"/>
          <w:szCs w:val="16"/>
          <w:lang w:val="en-US"/>
        </w:rPr>
        <w:t>Delivery</w:t>
      </w:r>
      <w:r w:rsidRPr="00CC64A3">
        <w:rPr>
          <w:rFonts w:cs="Courier New"/>
          <w:sz w:val="16"/>
          <w:szCs w:val="16"/>
          <w:lang w:val="en-US"/>
        </w:rPr>
        <w:t>Ack</w:t>
      </w:r>
      <w:proofErr w:type="spellEnd"/>
      <w:r w:rsidRPr="00CC64A3">
        <w:rPr>
          <w:rFonts w:cs="Courier New"/>
          <w:sz w:val="16"/>
          <w:szCs w:val="16"/>
          <w:lang w:val="en-US"/>
        </w:rPr>
        <w:t>,</w:t>
      </w:r>
    </w:p>
    <w:p w14:paraId="1CFE184D" w14:textId="77777777" w:rsidR="00CD7A2C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CC64A3">
        <w:rPr>
          <w:rFonts w:cs="Courier New"/>
          <w:sz w:val="16"/>
          <w:szCs w:val="16"/>
          <w:lang w:val="en-US"/>
        </w:rPr>
        <w:t xml:space="preserve"> </w:t>
      </w:r>
      <w:r>
        <w:rPr>
          <w:rFonts w:cs="Courier New"/>
          <w:sz w:val="16"/>
          <w:szCs w:val="16"/>
          <w:lang w:val="en-US"/>
        </w:rPr>
        <w:t xml:space="preserve">   </w:t>
      </w:r>
      <w:proofErr w:type="spellStart"/>
      <w:r w:rsidRPr="00CC64A3">
        <w:rPr>
          <w:rFonts w:cs="Courier New"/>
          <w:sz w:val="16"/>
          <w:szCs w:val="16"/>
          <w:lang w:val="en-US"/>
        </w:rPr>
        <w:t>mMSForward</w:t>
      </w:r>
      <w:proofErr w:type="spellEnd"/>
      <w:r w:rsidRPr="00CC64A3">
        <w:rPr>
          <w:rFonts w:cs="Courier New"/>
          <w:sz w:val="16"/>
          <w:szCs w:val="16"/>
          <w:lang w:val="en-US"/>
        </w:rPr>
        <w:t xml:space="preserve">                                          [</w:t>
      </w:r>
      <w:r>
        <w:rPr>
          <w:rFonts w:cs="Courier New"/>
          <w:sz w:val="16"/>
          <w:szCs w:val="16"/>
          <w:lang w:val="en-US"/>
        </w:rPr>
        <w:t>24</w:t>
      </w:r>
      <w:r w:rsidRPr="00CC64A3">
        <w:rPr>
          <w:rFonts w:cs="Courier New"/>
          <w:sz w:val="16"/>
          <w:szCs w:val="16"/>
          <w:lang w:val="en-US"/>
        </w:rPr>
        <w:t xml:space="preserve">] </w:t>
      </w:r>
      <w:proofErr w:type="spellStart"/>
      <w:r w:rsidRPr="00CC64A3">
        <w:rPr>
          <w:rFonts w:cs="Courier New"/>
          <w:sz w:val="16"/>
          <w:szCs w:val="16"/>
          <w:lang w:val="en-US"/>
        </w:rPr>
        <w:t>MMSForward</w:t>
      </w:r>
      <w:proofErr w:type="spellEnd"/>
      <w:r w:rsidRPr="00CC64A3">
        <w:rPr>
          <w:rFonts w:cs="Courier New"/>
          <w:sz w:val="16"/>
          <w:szCs w:val="16"/>
          <w:lang w:val="en-US"/>
        </w:rPr>
        <w:t>,</w:t>
      </w:r>
    </w:p>
    <w:p w14:paraId="5AF715D1" w14:textId="77777777" w:rsidR="00CD7A2C" w:rsidRPr="00CC64A3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mMSDeleteFromRelay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                      [25] </w:t>
      </w:r>
      <w:proofErr w:type="spellStart"/>
      <w:r>
        <w:rPr>
          <w:rFonts w:cs="Courier New"/>
          <w:sz w:val="16"/>
          <w:szCs w:val="16"/>
          <w:lang w:val="en-US"/>
        </w:rPr>
        <w:t>MMSDeleteFromRelay</w:t>
      </w:r>
      <w:proofErr w:type="spellEnd"/>
      <w:r>
        <w:rPr>
          <w:rFonts w:cs="Courier New"/>
          <w:sz w:val="16"/>
          <w:szCs w:val="16"/>
          <w:lang w:val="en-US"/>
        </w:rPr>
        <w:t>,</w:t>
      </w:r>
    </w:p>
    <w:p w14:paraId="540CD694" w14:textId="77777777" w:rsidR="00CD7A2C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CC64A3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CC64A3">
        <w:rPr>
          <w:rFonts w:cs="Courier New"/>
          <w:sz w:val="16"/>
          <w:szCs w:val="16"/>
          <w:lang w:val="en-US"/>
        </w:rPr>
        <w:t>mMSDelivery</w:t>
      </w:r>
      <w:r>
        <w:rPr>
          <w:rFonts w:cs="Courier New"/>
          <w:sz w:val="16"/>
          <w:szCs w:val="16"/>
          <w:lang w:val="en-US"/>
        </w:rPr>
        <w:t>Report</w:t>
      </w:r>
      <w:proofErr w:type="spellEnd"/>
      <w:r w:rsidRPr="00CC64A3">
        <w:rPr>
          <w:rFonts w:cs="Courier New"/>
          <w:sz w:val="16"/>
          <w:szCs w:val="16"/>
          <w:lang w:val="en-US"/>
        </w:rPr>
        <w:t xml:space="preserve">                             </w:t>
      </w:r>
      <w:r>
        <w:rPr>
          <w:rFonts w:cs="Courier New"/>
          <w:sz w:val="16"/>
          <w:szCs w:val="16"/>
          <w:lang w:val="en-US"/>
        </w:rPr>
        <w:t xml:space="preserve">      </w:t>
      </w:r>
      <w:r w:rsidRPr="00CC64A3">
        <w:rPr>
          <w:rFonts w:cs="Courier New"/>
          <w:sz w:val="16"/>
          <w:szCs w:val="16"/>
          <w:lang w:val="en-US"/>
        </w:rPr>
        <w:t>[</w:t>
      </w:r>
      <w:r>
        <w:rPr>
          <w:rFonts w:cs="Courier New"/>
          <w:sz w:val="16"/>
          <w:szCs w:val="16"/>
          <w:lang w:val="en-US"/>
        </w:rPr>
        <w:t>26</w:t>
      </w:r>
      <w:r w:rsidRPr="00CC64A3">
        <w:rPr>
          <w:rFonts w:cs="Courier New"/>
          <w:sz w:val="16"/>
          <w:szCs w:val="16"/>
          <w:lang w:val="en-US"/>
        </w:rPr>
        <w:t xml:space="preserve">] </w:t>
      </w:r>
      <w:proofErr w:type="spellStart"/>
      <w:r w:rsidRPr="00CC64A3">
        <w:rPr>
          <w:rFonts w:cs="Courier New"/>
          <w:sz w:val="16"/>
          <w:szCs w:val="16"/>
          <w:lang w:val="en-US"/>
        </w:rPr>
        <w:t>MMSDelivery</w:t>
      </w:r>
      <w:r>
        <w:rPr>
          <w:rFonts w:cs="Courier New"/>
          <w:sz w:val="16"/>
          <w:szCs w:val="16"/>
          <w:lang w:val="en-US"/>
        </w:rPr>
        <w:t>Report</w:t>
      </w:r>
      <w:proofErr w:type="spellEnd"/>
      <w:r w:rsidRPr="00CC64A3">
        <w:rPr>
          <w:rFonts w:cs="Courier New"/>
          <w:sz w:val="16"/>
          <w:szCs w:val="16"/>
          <w:lang w:val="en-US"/>
        </w:rPr>
        <w:t>,</w:t>
      </w:r>
    </w:p>
    <w:p w14:paraId="0B90DBF0" w14:textId="77777777" w:rsidR="00CD7A2C" w:rsidRPr="00CC64A3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mMSDeliveryReportNonLocalTarget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         [27] </w:t>
      </w:r>
      <w:proofErr w:type="spellStart"/>
      <w:r>
        <w:rPr>
          <w:rFonts w:cs="Courier New"/>
          <w:sz w:val="16"/>
          <w:szCs w:val="16"/>
          <w:lang w:val="en-US"/>
        </w:rPr>
        <w:t>MMSDeliveryReportNonLocalTarget</w:t>
      </w:r>
      <w:proofErr w:type="spellEnd"/>
      <w:r>
        <w:rPr>
          <w:rFonts w:cs="Courier New"/>
          <w:sz w:val="16"/>
          <w:szCs w:val="16"/>
          <w:lang w:val="en-US"/>
        </w:rPr>
        <w:t>,</w:t>
      </w:r>
    </w:p>
    <w:p w14:paraId="4F523671" w14:textId="77777777" w:rsidR="00CD7A2C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CC64A3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CC64A3">
        <w:rPr>
          <w:rFonts w:cs="Courier New"/>
          <w:sz w:val="16"/>
          <w:szCs w:val="16"/>
          <w:lang w:val="en-US"/>
        </w:rPr>
        <w:t>mMSReadR</w:t>
      </w:r>
      <w:r>
        <w:rPr>
          <w:rFonts w:cs="Courier New"/>
          <w:sz w:val="16"/>
          <w:szCs w:val="16"/>
          <w:lang w:val="en-US"/>
        </w:rPr>
        <w:t>eport</w:t>
      </w:r>
      <w:proofErr w:type="spellEnd"/>
      <w:r w:rsidRPr="00CC64A3">
        <w:rPr>
          <w:rFonts w:cs="Courier New"/>
          <w:sz w:val="16"/>
          <w:szCs w:val="16"/>
          <w:lang w:val="en-US"/>
        </w:rPr>
        <w:t xml:space="preserve">                                       [</w:t>
      </w:r>
      <w:r>
        <w:rPr>
          <w:rFonts w:cs="Courier New"/>
          <w:sz w:val="16"/>
          <w:szCs w:val="16"/>
          <w:lang w:val="en-US"/>
        </w:rPr>
        <w:t>28</w:t>
      </w:r>
      <w:r w:rsidRPr="00CC64A3">
        <w:rPr>
          <w:rFonts w:cs="Courier New"/>
          <w:sz w:val="16"/>
          <w:szCs w:val="16"/>
          <w:lang w:val="en-US"/>
        </w:rPr>
        <w:t xml:space="preserve">] </w:t>
      </w:r>
      <w:proofErr w:type="spellStart"/>
      <w:r w:rsidRPr="00CC64A3">
        <w:rPr>
          <w:rFonts w:cs="Courier New"/>
          <w:sz w:val="16"/>
          <w:szCs w:val="16"/>
          <w:lang w:val="en-US"/>
        </w:rPr>
        <w:t>MMSReadRe</w:t>
      </w:r>
      <w:r>
        <w:rPr>
          <w:rFonts w:cs="Courier New"/>
          <w:sz w:val="16"/>
          <w:szCs w:val="16"/>
          <w:lang w:val="en-US"/>
        </w:rPr>
        <w:t>port</w:t>
      </w:r>
      <w:proofErr w:type="spellEnd"/>
      <w:r w:rsidRPr="00CC64A3">
        <w:rPr>
          <w:rFonts w:cs="Courier New"/>
          <w:sz w:val="16"/>
          <w:szCs w:val="16"/>
          <w:lang w:val="en-US"/>
        </w:rPr>
        <w:t>,</w:t>
      </w:r>
    </w:p>
    <w:p w14:paraId="1FFF65FE" w14:textId="77777777" w:rsidR="00CD7A2C" w:rsidRPr="00CC64A3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mMSReadReportNonLocalTarget</w:t>
      </w:r>
      <w:proofErr w:type="spellEnd"/>
      <w:r>
        <w:rPr>
          <w:rFonts w:cs="Courier New"/>
          <w:sz w:val="16"/>
          <w:szCs w:val="16"/>
          <w:lang w:val="en-US"/>
        </w:rPr>
        <w:t xml:space="preserve">                         [29] </w:t>
      </w:r>
      <w:proofErr w:type="spellStart"/>
      <w:r>
        <w:rPr>
          <w:rFonts w:cs="Courier New"/>
          <w:sz w:val="16"/>
          <w:szCs w:val="16"/>
          <w:lang w:val="en-US"/>
        </w:rPr>
        <w:t>MMSReadReportNonLocalTarget</w:t>
      </w:r>
      <w:proofErr w:type="spellEnd"/>
      <w:r>
        <w:rPr>
          <w:rFonts w:cs="Courier New"/>
          <w:sz w:val="16"/>
          <w:szCs w:val="16"/>
          <w:lang w:val="en-US"/>
        </w:rPr>
        <w:t>,</w:t>
      </w:r>
    </w:p>
    <w:p w14:paraId="23F88C0E" w14:textId="77777777" w:rsidR="00CD7A2C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CC64A3">
        <w:rPr>
          <w:rFonts w:cs="Courier New"/>
          <w:sz w:val="16"/>
          <w:szCs w:val="16"/>
          <w:lang w:val="en-US"/>
        </w:rPr>
        <w:lastRenderedPageBreak/>
        <w:t xml:space="preserve">    </w:t>
      </w:r>
      <w:proofErr w:type="spellStart"/>
      <w:r w:rsidRPr="00CC64A3">
        <w:rPr>
          <w:rFonts w:cs="Courier New"/>
          <w:sz w:val="16"/>
          <w:szCs w:val="16"/>
          <w:lang w:val="en-US"/>
        </w:rPr>
        <w:t>mMSCancel</w:t>
      </w:r>
      <w:proofErr w:type="spellEnd"/>
      <w:r w:rsidRPr="00CC64A3">
        <w:rPr>
          <w:rFonts w:cs="Courier New"/>
          <w:sz w:val="16"/>
          <w:szCs w:val="16"/>
          <w:lang w:val="en-US"/>
        </w:rPr>
        <w:t xml:space="preserve">                                           [</w:t>
      </w:r>
      <w:r>
        <w:rPr>
          <w:rFonts w:cs="Courier New"/>
          <w:sz w:val="16"/>
          <w:szCs w:val="16"/>
          <w:lang w:val="en-US"/>
        </w:rPr>
        <w:t>30</w:t>
      </w:r>
      <w:r w:rsidRPr="00CC64A3">
        <w:rPr>
          <w:rFonts w:cs="Courier New"/>
          <w:sz w:val="16"/>
          <w:szCs w:val="16"/>
          <w:lang w:val="en-US"/>
        </w:rPr>
        <w:t xml:space="preserve">] </w:t>
      </w:r>
      <w:proofErr w:type="spellStart"/>
      <w:r w:rsidRPr="00CC64A3">
        <w:rPr>
          <w:rFonts w:cs="Courier New"/>
          <w:sz w:val="16"/>
          <w:szCs w:val="16"/>
          <w:lang w:val="en-US"/>
        </w:rPr>
        <w:t>MMSCancel</w:t>
      </w:r>
      <w:proofErr w:type="spellEnd"/>
      <w:r w:rsidRPr="00CC64A3">
        <w:rPr>
          <w:rFonts w:cs="Courier New"/>
          <w:sz w:val="16"/>
          <w:szCs w:val="16"/>
          <w:lang w:val="en-US"/>
        </w:rPr>
        <w:t>,</w:t>
      </w:r>
    </w:p>
    <w:p w14:paraId="1121B334" w14:textId="77777777" w:rsidR="00CD7A2C" w:rsidRPr="00CC64A3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CC64A3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CC64A3">
        <w:rPr>
          <w:rFonts w:cs="Courier New"/>
          <w:sz w:val="16"/>
          <w:szCs w:val="16"/>
          <w:lang w:val="en-US"/>
        </w:rPr>
        <w:t>mMS</w:t>
      </w:r>
      <w:r>
        <w:rPr>
          <w:rFonts w:cs="Courier New"/>
          <w:sz w:val="16"/>
          <w:szCs w:val="16"/>
          <w:lang w:val="en-US"/>
        </w:rPr>
        <w:t>MBox</w:t>
      </w:r>
      <w:r w:rsidRPr="00CC64A3">
        <w:rPr>
          <w:rFonts w:cs="Courier New"/>
          <w:sz w:val="16"/>
          <w:szCs w:val="16"/>
          <w:lang w:val="en-US"/>
        </w:rPr>
        <w:t>Store</w:t>
      </w:r>
      <w:proofErr w:type="spellEnd"/>
      <w:r w:rsidRPr="00CC64A3">
        <w:rPr>
          <w:rFonts w:cs="Courier New"/>
          <w:sz w:val="16"/>
          <w:szCs w:val="16"/>
          <w:lang w:val="en-US"/>
        </w:rPr>
        <w:t xml:space="preserve">                                        [</w:t>
      </w:r>
      <w:r>
        <w:rPr>
          <w:rFonts w:cs="Courier New"/>
          <w:sz w:val="16"/>
          <w:szCs w:val="16"/>
          <w:lang w:val="en-US"/>
        </w:rPr>
        <w:t>31</w:t>
      </w:r>
      <w:r w:rsidRPr="00CC64A3">
        <w:rPr>
          <w:rFonts w:cs="Courier New"/>
          <w:sz w:val="16"/>
          <w:szCs w:val="16"/>
          <w:lang w:val="en-US"/>
        </w:rPr>
        <w:t xml:space="preserve">] </w:t>
      </w:r>
      <w:proofErr w:type="spellStart"/>
      <w:r w:rsidRPr="00CC64A3">
        <w:rPr>
          <w:rFonts w:cs="Courier New"/>
          <w:sz w:val="16"/>
          <w:szCs w:val="16"/>
          <w:lang w:val="en-US"/>
        </w:rPr>
        <w:t>MMS</w:t>
      </w:r>
      <w:r>
        <w:rPr>
          <w:rFonts w:cs="Courier New"/>
          <w:sz w:val="16"/>
          <w:szCs w:val="16"/>
          <w:lang w:val="en-US"/>
        </w:rPr>
        <w:t>MBox</w:t>
      </w:r>
      <w:r w:rsidRPr="00CC64A3">
        <w:rPr>
          <w:rFonts w:cs="Courier New"/>
          <w:sz w:val="16"/>
          <w:szCs w:val="16"/>
          <w:lang w:val="en-US"/>
        </w:rPr>
        <w:t>Store</w:t>
      </w:r>
      <w:proofErr w:type="spellEnd"/>
      <w:r w:rsidRPr="00CC64A3">
        <w:rPr>
          <w:rFonts w:cs="Courier New"/>
          <w:sz w:val="16"/>
          <w:szCs w:val="16"/>
          <w:lang w:val="en-US"/>
        </w:rPr>
        <w:t>,</w:t>
      </w:r>
    </w:p>
    <w:p w14:paraId="54E49B9E" w14:textId="77777777" w:rsidR="00CD7A2C" w:rsidRPr="00CC64A3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CC64A3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CC64A3">
        <w:rPr>
          <w:rFonts w:cs="Courier New"/>
          <w:sz w:val="16"/>
          <w:szCs w:val="16"/>
          <w:lang w:val="en-US"/>
        </w:rPr>
        <w:t>mMS</w:t>
      </w:r>
      <w:r>
        <w:rPr>
          <w:rFonts w:cs="Courier New"/>
          <w:sz w:val="16"/>
          <w:szCs w:val="16"/>
          <w:lang w:val="en-US"/>
        </w:rPr>
        <w:t>MBox</w:t>
      </w:r>
      <w:r w:rsidRPr="00CC64A3">
        <w:rPr>
          <w:rFonts w:cs="Courier New"/>
          <w:sz w:val="16"/>
          <w:szCs w:val="16"/>
          <w:lang w:val="en-US"/>
        </w:rPr>
        <w:t>Upload</w:t>
      </w:r>
      <w:proofErr w:type="spellEnd"/>
      <w:r w:rsidRPr="00CC64A3">
        <w:rPr>
          <w:rFonts w:cs="Courier New"/>
          <w:sz w:val="16"/>
          <w:szCs w:val="16"/>
          <w:lang w:val="en-US"/>
        </w:rPr>
        <w:t xml:space="preserve">                                       [</w:t>
      </w:r>
      <w:r>
        <w:rPr>
          <w:rFonts w:cs="Courier New"/>
          <w:sz w:val="16"/>
          <w:szCs w:val="16"/>
          <w:lang w:val="en-US"/>
        </w:rPr>
        <w:t>32</w:t>
      </w:r>
      <w:r w:rsidRPr="00CC64A3">
        <w:rPr>
          <w:rFonts w:cs="Courier New"/>
          <w:sz w:val="16"/>
          <w:szCs w:val="16"/>
          <w:lang w:val="en-US"/>
        </w:rPr>
        <w:t xml:space="preserve">] </w:t>
      </w:r>
      <w:proofErr w:type="spellStart"/>
      <w:r w:rsidRPr="00CC64A3">
        <w:rPr>
          <w:rFonts w:cs="Courier New"/>
          <w:sz w:val="16"/>
          <w:szCs w:val="16"/>
          <w:lang w:val="en-US"/>
        </w:rPr>
        <w:t>MMS</w:t>
      </w:r>
      <w:r>
        <w:rPr>
          <w:rFonts w:cs="Courier New"/>
          <w:sz w:val="16"/>
          <w:szCs w:val="16"/>
          <w:lang w:val="en-US"/>
        </w:rPr>
        <w:t>MBox</w:t>
      </w:r>
      <w:r w:rsidRPr="00CC64A3">
        <w:rPr>
          <w:rFonts w:cs="Courier New"/>
          <w:sz w:val="16"/>
          <w:szCs w:val="16"/>
          <w:lang w:val="en-US"/>
        </w:rPr>
        <w:t>Upload</w:t>
      </w:r>
      <w:proofErr w:type="spellEnd"/>
      <w:r w:rsidRPr="00CC64A3">
        <w:rPr>
          <w:rFonts w:cs="Courier New"/>
          <w:sz w:val="16"/>
          <w:szCs w:val="16"/>
          <w:lang w:val="en-US"/>
        </w:rPr>
        <w:t>,</w:t>
      </w:r>
    </w:p>
    <w:p w14:paraId="6132F269" w14:textId="77777777" w:rsidR="00CD7A2C" w:rsidRPr="00CC64A3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CC64A3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CC64A3">
        <w:rPr>
          <w:rFonts w:cs="Courier New"/>
          <w:sz w:val="16"/>
          <w:szCs w:val="16"/>
          <w:lang w:val="en-US"/>
        </w:rPr>
        <w:t>mMS</w:t>
      </w:r>
      <w:r>
        <w:rPr>
          <w:rFonts w:cs="Courier New"/>
          <w:sz w:val="16"/>
          <w:szCs w:val="16"/>
          <w:lang w:val="en-US"/>
        </w:rPr>
        <w:t>MBox</w:t>
      </w:r>
      <w:r w:rsidRPr="00CC64A3">
        <w:rPr>
          <w:rFonts w:cs="Courier New"/>
          <w:sz w:val="16"/>
          <w:szCs w:val="16"/>
          <w:lang w:val="en-US"/>
        </w:rPr>
        <w:t>Delete</w:t>
      </w:r>
      <w:proofErr w:type="spellEnd"/>
      <w:r w:rsidRPr="00CC64A3">
        <w:rPr>
          <w:rFonts w:cs="Courier New"/>
          <w:sz w:val="16"/>
          <w:szCs w:val="16"/>
          <w:lang w:val="en-US"/>
        </w:rPr>
        <w:t xml:space="preserve">                                       [</w:t>
      </w:r>
      <w:r>
        <w:rPr>
          <w:rFonts w:cs="Courier New"/>
          <w:sz w:val="16"/>
          <w:szCs w:val="16"/>
          <w:lang w:val="en-US"/>
        </w:rPr>
        <w:t>33</w:t>
      </w:r>
      <w:r w:rsidRPr="00CC64A3">
        <w:rPr>
          <w:rFonts w:cs="Courier New"/>
          <w:sz w:val="16"/>
          <w:szCs w:val="16"/>
          <w:lang w:val="en-US"/>
        </w:rPr>
        <w:t xml:space="preserve">] </w:t>
      </w:r>
      <w:proofErr w:type="spellStart"/>
      <w:r w:rsidRPr="00CC64A3">
        <w:rPr>
          <w:rFonts w:cs="Courier New"/>
          <w:sz w:val="16"/>
          <w:szCs w:val="16"/>
          <w:lang w:val="en-US"/>
        </w:rPr>
        <w:t>MMS</w:t>
      </w:r>
      <w:r>
        <w:rPr>
          <w:rFonts w:cs="Courier New"/>
          <w:sz w:val="16"/>
          <w:szCs w:val="16"/>
          <w:lang w:val="en-US"/>
        </w:rPr>
        <w:t>MBox</w:t>
      </w:r>
      <w:r w:rsidRPr="00CC64A3">
        <w:rPr>
          <w:rFonts w:cs="Courier New"/>
          <w:sz w:val="16"/>
          <w:szCs w:val="16"/>
          <w:lang w:val="en-US"/>
        </w:rPr>
        <w:t>Delete</w:t>
      </w:r>
      <w:proofErr w:type="spellEnd"/>
      <w:r w:rsidRPr="00CC64A3">
        <w:rPr>
          <w:rFonts w:cs="Courier New"/>
          <w:sz w:val="16"/>
          <w:szCs w:val="16"/>
          <w:lang w:val="en-US"/>
        </w:rPr>
        <w:t>,</w:t>
      </w:r>
    </w:p>
    <w:p w14:paraId="7A8A8334" w14:textId="77777777" w:rsidR="00CD7A2C" w:rsidRPr="00CC64A3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CC64A3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CC64A3">
        <w:rPr>
          <w:rFonts w:cs="Courier New"/>
          <w:sz w:val="16"/>
          <w:szCs w:val="16"/>
          <w:lang w:val="en-US"/>
        </w:rPr>
        <w:t>mMS</w:t>
      </w:r>
      <w:r>
        <w:rPr>
          <w:rFonts w:cs="Courier New"/>
          <w:sz w:val="16"/>
          <w:szCs w:val="16"/>
          <w:lang w:val="en-US"/>
        </w:rPr>
        <w:t>MBox</w:t>
      </w:r>
      <w:r w:rsidRPr="00CC64A3">
        <w:rPr>
          <w:rFonts w:cs="Courier New"/>
          <w:sz w:val="16"/>
          <w:szCs w:val="16"/>
          <w:lang w:val="en-US"/>
        </w:rPr>
        <w:t>ViewRequest</w:t>
      </w:r>
      <w:proofErr w:type="spellEnd"/>
      <w:r w:rsidRPr="00CC64A3">
        <w:rPr>
          <w:rFonts w:cs="Courier New"/>
          <w:sz w:val="16"/>
          <w:szCs w:val="16"/>
          <w:lang w:val="en-US"/>
        </w:rPr>
        <w:t xml:space="preserve">                                  [</w:t>
      </w:r>
      <w:r>
        <w:rPr>
          <w:rFonts w:cs="Courier New"/>
          <w:sz w:val="16"/>
          <w:szCs w:val="16"/>
          <w:lang w:val="en-US"/>
        </w:rPr>
        <w:t>34</w:t>
      </w:r>
      <w:r w:rsidRPr="00CC64A3">
        <w:rPr>
          <w:rFonts w:cs="Courier New"/>
          <w:sz w:val="16"/>
          <w:szCs w:val="16"/>
          <w:lang w:val="en-US"/>
        </w:rPr>
        <w:t xml:space="preserve">] </w:t>
      </w:r>
      <w:proofErr w:type="spellStart"/>
      <w:r w:rsidRPr="00CC64A3">
        <w:rPr>
          <w:rFonts w:cs="Courier New"/>
          <w:sz w:val="16"/>
          <w:szCs w:val="16"/>
          <w:lang w:val="en-US"/>
        </w:rPr>
        <w:t>MMS</w:t>
      </w:r>
      <w:r>
        <w:rPr>
          <w:rFonts w:cs="Courier New"/>
          <w:sz w:val="16"/>
          <w:szCs w:val="16"/>
          <w:lang w:val="en-US"/>
        </w:rPr>
        <w:t>MBox</w:t>
      </w:r>
      <w:r w:rsidRPr="00CC64A3">
        <w:rPr>
          <w:rFonts w:cs="Courier New"/>
          <w:sz w:val="16"/>
          <w:szCs w:val="16"/>
          <w:lang w:val="en-US"/>
        </w:rPr>
        <w:t>ViewRequest</w:t>
      </w:r>
      <w:proofErr w:type="spellEnd"/>
      <w:r w:rsidRPr="00CC64A3">
        <w:rPr>
          <w:rFonts w:cs="Courier New"/>
          <w:sz w:val="16"/>
          <w:szCs w:val="16"/>
          <w:lang w:val="en-US"/>
        </w:rPr>
        <w:t>,</w:t>
      </w:r>
    </w:p>
    <w:p w14:paraId="2ED852A9" w14:textId="77777777" w:rsidR="00CD7A2C" w:rsidRPr="00CF237A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CC64A3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CC64A3">
        <w:rPr>
          <w:rFonts w:cs="Courier New"/>
          <w:sz w:val="16"/>
          <w:szCs w:val="16"/>
          <w:lang w:val="en-US"/>
        </w:rPr>
        <w:t>mMS</w:t>
      </w:r>
      <w:r>
        <w:rPr>
          <w:rFonts w:cs="Courier New"/>
          <w:sz w:val="16"/>
          <w:szCs w:val="16"/>
          <w:lang w:val="en-US"/>
        </w:rPr>
        <w:t>MBoxViewResponse</w:t>
      </w:r>
      <w:proofErr w:type="spellEnd"/>
      <w:r w:rsidRPr="00CC64A3">
        <w:rPr>
          <w:rFonts w:cs="Courier New"/>
          <w:sz w:val="16"/>
          <w:szCs w:val="16"/>
          <w:lang w:val="en-US"/>
        </w:rPr>
        <w:t xml:space="preserve">                                 [</w:t>
      </w:r>
      <w:r>
        <w:rPr>
          <w:rFonts w:cs="Courier New"/>
          <w:sz w:val="16"/>
          <w:szCs w:val="16"/>
          <w:lang w:val="en-US"/>
        </w:rPr>
        <w:t>35</w:t>
      </w:r>
      <w:r w:rsidRPr="00CC64A3">
        <w:rPr>
          <w:rFonts w:cs="Courier New"/>
          <w:sz w:val="16"/>
          <w:szCs w:val="16"/>
          <w:lang w:val="en-US"/>
        </w:rPr>
        <w:t xml:space="preserve">] </w:t>
      </w:r>
      <w:proofErr w:type="spellStart"/>
      <w:r w:rsidRPr="00CC64A3">
        <w:rPr>
          <w:rFonts w:cs="Courier New"/>
          <w:sz w:val="16"/>
          <w:szCs w:val="16"/>
          <w:lang w:val="en-US"/>
        </w:rPr>
        <w:t>MMS</w:t>
      </w:r>
      <w:r>
        <w:rPr>
          <w:rFonts w:cs="Courier New"/>
          <w:sz w:val="16"/>
          <w:szCs w:val="16"/>
          <w:lang w:val="en-US"/>
        </w:rPr>
        <w:t>MBoxViewResponse</w:t>
      </w:r>
      <w:proofErr w:type="spellEnd"/>
      <w:r w:rsidRPr="00CF237A">
        <w:rPr>
          <w:rFonts w:cs="Courier New"/>
          <w:sz w:val="16"/>
          <w:szCs w:val="16"/>
          <w:lang w:val="en-US"/>
        </w:rPr>
        <w:t>,</w:t>
      </w:r>
    </w:p>
    <w:p w14:paraId="3BE7DF1B" w14:textId="77777777" w:rsidR="00CD7A2C" w:rsidRPr="00CF237A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4966F41D" w14:textId="77777777" w:rsidR="00CD7A2C" w:rsidRPr="00CF237A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CF237A">
        <w:rPr>
          <w:rFonts w:cs="Courier New"/>
          <w:sz w:val="16"/>
          <w:szCs w:val="16"/>
          <w:lang w:val="en-US"/>
        </w:rPr>
        <w:t xml:space="preserve">    -- PTC-related events, see clause 7.5.2</w:t>
      </w:r>
    </w:p>
    <w:p w14:paraId="0DAFC631" w14:textId="77777777" w:rsidR="00CD7A2C" w:rsidRPr="00CF237A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CF237A">
        <w:rPr>
          <w:rFonts w:cs="Courier New"/>
          <w:sz w:val="16"/>
          <w:szCs w:val="16"/>
          <w:lang w:val="en-US"/>
        </w:rPr>
        <w:t xml:space="preserve">     </w:t>
      </w:r>
      <w:proofErr w:type="spellStart"/>
      <w:r w:rsidRPr="00CF237A">
        <w:rPr>
          <w:rFonts w:cs="Courier New"/>
          <w:sz w:val="16"/>
          <w:szCs w:val="16"/>
          <w:lang w:val="en-US"/>
        </w:rPr>
        <w:t>pTCRegistration</w:t>
      </w:r>
      <w:proofErr w:type="spellEnd"/>
      <w:r w:rsidRPr="00CF237A">
        <w:rPr>
          <w:rFonts w:cs="Courier New"/>
          <w:sz w:val="16"/>
          <w:szCs w:val="16"/>
          <w:lang w:val="en-US"/>
        </w:rPr>
        <w:t xml:space="preserve">                                    [36] </w:t>
      </w:r>
      <w:proofErr w:type="spellStart"/>
      <w:r w:rsidRPr="00CF237A">
        <w:rPr>
          <w:rFonts w:cs="Courier New"/>
          <w:sz w:val="16"/>
          <w:szCs w:val="16"/>
          <w:lang w:val="en-US"/>
        </w:rPr>
        <w:t>PTCRegistration</w:t>
      </w:r>
      <w:proofErr w:type="spellEnd"/>
      <w:r w:rsidRPr="00CF237A">
        <w:rPr>
          <w:rFonts w:cs="Courier New"/>
          <w:sz w:val="16"/>
          <w:szCs w:val="16"/>
          <w:lang w:val="en-US"/>
        </w:rPr>
        <w:t>,</w:t>
      </w:r>
    </w:p>
    <w:p w14:paraId="2B530E7C" w14:textId="77777777" w:rsidR="00CD7A2C" w:rsidRPr="00CF237A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CF237A">
        <w:rPr>
          <w:rFonts w:cs="Courier New"/>
          <w:sz w:val="16"/>
          <w:szCs w:val="16"/>
          <w:lang w:val="en-US"/>
        </w:rPr>
        <w:t xml:space="preserve">     </w:t>
      </w:r>
      <w:proofErr w:type="spellStart"/>
      <w:r w:rsidRPr="00CF237A">
        <w:rPr>
          <w:rFonts w:cs="Courier New"/>
          <w:sz w:val="16"/>
          <w:szCs w:val="16"/>
          <w:lang w:val="en-US"/>
        </w:rPr>
        <w:t>pTCSessionInitiation</w:t>
      </w:r>
      <w:proofErr w:type="spellEnd"/>
      <w:r w:rsidRPr="00CF237A">
        <w:rPr>
          <w:rFonts w:cs="Courier New"/>
          <w:sz w:val="16"/>
          <w:szCs w:val="16"/>
          <w:lang w:val="en-US"/>
        </w:rPr>
        <w:t xml:space="preserve">                               [37] </w:t>
      </w:r>
      <w:proofErr w:type="spellStart"/>
      <w:r w:rsidRPr="00CF237A">
        <w:rPr>
          <w:rFonts w:cs="Courier New"/>
          <w:sz w:val="16"/>
          <w:szCs w:val="16"/>
          <w:lang w:val="en-US"/>
        </w:rPr>
        <w:t>PTCSessionInitiation</w:t>
      </w:r>
      <w:proofErr w:type="spellEnd"/>
      <w:r w:rsidRPr="00CF237A">
        <w:rPr>
          <w:rFonts w:cs="Courier New"/>
          <w:sz w:val="16"/>
          <w:szCs w:val="16"/>
          <w:lang w:val="en-US"/>
        </w:rPr>
        <w:t>,</w:t>
      </w:r>
    </w:p>
    <w:p w14:paraId="2C5F65DE" w14:textId="77777777" w:rsidR="00CD7A2C" w:rsidRPr="00CF237A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CF237A">
        <w:rPr>
          <w:rFonts w:cs="Courier New"/>
          <w:sz w:val="16"/>
          <w:szCs w:val="16"/>
          <w:lang w:val="en-US"/>
        </w:rPr>
        <w:t xml:space="preserve">     </w:t>
      </w:r>
      <w:proofErr w:type="spellStart"/>
      <w:r w:rsidRPr="00CF237A">
        <w:rPr>
          <w:rFonts w:cs="Courier New"/>
          <w:sz w:val="16"/>
          <w:szCs w:val="16"/>
          <w:lang w:val="en-US"/>
        </w:rPr>
        <w:t>pTCSessionAbandon</w:t>
      </w:r>
      <w:proofErr w:type="spellEnd"/>
      <w:r w:rsidRPr="00CF237A">
        <w:rPr>
          <w:rFonts w:cs="Courier New"/>
          <w:sz w:val="16"/>
          <w:szCs w:val="16"/>
          <w:lang w:val="en-US"/>
        </w:rPr>
        <w:t xml:space="preserve">                                  [38] </w:t>
      </w:r>
      <w:proofErr w:type="spellStart"/>
      <w:r w:rsidRPr="00CF237A">
        <w:rPr>
          <w:rFonts w:cs="Courier New"/>
          <w:sz w:val="16"/>
          <w:szCs w:val="16"/>
          <w:lang w:val="en-US"/>
        </w:rPr>
        <w:t>PTCSessionAbandon</w:t>
      </w:r>
      <w:proofErr w:type="spellEnd"/>
      <w:r w:rsidRPr="00CF237A">
        <w:rPr>
          <w:rFonts w:cs="Courier New"/>
          <w:sz w:val="16"/>
          <w:szCs w:val="16"/>
          <w:lang w:val="en-US"/>
        </w:rPr>
        <w:t>,</w:t>
      </w:r>
    </w:p>
    <w:p w14:paraId="62D3BFAD" w14:textId="77777777" w:rsidR="00CD7A2C" w:rsidRPr="00CF237A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CF237A">
        <w:rPr>
          <w:rFonts w:cs="Courier New"/>
          <w:sz w:val="16"/>
          <w:szCs w:val="16"/>
          <w:lang w:val="en-US"/>
        </w:rPr>
        <w:t xml:space="preserve">     </w:t>
      </w:r>
      <w:proofErr w:type="spellStart"/>
      <w:r w:rsidRPr="00CF237A">
        <w:rPr>
          <w:rFonts w:cs="Courier New"/>
          <w:sz w:val="16"/>
          <w:szCs w:val="16"/>
          <w:lang w:val="en-US"/>
        </w:rPr>
        <w:t>pTCSessionStart</w:t>
      </w:r>
      <w:proofErr w:type="spellEnd"/>
      <w:r w:rsidRPr="00CF237A">
        <w:rPr>
          <w:rFonts w:cs="Courier New"/>
          <w:sz w:val="16"/>
          <w:szCs w:val="16"/>
          <w:lang w:val="en-US"/>
        </w:rPr>
        <w:t xml:space="preserve">                                    [39] </w:t>
      </w:r>
      <w:proofErr w:type="spellStart"/>
      <w:r w:rsidRPr="00CF237A">
        <w:rPr>
          <w:rFonts w:cs="Courier New"/>
          <w:sz w:val="16"/>
          <w:szCs w:val="16"/>
          <w:lang w:val="en-US"/>
        </w:rPr>
        <w:t>PTCSessionStart</w:t>
      </w:r>
      <w:proofErr w:type="spellEnd"/>
      <w:r w:rsidRPr="00CF237A">
        <w:rPr>
          <w:rFonts w:cs="Courier New"/>
          <w:sz w:val="16"/>
          <w:szCs w:val="16"/>
          <w:lang w:val="en-US"/>
        </w:rPr>
        <w:t>,</w:t>
      </w:r>
    </w:p>
    <w:p w14:paraId="706D3B5E" w14:textId="77777777" w:rsidR="00CD7A2C" w:rsidRPr="00CF237A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CF237A">
        <w:rPr>
          <w:rFonts w:cs="Courier New"/>
          <w:sz w:val="16"/>
          <w:szCs w:val="16"/>
          <w:lang w:val="en-US"/>
        </w:rPr>
        <w:t xml:space="preserve">     </w:t>
      </w:r>
      <w:proofErr w:type="spellStart"/>
      <w:r w:rsidRPr="00CF237A">
        <w:rPr>
          <w:rFonts w:cs="Courier New"/>
          <w:sz w:val="16"/>
          <w:szCs w:val="16"/>
          <w:lang w:val="en-US"/>
        </w:rPr>
        <w:t>pTCSessionEnd</w:t>
      </w:r>
      <w:proofErr w:type="spellEnd"/>
      <w:r w:rsidRPr="00CF237A">
        <w:rPr>
          <w:rFonts w:cs="Courier New"/>
          <w:sz w:val="16"/>
          <w:szCs w:val="16"/>
          <w:lang w:val="en-US"/>
        </w:rPr>
        <w:t xml:space="preserve">                                      [40] </w:t>
      </w:r>
      <w:proofErr w:type="spellStart"/>
      <w:r w:rsidRPr="00CF237A">
        <w:rPr>
          <w:rFonts w:cs="Courier New"/>
          <w:sz w:val="16"/>
          <w:szCs w:val="16"/>
          <w:lang w:val="en-US"/>
        </w:rPr>
        <w:t>PTCSessionEnd</w:t>
      </w:r>
      <w:proofErr w:type="spellEnd"/>
      <w:r w:rsidRPr="00CF237A">
        <w:rPr>
          <w:rFonts w:cs="Courier New"/>
          <w:sz w:val="16"/>
          <w:szCs w:val="16"/>
          <w:lang w:val="en-US"/>
        </w:rPr>
        <w:t>,</w:t>
      </w:r>
    </w:p>
    <w:p w14:paraId="298B7817" w14:textId="77777777" w:rsidR="00CD7A2C" w:rsidRPr="00CF237A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CF237A">
        <w:rPr>
          <w:rFonts w:cs="Courier New"/>
          <w:sz w:val="16"/>
          <w:szCs w:val="16"/>
          <w:lang w:val="en-US"/>
        </w:rPr>
        <w:t xml:space="preserve">     </w:t>
      </w:r>
      <w:proofErr w:type="spellStart"/>
      <w:r w:rsidRPr="00CF237A">
        <w:rPr>
          <w:rFonts w:cs="Courier New"/>
          <w:sz w:val="16"/>
          <w:szCs w:val="16"/>
          <w:lang w:val="en-US"/>
        </w:rPr>
        <w:t>pTCStartOfInterception</w:t>
      </w:r>
      <w:proofErr w:type="spellEnd"/>
      <w:r w:rsidRPr="00CF237A">
        <w:rPr>
          <w:rFonts w:cs="Courier New"/>
          <w:sz w:val="16"/>
          <w:szCs w:val="16"/>
          <w:lang w:val="en-US"/>
        </w:rPr>
        <w:t xml:space="preserve">                             [41] </w:t>
      </w:r>
      <w:proofErr w:type="spellStart"/>
      <w:r w:rsidRPr="00CF237A">
        <w:rPr>
          <w:rFonts w:cs="Courier New"/>
          <w:sz w:val="16"/>
          <w:szCs w:val="16"/>
          <w:lang w:val="en-US"/>
        </w:rPr>
        <w:t>PTCStartOfInterception</w:t>
      </w:r>
      <w:proofErr w:type="spellEnd"/>
      <w:r w:rsidRPr="00CF237A">
        <w:rPr>
          <w:rFonts w:cs="Courier New"/>
          <w:sz w:val="16"/>
          <w:szCs w:val="16"/>
          <w:lang w:val="en-US"/>
        </w:rPr>
        <w:t>,</w:t>
      </w:r>
    </w:p>
    <w:p w14:paraId="668AD668" w14:textId="77777777" w:rsidR="00CD7A2C" w:rsidRPr="00CF237A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CF237A">
        <w:rPr>
          <w:rFonts w:cs="Courier New"/>
          <w:sz w:val="16"/>
          <w:szCs w:val="16"/>
          <w:lang w:val="en-US"/>
        </w:rPr>
        <w:t xml:space="preserve">     </w:t>
      </w:r>
      <w:proofErr w:type="spellStart"/>
      <w:r w:rsidRPr="00CF237A">
        <w:rPr>
          <w:rFonts w:cs="Courier New"/>
          <w:sz w:val="16"/>
          <w:szCs w:val="16"/>
          <w:lang w:val="en-US"/>
        </w:rPr>
        <w:t>pTCPreEstablishedSession</w:t>
      </w:r>
      <w:proofErr w:type="spellEnd"/>
      <w:r w:rsidRPr="00CF237A">
        <w:rPr>
          <w:rFonts w:cs="Courier New"/>
          <w:sz w:val="16"/>
          <w:szCs w:val="16"/>
          <w:lang w:val="en-US"/>
        </w:rPr>
        <w:t xml:space="preserve">                           [42] </w:t>
      </w:r>
      <w:proofErr w:type="spellStart"/>
      <w:r w:rsidRPr="00CF237A">
        <w:rPr>
          <w:rFonts w:cs="Courier New"/>
          <w:sz w:val="16"/>
          <w:szCs w:val="16"/>
          <w:lang w:val="en-US"/>
        </w:rPr>
        <w:t>PTCPreEstablishedSession</w:t>
      </w:r>
      <w:proofErr w:type="spellEnd"/>
      <w:r w:rsidRPr="00CF237A">
        <w:rPr>
          <w:rFonts w:cs="Courier New"/>
          <w:sz w:val="16"/>
          <w:szCs w:val="16"/>
          <w:lang w:val="en-US"/>
        </w:rPr>
        <w:t>,</w:t>
      </w:r>
    </w:p>
    <w:p w14:paraId="77503BA1" w14:textId="77777777" w:rsidR="00CD7A2C" w:rsidRPr="00CF237A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CF237A">
        <w:rPr>
          <w:rFonts w:cs="Courier New"/>
          <w:sz w:val="16"/>
          <w:szCs w:val="16"/>
          <w:lang w:val="en-US"/>
        </w:rPr>
        <w:t xml:space="preserve">     </w:t>
      </w:r>
      <w:proofErr w:type="spellStart"/>
      <w:r w:rsidRPr="00CF237A">
        <w:rPr>
          <w:rFonts w:cs="Courier New"/>
          <w:sz w:val="16"/>
          <w:szCs w:val="16"/>
          <w:lang w:val="en-US"/>
        </w:rPr>
        <w:t>pTCInstantPersonalAlert</w:t>
      </w:r>
      <w:proofErr w:type="spellEnd"/>
      <w:r w:rsidRPr="00CF237A">
        <w:rPr>
          <w:rFonts w:cs="Courier New"/>
          <w:sz w:val="16"/>
          <w:szCs w:val="16"/>
          <w:lang w:val="en-US"/>
        </w:rPr>
        <w:t xml:space="preserve">                            [43] </w:t>
      </w:r>
      <w:proofErr w:type="spellStart"/>
      <w:r w:rsidRPr="00CF237A">
        <w:rPr>
          <w:rFonts w:cs="Courier New"/>
          <w:sz w:val="16"/>
          <w:szCs w:val="16"/>
          <w:lang w:val="en-US"/>
        </w:rPr>
        <w:t>PTCInstantPersonalAlert</w:t>
      </w:r>
      <w:proofErr w:type="spellEnd"/>
      <w:r w:rsidRPr="00CF237A">
        <w:rPr>
          <w:rFonts w:cs="Courier New"/>
          <w:sz w:val="16"/>
          <w:szCs w:val="16"/>
          <w:lang w:val="en-US"/>
        </w:rPr>
        <w:t>,</w:t>
      </w:r>
    </w:p>
    <w:p w14:paraId="5C0C8640" w14:textId="77777777" w:rsidR="00CD7A2C" w:rsidRPr="00CF237A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CF237A">
        <w:rPr>
          <w:rFonts w:cs="Courier New"/>
          <w:sz w:val="16"/>
          <w:szCs w:val="16"/>
          <w:lang w:val="en-US"/>
        </w:rPr>
        <w:t xml:space="preserve">     </w:t>
      </w:r>
      <w:proofErr w:type="spellStart"/>
      <w:r w:rsidRPr="00CF237A">
        <w:rPr>
          <w:rFonts w:cs="Courier New"/>
          <w:sz w:val="16"/>
          <w:szCs w:val="16"/>
          <w:lang w:val="en-US"/>
        </w:rPr>
        <w:t>pTCPartyJoin</w:t>
      </w:r>
      <w:proofErr w:type="spellEnd"/>
      <w:r w:rsidRPr="00CF237A">
        <w:rPr>
          <w:rFonts w:cs="Courier New"/>
          <w:sz w:val="16"/>
          <w:szCs w:val="16"/>
          <w:lang w:val="en-US"/>
        </w:rPr>
        <w:t xml:space="preserve">                                       [44] </w:t>
      </w:r>
      <w:proofErr w:type="spellStart"/>
      <w:r w:rsidRPr="00CF237A">
        <w:rPr>
          <w:rFonts w:cs="Courier New"/>
          <w:sz w:val="16"/>
          <w:szCs w:val="16"/>
          <w:lang w:val="en-US"/>
        </w:rPr>
        <w:t>PTCPartyJoin</w:t>
      </w:r>
      <w:proofErr w:type="spellEnd"/>
      <w:r w:rsidRPr="00CF237A">
        <w:rPr>
          <w:rFonts w:cs="Courier New"/>
          <w:sz w:val="16"/>
          <w:szCs w:val="16"/>
          <w:lang w:val="en-US"/>
        </w:rPr>
        <w:t>,</w:t>
      </w:r>
    </w:p>
    <w:p w14:paraId="67871B57" w14:textId="77777777" w:rsidR="00CD7A2C" w:rsidRPr="00CF237A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CF237A">
        <w:rPr>
          <w:rFonts w:cs="Courier New"/>
          <w:sz w:val="16"/>
          <w:szCs w:val="16"/>
          <w:lang w:val="en-US"/>
        </w:rPr>
        <w:t xml:space="preserve">     </w:t>
      </w:r>
      <w:proofErr w:type="spellStart"/>
      <w:r w:rsidRPr="00CF237A">
        <w:rPr>
          <w:rFonts w:cs="Courier New"/>
          <w:sz w:val="16"/>
          <w:szCs w:val="16"/>
          <w:lang w:val="en-US"/>
        </w:rPr>
        <w:t>pTCPartyDrop</w:t>
      </w:r>
      <w:proofErr w:type="spellEnd"/>
      <w:r w:rsidRPr="00CF237A">
        <w:rPr>
          <w:rFonts w:cs="Courier New"/>
          <w:sz w:val="16"/>
          <w:szCs w:val="16"/>
          <w:lang w:val="en-US"/>
        </w:rPr>
        <w:t xml:space="preserve">                                       [45] </w:t>
      </w:r>
      <w:proofErr w:type="spellStart"/>
      <w:r w:rsidRPr="00CF237A">
        <w:rPr>
          <w:rFonts w:cs="Courier New"/>
          <w:sz w:val="16"/>
          <w:szCs w:val="16"/>
          <w:lang w:val="en-US"/>
        </w:rPr>
        <w:t>PTCPartyDrop</w:t>
      </w:r>
      <w:proofErr w:type="spellEnd"/>
      <w:r w:rsidRPr="00CF237A">
        <w:rPr>
          <w:rFonts w:cs="Courier New"/>
          <w:sz w:val="16"/>
          <w:szCs w:val="16"/>
          <w:lang w:val="en-US"/>
        </w:rPr>
        <w:t>,</w:t>
      </w:r>
    </w:p>
    <w:p w14:paraId="4530CD7E" w14:textId="77777777" w:rsidR="00CD7A2C" w:rsidRPr="00CF237A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CF237A">
        <w:rPr>
          <w:rFonts w:cs="Courier New"/>
          <w:sz w:val="16"/>
          <w:szCs w:val="16"/>
          <w:lang w:val="en-US"/>
        </w:rPr>
        <w:t xml:space="preserve">     </w:t>
      </w:r>
      <w:proofErr w:type="spellStart"/>
      <w:r w:rsidRPr="00CF237A">
        <w:rPr>
          <w:rFonts w:cs="Courier New"/>
          <w:sz w:val="16"/>
          <w:szCs w:val="16"/>
          <w:lang w:val="en-US"/>
        </w:rPr>
        <w:t>pTCPartyHold</w:t>
      </w:r>
      <w:proofErr w:type="spellEnd"/>
      <w:r w:rsidRPr="00CF237A">
        <w:rPr>
          <w:rFonts w:cs="Courier New"/>
          <w:sz w:val="16"/>
          <w:szCs w:val="16"/>
          <w:lang w:val="en-US"/>
        </w:rPr>
        <w:t xml:space="preserve">                                       [46] </w:t>
      </w:r>
      <w:proofErr w:type="spellStart"/>
      <w:r w:rsidRPr="00CF237A">
        <w:rPr>
          <w:rFonts w:cs="Courier New"/>
          <w:sz w:val="16"/>
          <w:szCs w:val="16"/>
          <w:lang w:val="en-US"/>
        </w:rPr>
        <w:t>PTCPartyHold</w:t>
      </w:r>
      <w:proofErr w:type="spellEnd"/>
      <w:r w:rsidRPr="00CF237A">
        <w:rPr>
          <w:rFonts w:cs="Courier New"/>
          <w:sz w:val="16"/>
          <w:szCs w:val="16"/>
          <w:lang w:val="en-US"/>
        </w:rPr>
        <w:t>,</w:t>
      </w:r>
    </w:p>
    <w:p w14:paraId="7C484265" w14:textId="77777777" w:rsidR="00CD7A2C" w:rsidRPr="00CF237A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CF237A">
        <w:rPr>
          <w:rFonts w:cs="Courier New"/>
          <w:sz w:val="16"/>
          <w:szCs w:val="16"/>
          <w:lang w:val="en-US"/>
        </w:rPr>
        <w:t xml:space="preserve">     </w:t>
      </w:r>
      <w:proofErr w:type="spellStart"/>
      <w:r w:rsidRPr="00CF237A">
        <w:rPr>
          <w:rFonts w:cs="Courier New"/>
          <w:sz w:val="16"/>
          <w:szCs w:val="16"/>
          <w:lang w:val="en-US"/>
        </w:rPr>
        <w:t>pTCMediaModification</w:t>
      </w:r>
      <w:proofErr w:type="spellEnd"/>
      <w:r w:rsidRPr="00CF237A">
        <w:rPr>
          <w:rFonts w:cs="Courier New"/>
          <w:sz w:val="16"/>
          <w:szCs w:val="16"/>
          <w:lang w:val="en-US"/>
        </w:rPr>
        <w:t xml:space="preserve">                               [47] </w:t>
      </w:r>
      <w:proofErr w:type="spellStart"/>
      <w:r w:rsidRPr="00CF237A">
        <w:rPr>
          <w:rFonts w:cs="Courier New"/>
          <w:sz w:val="16"/>
          <w:szCs w:val="16"/>
          <w:lang w:val="en-US"/>
        </w:rPr>
        <w:t>PTCMediaModification</w:t>
      </w:r>
      <w:proofErr w:type="spellEnd"/>
      <w:r w:rsidRPr="00CF237A">
        <w:rPr>
          <w:rFonts w:cs="Courier New"/>
          <w:sz w:val="16"/>
          <w:szCs w:val="16"/>
          <w:lang w:val="en-US"/>
        </w:rPr>
        <w:t>,</w:t>
      </w:r>
    </w:p>
    <w:p w14:paraId="7B2824E8" w14:textId="77777777" w:rsidR="00CD7A2C" w:rsidRPr="00CF237A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CF237A">
        <w:rPr>
          <w:rFonts w:cs="Courier New"/>
          <w:sz w:val="16"/>
          <w:szCs w:val="16"/>
          <w:lang w:val="en-US"/>
        </w:rPr>
        <w:t xml:space="preserve">     </w:t>
      </w:r>
      <w:proofErr w:type="spellStart"/>
      <w:r w:rsidRPr="00CF237A">
        <w:rPr>
          <w:rFonts w:cs="Courier New"/>
          <w:sz w:val="16"/>
          <w:szCs w:val="16"/>
          <w:lang w:val="en-US"/>
        </w:rPr>
        <w:t>pTCGroupAdvertisement</w:t>
      </w:r>
      <w:proofErr w:type="spellEnd"/>
      <w:r w:rsidRPr="00CF237A">
        <w:rPr>
          <w:rFonts w:cs="Courier New"/>
          <w:sz w:val="16"/>
          <w:szCs w:val="16"/>
          <w:lang w:val="en-US"/>
        </w:rPr>
        <w:t xml:space="preserve">                              [48] </w:t>
      </w:r>
      <w:proofErr w:type="spellStart"/>
      <w:r w:rsidRPr="00CF237A">
        <w:rPr>
          <w:rFonts w:cs="Courier New"/>
          <w:sz w:val="16"/>
          <w:szCs w:val="16"/>
          <w:lang w:val="en-US"/>
        </w:rPr>
        <w:t>PTCGroupAdvertisement</w:t>
      </w:r>
      <w:proofErr w:type="spellEnd"/>
      <w:r w:rsidRPr="00CF237A">
        <w:rPr>
          <w:rFonts w:cs="Courier New"/>
          <w:sz w:val="16"/>
          <w:szCs w:val="16"/>
          <w:lang w:val="en-US"/>
        </w:rPr>
        <w:t>,</w:t>
      </w:r>
    </w:p>
    <w:p w14:paraId="4E1CE12D" w14:textId="77777777" w:rsidR="00CD7A2C" w:rsidRPr="00CF237A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CF237A">
        <w:rPr>
          <w:rFonts w:cs="Courier New"/>
          <w:sz w:val="16"/>
          <w:szCs w:val="16"/>
          <w:lang w:val="en-US"/>
        </w:rPr>
        <w:t xml:space="preserve">     </w:t>
      </w:r>
      <w:proofErr w:type="spellStart"/>
      <w:r w:rsidRPr="00CF237A">
        <w:rPr>
          <w:rFonts w:cs="Courier New"/>
          <w:sz w:val="16"/>
          <w:szCs w:val="16"/>
          <w:lang w:val="en-US"/>
        </w:rPr>
        <w:t>pTCFloorControl</w:t>
      </w:r>
      <w:proofErr w:type="spellEnd"/>
      <w:r w:rsidRPr="00CF237A">
        <w:rPr>
          <w:rFonts w:cs="Courier New"/>
          <w:sz w:val="16"/>
          <w:szCs w:val="16"/>
          <w:lang w:val="en-US"/>
        </w:rPr>
        <w:t xml:space="preserve">                                    [49] </w:t>
      </w:r>
      <w:proofErr w:type="spellStart"/>
      <w:r w:rsidRPr="00CF237A">
        <w:rPr>
          <w:rFonts w:cs="Courier New"/>
          <w:sz w:val="16"/>
          <w:szCs w:val="16"/>
          <w:lang w:val="en-US"/>
        </w:rPr>
        <w:t>PTCFloorControl</w:t>
      </w:r>
      <w:proofErr w:type="spellEnd"/>
      <w:r w:rsidRPr="00CF237A">
        <w:rPr>
          <w:rFonts w:cs="Courier New"/>
          <w:sz w:val="16"/>
          <w:szCs w:val="16"/>
          <w:lang w:val="en-US"/>
        </w:rPr>
        <w:t>,</w:t>
      </w:r>
    </w:p>
    <w:p w14:paraId="44F74FCB" w14:textId="77777777" w:rsidR="00CD7A2C" w:rsidRPr="00CF237A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CF237A">
        <w:rPr>
          <w:rFonts w:cs="Courier New"/>
          <w:sz w:val="16"/>
          <w:szCs w:val="16"/>
          <w:lang w:val="en-US"/>
        </w:rPr>
        <w:t xml:space="preserve">     </w:t>
      </w:r>
      <w:proofErr w:type="spellStart"/>
      <w:r w:rsidRPr="00CF237A">
        <w:rPr>
          <w:rFonts w:cs="Courier New"/>
          <w:sz w:val="16"/>
          <w:szCs w:val="16"/>
          <w:lang w:val="en-US"/>
        </w:rPr>
        <w:t>pTCTargetPresence</w:t>
      </w:r>
      <w:proofErr w:type="spellEnd"/>
      <w:r w:rsidRPr="00CF237A">
        <w:rPr>
          <w:rFonts w:cs="Courier New"/>
          <w:sz w:val="16"/>
          <w:szCs w:val="16"/>
          <w:lang w:val="en-US"/>
        </w:rPr>
        <w:t xml:space="preserve">                                  [50] </w:t>
      </w:r>
      <w:proofErr w:type="spellStart"/>
      <w:r w:rsidRPr="00CF237A">
        <w:rPr>
          <w:rFonts w:cs="Courier New"/>
          <w:sz w:val="16"/>
          <w:szCs w:val="16"/>
          <w:lang w:val="en-US"/>
        </w:rPr>
        <w:t>PTCTargetPresence</w:t>
      </w:r>
      <w:proofErr w:type="spellEnd"/>
      <w:r w:rsidRPr="00CF237A">
        <w:rPr>
          <w:rFonts w:cs="Courier New"/>
          <w:sz w:val="16"/>
          <w:szCs w:val="16"/>
          <w:lang w:val="en-US"/>
        </w:rPr>
        <w:t>,</w:t>
      </w:r>
    </w:p>
    <w:p w14:paraId="5EBCED6B" w14:textId="77777777" w:rsidR="00CD7A2C" w:rsidRPr="00CF237A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CF237A">
        <w:rPr>
          <w:rFonts w:cs="Courier New"/>
          <w:sz w:val="16"/>
          <w:szCs w:val="16"/>
          <w:lang w:val="en-US"/>
        </w:rPr>
        <w:t xml:space="preserve">     </w:t>
      </w:r>
      <w:proofErr w:type="spellStart"/>
      <w:r w:rsidRPr="00CF237A">
        <w:rPr>
          <w:rFonts w:cs="Courier New"/>
          <w:sz w:val="16"/>
          <w:szCs w:val="16"/>
          <w:lang w:val="en-US"/>
        </w:rPr>
        <w:t>pTCParticipantPresence</w:t>
      </w:r>
      <w:proofErr w:type="spellEnd"/>
      <w:r w:rsidRPr="00CF237A">
        <w:rPr>
          <w:rFonts w:cs="Courier New"/>
          <w:sz w:val="16"/>
          <w:szCs w:val="16"/>
          <w:lang w:val="en-US"/>
        </w:rPr>
        <w:t xml:space="preserve">                             [51] </w:t>
      </w:r>
      <w:proofErr w:type="spellStart"/>
      <w:r w:rsidRPr="00CF237A">
        <w:rPr>
          <w:rFonts w:cs="Courier New"/>
          <w:sz w:val="16"/>
          <w:szCs w:val="16"/>
          <w:lang w:val="en-US"/>
        </w:rPr>
        <w:t>PTCParticipantPresence</w:t>
      </w:r>
      <w:proofErr w:type="spellEnd"/>
      <w:r w:rsidRPr="00CF237A">
        <w:rPr>
          <w:rFonts w:cs="Courier New"/>
          <w:sz w:val="16"/>
          <w:szCs w:val="16"/>
          <w:lang w:val="en-US"/>
        </w:rPr>
        <w:t>,</w:t>
      </w:r>
    </w:p>
    <w:p w14:paraId="10ED1770" w14:textId="77777777" w:rsidR="00CD7A2C" w:rsidRPr="00CF237A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CF237A">
        <w:rPr>
          <w:rFonts w:cs="Courier New"/>
          <w:sz w:val="16"/>
          <w:szCs w:val="16"/>
          <w:lang w:val="en-US"/>
        </w:rPr>
        <w:t xml:space="preserve">     </w:t>
      </w:r>
      <w:proofErr w:type="spellStart"/>
      <w:r w:rsidRPr="00CF237A">
        <w:rPr>
          <w:rFonts w:cs="Courier New"/>
          <w:sz w:val="16"/>
          <w:szCs w:val="16"/>
          <w:lang w:val="en-US"/>
        </w:rPr>
        <w:t>pTCListManagement</w:t>
      </w:r>
      <w:proofErr w:type="spellEnd"/>
      <w:r w:rsidRPr="00CF237A">
        <w:rPr>
          <w:rFonts w:cs="Courier New"/>
          <w:sz w:val="16"/>
          <w:szCs w:val="16"/>
          <w:lang w:val="en-US"/>
        </w:rPr>
        <w:t xml:space="preserve">                                  [52] </w:t>
      </w:r>
      <w:proofErr w:type="spellStart"/>
      <w:r w:rsidRPr="00CF237A">
        <w:rPr>
          <w:rFonts w:cs="Courier New"/>
          <w:sz w:val="16"/>
          <w:szCs w:val="16"/>
          <w:lang w:val="en-US"/>
        </w:rPr>
        <w:t>PTCListManagement</w:t>
      </w:r>
      <w:proofErr w:type="spellEnd"/>
      <w:r w:rsidRPr="00CF237A">
        <w:rPr>
          <w:rFonts w:cs="Courier New"/>
          <w:sz w:val="16"/>
          <w:szCs w:val="16"/>
          <w:lang w:val="en-US"/>
        </w:rPr>
        <w:t>,</w:t>
      </w:r>
    </w:p>
    <w:p w14:paraId="72A8D6F0" w14:textId="4A59CBD6" w:rsidR="00CD7A2C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CF237A">
        <w:rPr>
          <w:rFonts w:cs="Courier New"/>
          <w:sz w:val="16"/>
          <w:szCs w:val="16"/>
          <w:lang w:val="en-US"/>
        </w:rPr>
        <w:t xml:space="preserve">     </w:t>
      </w:r>
      <w:proofErr w:type="spellStart"/>
      <w:r w:rsidRPr="00CF237A">
        <w:rPr>
          <w:rFonts w:cs="Courier New"/>
          <w:sz w:val="16"/>
          <w:szCs w:val="16"/>
          <w:lang w:val="en-US"/>
        </w:rPr>
        <w:t>pTCAccessPolicy</w:t>
      </w:r>
      <w:proofErr w:type="spellEnd"/>
      <w:r w:rsidRPr="00CF237A">
        <w:rPr>
          <w:rFonts w:cs="Courier New"/>
          <w:sz w:val="16"/>
          <w:szCs w:val="16"/>
          <w:lang w:val="en-US"/>
        </w:rPr>
        <w:t xml:space="preserve">                                    [53] </w:t>
      </w:r>
      <w:proofErr w:type="spellStart"/>
      <w:r w:rsidRPr="00CF237A">
        <w:rPr>
          <w:rFonts w:cs="Courier New"/>
          <w:sz w:val="16"/>
          <w:szCs w:val="16"/>
          <w:lang w:val="en-US"/>
        </w:rPr>
        <w:t>PTCAccessPolicy</w:t>
      </w:r>
      <w:proofErr w:type="spellEnd"/>
      <w:ins w:id="102" w:author="Jeff Gray" w:date="2020-10-12T16:16:00Z">
        <w:r w:rsidR="00D44C75">
          <w:rPr>
            <w:rFonts w:cs="Courier New"/>
            <w:sz w:val="16"/>
            <w:szCs w:val="16"/>
            <w:lang w:val="en-US"/>
          </w:rPr>
          <w:t>,</w:t>
        </w:r>
      </w:ins>
    </w:p>
    <w:p w14:paraId="33DAD72E" w14:textId="77777777" w:rsidR="008E66F4" w:rsidRPr="00CF237A" w:rsidRDefault="008E66F4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64C0BA6E" w14:textId="77777777" w:rsidR="00BB585B" w:rsidRDefault="008E66F4" w:rsidP="00BB585B">
      <w:pPr>
        <w:pStyle w:val="PlainText"/>
        <w:rPr>
          <w:ins w:id="103" w:author="Gray, Jeffrey, CON" w:date="2020-10-13T12:59:00Z"/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ins w:id="104" w:author="Gray, Jeffrey, CON" w:date="2020-10-13T12:59:00Z">
        <w:r w:rsidR="00BB585B">
          <w:rPr>
            <w:rFonts w:cs="Courier New"/>
            <w:sz w:val="16"/>
            <w:szCs w:val="16"/>
            <w:lang w:val="en-US"/>
          </w:rPr>
          <w:t>-- More Subscriber-management related events, see clause 7.2.2</w:t>
        </w:r>
      </w:ins>
    </w:p>
    <w:p w14:paraId="50BCEDCB" w14:textId="186713ED" w:rsidR="00BB585B" w:rsidRPr="00CF237A" w:rsidRDefault="00BB585B" w:rsidP="00BB585B">
      <w:pPr>
        <w:pStyle w:val="PlainText"/>
        <w:rPr>
          <w:ins w:id="105" w:author="Gray, Jeffrey, CON" w:date="2020-10-13T12:59:00Z"/>
          <w:rFonts w:cs="Courier New"/>
          <w:sz w:val="16"/>
          <w:szCs w:val="16"/>
          <w:lang w:val="en-US"/>
        </w:rPr>
      </w:pPr>
      <w:ins w:id="106" w:author="Gray, Jeffrey, CON" w:date="2020-10-13T12:59:00Z">
        <w:r>
          <w:rPr>
            <w:rFonts w:cs="Courier New"/>
            <w:sz w:val="16"/>
            <w:szCs w:val="16"/>
            <w:lang w:val="en-US"/>
          </w:rPr>
          <w:t xml:space="preserve">    </w:t>
        </w:r>
        <w:proofErr w:type="spellStart"/>
        <w:r>
          <w:rPr>
            <w:rFonts w:cs="Courier New"/>
            <w:sz w:val="16"/>
            <w:szCs w:val="16"/>
            <w:lang w:val="en-US"/>
          </w:rPr>
          <w:t>uDMLocationInformationRequestMessage</w:t>
        </w:r>
        <w:proofErr w:type="spellEnd"/>
        <w:r>
          <w:rPr>
            <w:rFonts w:cs="Courier New"/>
            <w:sz w:val="16"/>
            <w:szCs w:val="16"/>
            <w:lang w:val="en-US"/>
          </w:rPr>
          <w:tab/>
        </w:r>
        <w:r>
          <w:rPr>
            <w:rFonts w:cs="Courier New"/>
            <w:sz w:val="16"/>
            <w:szCs w:val="16"/>
            <w:lang w:val="en-US"/>
          </w:rPr>
          <w:tab/>
        </w:r>
        <w:r>
          <w:rPr>
            <w:rFonts w:cs="Courier New"/>
            <w:sz w:val="16"/>
            <w:szCs w:val="16"/>
            <w:lang w:val="en-US"/>
          </w:rPr>
          <w:tab/>
        </w:r>
        <w:r>
          <w:rPr>
            <w:rFonts w:cs="Courier New"/>
            <w:sz w:val="16"/>
            <w:szCs w:val="16"/>
            <w:lang w:val="en-US"/>
          </w:rPr>
          <w:tab/>
        </w:r>
        <w:r>
          <w:rPr>
            <w:rFonts w:cs="Courier New"/>
            <w:sz w:val="16"/>
            <w:szCs w:val="16"/>
            <w:lang w:val="en-US"/>
          </w:rPr>
          <w:tab/>
        </w:r>
        <w:r>
          <w:rPr>
            <w:rFonts w:cs="Courier New"/>
            <w:sz w:val="16"/>
            <w:szCs w:val="16"/>
            <w:lang w:val="en-US"/>
          </w:rPr>
          <w:tab/>
          <w:t>[5</w:t>
        </w:r>
      </w:ins>
      <w:ins w:id="107" w:author="Jeff Gray" w:date="2020-10-20T07:23:00Z">
        <w:r w:rsidR="00CA6C00">
          <w:rPr>
            <w:rFonts w:cs="Courier New"/>
            <w:sz w:val="16"/>
            <w:szCs w:val="16"/>
            <w:lang w:val="en-US"/>
          </w:rPr>
          <w:t>6</w:t>
        </w:r>
      </w:ins>
      <w:ins w:id="108" w:author="Gray, Jeffrey, CON" w:date="2020-10-13T12:59:00Z">
        <w:del w:id="109" w:author="Jeff Gray" w:date="2020-10-20T07:23:00Z">
          <w:r w:rsidDel="00CA6C00">
            <w:rPr>
              <w:rFonts w:cs="Courier New"/>
              <w:sz w:val="16"/>
              <w:szCs w:val="16"/>
              <w:lang w:val="en-US"/>
            </w:rPr>
            <w:delText>4</w:delText>
          </w:r>
        </w:del>
        <w:r>
          <w:rPr>
            <w:rFonts w:cs="Courier New"/>
            <w:sz w:val="16"/>
            <w:szCs w:val="16"/>
            <w:lang w:val="en-US"/>
          </w:rPr>
          <w:t xml:space="preserve">] </w:t>
        </w:r>
        <w:proofErr w:type="spellStart"/>
        <w:r>
          <w:rPr>
            <w:rFonts w:cs="Courier New"/>
            <w:sz w:val="16"/>
            <w:szCs w:val="16"/>
            <w:lang w:val="en-US"/>
          </w:rPr>
          <w:t>UDMLocationInformationRequestMessage</w:t>
        </w:r>
        <w:proofErr w:type="spellEnd"/>
      </w:ins>
    </w:p>
    <w:p w14:paraId="12C24142" w14:textId="77777777" w:rsidR="00CD7A2C" w:rsidRPr="00CF237A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414E2EAF" w14:textId="77777777" w:rsidR="00CD7A2C" w:rsidRPr="00CF237A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CF237A">
        <w:rPr>
          <w:rFonts w:cs="Courier New"/>
          <w:sz w:val="16"/>
          <w:szCs w:val="16"/>
          <w:lang w:val="en-US"/>
        </w:rPr>
        <w:t>}</w:t>
      </w:r>
    </w:p>
    <w:p w14:paraId="6F61C1C5" w14:textId="77777777" w:rsidR="00CD7A2C" w:rsidRPr="00CF237A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14538660" w14:textId="77777777" w:rsidR="00CD7A2C" w:rsidRPr="009155FE" w:rsidRDefault="00CD7A2C" w:rsidP="00CD7A2C">
      <w:pPr>
        <w:pStyle w:val="PlainText"/>
        <w:rPr>
          <w:rFonts w:cs="Courier New"/>
          <w:sz w:val="16"/>
          <w:szCs w:val="16"/>
        </w:rPr>
      </w:pPr>
      <w:proofErr w:type="spellStart"/>
      <w:r w:rsidRPr="009155FE">
        <w:rPr>
          <w:rFonts w:cs="Courier New"/>
          <w:sz w:val="16"/>
          <w:szCs w:val="16"/>
        </w:rPr>
        <w:t>IRITargetIdentifier</w:t>
      </w:r>
      <w:proofErr w:type="spellEnd"/>
      <w:r w:rsidRPr="009155FE">
        <w:rPr>
          <w:rFonts w:cs="Courier New"/>
          <w:sz w:val="16"/>
          <w:szCs w:val="16"/>
        </w:rPr>
        <w:t xml:space="preserve"> ::= SEQUENCE</w:t>
      </w:r>
    </w:p>
    <w:p w14:paraId="6356C240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126705FE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identifier                                          [1] </w:t>
      </w:r>
      <w:proofErr w:type="spellStart"/>
      <w:r w:rsidRPr="00D50CE3">
        <w:rPr>
          <w:rFonts w:cs="Courier New"/>
          <w:sz w:val="16"/>
          <w:szCs w:val="16"/>
        </w:rPr>
        <w:t>TargetIdentifier</w:t>
      </w:r>
      <w:proofErr w:type="spellEnd"/>
      <w:r w:rsidRPr="00D50CE3">
        <w:rPr>
          <w:rFonts w:cs="Courier New"/>
          <w:sz w:val="16"/>
          <w:szCs w:val="16"/>
        </w:rPr>
        <w:t>,</w:t>
      </w:r>
    </w:p>
    <w:p w14:paraId="155D949A" w14:textId="77777777" w:rsidR="00CD7A2C" w:rsidRPr="00C04A28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provenance                      </w:t>
      </w:r>
      <w:r w:rsidRPr="00C04A28">
        <w:rPr>
          <w:rFonts w:cs="Courier New"/>
          <w:sz w:val="16"/>
          <w:szCs w:val="16"/>
        </w:rPr>
        <w:t xml:space="preserve">                    [2] </w:t>
      </w:r>
      <w:proofErr w:type="spellStart"/>
      <w:r w:rsidRPr="00C04A28">
        <w:rPr>
          <w:rFonts w:cs="Courier New"/>
          <w:sz w:val="16"/>
          <w:szCs w:val="16"/>
        </w:rPr>
        <w:t>TargetIdentifierProvenance</w:t>
      </w:r>
      <w:proofErr w:type="spellEnd"/>
      <w:r w:rsidRPr="00C04A28">
        <w:rPr>
          <w:rFonts w:cs="Courier New"/>
          <w:sz w:val="16"/>
          <w:szCs w:val="16"/>
        </w:rPr>
        <w:t xml:space="preserve"> OPTIONAL</w:t>
      </w:r>
    </w:p>
    <w:p w14:paraId="421A9BAE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11D343D8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70DE82F1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-- ==============</w:t>
      </w:r>
    </w:p>
    <w:p w14:paraId="235250B6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>-- HI3 CC payload</w:t>
      </w:r>
    </w:p>
    <w:p w14:paraId="27EF2505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>-- ==============</w:t>
      </w:r>
    </w:p>
    <w:p w14:paraId="1C6BEE8F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73ABB133" w14:textId="77777777" w:rsidR="00CD7A2C" w:rsidRPr="00D974A3" w:rsidRDefault="00CD7A2C" w:rsidP="00CD7A2C">
      <w:pPr>
        <w:pStyle w:val="PlainText"/>
        <w:rPr>
          <w:rFonts w:cs="Courier New"/>
          <w:sz w:val="16"/>
          <w:szCs w:val="16"/>
        </w:rPr>
      </w:pPr>
      <w:proofErr w:type="spellStart"/>
      <w:r w:rsidRPr="00D974A3">
        <w:rPr>
          <w:rFonts w:cs="Courier New"/>
          <w:sz w:val="16"/>
          <w:szCs w:val="16"/>
        </w:rPr>
        <w:t>CCPayload</w:t>
      </w:r>
      <w:proofErr w:type="spellEnd"/>
      <w:r w:rsidRPr="00D974A3">
        <w:rPr>
          <w:rFonts w:cs="Courier New"/>
          <w:sz w:val="16"/>
          <w:szCs w:val="16"/>
        </w:rPr>
        <w:t xml:space="preserve"> ::= SEQUENCE</w:t>
      </w:r>
    </w:p>
    <w:p w14:paraId="1CB9D5C9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204B34FF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</w:t>
      </w:r>
      <w:proofErr w:type="spellStart"/>
      <w:r w:rsidRPr="00076DB4">
        <w:rPr>
          <w:rFonts w:cs="Courier New"/>
          <w:sz w:val="16"/>
          <w:szCs w:val="16"/>
        </w:rPr>
        <w:t>cCPayloadOID</w:t>
      </w:r>
      <w:proofErr w:type="spellEnd"/>
      <w:r w:rsidRPr="00D50CE3">
        <w:rPr>
          <w:rFonts w:cs="Courier New"/>
          <w:sz w:val="16"/>
          <w:szCs w:val="16"/>
        </w:rPr>
        <w:t xml:space="preserve">         [1] RELATIVE-OID,</w:t>
      </w:r>
    </w:p>
    <w:p w14:paraId="003CDE3A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</w:t>
      </w:r>
      <w:proofErr w:type="spellStart"/>
      <w:r w:rsidRPr="008B7D12">
        <w:rPr>
          <w:rFonts w:cs="Courier New"/>
          <w:sz w:val="16"/>
          <w:szCs w:val="16"/>
        </w:rPr>
        <w:t>pDU</w:t>
      </w:r>
      <w:proofErr w:type="spellEnd"/>
      <w:r w:rsidRPr="008B7D12">
        <w:rPr>
          <w:rFonts w:cs="Courier New"/>
          <w:sz w:val="16"/>
          <w:szCs w:val="16"/>
        </w:rPr>
        <w:t xml:space="preserve">                 [2] CCPDU</w:t>
      </w:r>
    </w:p>
    <w:p w14:paraId="3A260467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5F83B923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5B625425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CCPDU ::= CHOICE</w:t>
      </w:r>
    </w:p>
    <w:p w14:paraId="664306E0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346BADBF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</w:t>
      </w:r>
      <w:proofErr w:type="spellStart"/>
      <w:r w:rsidRPr="00D50CE3">
        <w:rPr>
          <w:rFonts w:cs="Courier New"/>
          <w:sz w:val="16"/>
          <w:szCs w:val="16"/>
        </w:rPr>
        <w:t>uPFCCPDU</w:t>
      </w:r>
      <w:proofErr w:type="spellEnd"/>
      <w:r w:rsidRPr="00D50CE3">
        <w:rPr>
          <w:rFonts w:cs="Courier New"/>
          <w:sz w:val="16"/>
          <w:szCs w:val="16"/>
        </w:rPr>
        <w:t xml:space="preserve">            [1] UPFCCPDU</w:t>
      </w:r>
      <w:r w:rsidRPr="00CC64A3">
        <w:rPr>
          <w:rFonts w:cs="Courier New"/>
          <w:sz w:val="16"/>
          <w:szCs w:val="16"/>
        </w:rPr>
        <w:t>,</w:t>
      </w:r>
    </w:p>
    <w:p w14:paraId="21F54138" w14:textId="77777777" w:rsidR="00CD7A2C" w:rsidRPr="00CC64A3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extendedUPFCCPDU</w:t>
      </w:r>
      <w:proofErr w:type="spellEnd"/>
      <w:r>
        <w:rPr>
          <w:rFonts w:cs="Courier New"/>
          <w:sz w:val="16"/>
          <w:szCs w:val="16"/>
        </w:rPr>
        <w:t xml:space="preserve">    [2] </w:t>
      </w:r>
      <w:proofErr w:type="spellStart"/>
      <w:r>
        <w:rPr>
          <w:rFonts w:cs="Courier New"/>
          <w:sz w:val="16"/>
          <w:szCs w:val="16"/>
        </w:rPr>
        <w:t>ExtendedUPFCCPDU</w:t>
      </w:r>
      <w:proofErr w:type="spellEnd"/>
      <w:r>
        <w:rPr>
          <w:rFonts w:cs="Courier New"/>
          <w:sz w:val="16"/>
          <w:szCs w:val="16"/>
        </w:rPr>
        <w:t>,</w:t>
      </w:r>
    </w:p>
    <w:p w14:paraId="58D3CA19" w14:textId="77777777" w:rsidR="00CD7A2C" w:rsidRPr="0063725F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CC64A3">
        <w:rPr>
          <w:rFonts w:cs="Courier New"/>
          <w:sz w:val="16"/>
          <w:szCs w:val="16"/>
        </w:rPr>
        <w:t xml:space="preserve">    </w:t>
      </w:r>
      <w:proofErr w:type="spellStart"/>
      <w:r w:rsidRPr="00CC64A3">
        <w:rPr>
          <w:rFonts w:cs="Courier New"/>
          <w:sz w:val="16"/>
          <w:szCs w:val="16"/>
          <w:lang w:val="en-US"/>
        </w:rPr>
        <w:t>mMSCCPDU</w:t>
      </w:r>
      <w:proofErr w:type="spellEnd"/>
      <w:r w:rsidRPr="00CC64A3">
        <w:rPr>
          <w:rFonts w:cs="Courier New"/>
          <w:sz w:val="16"/>
          <w:szCs w:val="16"/>
          <w:lang w:val="en-US"/>
        </w:rPr>
        <w:t xml:space="preserve">            [</w:t>
      </w:r>
      <w:r>
        <w:rPr>
          <w:rFonts w:cs="Courier New"/>
          <w:sz w:val="16"/>
          <w:szCs w:val="16"/>
          <w:lang w:val="en-US"/>
        </w:rPr>
        <w:t>3</w:t>
      </w:r>
      <w:r w:rsidRPr="00CC64A3">
        <w:rPr>
          <w:rFonts w:cs="Courier New"/>
          <w:sz w:val="16"/>
          <w:szCs w:val="16"/>
          <w:lang w:val="en-US"/>
        </w:rPr>
        <w:t>] MMSCCPDU</w:t>
      </w:r>
    </w:p>
    <w:p w14:paraId="4FFD093B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395808B5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0152CD4B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-- ===========================</w:t>
      </w:r>
    </w:p>
    <w:p w14:paraId="609A58F0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>-- HI4 LI notification payload</w:t>
      </w:r>
    </w:p>
    <w:p w14:paraId="1C52CCDA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>-- ===========================</w:t>
      </w:r>
    </w:p>
    <w:p w14:paraId="2F898816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4A367302" w14:textId="77777777" w:rsidR="00CD7A2C" w:rsidRPr="00D974A3" w:rsidRDefault="00CD7A2C" w:rsidP="00CD7A2C">
      <w:pPr>
        <w:pStyle w:val="PlainText"/>
        <w:rPr>
          <w:rFonts w:cs="Courier New"/>
          <w:sz w:val="16"/>
          <w:szCs w:val="16"/>
        </w:rPr>
      </w:pPr>
      <w:proofErr w:type="spellStart"/>
      <w:r w:rsidRPr="00D974A3">
        <w:rPr>
          <w:rFonts w:cs="Courier New"/>
          <w:sz w:val="16"/>
          <w:szCs w:val="16"/>
        </w:rPr>
        <w:t>LINotificationPayload</w:t>
      </w:r>
      <w:proofErr w:type="spellEnd"/>
      <w:r w:rsidRPr="00D974A3">
        <w:rPr>
          <w:rFonts w:cs="Courier New"/>
          <w:sz w:val="16"/>
          <w:szCs w:val="16"/>
        </w:rPr>
        <w:t xml:space="preserve"> ::= SEQUENCE</w:t>
      </w:r>
    </w:p>
    <w:p w14:paraId="25E6E45A" w14:textId="77777777" w:rsidR="00CD7A2C" w:rsidRPr="008618B7" w:rsidRDefault="00CD7A2C" w:rsidP="00CD7A2C">
      <w:pPr>
        <w:pStyle w:val="PlainText"/>
        <w:rPr>
          <w:rFonts w:cs="Courier New"/>
          <w:sz w:val="16"/>
          <w:szCs w:val="16"/>
        </w:rPr>
      </w:pPr>
      <w:r w:rsidRPr="008618B7">
        <w:rPr>
          <w:rFonts w:cs="Courier New"/>
          <w:sz w:val="16"/>
          <w:szCs w:val="16"/>
        </w:rPr>
        <w:t>{</w:t>
      </w:r>
    </w:p>
    <w:p w14:paraId="25D31542" w14:textId="77777777" w:rsidR="00CD7A2C" w:rsidRPr="003D4383" w:rsidRDefault="00CD7A2C" w:rsidP="00CD7A2C">
      <w:pPr>
        <w:pStyle w:val="PlainText"/>
        <w:rPr>
          <w:rFonts w:cs="Courier New"/>
          <w:sz w:val="16"/>
          <w:szCs w:val="16"/>
        </w:rPr>
      </w:pPr>
      <w:r w:rsidRPr="003D4383">
        <w:rPr>
          <w:rFonts w:cs="Courier New"/>
          <w:sz w:val="16"/>
          <w:szCs w:val="16"/>
        </w:rPr>
        <w:t xml:space="preserve">    </w:t>
      </w:r>
      <w:proofErr w:type="spellStart"/>
      <w:r w:rsidRPr="00076DB4">
        <w:rPr>
          <w:rFonts w:cs="Courier New"/>
          <w:sz w:val="16"/>
          <w:szCs w:val="16"/>
        </w:rPr>
        <w:t>lINotificationPayloadOID</w:t>
      </w:r>
      <w:proofErr w:type="spellEnd"/>
      <w:r w:rsidRPr="003D4383">
        <w:rPr>
          <w:rFonts w:cs="Courier New"/>
          <w:sz w:val="16"/>
          <w:szCs w:val="16"/>
        </w:rPr>
        <w:t xml:space="preserve">         [1] RELATIVE-OID,</w:t>
      </w:r>
    </w:p>
    <w:p w14:paraId="2DE3402C" w14:textId="77777777" w:rsidR="00CD7A2C" w:rsidRPr="005A2448" w:rsidRDefault="00CD7A2C" w:rsidP="00CD7A2C">
      <w:pPr>
        <w:pStyle w:val="PlainText"/>
        <w:rPr>
          <w:rFonts w:cs="Courier New"/>
          <w:sz w:val="16"/>
          <w:szCs w:val="16"/>
        </w:rPr>
      </w:pPr>
      <w:r w:rsidRPr="005A2448">
        <w:rPr>
          <w:rFonts w:cs="Courier New"/>
          <w:sz w:val="16"/>
          <w:szCs w:val="16"/>
        </w:rPr>
        <w:t xml:space="preserve">    notification        [2] </w:t>
      </w:r>
      <w:proofErr w:type="spellStart"/>
      <w:r w:rsidRPr="005A2448">
        <w:rPr>
          <w:rFonts w:cs="Courier New"/>
          <w:sz w:val="16"/>
          <w:szCs w:val="16"/>
        </w:rPr>
        <w:t>LINotificationMessage</w:t>
      </w:r>
      <w:proofErr w:type="spellEnd"/>
    </w:p>
    <w:p w14:paraId="02219E7F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5ECA1EB0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0B083AC2" w14:textId="77777777" w:rsidR="00CD7A2C" w:rsidRPr="00C04A28" w:rsidRDefault="00CD7A2C" w:rsidP="00CD7A2C">
      <w:pPr>
        <w:pStyle w:val="PlainText"/>
        <w:rPr>
          <w:rFonts w:cs="Courier New"/>
          <w:sz w:val="16"/>
          <w:szCs w:val="16"/>
        </w:rPr>
      </w:pPr>
      <w:proofErr w:type="spellStart"/>
      <w:r w:rsidRPr="008B7D12">
        <w:rPr>
          <w:rFonts w:cs="Courier New"/>
          <w:sz w:val="16"/>
          <w:szCs w:val="16"/>
        </w:rPr>
        <w:t>LINot</w:t>
      </w:r>
      <w:r w:rsidRPr="00C04A28">
        <w:rPr>
          <w:rFonts w:cs="Courier New"/>
          <w:sz w:val="16"/>
          <w:szCs w:val="16"/>
        </w:rPr>
        <w:t>ificationMessage</w:t>
      </w:r>
      <w:proofErr w:type="spellEnd"/>
      <w:r w:rsidRPr="00C04A28">
        <w:rPr>
          <w:rFonts w:cs="Courier New"/>
          <w:sz w:val="16"/>
          <w:szCs w:val="16"/>
        </w:rPr>
        <w:t xml:space="preserve"> ::= CHOICE</w:t>
      </w:r>
    </w:p>
    <w:p w14:paraId="55C2CF69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2D9BCC0F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</w:t>
      </w:r>
      <w:proofErr w:type="spellStart"/>
      <w:r w:rsidRPr="00D50CE3">
        <w:rPr>
          <w:rFonts w:cs="Courier New"/>
          <w:sz w:val="16"/>
          <w:szCs w:val="16"/>
        </w:rPr>
        <w:t>lINotification</w:t>
      </w:r>
      <w:proofErr w:type="spellEnd"/>
      <w:r w:rsidRPr="00D50CE3">
        <w:rPr>
          <w:rFonts w:cs="Courier New"/>
          <w:sz w:val="16"/>
          <w:szCs w:val="16"/>
        </w:rPr>
        <w:t xml:space="preserve">      [1] </w:t>
      </w:r>
      <w:proofErr w:type="spellStart"/>
      <w:r w:rsidRPr="00D50CE3">
        <w:rPr>
          <w:rFonts w:cs="Courier New"/>
          <w:sz w:val="16"/>
          <w:szCs w:val="16"/>
        </w:rPr>
        <w:t>LIN</w:t>
      </w:r>
      <w:r w:rsidRPr="008B7D12">
        <w:rPr>
          <w:rFonts w:cs="Courier New"/>
          <w:sz w:val="16"/>
          <w:szCs w:val="16"/>
        </w:rPr>
        <w:t>otification</w:t>
      </w:r>
      <w:proofErr w:type="spellEnd"/>
      <w:r w:rsidRPr="008B7D12">
        <w:rPr>
          <w:rFonts w:cs="Courier New"/>
          <w:sz w:val="16"/>
          <w:szCs w:val="16"/>
        </w:rPr>
        <w:t xml:space="preserve"> </w:t>
      </w:r>
    </w:p>
    <w:p w14:paraId="4CF017EA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31D25C40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6E29E0D5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-- ==================</w:t>
      </w:r>
    </w:p>
    <w:p w14:paraId="57A3468F" w14:textId="77777777" w:rsidR="00CD7A2C" w:rsidRPr="00C04A28" w:rsidRDefault="00CD7A2C" w:rsidP="00CD7A2C">
      <w:pPr>
        <w:pStyle w:val="PlainText"/>
        <w:rPr>
          <w:rFonts w:cs="Courier New"/>
          <w:sz w:val="16"/>
          <w:szCs w:val="16"/>
        </w:rPr>
      </w:pPr>
      <w:r w:rsidRPr="00C04A28">
        <w:rPr>
          <w:rFonts w:cs="Courier New"/>
          <w:sz w:val="16"/>
          <w:szCs w:val="16"/>
        </w:rPr>
        <w:t>-- 5G AMF definitions</w:t>
      </w:r>
    </w:p>
    <w:p w14:paraId="2DD6CD78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>-- ==================</w:t>
      </w:r>
    </w:p>
    <w:p w14:paraId="24952F31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0A401FEE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>-- See clause 6.2.2.2.2 for details of this structure</w:t>
      </w:r>
    </w:p>
    <w:p w14:paraId="5915989E" w14:textId="77777777" w:rsidR="00CD7A2C" w:rsidRPr="009155FE" w:rsidRDefault="00CD7A2C" w:rsidP="00CD7A2C">
      <w:pPr>
        <w:pStyle w:val="PlainText"/>
        <w:rPr>
          <w:rFonts w:cs="Courier New"/>
          <w:sz w:val="16"/>
          <w:szCs w:val="16"/>
        </w:rPr>
      </w:pPr>
      <w:proofErr w:type="spellStart"/>
      <w:r w:rsidRPr="009155FE">
        <w:rPr>
          <w:rFonts w:cs="Courier New"/>
          <w:sz w:val="16"/>
          <w:szCs w:val="16"/>
        </w:rPr>
        <w:t>AMFRegistration</w:t>
      </w:r>
      <w:proofErr w:type="spellEnd"/>
      <w:r w:rsidRPr="009155FE">
        <w:rPr>
          <w:rFonts w:cs="Courier New"/>
          <w:sz w:val="16"/>
          <w:szCs w:val="16"/>
        </w:rPr>
        <w:t xml:space="preserve"> ::= SEQUENCE</w:t>
      </w:r>
    </w:p>
    <w:p w14:paraId="2C8CD737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32292F73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</w:t>
      </w:r>
      <w:proofErr w:type="spellStart"/>
      <w:r w:rsidRPr="00D50CE3">
        <w:rPr>
          <w:rFonts w:cs="Courier New"/>
          <w:sz w:val="16"/>
          <w:szCs w:val="16"/>
        </w:rPr>
        <w:t>registrationType</w:t>
      </w:r>
      <w:proofErr w:type="spellEnd"/>
      <w:r w:rsidRPr="00D50CE3">
        <w:rPr>
          <w:rFonts w:cs="Courier New"/>
          <w:sz w:val="16"/>
          <w:szCs w:val="16"/>
        </w:rPr>
        <w:t xml:space="preserve">            [1] </w:t>
      </w:r>
      <w:proofErr w:type="spellStart"/>
      <w:r w:rsidRPr="00D50CE3">
        <w:rPr>
          <w:rFonts w:cs="Courier New"/>
          <w:sz w:val="16"/>
          <w:szCs w:val="16"/>
        </w:rPr>
        <w:t>AMFRegistrationType</w:t>
      </w:r>
      <w:proofErr w:type="spellEnd"/>
      <w:r w:rsidRPr="00D50CE3">
        <w:rPr>
          <w:rFonts w:cs="Courier New"/>
          <w:sz w:val="16"/>
          <w:szCs w:val="16"/>
        </w:rPr>
        <w:t>,</w:t>
      </w:r>
    </w:p>
    <w:p w14:paraId="710E19C7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lastRenderedPageBreak/>
        <w:t xml:space="preserve">    </w:t>
      </w:r>
      <w:proofErr w:type="spellStart"/>
      <w:r w:rsidRPr="008B7D12">
        <w:rPr>
          <w:rFonts w:cs="Courier New"/>
          <w:sz w:val="16"/>
          <w:szCs w:val="16"/>
        </w:rPr>
        <w:t>registrationResult</w:t>
      </w:r>
      <w:proofErr w:type="spellEnd"/>
      <w:r w:rsidRPr="008B7D12">
        <w:rPr>
          <w:rFonts w:cs="Courier New"/>
          <w:sz w:val="16"/>
          <w:szCs w:val="16"/>
        </w:rPr>
        <w:t xml:space="preserve">          [2] </w:t>
      </w:r>
      <w:proofErr w:type="spellStart"/>
      <w:r w:rsidRPr="008B7D12">
        <w:rPr>
          <w:rFonts w:cs="Courier New"/>
          <w:sz w:val="16"/>
          <w:szCs w:val="16"/>
        </w:rPr>
        <w:t>AMFRegistrationResult</w:t>
      </w:r>
      <w:proofErr w:type="spellEnd"/>
      <w:r w:rsidRPr="008B7D12">
        <w:rPr>
          <w:rFonts w:cs="Courier New"/>
          <w:sz w:val="16"/>
          <w:szCs w:val="16"/>
        </w:rPr>
        <w:t>,</w:t>
      </w:r>
    </w:p>
    <w:p w14:paraId="44FFE0AD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 xml:space="preserve">    slice                       [3] Slice OPTIONAL,</w:t>
      </w:r>
    </w:p>
    <w:p w14:paraId="275B3094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    </w:t>
      </w:r>
      <w:proofErr w:type="spellStart"/>
      <w:r w:rsidRPr="00C61E6F">
        <w:rPr>
          <w:rFonts w:cs="Courier New"/>
          <w:sz w:val="16"/>
          <w:szCs w:val="16"/>
        </w:rPr>
        <w:t>sUPI</w:t>
      </w:r>
      <w:proofErr w:type="spellEnd"/>
      <w:r w:rsidRPr="00C61E6F">
        <w:rPr>
          <w:rFonts w:cs="Courier New"/>
          <w:sz w:val="16"/>
          <w:szCs w:val="16"/>
        </w:rPr>
        <w:t xml:space="preserve">                        [4] SUPI,</w:t>
      </w:r>
    </w:p>
    <w:p w14:paraId="70636E89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    </w:t>
      </w:r>
      <w:proofErr w:type="spellStart"/>
      <w:r w:rsidRPr="00C61E6F">
        <w:rPr>
          <w:rFonts w:cs="Courier New"/>
          <w:sz w:val="16"/>
          <w:szCs w:val="16"/>
        </w:rPr>
        <w:t>sUCI</w:t>
      </w:r>
      <w:proofErr w:type="spellEnd"/>
      <w:r w:rsidRPr="00C61E6F">
        <w:rPr>
          <w:rFonts w:cs="Courier New"/>
          <w:sz w:val="16"/>
          <w:szCs w:val="16"/>
        </w:rPr>
        <w:t xml:space="preserve">                        [5] SUCI OPTIONAL,</w:t>
      </w:r>
    </w:p>
    <w:p w14:paraId="319476A1" w14:textId="77777777" w:rsidR="00CD7A2C" w:rsidRPr="00D974A3" w:rsidRDefault="00CD7A2C" w:rsidP="00CD7A2C">
      <w:pPr>
        <w:pStyle w:val="PlainText"/>
        <w:rPr>
          <w:rFonts w:cs="Courier New"/>
          <w:sz w:val="16"/>
          <w:szCs w:val="16"/>
        </w:rPr>
      </w:pPr>
      <w:r w:rsidRPr="00D974A3">
        <w:rPr>
          <w:rFonts w:cs="Courier New"/>
          <w:sz w:val="16"/>
          <w:szCs w:val="16"/>
        </w:rPr>
        <w:t xml:space="preserve">    </w:t>
      </w:r>
      <w:proofErr w:type="spellStart"/>
      <w:r w:rsidRPr="00D974A3">
        <w:rPr>
          <w:rFonts w:cs="Courier New"/>
          <w:sz w:val="16"/>
          <w:szCs w:val="16"/>
        </w:rPr>
        <w:t>pEI</w:t>
      </w:r>
      <w:proofErr w:type="spellEnd"/>
      <w:r w:rsidRPr="00D974A3">
        <w:rPr>
          <w:rFonts w:cs="Courier New"/>
          <w:sz w:val="16"/>
          <w:szCs w:val="16"/>
        </w:rPr>
        <w:t xml:space="preserve">                         [6] PEI OPTIONAL,</w:t>
      </w:r>
    </w:p>
    <w:p w14:paraId="2797D7E1" w14:textId="77777777" w:rsidR="00CD7A2C" w:rsidRPr="008618B7" w:rsidRDefault="00CD7A2C" w:rsidP="00CD7A2C">
      <w:pPr>
        <w:pStyle w:val="PlainText"/>
        <w:rPr>
          <w:rFonts w:cs="Courier New"/>
          <w:sz w:val="16"/>
          <w:szCs w:val="16"/>
        </w:rPr>
      </w:pPr>
      <w:r w:rsidRPr="008618B7">
        <w:rPr>
          <w:rFonts w:cs="Courier New"/>
          <w:sz w:val="16"/>
          <w:szCs w:val="16"/>
        </w:rPr>
        <w:t xml:space="preserve">    </w:t>
      </w:r>
      <w:proofErr w:type="spellStart"/>
      <w:r w:rsidRPr="008618B7">
        <w:rPr>
          <w:rFonts w:cs="Courier New"/>
          <w:sz w:val="16"/>
          <w:szCs w:val="16"/>
        </w:rPr>
        <w:t>gPSI</w:t>
      </w:r>
      <w:proofErr w:type="spellEnd"/>
      <w:r w:rsidRPr="008618B7">
        <w:rPr>
          <w:rFonts w:cs="Courier New"/>
          <w:sz w:val="16"/>
          <w:szCs w:val="16"/>
        </w:rPr>
        <w:t xml:space="preserve">                        [7] GPSI OPTIONAL,</w:t>
      </w:r>
    </w:p>
    <w:p w14:paraId="0741A0F8" w14:textId="77777777" w:rsidR="00CD7A2C" w:rsidRPr="005A2448" w:rsidRDefault="00CD7A2C" w:rsidP="00CD7A2C">
      <w:pPr>
        <w:pStyle w:val="PlainText"/>
        <w:rPr>
          <w:rFonts w:cs="Courier New"/>
          <w:sz w:val="16"/>
          <w:szCs w:val="16"/>
        </w:rPr>
      </w:pPr>
      <w:r w:rsidRPr="005A2448">
        <w:rPr>
          <w:rFonts w:cs="Courier New"/>
          <w:sz w:val="16"/>
          <w:szCs w:val="16"/>
        </w:rPr>
        <w:t xml:space="preserve">    </w:t>
      </w:r>
      <w:proofErr w:type="spellStart"/>
      <w:r w:rsidRPr="005A2448">
        <w:rPr>
          <w:rFonts w:cs="Courier New"/>
          <w:sz w:val="16"/>
          <w:szCs w:val="16"/>
        </w:rPr>
        <w:t>gUTI</w:t>
      </w:r>
      <w:proofErr w:type="spellEnd"/>
      <w:r w:rsidRPr="005A2448">
        <w:rPr>
          <w:rFonts w:cs="Courier New"/>
          <w:sz w:val="16"/>
          <w:szCs w:val="16"/>
        </w:rPr>
        <w:t xml:space="preserve">                        [8] </w:t>
      </w:r>
      <w:proofErr w:type="spellStart"/>
      <w:r w:rsidRPr="005A2448">
        <w:rPr>
          <w:rFonts w:cs="Courier New"/>
          <w:sz w:val="16"/>
          <w:szCs w:val="16"/>
        </w:rPr>
        <w:t>FiveGGUTI</w:t>
      </w:r>
      <w:proofErr w:type="spellEnd"/>
      <w:r w:rsidRPr="005A2448">
        <w:rPr>
          <w:rFonts w:cs="Courier New"/>
          <w:sz w:val="16"/>
          <w:szCs w:val="16"/>
        </w:rPr>
        <w:t>,</w:t>
      </w:r>
    </w:p>
    <w:p w14:paraId="7BC8EF7B" w14:textId="77777777" w:rsidR="00CD7A2C" w:rsidRPr="00B74F2C" w:rsidRDefault="00CD7A2C" w:rsidP="00CD7A2C">
      <w:pPr>
        <w:pStyle w:val="PlainText"/>
        <w:rPr>
          <w:rFonts w:cs="Courier New"/>
          <w:sz w:val="16"/>
          <w:szCs w:val="16"/>
        </w:rPr>
      </w:pPr>
      <w:r w:rsidRPr="00B74F2C">
        <w:rPr>
          <w:rFonts w:cs="Courier New"/>
          <w:sz w:val="16"/>
          <w:szCs w:val="16"/>
        </w:rPr>
        <w:t xml:space="preserve">    location                    [9] Location OPTIONAL,</w:t>
      </w:r>
    </w:p>
    <w:p w14:paraId="66983406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 xml:space="preserve">    non3GPPAccessEndpoint       [10] </w:t>
      </w:r>
      <w:proofErr w:type="spellStart"/>
      <w:r w:rsidRPr="00340316">
        <w:rPr>
          <w:rFonts w:cs="Courier New"/>
          <w:sz w:val="16"/>
          <w:szCs w:val="16"/>
        </w:rPr>
        <w:t>UEEndpointAddress</w:t>
      </w:r>
      <w:proofErr w:type="spellEnd"/>
      <w:r w:rsidRPr="00340316">
        <w:rPr>
          <w:rFonts w:cs="Courier New"/>
          <w:sz w:val="16"/>
          <w:szCs w:val="16"/>
        </w:rPr>
        <w:t xml:space="preserve"> OPTIONAL</w:t>
      </w:r>
    </w:p>
    <w:p w14:paraId="7810AB35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32851913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371FBB74" w14:textId="77777777" w:rsidR="00CD7A2C" w:rsidRPr="00C04A28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-- See c</w:t>
      </w:r>
      <w:r w:rsidRPr="00C04A28">
        <w:rPr>
          <w:rFonts w:cs="Courier New"/>
          <w:sz w:val="16"/>
          <w:szCs w:val="16"/>
        </w:rPr>
        <w:t>lause 6.2.2.2.3 for details of this structure</w:t>
      </w:r>
    </w:p>
    <w:p w14:paraId="57672AE7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proofErr w:type="spellStart"/>
      <w:r w:rsidRPr="002713AE">
        <w:rPr>
          <w:rFonts w:cs="Courier New"/>
          <w:sz w:val="16"/>
          <w:szCs w:val="16"/>
        </w:rPr>
        <w:t>AMFDeregistration</w:t>
      </w:r>
      <w:proofErr w:type="spellEnd"/>
      <w:r w:rsidRPr="002713AE">
        <w:rPr>
          <w:rFonts w:cs="Courier New"/>
          <w:sz w:val="16"/>
          <w:szCs w:val="16"/>
        </w:rPr>
        <w:t xml:space="preserve"> ::= SEQUENCE</w:t>
      </w:r>
    </w:p>
    <w:p w14:paraId="2BE5D0FC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2A8F310F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</w:t>
      </w:r>
      <w:proofErr w:type="spellStart"/>
      <w:r w:rsidRPr="00D50CE3">
        <w:rPr>
          <w:rFonts w:cs="Courier New"/>
          <w:sz w:val="16"/>
          <w:szCs w:val="16"/>
        </w:rPr>
        <w:t>deregistrationDirection</w:t>
      </w:r>
      <w:proofErr w:type="spellEnd"/>
      <w:r w:rsidRPr="00D50CE3">
        <w:rPr>
          <w:rFonts w:cs="Courier New"/>
          <w:sz w:val="16"/>
          <w:szCs w:val="16"/>
        </w:rPr>
        <w:t xml:space="preserve">     [1] </w:t>
      </w:r>
      <w:proofErr w:type="spellStart"/>
      <w:r w:rsidRPr="00D50CE3">
        <w:rPr>
          <w:rFonts w:cs="Courier New"/>
          <w:sz w:val="16"/>
          <w:szCs w:val="16"/>
        </w:rPr>
        <w:t>AMFDirection</w:t>
      </w:r>
      <w:proofErr w:type="spellEnd"/>
      <w:r w:rsidRPr="00D50CE3">
        <w:rPr>
          <w:rFonts w:cs="Courier New"/>
          <w:sz w:val="16"/>
          <w:szCs w:val="16"/>
        </w:rPr>
        <w:t>,</w:t>
      </w:r>
    </w:p>
    <w:p w14:paraId="5259DA4D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</w:t>
      </w:r>
      <w:proofErr w:type="spellStart"/>
      <w:r w:rsidRPr="008B7D12">
        <w:rPr>
          <w:rFonts w:cs="Courier New"/>
          <w:sz w:val="16"/>
          <w:szCs w:val="16"/>
        </w:rPr>
        <w:t>accessType</w:t>
      </w:r>
      <w:proofErr w:type="spellEnd"/>
      <w:r w:rsidRPr="008B7D12">
        <w:rPr>
          <w:rFonts w:cs="Courier New"/>
          <w:sz w:val="16"/>
          <w:szCs w:val="16"/>
        </w:rPr>
        <w:t xml:space="preserve">                  [2] </w:t>
      </w:r>
      <w:proofErr w:type="spellStart"/>
      <w:r w:rsidRPr="008B7D12">
        <w:rPr>
          <w:rFonts w:cs="Courier New"/>
          <w:sz w:val="16"/>
          <w:szCs w:val="16"/>
        </w:rPr>
        <w:t>AccessType</w:t>
      </w:r>
      <w:proofErr w:type="spellEnd"/>
      <w:r w:rsidRPr="008B7D12">
        <w:rPr>
          <w:rFonts w:cs="Courier New"/>
          <w:sz w:val="16"/>
          <w:szCs w:val="16"/>
        </w:rPr>
        <w:t>,</w:t>
      </w:r>
    </w:p>
    <w:p w14:paraId="5C188B3F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 xml:space="preserve">    </w:t>
      </w:r>
      <w:proofErr w:type="spellStart"/>
      <w:r w:rsidRPr="002713AE">
        <w:rPr>
          <w:rFonts w:cs="Courier New"/>
          <w:sz w:val="16"/>
          <w:szCs w:val="16"/>
        </w:rPr>
        <w:t>sUPI</w:t>
      </w:r>
      <w:proofErr w:type="spellEnd"/>
      <w:r w:rsidRPr="002713AE">
        <w:rPr>
          <w:rFonts w:cs="Courier New"/>
          <w:sz w:val="16"/>
          <w:szCs w:val="16"/>
        </w:rPr>
        <w:t xml:space="preserve">                        [3] SUPI OPTIONAL,</w:t>
      </w:r>
    </w:p>
    <w:p w14:paraId="34A2D078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    </w:t>
      </w:r>
      <w:proofErr w:type="spellStart"/>
      <w:r w:rsidRPr="00C61E6F">
        <w:rPr>
          <w:rFonts w:cs="Courier New"/>
          <w:sz w:val="16"/>
          <w:szCs w:val="16"/>
        </w:rPr>
        <w:t>sUCI</w:t>
      </w:r>
      <w:proofErr w:type="spellEnd"/>
      <w:r w:rsidRPr="00C61E6F">
        <w:rPr>
          <w:rFonts w:cs="Courier New"/>
          <w:sz w:val="16"/>
          <w:szCs w:val="16"/>
        </w:rPr>
        <w:t xml:space="preserve">                        [4] SUCI OPTIONAL,</w:t>
      </w:r>
    </w:p>
    <w:p w14:paraId="65246A9A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    </w:t>
      </w:r>
      <w:proofErr w:type="spellStart"/>
      <w:r w:rsidRPr="00C61E6F">
        <w:rPr>
          <w:rFonts w:cs="Courier New"/>
          <w:sz w:val="16"/>
          <w:szCs w:val="16"/>
        </w:rPr>
        <w:t>pEI</w:t>
      </w:r>
      <w:proofErr w:type="spellEnd"/>
      <w:r w:rsidRPr="00C61E6F">
        <w:rPr>
          <w:rFonts w:cs="Courier New"/>
          <w:sz w:val="16"/>
          <w:szCs w:val="16"/>
        </w:rPr>
        <w:t xml:space="preserve">                         [5] PEI OPTIONAL,</w:t>
      </w:r>
    </w:p>
    <w:p w14:paraId="411A7C13" w14:textId="77777777" w:rsidR="00CD7A2C" w:rsidRPr="00D974A3" w:rsidRDefault="00CD7A2C" w:rsidP="00CD7A2C">
      <w:pPr>
        <w:pStyle w:val="PlainText"/>
        <w:rPr>
          <w:rFonts w:cs="Courier New"/>
          <w:sz w:val="16"/>
          <w:szCs w:val="16"/>
        </w:rPr>
      </w:pPr>
      <w:r w:rsidRPr="00D974A3">
        <w:rPr>
          <w:rFonts w:cs="Courier New"/>
          <w:sz w:val="16"/>
          <w:szCs w:val="16"/>
        </w:rPr>
        <w:t xml:space="preserve">    </w:t>
      </w:r>
      <w:proofErr w:type="spellStart"/>
      <w:r w:rsidRPr="00D974A3">
        <w:rPr>
          <w:rFonts w:cs="Courier New"/>
          <w:sz w:val="16"/>
          <w:szCs w:val="16"/>
        </w:rPr>
        <w:t>gPSI</w:t>
      </w:r>
      <w:proofErr w:type="spellEnd"/>
      <w:r w:rsidRPr="00D974A3">
        <w:rPr>
          <w:rFonts w:cs="Courier New"/>
          <w:sz w:val="16"/>
          <w:szCs w:val="16"/>
        </w:rPr>
        <w:t xml:space="preserve">                        [6] GPSI OPTIONAL,</w:t>
      </w:r>
    </w:p>
    <w:p w14:paraId="3016AE7C" w14:textId="77777777" w:rsidR="00CD7A2C" w:rsidRPr="008618B7" w:rsidRDefault="00CD7A2C" w:rsidP="00CD7A2C">
      <w:pPr>
        <w:pStyle w:val="PlainText"/>
        <w:rPr>
          <w:rFonts w:cs="Courier New"/>
          <w:sz w:val="16"/>
          <w:szCs w:val="16"/>
        </w:rPr>
      </w:pPr>
      <w:r w:rsidRPr="008618B7">
        <w:rPr>
          <w:rFonts w:cs="Courier New"/>
          <w:sz w:val="16"/>
          <w:szCs w:val="16"/>
        </w:rPr>
        <w:t xml:space="preserve">    </w:t>
      </w:r>
      <w:proofErr w:type="spellStart"/>
      <w:r w:rsidRPr="008618B7">
        <w:rPr>
          <w:rFonts w:cs="Courier New"/>
          <w:sz w:val="16"/>
          <w:szCs w:val="16"/>
        </w:rPr>
        <w:t>gUTI</w:t>
      </w:r>
      <w:proofErr w:type="spellEnd"/>
      <w:r w:rsidRPr="008618B7">
        <w:rPr>
          <w:rFonts w:cs="Courier New"/>
          <w:sz w:val="16"/>
          <w:szCs w:val="16"/>
        </w:rPr>
        <w:t xml:space="preserve">                        [7] </w:t>
      </w:r>
      <w:proofErr w:type="spellStart"/>
      <w:r w:rsidRPr="008618B7">
        <w:rPr>
          <w:rFonts w:cs="Courier New"/>
          <w:sz w:val="16"/>
          <w:szCs w:val="16"/>
        </w:rPr>
        <w:t>FiveGGUTI</w:t>
      </w:r>
      <w:proofErr w:type="spellEnd"/>
      <w:r w:rsidRPr="008618B7">
        <w:rPr>
          <w:rFonts w:cs="Courier New"/>
          <w:sz w:val="16"/>
          <w:szCs w:val="16"/>
        </w:rPr>
        <w:t xml:space="preserve"> OPTIONAL,</w:t>
      </w:r>
    </w:p>
    <w:p w14:paraId="71308CC2" w14:textId="77777777" w:rsidR="00CD7A2C" w:rsidRPr="005A2448" w:rsidRDefault="00CD7A2C" w:rsidP="00CD7A2C">
      <w:pPr>
        <w:pStyle w:val="PlainText"/>
        <w:rPr>
          <w:rFonts w:cs="Courier New"/>
          <w:sz w:val="16"/>
          <w:szCs w:val="16"/>
        </w:rPr>
      </w:pPr>
      <w:r w:rsidRPr="005A2448">
        <w:rPr>
          <w:rFonts w:cs="Courier New"/>
          <w:sz w:val="16"/>
          <w:szCs w:val="16"/>
        </w:rPr>
        <w:t xml:space="preserve">    cause                       [8] </w:t>
      </w:r>
      <w:proofErr w:type="spellStart"/>
      <w:r w:rsidRPr="005A2448">
        <w:rPr>
          <w:rFonts w:cs="Courier New"/>
          <w:sz w:val="16"/>
          <w:szCs w:val="16"/>
        </w:rPr>
        <w:t>FiveGMMCause</w:t>
      </w:r>
      <w:proofErr w:type="spellEnd"/>
      <w:r w:rsidRPr="005A2448">
        <w:rPr>
          <w:rFonts w:cs="Courier New"/>
          <w:sz w:val="16"/>
          <w:szCs w:val="16"/>
        </w:rPr>
        <w:t xml:space="preserve"> OPTIONAL,</w:t>
      </w:r>
    </w:p>
    <w:p w14:paraId="6E94D3C7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B74F2C">
        <w:rPr>
          <w:rFonts w:cs="Courier New"/>
          <w:sz w:val="16"/>
          <w:szCs w:val="16"/>
        </w:rPr>
        <w:t xml:space="preserve">    location   </w:t>
      </w:r>
      <w:r w:rsidRPr="00340316">
        <w:rPr>
          <w:rFonts w:cs="Courier New"/>
          <w:sz w:val="16"/>
          <w:szCs w:val="16"/>
        </w:rPr>
        <w:t xml:space="preserve">                 [9] Location OPTIONAL</w:t>
      </w:r>
    </w:p>
    <w:p w14:paraId="5E8D694F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720DEAD1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1AF63C14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-- See clause 6.2.2.2.4 for details of this structure</w:t>
      </w:r>
    </w:p>
    <w:p w14:paraId="736B9152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proofErr w:type="spellStart"/>
      <w:r w:rsidRPr="002713AE">
        <w:rPr>
          <w:rFonts w:cs="Courier New"/>
          <w:sz w:val="16"/>
          <w:szCs w:val="16"/>
        </w:rPr>
        <w:t>AMFLocationUpdate</w:t>
      </w:r>
      <w:proofErr w:type="spellEnd"/>
      <w:r w:rsidRPr="002713AE">
        <w:rPr>
          <w:rFonts w:cs="Courier New"/>
          <w:sz w:val="16"/>
          <w:szCs w:val="16"/>
        </w:rPr>
        <w:t xml:space="preserve"> ::= SEQUENCE</w:t>
      </w:r>
    </w:p>
    <w:p w14:paraId="00B2F0A0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6BC5EB16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</w:t>
      </w:r>
      <w:proofErr w:type="spellStart"/>
      <w:r w:rsidRPr="00D50CE3">
        <w:rPr>
          <w:rFonts w:cs="Courier New"/>
          <w:sz w:val="16"/>
          <w:szCs w:val="16"/>
        </w:rPr>
        <w:t>sUPI</w:t>
      </w:r>
      <w:proofErr w:type="spellEnd"/>
      <w:r w:rsidRPr="00D50CE3">
        <w:rPr>
          <w:rFonts w:cs="Courier New"/>
          <w:sz w:val="16"/>
          <w:szCs w:val="16"/>
        </w:rPr>
        <w:t xml:space="preserve">                        [1] SUPI,</w:t>
      </w:r>
    </w:p>
    <w:p w14:paraId="22D89757" w14:textId="77777777" w:rsidR="00CD7A2C" w:rsidRPr="009155FE" w:rsidRDefault="00CD7A2C" w:rsidP="00CD7A2C">
      <w:pPr>
        <w:pStyle w:val="PlainText"/>
        <w:rPr>
          <w:rFonts w:cs="Courier New"/>
          <w:sz w:val="16"/>
          <w:szCs w:val="16"/>
        </w:rPr>
      </w:pPr>
      <w:r w:rsidRPr="009155FE">
        <w:rPr>
          <w:rFonts w:cs="Courier New"/>
          <w:sz w:val="16"/>
          <w:szCs w:val="16"/>
        </w:rPr>
        <w:t xml:space="preserve">    </w:t>
      </w:r>
      <w:proofErr w:type="spellStart"/>
      <w:r w:rsidRPr="009155FE">
        <w:rPr>
          <w:rFonts w:cs="Courier New"/>
          <w:sz w:val="16"/>
          <w:szCs w:val="16"/>
        </w:rPr>
        <w:t>sUCI</w:t>
      </w:r>
      <w:proofErr w:type="spellEnd"/>
      <w:r w:rsidRPr="009155FE">
        <w:rPr>
          <w:rFonts w:cs="Courier New"/>
          <w:sz w:val="16"/>
          <w:szCs w:val="16"/>
        </w:rPr>
        <w:t xml:space="preserve">                        [2] SUCI OPTIONAL,</w:t>
      </w:r>
    </w:p>
    <w:p w14:paraId="6A32BCA5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</w:t>
      </w:r>
      <w:proofErr w:type="spellStart"/>
      <w:r w:rsidRPr="00D50CE3">
        <w:rPr>
          <w:rFonts w:cs="Courier New"/>
          <w:sz w:val="16"/>
          <w:szCs w:val="16"/>
        </w:rPr>
        <w:t>pEI</w:t>
      </w:r>
      <w:proofErr w:type="spellEnd"/>
      <w:r w:rsidRPr="00D50CE3">
        <w:rPr>
          <w:rFonts w:cs="Courier New"/>
          <w:sz w:val="16"/>
          <w:szCs w:val="16"/>
        </w:rPr>
        <w:t xml:space="preserve">                         [3] PEI OPTIONAL,</w:t>
      </w:r>
    </w:p>
    <w:p w14:paraId="377BF031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</w:t>
      </w:r>
      <w:proofErr w:type="spellStart"/>
      <w:r w:rsidRPr="008B7D12">
        <w:rPr>
          <w:rFonts w:cs="Courier New"/>
          <w:sz w:val="16"/>
          <w:szCs w:val="16"/>
        </w:rPr>
        <w:t>gPSI</w:t>
      </w:r>
      <w:proofErr w:type="spellEnd"/>
      <w:r w:rsidRPr="008B7D12">
        <w:rPr>
          <w:rFonts w:cs="Courier New"/>
          <w:sz w:val="16"/>
          <w:szCs w:val="16"/>
        </w:rPr>
        <w:t xml:space="preserve">                        [4] GPSI OPTIONAL,</w:t>
      </w:r>
    </w:p>
    <w:p w14:paraId="28BA5102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 xml:space="preserve">    </w:t>
      </w:r>
      <w:proofErr w:type="spellStart"/>
      <w:r w:rsidRPr="002713AE">
        <w:rPr>
          <w:rFonts w:cs="Courier New"/>
          <w:sz w:val="16"/>
          <w:szCs w:val="16"/>
        </w:rPr>
        <w:t>gUTI</w:t>
      </w:r>
      <w:proofErr w:type="spellEnd"/>
      <w:r w:rsidRPr="002713AE">
        <w:rPr>
          <w:rFonts w:cs="Courier New"/>
          <w:sz w:val="16"/>
          <w:szCs w:val="16"/>
        </w:rPr>
        <w:t xml:space="preserve">                        [5] </w:t>
      </w:r>
      <w:proofErr w:type="spellStart"/>
      <w:r w:rsidRPr="002713AE">
        <w:rPr>
          <w:rFonts w:cs="Courier New"/>
          <w:sz w:val="16"/>
          <w:szCs w:val="16"/>
        </w:rPr>
        <w:t>FiveGGUTI</w:t>
      </w:r>
      <w:proofErr w:type="spellEnd"/>
      <w:r w:rsidRPr="002713AE">
        <w:rPr>
          <w:rFonts w:cs="Courier New"/>
          <w:sz w:val="16"/>
          <w:szCs w:val="16"/>
        </w:rPr>
        <w:t xml:space="preserve"> OPTIONAL,</w:t>
      </w:r>
    </w:p>
    <w:p w14:paraId="0EC27EF7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    location                    [6] Location</w:t>
      </w:r>
    </w:p>
    <w:p w14:paraId="568D76E9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0C17B6CB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04CC3DAD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-- See clause 6.2.2.2.5 for details of this structure</w:t>
      </w:r>
    </w:p>
    <w:p w14:paraId="2A66C49B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proofErr w:type="spellStart"/>
      <w:r w:rsidRPr="002713AE">
        <w:rPr>
          <w:rFonts w:cs="Courier New"/>
          <w:sz w:val="16"/>
          <w:szCs w:val="16"/>
        </w:rPr>
        <w:t>AMFStartOfInterceptionWithRegisteredUE</w:t>
      </w:r>
      <w:proofErr w:type="spellEnd"/>
      <w:r w:rsidRPr="002713AE">
        <w:rPr>
          <w:rFonts w:cs="Courier New"/>
          <w:sz w:val="16"/>
          <w:szCs w:val="16"/>
        </w:rPr>
        <w:t xml:space="preserve"> ::= SEQUENCE</w:t>
      </w:r>
    </w:p>
    <w:p w14:paraId="43912EF9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33C3D6EE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</w:t>
      </w:r>
      <w:proofErr w:type="spellStart"/>
      <w:r w:rsidRPr="00D50CE3">
        <w:rPr>
          <w:rFonts w:cs="Courier New"/>
          <w:sz w:val="16"/>
          <w:szCs w:val="16"/>
        </w:rPr>
        <w:t>registrationResult</w:t>
      </w:r>
      <w:proofErr w:type="spellEnd"/>
      <w:r w:rsidRPr="00D50CE3">
        <w:rPr>
          <w:rFonts w:cs="Courier New"/>
          <w:sz w:val="16"/>
          <w:szCs w:val="16"/>
        </w:rPr>
        <w:t xml:space="preserve">          [1] </w:t>
      </w:r>
      <w:proofErr w:type="spellStart"/>
      <w:r w:rsidRPr="00D50CE3">
        <w:rPr>
          <w:rFonts w:cs="Courier New"/>
          <w:sz w:val="16"/>
          <w:szCs w:val="16"/>
        </w:rPr>
        <w:t>AMFR</w:t>
      </w:r>
      <w:r w:rsidRPr="008B7D12">
        <w:rPr>
          <w:rFonts w:cs="Courier New"/>
          <w:sz w:val="16"/>
          <w:szCs w:val="16"/>
        </w:rPr>
        <w:t>egistrationResult</w:t>
      </w:r>
      <w:proofErr w:type="spellEnd"/>
      <w:r w:rsidRPr="008B7D12">
        <w:rPr>
          <w:rFonts w:cs="Courier New"/>
          <w:sz w:val="16"/>
          <w:szCs w:val="16"/>
        </w:rPr>
        <w:t>,</w:t>
      </w:r>
    </w:p>
    <w:p w14:paraId="7B194572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 xml:space="preserve">    </w:t>
      </w:r>
      <w:proofErr w:type="spellStart"/>
      <w:r w:rsidRPr="002713AE">
        <w:rPr>
          <w:rFonts w:cs="Courier New"/>
          <w:sz w:val="16"/>
          <w:szCs w:val="16"/>
        </w:rPr>
        <w:t>registrationType</w:t>
      </w:r>
      <w:proofErr w:type="spellEnd"/>
      <w:r w:rsidRPr="002713AE">
        <w:rPr>
          <w:rFonts w:cs="Courier New"/>
          <w:sz w:val="16"/>
          <w:szCs w:val="16"/>
        </w:rPr>
        <w:t xml:space="preserve">            [2] </w:t>
      </w:r>
      <w:proofErr w:type="spellStart"/>
      <w:r w:rsidRPr="002713AE">
        <w:rPr>
          <w:rFonts w:cs="Courier New"/>
          <w:sz w:val="16"/>
          <w:szCs w:val="16"/>
        </w:rPr>
        <w:t>AMFRegistrationType</w:t>
      </w:r>
      <w:proofErr w:type="spellEnd"/>
      <w:r w:rsidRPr="002713AE">
        <w:rPr>
          <w:rFonts w:cs="Courier New"/>
          <w:sz w:val="16"/>
          <w:szCs w:val="16"/>
        </w:rPr>
        <w:t xml:space="preserve"> OPTIONAL,</w:t>
      </w:r>
    </w:p>
    <w:p w14:paraId="138A1037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    slice                       [3] Slice OPTIONAL,</w:t>
      </w:r>
    </w:p>
    <w:p w14:paraId="329CD3BD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    </w:t>
      </w:r>
      <w:proofErr w:type="spellStart"/>
      <w:r w:rsidRPr="00C61E6F">
        <w:rPr>
          <w:rFonts w:cs="Courier New"/>
          <w:sz w:val="16"/>
          <w:szCs w:val="16"/>
        </w:rPr>
        <w:t>sUPI</w:t>
      </w:r>
      <w:proofErr w:type="spellEnd"/>
      <w:r w:rsidRPr="00C61E6F">
        <w:rPr>
          <w:rFonts w:cs="Courier New"/>
          <w:sz w:val="16"/>
          <w:szCs w:val="16"/>
        </w:rPr>
        <w:t xml:space="preserve">                        [4] SUPI,</w:t>
      </w:r>
    </w:p>
    <w:p w14:paraId="4573D79F" w14:textId="77777777" w:rsidR="00CD7A2C" w:rsidRPr="00D974A3" w:rsidRDefault="00CD7A2C" w:rsidP="00CD7A2C">
      <w:pPr>
        <w:pStyle w:val="PlainText"/>
        <w:rPr>
          <w:rFonts w:cs="Courier New"/>
          <w:sz w:val="16"/>
          <w:szCs w:val="16"/>
        </w:rPr>
      </w:pPr>
      <w:r w:rsidRPr="00D974A3">
        <w:rPr>
          <w:rFonts w:cs="Courier New"/>
          <w:sz w:val="16"/>
          <w:szCs w:val="16"/>
        </w:rPr>
        <w:t xml:space="preserve">    </w:t>
      </w:r>
      <w:proofErr w:type="spellStart"/>
      <w:r w:rsidRPr="00D974A3">
        <w:rPr>
          <w:rFonts w:cs="Courier New"/>
          <w:sz w:val="16"/>
          <w:szCs w:val="16"/>
        </w:rPr>
        <w:t>sUCI</w:t>
      </w:r>
      <w:proofErr w:type="spellEnd"/>
      <w:r w:rsidRPr="00D974A3">
        <w:rPr>
          <w:rFonts w:cs="Courier New"/>
          <w:sz w:val="16"/>
          <w:szCs w:val="16"/>
        </w:rPr>
        <w:t xml:space="preserve">                        [5] SUCI OPTIONAL,</w:t>
      </w:r>
    </w:p>
    <w:p w14:paraId="0823C010" w14:textId="77777777" w:rsidR="00CD7A2C" w:rsidRPr="008618B7" w:rsidRDefault="00CD7A2C" w:rsidP="00CD7A2C">
      <w:pPr>
        <w:pStyle w:val="PlainText"/>
        <w:rPr>
          <w:rFonts w:cs="Courier New"/>
          <w:sz w:val="16"/>
          <w:szCs w:val="16"/>
        </w:rPr>
      </w:pPr>
      <w:r w:rsidRPr="008618B7">
        <w:rPr>
          <w:rFonts w:cs="Courier New"/>
          <w:sz w:val="16"/>
          <w:szCs w:val="16"/>
        </w:rPr>
        <w:t xml:space="preserve">    </w:t>
      </w:r>
      <w:proofErr w:type="spellStart"/>
      <w:r w:rsidRPr="008618B7">
        <w:rPr>
          <w:rFonts w:cs="Courier New"/>
          <w:sz w:val="16"/>
          <w:szCs w:val="16"/>
        </w:rPr>
        <w:t>pEI</w:t>
      </w:r>
      <w:proofErr w:type="spellEnd"/>
      <w:r w:rsidRPr="008618B7">
        <w:rPr>
          <w:rFonts w:cs="Courier New"/>
          <w:sz w:val="16"/>
          <w:szCs w:val="16"/>
        </w:rPr>
        <w:t xml:space="preserve">                         [6] PEI OPTIONAL,</w:t>
      </w:r>
    </w:p>
    <w:p w14:paraId="5E8BDC5C" w14:textId="77777777" w:rsidR="00CD7A2C" w:rsidRPr="005A2448" w:rsidRDefault="00CD7A2C" w:rsidP="00CD7A2C">
      <w:pPr>
        <w:pStyle w:val="PlainText"/>
        <w:rPr>
          <w:rFonts w:cs="Courier New"/>
          <w:sz w:val="16"/>
          <w:szCs w:val="16"/>
        </w:rPr>
      </w:pPr>
      <w:r w:rsidRPr="005A2448">
        <w:rPr>
          <w:rFonts w:cs="Courier New"/>
          <w:sz w:val="16"/>
          <w:szCs w:val="16"/>
        </w:rPr>
        <w:t xml:space="preserve">    </w:t>
      </w:r>
      <w:proofErr w:type="spellStart"/>
      <w:r w:rsidRPr="005A2448">
        <w:rPr>
          <w:rFonts w:cs="Courier New"/>
          <w:sz w:val="16"/>
          <w:szCs w:val="16"/>
        </w:rPr>
        <w:t>gPSI</w:t>
      </w:r>
      <w:proofErr w:type="spellEnd"/>
      <w:r w:rsidRPr="005A2448">
        <w:rPr>
          <w:rFonts w:cs="Courier New"/>
          <w:sz w:val="16"/>
          <w:szCs w:val="16"/>
        </w:rPr>
        <w:t xml:space="preserve">                        [7] GPSI OPTIONAL,</w:t>
      </w:r>
    </w:p>
    <w:p w14:paraId="36919841" w14:textId="77777777" w:rsidR="00CD7A2C" w:rsidRPr="00B74F2C" w:rsidRDefault="00CD7A2C" w:rsidP="00CD7A2C">
      <w:pPr>
        <w:pStyle w:val="PlainText"/>
        <w:rPr>
          <w:rFonts w:cs="Courier New"/>
          <w:sz w:val="16"/>
          <w:szCs w:val="16"/>
        </w:rPr>
      </w:pPr>
      <w:r w:rsidRPr="00B74F2C">
        <w:rPr>
          <w:rFonts w:cs="Courier New"/>
          <w:sz w:val="16"/>
          <w:szCs w:val="16"/>
        </w:rPr>
        <w:t xml:space="preserve">    </w:t>
      </w:r>
      <w:proofErr w:type="spellStart"/>
      <w:r w:rsidRPr="00B74F2C">
        <w:rPr>
          <w:rFonts w:cs="Courier New"/>
          <w:sz w:val="16"/>
          <w:szCs w:val="16"/>
        </w:rPr>
        <w:t>gUTI</w:t>
      </w:r>
      <w:proofErr w:type="spellEnd"/>
      <w:r w:rsidRPr="00B74F2C">
        <w:rPr>
          <w:rFonts w:cs="Courier New"/>
          <w:sz w:val="16"/>
          <w:szCs w:val="16"/>
        </w:rPr>
        <w:t xml:space="preserve">                        [8] </w:t>
      </w:r>
      <w:proofErr w:type="spellStart"/>
      <w:r w:rsidRPr="00B74F2C">
        <w:rPr>
          <w:rFonts w:cs="Courier New"/>
          <w:sz w:val="16"/>
          <w:szCs w:val="16"/>
        </w:rPr>
        <w:t>FiveGGUTI</w:t>
      </w:r>
      <w:proofErr w:type="spellEnd"/>
      <w:r w:rsidRPr="00B74F2C">
        <w:rPr>
          <w:rFonts w:cs="Courier New"/>
          <w:sz w:val="16"/>
          <w:szCs w:val="16"/>
        </w:rPr>
        <w:t>,</w:t>
      </w:r>
    </w:p>
    <w:p w14:paraId="0A8ABF7F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 xml:space="preserve">    location                    [9] Location OPTIONAL,</w:t>
      </w:r>
    </w:p>
    <w:p w14:paraId="07E1225D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 xml:space="preserve">    non3GPPAccessEndpoint       [10] </w:t>
      </w:r>
      <w:proofErr w:type="spellStart"/>
      <w:r w:rsidRPr="00340316">
        <w:rPr>
          <w:rFonts w:cs="Courier New"/>
          <w:sz w:val="16"/>
          <w:szCs w:val="16"/>
        </w:rPr>
        <w:t>UEEndpointAddress</w:t>
      </w:r>
      <w:proofErr w:type="spellEnd"/>
      <w:r w:rsidRPr="00340316">
        <w:rPr>
          <w:rFonts w:cs="Courier New"/>
          <w:sz w:val="16"/>
          <w:szCs w:val="16"/>
        </w:rPr>
        <w:t xml:space="preserve"> OPTIONAL,</w:t>
      </w:r>
    </w:p>
    <w:p w14:paraId="62EFF83D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 xml:space="preserve">    </w:t>
      </w:r>
      <w:proofErr w:type="spellStart"/>
      <w:r w:rsidRPr="00340316">
        <w:rPr>
          <w:rFonts w:cs="Courier New"/>
          <w:sz w:val="16"/>
          <w:szCs w:val="16"/>
        </w:rPr>
        <w:t>timeOfRegistration</w:t>
      </w:r>
      <w:proofErr w:type="spellEnd"/>
      <w:r w:rsidRPr="00340316">
        <w:rPr>
          <w:rFonts w:cs="Courier New"/>
          <w:sz w:val="16"/>
          <w:szCs w:val="16"/>
        </w:rPr>
        <w:t xml:space="preserve">          [11] Timestamp OPTIONAL</w:t>
      </w:r>
    </w:p>
    <w:p w14:paraId="2B132DAE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19CC26CF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47F98853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-- See clause 6.2.2.2.6 for details of this structure</w:t>
      </w:r>
    </w:p>
    <w:p w14:paraId="4AEFA9AD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proofErr w:type="spellStart"/>
      <w:r w:rsidRPr="002713AE">
        <w:rPr>
          <w:rFonts w:cs="Courier New"/>
          <w:sz w:val="16"/>
          <w:szCs w:val="16"/>
        </w:rPr>
        <w:t>AMFUnsuccessfulProcedure</w:t>
      </w:r>
      <w:proofErr w:type="spellEnd"/>
      <w:r w:rsidRPr="002713AE">
        <w:rPr>
          <w:rFonts w:cs="Courier New"/>
          <w:sz w:val="16"/>
          <w:szCs w:val="16"/>
        </w:rPr>
        <w:t xml:space="preserve"> ::= SEQUENCE</w:t>
      </w:r>
    </w:p>
    <w:p w14:paraId="674D1D4C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1469E971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</w:t>
      </w:r>
      <w:proofErr w:type="spellStart"/>
      <w:r w:rsidRPr="00D50CE3">
        <w:rPr>
          <w:rFonts w:cs="Courier New"/>
          <w:sz w:val="16"/>
          <w:szCs w:val="16"/>
        </w:rPr>
        <w:t>failedProcedureType</w:t>
      </w:r>
      <w:proofErr w:type="spellEnd"/>
      <w:r w:rsidRPr="00D50CE3">
        <w:rPr>
          <w:rFonts w:cs="Courier New"/>
          <w:sz w:val="16"/>
          <w:szCs w:val="16"/>
        </w:rPr>
        <w:t xml:space="preserve">         [1] </w:t>
      </w:r>
      <w:proofErr w:type="spellStart"/>
      <w:r w:rsidRPr="00D50CE3">
        <w:rPr>
          <w:rFonts w:cs="Courier New"/>
          <w:sz w:val="16"/>
          <w:szCs w:val="16"/>
        </w:rPr>
        <w:t>AMFFailedProcedureType</w:t>
      </w:r>
      <w:proofErr w:type="spellEnd"/>
      <w:r w:rsidRPr="00D50CE3">
        <w:rPr>
          <w:rFonts w:cs="Courier New"/>
          <w:sz w:val="16"/>
          <w:szCs w:val="16"/>
        </w:rPr>
        <w:t>,</w:t>
      </w:r>
    </w:p>
    <w:p w14:paraId="3E2D5F0E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</w:t>
      </w:r>
      <w:proofErr w:type="spellStart"/>
      <w:r w:rsidRPr="008B7D12">
        <w:rPr>
          <w:rFonts w:cs="Courier New"/>
          <w:sz w:val="16"/>
          <w:szCs w:val="16"/>
        </w:rPr>
        <w:t>failureCause</w:t>
      </w:r>
      <w:proofErr w:type="spellEnd"/>
      <w:r w:rsidRPr="008B7D12">
        <w:rPr>
          <w:rFonts w:cs="Courier New"/>
          <w:sz w:val="16"/>
          <w:szCs w:val="16"/>
        </w:rPr>
        <w:t xml:space="preserve">                [2] </w:t>
      </w:r>
      <w:proofErr w:type="spellStart"/>
      <w:r w:rsidRPr="008B7D12">
        <w:rPr>
          <w:rFonts w:cs="Courier New"/>
          <w:sz w:val="16"/>
          <w:szCs w:val="16"/>
        </w:rPr>
        <w:t>AMFFailureCause</w:t>
      </w:r>
      <w:proofErr w:type="spellEnd"/>
      <w:r w:rsidRPr="008B7D12">
        <w:rPr>
          <w:rFonts w:cs="Courier New"/>
          <w:sz w:val="16"/>
          <w:szCs w:val="16"/>
        </w:rPr>
        <w:t>,</w:t>
      </w:r>
    </w:p>
    <w:p w14:paraId="6DA46F1B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 xml:space="preserve">    </w:t>
      </w:r>
      <w:proofErr w:type="spellStart"/>
      <w:r w:rsidRPr="002713AE">
        <w:rPr>
          <w:rFonts w:cs="Courier New"/>
          <w:sz w:val="16"/>
          <w:szCs w:val="16"/>
        </w:rPr>
        <w:t>requestedSlice</w:t>
      </w:r>
      <w:proofErr w:type="spellEnd"/>
      <w:r w:rsidRPr="002713AE">
        <w:rPr>
          <w:rFonts w:cs="Courier New"/>
          <w:sz w:val="16"/>
          <w:szCs w:val="16"/>
        </w:rPr>
        <w:t xml:space="preserve">              [3] NSSAI OPTIONAL,</w:t>
      </w:r>
    </w:p>
    <w:p w14:paraId="58474289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    </w:t>
      </w:r>
      <w:proofErr w:type="spellStart"/>
      <w:r w:rsidRPr="00C61E6F">
        <w:rPr>
          <w:rFonts w:cs="Courier New"/>
          <w:sz w:val="16"/>
          <w:szCs w:val="16"/>
        </w:rPr>
        <w:t>sUPI</w:t>
      </w:r>
      <w:proofErr w:type="spellEnd"/>
      <w:r w:rsidRPr="00C61E6F">
        <w:rPr>
          <w:rFonts w:cs="Courier New"/>
          <w:sz w:val="16"/>
          <w:szCs w:val="16"/>
        </w:rPr>
        <w:t xml:space="preserve">                        [4] SUPI OPTIONAL,</w:t>
      </w:r>
    </w:p>
    <w:p w14:paraId="40D078FB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    </w:t>
      </w:r>
      <w:proofErr w:type="spellStart"/>
      <w:r w:rsidRPr="00C61E6F">
        <w:rPr>
          <w:rFonts w:cs="Courier New"/>
          <w:sz w:val="16"/>
          <w:szCs w:val="16"/>
        </w:rPr>
        <w:t>sUCI</w:t>
      </w:r>
      <w:proofErr w:type="spellEnd"/>
      <w:r w:rsidRPr="00C61E6F">
        <w:rPr>
          <w:rFonts w:cs="Courier New"/>
          <w:sz w:val="16"/>
          <w:szCs w:val="16"/>
        </w:rPr>
        <w:t xml:space="preserve">                        [5] SUCI OPTIONAL,</w:t>
      </w:r>
    </w:p>
    <w:p w14:paraId="18BE0EA7" w14:textId="77777777" w:rsidR="00CD7A2C" w:rsidRPr="00D974A3" w:rsidRDefault="00CD7A2C" w:rsidP="00CD7A2C">
      <w:pPr>
        <w:pStyle w:val="PlainText"/>
        <w:rPr>
          <w:rFonts w:cs="Courier New"/>
          <w:sz w:val="16"/>
          <w:szCs w:val="16"/>
        </w:rPr>
      </w:pPr>
      <w:r w:rsidRPr="00D974A3">
        <w:rPr>
          <w:rFonts w:cs="Courier New"/>
          <w:sz w:val="16"/>
          <w:szCs w:val="16"/>
        </w:rPr>
        <w:t xml:space="preserve">    </w:t>
      </w:r>
      <w:proofErr w:type="spellStart"/>
      <w:r w:rsidRPr="00D974A3">
        <w:rPr>
          <w:rFonts w:cs="Courier New"/>
          <w:sz w:val="16"/>
          <w:szCs w:val="16"/>
        </w:rPr>
        <w:t>pEI</w:t>
      </w:r>
      <w:proofErr w:type="spellEnd"/>
      <w:r w:rsidRPr="00D974A3">
        <w:rPr>
          <w:rFonts w:cs="Courier New"/>
          <w:sz w:val="16"/>
          <w:szCs w:val="16"/>
        </w:rPr>
        <w:t xml:space="preserve">                         [6] PEI OPTIONAL,</w:t>
      </w:r>
    </w:p>
    <w:p w14:paraId="4E44CB7F" w14:textId="77777777" w:rsidR="00CD7A2C" w:rsidRPr="008618B7" w:rsidRDefault="00CD7A2C" w:rsidP="00CD7A2C">
      <w:pPr>
        <w:pStyle w:val="PlainText"/>
        <w:rPr>
          <w:rFonts w:cs="Courier New"/>
          <w:sz w:val="16"/>
          <w:szCs w:val="16"/>
        </w:rPr>
      </w:pPr>
      <w:r w:rsidRPr="008618B7">
        <w:rPr>
          <w:rFonts w:cs="Courier New"/>
          <w:sz w:val="16"/>
          <w:szCs w:val="16"/>
        </w:rPr>
        <w:t xml:space="preserve">    </w:t>
      </w:r>
      <w:proofErr w:type="spellStart"/>
      <w:r w:rsidRPr="008618B7">
        <w:rPr>
          <w:rFonts w:cs="Courier New"/>
          <w:sz w:val="16"/>
          <w:szCs w:val="16"/>
        </w:rPr>
        <w:t>gPSI</w:t>
      </w:r>
      <w:proofErr w:type="spellEnd"/>
      <w:r w:rsidRPr="008618B7">
        <w:rPr>
          <w:rFonts w:cs="Courier New"/>
          <w:sz w:val="16"/>
          <w:szCs w:val="16"/>
        </w:rPr>
        <w:t xml:space="preserve">                        [7] GPSI OPTIONAL,</w:t>
      </w:r>
    </w:p>
    <w:p w14:paraId="403FB522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9155FE">
        <w:rPr>
          <w:rFonts w:cs="Courier New"/>
          <w:sz w:val="16"/>
          <w:szCs w:val="16"/>
        </w:rPr>
        <w:t xml:space="preserve">    </w:t>
      </w:r>
      <w:proofErr w:type="spellStart"/>
      <w:r w:rsidRPr="009155FE">
        <w:rPr>
          <w:rFonts w:cs="Courier New"/>
          <w:sz w:val="16"/>
          <w:szCs w:val="16"/>
        </w:rPr>
        <w:t>g</w:t>
      </w:r>
      <w:r w:rsidRPr="00D50CE3">
        <w:rPr>
          <w:rFonts w:cs="Courier New"/>
          <w:sz w:val="16"/>
          <w:szCs w:val="16"/>
        </w:rPr>
        <w:t>UTI</w:t>
      </w:r>
      <w:proofErr w:type="spellEnd"/>
      <w:r w:rsidRPr="00D50CE3">
        <w:rPr>
          <w:rFonts w:cs="Courier New"/>
          <w:sz w:val="16"/>
          <w:szCs w:val="16"/>
        </w:rPr>
        <w:t xml:space="preserve">                        [8] </w:t>
      </w:r>
      <w:proofErr w:type="spellStart"/>
      <w:r w:rsidRPr="00D50CE3">
        <w:rPr>
          <w:rFonts w:cs="Courier New"/>
          <w:sz w:val="16"/>
          <w:szCs w:val="16"/>
        </w:rPr>
        <w:t>FiveGGUTI</w:t>
      </w:r>
      <w:proofErr w:type="spellEnd"/>
      <w:r w:rsidRPr="00D50CE3">
        <w:rPr>
          <w:rFonts w:cs="Courier New"/>
          <w:sz w:val="16"/>
          <w:szCs w:val="16"/>
        </w:rPr>
        <w:t xml:space="preserve"> OPTIONAL,</w:t>
      </w:r>
    </w:p>
    <w:p w14:paraId="6714A5B4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location                    [9] Location OPTIONAL</w:t>
      </w:r>
    </w:p>
    <w:p w14:paraId="1E25C7C1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2A6CF707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314D9F0F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-- =================</w:t>
      </w:r>
    </w:p>
    <w:p w14:paraId="09DBE249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>-- 5G AMF parameters</w:t>
      </w:r>
    </w:p>
    <w:p w14:paraId="5384CA35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>-- =================</w:t>
      </w:r>
    </w:p>
    <w:p w14:paraId="284E3C3B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5C696944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>AMFID ::= SEQUENCE</w:t>
      </w:r>
    </w:p>
    <w:p w14:paraId="52F83AA1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17EE2608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</w:t>
      </w:r>
      <w:proofErr w:type="spellStart"/>
      <w:r w:rsidRPr="00D50CE3">
        <w:rPr>
          <w:rFonts w:cs="Courier New"/>
          <w:sz w:val="16"/>
          <w:szCs w:val="16"/>
        </w:rPr>
        <w:t>aMFRegionID</w:t>
      </w:r>
      <w:proofErr w:type="spellEnd"/>
      <w:r w:rsidRPr="00D50CE3">
        <w:rPr>
          <w:rFonts w:cs="Courier New"/>
          <w:sz w:val="16"/>
          <w:szCs w:val="16"/>
        </w:rPr>
        <w:t xml:space="preserve"> [1] </w:t>
      </w:r>
      <w:proofErr w:type="spellStart"/>
      <w:r w:rsidRPr="00D50CE3">
        <w:rPr>
          <w:rFonts w:cs="Courier New"/>
          <w:sz w:val="16"/>
          <w:szCs w:val="16"/>
        </w:rPr>
        <w:t>AMFRegionID</w:t>
      </w:r>
      <w:proofErr w:type="spellEnd"/>
      <w:r w:rsidRPr="00D50CE3">
        <w:rPr>
          <w:rFonts w:cs="Courier New"/>
          <w:sz w:val="16"/>
          <w:szCs w:val="16"/>
        </w:rPr>
        <w:t>,</w:t>
      </w:r>
    </w:p>
    <w:p w14:paraId="2635B7D5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</w:t>
      </w:r>
      <w:proofErr w:type="spellStart"/>
      <w:r w:rsidRPr="008B7D12">
        <w:rPr>
          <w:rFonts w:cs="Courier New"/>
          <w:sz w:val="16"/>
          <w:szCs w:val="16"/>
        </w:rPr>
        <w:t>aMFSetID</w:t>
      </w:r>
      <w:proofErr w:type="spellEnd"/>
      <w:r w:rsidRPr="008B7D12">
        <w:rPr>
          <w:rFonts w:cs="Courier New"/>
          <w:sz w:val="16"/>
          <w:szCs w:val="16"/>
        </w:rPr>
        <w:t xml:space="preserve">    [2] </w:t>
      </w:r>
      <w:proofErr w:type="spellStart"/>
      <w:r w:rsidRPr="008B7D12">
        <w:rPr>
          <w:rFonts w:cs="Courier New"/>
          <w:sz w:val="16"/>
          <w:szCs w:val="16"/>
        </w:rPr>
        <w:t>AMFSetID</w:t>
      </w:r>
      <w:proofErr w:type="spellEnd"/>
      <w:r w:rsidRPr="008B7D12">
        <w:rPr>
          <w:rFonts w:cs="Courier New"/>
          <w:sz w:val="16"/>
          <w:szCs w:val="16"/>
        </w:rPr>
        <w:t>,</w:t>
      </w:r>
    </w:p>
    <w:p w14:paraId="75DA1F52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 xml:space="preserve">    </w:t>
      </w:r>
      <w:proofErr w:type="spellStart"/>
      <w:r w:rsidRPr="002713AE">
        <w:rPr>
          <w:rFonts w:cs="Courier New"/>
          <w:sz w:val="16"/>
          <w:szCs w:val="16"/>
        </w:rPr>
        <w:t>aMFPointer</w:t>
      </w:r>
      <w:proofErr w:type="spellEnd"/>
      <w:r w:rsidRPr="002713AE">
        <w:rPr>
          <w:rFonts w:cs="Courier New"/>
          <w:sz w:val="16"/>
          <w:szCs w:val="16"/>
        </w:rPr>
        <w:t xml:space="preserve">  [3] </w:t>
      </w:r>
      <w:proofErr w:type="spellStart"/>
      <w:r w:rsidRPr="002713AE">
        <w:rPr>
          <w:rFonts w:cs="Courier New"/>
          <w:sz w:val="16"/>
          <w:szCs w:val="16"/>
        </w:rPr>
        <w:t>AMFPointer</w:t>
      </w:r>
      <w:proofErr w:type="spellEnd"/>
    </w:p>
    <w:p w14:paraId="4BF08ECA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66A2BAEA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0BE9938E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proofErr w:type="spellStart"/>
      <w:r w:rsidRPr="008B7D12">
        <w:rPr>
          <w:rFonts w:cs="Courier New"/>
          <w:sz w:val="16"/>
          <w:szCs w:val="16"/>
        </w:rPr>
        <w:t>AMFDirection</w:t>
      </w:r>
      <w:proofErr w:type="spellEnd"/>
      <w:r w:rsidRPr="008B7D12">
        <w:rPr>
          <w:rFonts w:cs="Courier New"/>
          <w:sz w:val="16"/>
          <w:szCs w:val="16"/>
        </w:rPr>
        <w:t xml:space="preserve"> ::= ENUMERATED</w:t>
      </w:r>
    </w:p>
    <w:p w14:paraId="1ACE5B52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lastRenderedPageBreak/>
        <w:t>{</w:t>
      </w:r>
    </w:p>
    <w:p w14:paraId="79921D1F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</w:t>
      </w:r>
      <w:proofErr w:type="spellStart"/>
      <w:r w:rsidRPr="00D50CE3">
        <w:rPr>
          <w:rFonts w:cs="Courier New"/>
          <w:sz w:val="16"/>
          <w:szCs w:val="16"/>
        </w:rPr>
        <w:t>networkInitiated</w:t>
      </w:r>
      <w:proofErr w:type="spellEnd"/>
      <w:r w:rsidRPr="00D50CE3">
        <w:rPr>
          <w:rFonts w:cs="Courier New"/>
          <w:sz w:val="16"/>
          <w:szCs w:val="16"/>
        </w:rPr>
        <w:t>(1),</w:t>
      </w:r>
    </w:p>
    <w:p w14:paraId="75742146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</w:t>
      </w:r>
      <w:proofErr w:type="spellStart"/>
      <w:r w:rsidRPr="008B7D12">
        <w:rPr>
          <w:rFonts w:cs="Courier New"/>
          <w:sz w:val="16"/>
          <w:szCs w:val="16"/>
        </w:rPr>
        <w:t>uEInitiated</w:t>
      </w:r>
      <w:proofErr w:type="spellEnd"/>
      <w:r w:rsidRPr="008B7D12">
        <w:rPr>
          <w:rFonts w:cs="Courier New"/>
          <w:sz w:val="16"/>
          <w:szCs w:val="16"/>
        </w:rPr>
        <w:t>(2)</w:t>
      </w:r>
    </w:p>
    <w:p w14:paraId="032D73BE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01BDF680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6FA64200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proofErr w:type="spellStart"/>
      <w:r w:rsidRPr="008B7D12">
        <w:rPr>
          <w:rFonts w:cs="Courier New"/>
          <w:sz w:val="16"/>
          <w:szCs w:val="16"/>
        </w:rPr>
        <w:t>AMFFailedProcedureType</w:t>
      </w:r>
      <w:proofErr w:type="spellEnd"/>
      <w:r w:rsidRPr="008B7D12">
        <w:rPr>
          <w:rFonts w:cs="Courier New"/>
          <w:sz w:val="16"/>
          <w:szCs w:val="16"/>
        </w:rPr>
        <w:t xml:space="preserve"> ::= ENUMERATED</w:t>
      </w:r>
    </w:p>
    <w:p w14:paraId="583EDEFF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7EFDCFA6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registration(1),</w:t>
      </w:r>
    </w:p>
    <w:p w14:paraId="6A140C89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</w:t>
      </w:r>
      <w:proofErr w:type="spellStart"/>
      <w:r w:rsidRPr="008B7D12">
        <w:rPr>
          <w:rFonts w:cs="Courier New"/>
          <w:sz w:val="16"/>
          <w:szCs w:val="16"/>
        </w:rPr>
        <w:t>sMS</w:t>
      </w:r>
      <w:proofErr w:type="spellEnd"/>
      <w:r w:rsidRPr="008B7D12">
        <w:rPr>
          <w:rFonts w:cs="Courier New"/>
          <w:sz w:val="16"/>
          <w:szCs w:val="16"/>
        </w:rPr>
        <w:t>(2),</w:t>
      </w:r>
    </w:p>
    <w:p w14:paraId="1E31E014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 xml:space="preserve">    </w:t>
      </w:r>
      <w:proofErr w:type="spellStart"/>
      <w:r w:rsidRPr="002713AE">
        <w:rPr>
          <w:rFonts w:cs="Courier New"/>
          <w:sz w:val="16"/>
          <w:szCs w:val="16"/>
        </w:rPr>
        <w:t>pDUSess</w:t>
      </w:r>
      <w:r w:rsidRPr="00C61E6F">
        <w:rPr>
          <w:rFonts w:cs="Courier New"/>
          <w:sz w:val="16"/>
          <w:szCs w:val="16"/>
        </w:rPr>
        <w:t>ionEstablishment</w:t>
      </w:r>
      <w:proofErr w:type="spellEnd"/>
      <w:r w:rsidRPr="00C61E6F">
        <w:rPr>
          <w:rFonts w:cs="Courier New"/>
          <w:sz w:val="16"/>
          <w:szCs w:val="16"/>
        </w:rPr>
        <w:t>(3)</w:t>
      </w:r>
    </w:p>
    <w:p w14:paraId="7A6E1FDA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6DC8DE10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4DFBECFE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proofErr w:type="spellStart"/>
      <w:r w:rsidRPr="008B7D12">
        <w:rPr>
          <w:rFonts w:cs="Courier New"/>
          <w:sz w:val="16"/>
          <w:szCs w:val="16"/>
        </w:rPr>
        <w:t>AMFFailureCause</w:t>
      </w:r>
      <w:proofErr w:type="spellEnd"/>
      <w:r w:rsidRPr="008B7D12">
        <w:rPr>
          <w:rFonts w:cs="Courier New"/>
          <w:sz w:val="16"/>
          <w:szCs w:val="16"/>
        </w:rPr>
        <w:t xml:space="preserve"> ::= CHOICE</w:t>
      </w:r>
    </w:p>
    <w:p w14:paraId="54BFBCBD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5AB89126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</w:t>
      </w:r>
      <w:proofErr w:type="spellStart"/>
      <w:r w:rsidRPr="00D50CE3">
        <w:rPr>
          <w:rFonts w:cs="Courier New"/>
          <w:sz w:val="16"/>
          <w:szCs w:val="16"/>
        </w:rPr>
        <w:t>fiveG</w:t>
      </w:r>
      <w:r w:rsidRPr="008B7D12">
        <w:rPr>
          <w:rFonts w:cs="Courier New"/>
          <w:sz w:val="16"/>
          <w:szCs w:val="16"/>
        </w:rPr>
        <w:t>MMCause</w:t>
      </w:r>
      <w:proofErr w:type="spellEnd"/>
      <w:r w:rsidRPr="008B7D12">
        <w:rPr>
          <w:rFonts w:cs="Courier New"/>
          <w:sz w:val="16"/>
          <w:szCs w:val="16"/>
        </w:rPr>
        <w:t xml:space="preserve">        [1] </w:t>
      </w:r>
      <w:proofErr w:type="spellStart"/>
      <w:r w:rsidRPr="008B7D12">
        <w:rPr>
          <w:rFonts w:cs="Courier New"/>
          <w:sz w:val="16"/>
          <w:szCs w:val="16"/>
        </w:rPr>
        <w:t>FiveGMMCause</w:t>
      </w:r>
      <w:proofErr w:type="spellEnd"/>
      <w:r w:rsidRPr="008B7D12">
        <w:rPr>
          <w:rFonts w:cs="Courier New"/>
          <w:sz w:val="16"/>
          <w:szCs w:val="16"/>
        </w:rPr>
        <w:t>,</w:t>
      </w:r>
    </w:p>
    <w:p w14:paraId="75A54D9F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 xml:space="preserve">    </w:t>
      </w:r>
      <w:proofErr w:type="spellStart"/>
      <w:r w:rsidRPr="002713AE">
        <w:rPr>
          <w:rFonts w:cs="Courier New"/>
          <w:sz w:val="16"/>
          <w:szCs w:val="16"/>
        </w:rPr>
        <w:t>fiveGSMCause</w:t>
      </w:r>
      <w:proofErr w:type="spellEnd"/>
      <w:r w:rsidRPr="002713AE">
        <w:rPr>
          <w:rFonts w:cs="Courier New"/>
          <w:sz w:val="16"/>
          <w:szCs w:val="16"/>
        </w:rPr>
        <w:t xml:space="preserve">        [2] </w:t>
      </w:r>
      <w:proofErr w:type="spellStart"/>
      <w:r w:rsidRPr="002713AE">
        <w:rPr>
          <w:rFonts w:cs="Courier New"/>
          <w:sz w:val="16"/>
          <w:szCs w:val="16"/>
        </w:rPr>
        <w:t>FiveGSMCause</w:t>
      </w:r>
      <w:proofErr w:type="spellEnd"/>
    </w:p>
    <w:p w14:paraId="619FBF66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487EA8F6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3E24B757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proofErr w:type="spellStart"/>
      <w:r w:rsidRPr="008B7D12">
        <w:rPr>
          <w:rFonts w:cs="Courier New"/>
          <w:sz w:val="16"/>
          <w:szCs w:val="16"/>
        </w:rPr>
        <w:t>AMFPointer</w:t>
      </w:r>
      <w:proofErr w:type="spellEnd"/>
      <w:r w:rsidRPr="008B7D12">
        <w:rPr>
          <w:rFonts w:cs="Courier New"/>
          <w:sz w:val="16"/>
          <w:szCs w:val="16"/>
        </w:rPr>
        <w:t xml:space="preserve"> ::= INTEGER (0..</w:t>
      </w:r>
      <w:r>
        <w:rPr>
          <w:rFonts w:cs="Courier New"/>
          <w:sz w:val="16"/>
          <w:szCs w:val="16"/>
        </w:rPr>
        <w:t>6</w:t>
      </w:r>
      <w:r w:rsidRPr="008B7D12">
        <w:rPr>
          <w:rFonts w:cs="Courier New"/>
          <w:sz w:val="16"/>
          <w:szCs w:val="16"/>
        </w:rPr>
        <w:t>3)</w:t>
      </w:r>
    </w:p>
    <w:p w14:paraId="219A5382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38825FF8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proofErr w:type="spellStart"/>
      <w:r w:rsidRPr="00C61E6F">
        <w:rPr>
          <w:rFonts w:cs="Courier New"/>
          <w:sz w:val="16"/>
          <w:szCs w:val="16"/>
        </w:rPr>
        <w:t>AMFRegistrationResult</w:t>
      </w:r>
      <w:proofErr w:type="spellEnd"/>
      <w:r w:rsidRPr="00C61E6F">
        <w:rPr>
          <w:rFonts w:cs="Courier New"/>
          <w:sz w:val="16"/>
          <w:szCs w:val="16"/>
        </w:rPr>
        <w:t xml:space="preserve"> ::= ENUMERATED</w:t>
      </w:r>
    </w:p>
    <w:p w14:paraId="7CA87A57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666A6639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</w:t>
      </w:r>
      <w:proofErr w:type="spellStart"/>
      <w:r w:rsidRPr="00D50CE3">
        <w:rPr>
          <w:rFonts w:cs="Courier New"/>
          <w:sz w:val="16"/>
          <w:szCs w:val="16"/>
        </w:rPr>
        <w:t>threeGPPAccess</w:t>
      </w:r>
      <w:proofErr w:type="spellEnd"/>
      <w:r w:rsidRPr="00D50CE3">
        <w:rPr>
          <w:rFonts w:cs="Courier New"/>
          <w:sz w:val="16"/>
          <w:szCs w:val="16"/>
        </w:rPr>
        <w:t>(1),</w:t>
      </w:r>
    </w:p>
    <w:p w14:paraId="1AE0740C" w14:textId="77777777" w:rsidR="00CD7A2C" w:rsidRPr="00C04A28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</w:t>
      </w:r>
      <w:proofErr w:type="spellStart"/>
      <w:r w:rsidRPr="008B7D12">
        <w:rPr>
          <w:rFonts w:cs="Courier New"/>
          <w:sz w:val="16"/>
          <w:szCs w:val="16"/>
        </w:rPr>
        <w:t>nonThreeGPPAccess</w:t>
      </w:r>
      <w:proofErr w:type="spellEnd"/>
      <w:r w:rsidRPr="008B7D12">
        <w:rPr>
          <w:rFonts w:cs="Courier New"/>
          <w:sz w:val="16"/>
          <w:szCs w:val="16"/>
        </w:rPr>
        <w:t>(</w:t>
      </w:r>
      <w:r w:rsidRPr="00C04A28">
        <w:rPr>
          <w:rFonts w:cs="Courier New"/>
          <w:sz w:val="16"/>
          <w:szCs w:val="16"/>
        </w:rPr>
        <w:t>2),</w:t>
      </w:r>
    </w:p>
    <w:p w14:paraId="2FD0B3F2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 xml:space="preserve">    </w:t>
      </w:r>
      <w:proofErr w:type="spellStart"/>
      <w:r w:rsidRPr="002713AE">
        <w:rPr>
          <w:rFonts w:cs="Courier New"/>
          <w:sz w:val="16"/>
          <w:szCs w:val="16"/>
        </w:rPr>
        <w:t>threeGPPAndNonThreeGPPAccess</w:t>
      </w:r>
      <w:proofErr w:type="spellEnd"/>
      <w:r w:rsidRPr="002713AE">
        <w:rPr>
          <w:rFonts w:cs="Courier New"/>
          <w:sz w:val="16"/>
          <w:szCs w:val="16"/>
        </w:rPr>
        <w:t>(3)</w:t>
      </w:r>
    </w:p>
    <w:p w14:paraId="74941E9B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71671C63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1BB8FA61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proofErr w:type="spellStart"/>
      <w:r w:rsidRPr="008B7D12">
        <w:rPr>
          <w:rFonts w:cs="Courier New"/>
          <w:sz w:val="16"/>
          <w:szCs w:val="16"/>
        </w:rPr>
        <w:t>AMFRegionID</w:t>
      </w:r>
      <w:proofErr w:type="spellEnd"/>
      <w:r w:rsidRPr="008B7D12">
        <w:rPr>
          <w:rFonts w:cs="Courier New"/>
          <w:sz w:val="16"/>
          <w:szCs w:val="16"/>
        </w:rPr>
        <w:t xml:space="preserve"> ::= INTEGER (0..255)</w:t>
      </w:r>
    </w:p>
    <w:p w14:paraId="226A0AD2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592DDAE0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proofErr w:type="spellStart"/>
      <w:r w:rsidRPr="00C61E6F">
        <w:rPr>
          <w:rFonts w:cs="Courier New"/>
          <w:sz w:val="16"/>
          <w:szCs w:val="16"/>
        </w:rPr>
        <w:t>AMFRegistrationType</w:t>
      </w:r>
      <w:proofErr w:type="spellEnd"/>
      <w:r w:rsidRPr="00C61E6F">
        <w:rPr>
          <w:rFonts w:cs="Courier New"/>
          <w:sz w:val="16"/>
          <w:szCs w:val="16"/>
        </w:rPr>
        <w:t xml:space="preserve"> ::= ENUMERATED</w:t>
      </w:r>
    </w:p>
    <w:p w14:paraId="4F32B33E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671332A1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initial(1),</w:t>
      </w:r>
    </w:p>
    <w:p w14:paraId="668A33E9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mobility(2),</w:t>
      </w:r>
    </w:p>
    <w:p w14:paraId="5EF66149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 xml:space="preserve">    periodic(3),</w:t>
      </w:r>
    </w:p>
    <w:p w14:paraId="2CFF2016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    emergency(4)</w:t>
      </w:r>
    </w:p>
    <w:p w14:paraId="527EBB6A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62E8C006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161BA350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proofErr w:type="spellStart"/>
      <w:r w:rsidRPr="008B7D12">
        <w:rPr>
          <w:rFonts w:cs="Courier New"/>
          <w:sz w:val="16"/>
          <w:szCs w:val="16"/>
        </w:rPr>
        <w:t>AMFSetID</w:t>
      </w:r>
      <w:proofErr w:type="spellEnd"/>
      <w:r w:rsidRPr="008B7D12">
        <w:rPr>
          <w:rFonts w:cs="Courier New"/>
          <w:sz w:val="16"/>
          <w:szCs w:val="16"/>
        </w:rPr>
        <w:t xml:space="preserve"> ::= INTEGER (0..</w:t>
      </w:r>
      <w:r>
        <w:rPr>
          <w:rFonts w:cs="Courier New"/>
          <w:sz w:val="16"/>
          <w:szCs w:val="16"/>
        </w:rPr>
        <w:t>102</w:t>
      </w:r>
      <w:r w:rsidRPr="008B7D12">
        <w:rPr>
          <w:rFonts w:cs="Courier New"/>
          <w:sz w:val="16"/>
          <w:szCs w:val="16"/>
        </w:rPr>
        <w:t>3)</w:t>
      </w:r>
    </w:p>
    <w:p w14:paraId="3D54F494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7F37944C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>-- ==================</w:t>
      </w:r>
    </w:p>
    <w:p w14:paraId="12413334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>-- 5G SMF definitions</w:t>
      </w:r>
    </w:p>
    <w:p w14:paraId="6A5614A6" w14:textId="77777777" w:rsidR="00CD7A2C" w:rsidRPr="00D974A3" w:rsidRDefault="00CD7A2C" w:rsidP="00CD7A2C">
      <w:pPr>
        <w:pStyle w:val="PlainText"/>
        <w:rPr>
          <w:rFonts w:cs="Courier New"/>
          <w:sz w:val="16"/>
          <w:szCs w:val="16"/>
        </w:rPr>
      </w:pPr>
      <w:r w:rsidRPr="00D974A3">
        <w:rPr>
          <w:rFonts w:cs="Courier New"/>
          <w:sz w:val="16"/>
          <w:szCs w:val="16"/>
        </w:rPr>
        <w:t>-- ==================</w:t>
      </w:r>
    </w:p>
    <w:p w14:paraId="03631E71" w14:textId="77777777" w:rsidR="00CD7A2C" w:rsidRPr="008618B7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0C938B61" w14:textId="77777777" w:rsidR="00CD7A2C" w:rsidRPr="005A2448" w:rsidRDefault="00CD7A2C" w:rsidP="00CD7A2C">
      <w:pPr>
        <w:pStyle w:val="PlainText"/>
        <w:rPr>
          <w:rFonts w:cs="Courier New"/>
          <w:sz w:val="16"/>
          <w:szCs w:val="16"/>
        </w:rPr>
      </w:pPr>
      <w:r w:rsidRPr="005A2448">
        <w:rPr>
          <w:rFonts w:cs="Courier New"/>
          <w:sz w:val="16"/>
          <w:szCs w:val="16"/>
        </w:rPr>
        <w:t>-- See clause 6.2.3.2.2 for details of this structure</w:t>
      </w:r>
    </w:p>
    <w:p w14:paraId="1356AFCE" w14:textId="77777777" w:rsidR="00CD7A2C" w:rsidRPr="00B74F2C" w:rsidRDefault="00CD7A2C" w:rsidP="00CD7A2C">
      <w:pPr>
        <w:pStyle w:val="PlainText"/>
        <w:rPr>
          <w:rFonts w:cs="Courier New"/>
          <w:sz w:val="16"/>
          <w:szCs w:val="16"/>
        </w:rPr>
      </w:pPr>
      <w:proofErr w:type="spellStart"/>
      <w:r w:rsidRPr="00B74F2C">
        <w:rPr>
          <w:rFonts w:cs="Courier New"/>
          <w:sz w:val="16"/>
          <w:szCs w:val="16"/>
        </w:rPr>
        <w:t>SMFPDUSessionEstablishment</w:t>
      </w:r>
      <w:proofErr w:type="spellEnd"/>
      <w:r w:rsidRPr="00B74F2C">
        <w:rPr>
          <w:rFonts w:cs="Courier New"/>
          <w:sz w:val="16"/>
          <w:szCs w:val="16"/>
        </w:rPr>
        <w:t xml:space="preserve"> ::= SEQUENCE</w:t>
      </w:r>
    </w:p>
    <w:p w14:paraId="7FA321B6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305145F1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</w:t>
      </w:r>
      <w:proofErr w:type="spellStart"/>
      <w:r w:rsidRPr="00D50CE3">
        <w:rPr>
          <w:rFonts w:cs="Courier New"/>
          <w:sz w:val="16"/>
          <w:szCs w:val="16"/>
        </w:rPr>
        <w:t>sUPI</w:t>
      </w:r>
      <w:proofErr w:type="spellEnd"/>
      <w:r w:rsidRPr="00D50CE3">
        <w:rPr>
          <w:rFonts w:cs="Courier New"/>
          <w:sz w:val="16"/>
          <w:szCs w:val="16"/>
        </w:rPr>
        <w:t xml:space="preserve">                        [1] SUPI OPTIONAL,</w:t>
      </w:r>
    </w:p>
    <w:p w14:paraId="38F50E16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</w:t>
      </w:r>
      <w:proofErr w:type="spellStart"/>
      <w:r w:rsidRPr="008B7D12">
        <w:rPr>
          <w:rFonts w:cs="Courier New"/>
          <w:sz w:val="16"/>
          <w:szCs w:val="16"/>
        </w:rPr>
        <w:t>sUPIUnauthenticated</w:t>
      </w:r>
      <w:proofErr w:type="spellEnd"/>
      <w:r w:rsidRPr="008B7D12">
        <w:rPr>
          <w:rFonts w:cs="Courier New"/>
          <w:sz w:val="16"/>
          <w:szCs w:val="16"/>
        </w:rPr>
        <w:t xml:space="preserve">         [2] </w:t>
      </w:r>
      <w:proofErr w:type="spellStart"/>
      <w:r w:rsidRPr="008B7D12">
        <w:rPr>
          <w:rFonts w:cs="Courier New"/>
          <w:sz w:val="16"/>
          <w:szCs w:val="16"/>
        </w:rPr>
        <w:t>SUPIUnauthenticatedIndication</w:t>
      </w:r>
      <w:proofErr w:type="spellEnd"/>
      <w:r w:rsidRPr="008B7D12">
        <w:rPr>
          <w:rFonts w:cs="Courier New"/>
          <w:sz w:val="16"/>
          <w:szCs w:val="16"/>
        </w:rPr>
        <w:t xml:space="preserve"> OPTIONAL,</w:t>
      </w:r>
    </w:p>
    <w:p w14:paraId="2C2A2C2C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 xml:space="preserve">    </w:t>
      </w:r>
      <w:proofErr w:type="spellStart"/>
      <w:r w:rsidRPr="002713AE">
        <w:rPr>
          <w:rFonts w:cs="Courier New"/>
          <w:sz w:val="16"/>
          <w:szCs w:val="16"/>
        </w:rPr>
        <w:t>pEI</w:t>
      </w:r>
      <w:proofErr w:type="spellEnd"/>
      <w:r w:rsidRPr="002713AE">
        <w:rPr>
          <w:rFonts w:cs="Courier New"/>
          <w:sz w:val="16"/>
          <w:szCs w:val="16"/>
        </w:rPr>
        <w:t xml:space="preserve"> </w:t>
      </w:r>
      <w:r w:rsidRPr="00C61E6F">
        <w:rPr>
          <w:rFonts w:cs="Courier New"/>
          <w:sz w:val="16"/>
          <w:szCs w:val="16"/>
        </w:rPr>
        <w:t xml:space="preserve">                        [3] PEI OPTIONAL,</w:t>
      </w:r>
    </w:p>
    <w:p w14:paraId="68ED6714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    </w:t>
      </w:r>
      <w:proofErr w:type="spellStart"/>
      <w:r w:rsidRPr="00C61E6F">
        <w:rPr>
          <w:rFonts w:cs="Courier New"/>
          <w:sz w:val="16"/>
          <w:szCs w:val="16"/>
        </w:rPr>
        <w:t>gPSI</w:t>
      </w:r>
      <w:proofErr w:type="spellEnd"/>
      <w:r w:rsidRPr="00C61E6F">
        <w:rPr>
          <w:rFonts w:cs="Courier New"/>
          <w:sz w:val="16"/>
          <w:szCs w:val="16"/>
        </w:rPr>
        <w:t xml:space="preserve">                        [4] GPSI OPTIONAL,</w:t>
      </w:r>
    </w:p>
    <w:p w14:paraId="769854F6" w14:textId="77777777" w:rsidR="00CD7A2C" w:rsidRPr="00D974A3" w:rsidRDefault="00CD7A2C" w:rsidP="00CD7A2C">
      <w:pPr>
        <w:pStyle w:val="PlainText"/>
        <w:rPr>
          <w:rFonts w:cs="Courier New"/>
          <w:sz w:val="16"/>
          <w:szCs w:val="16"/>
        </w:rPr>
      </w:pPr>
      <w:r w:rsidRPr="00D974A3">
        <w:rPr>
          <w:rFonts w:cs="Courier New"/>
          <w:sz w:val="16"/>
          <w:szCs w:val="16"/>
        </w:rPr>
        <w:t xml:space="preserve">    </w:t>
      </w:r>
      <w:proofErr w:type="spellStart"/>
      <w:r w:rsidRPr="00D974A3">
        <w:rPr>
          <w:rFonts w:cs="Courier New"/>
          <w:sz w:val="16"/>
          <w:szCs w:val="16"/>
        </w:rPr>
        <w:t>pDUSessionID</w:t>
      </w:r>
      <w:proofErr w:type="spellEnd"/>
      <w:r w:rsidRPr="00D974A3">
        <w:rPr>
          <w:rFonts w:cs="Courier New"/>
          <w:sz w:val="16"/>
          <w:szCs w:val="16"/>
        </w:rPr>
        <w:t xml:space="preserve">                [5] </w:t>
      </w:r>
      <w:proofErr w:type="spellStart"/>
      <w:r w:rsidRPr="00D974A3">
        <w:rPr>
          <w:rFonts w:cs="Courier New"/>
          <w:sz w:val="16"/>
          <w:szCs w:val="16"/>
        </w:rPr>
        <w:t>PDUSessionID</w:t>
      </w:r>
      <w:proofErr w:type="spellEnd"/>
      <w:r w:rsidRPr="00D974A3">
        <w:rPr>
          <w:rFonts w:cs="Courier New"/>
          <w:sz w:val="16"/>
          <w:szCs w:val="16"/>
        </w:rPr>
        <w:t>,</w:t>
      </w:r>
    </w:p>
    <w:p w14:paraId="4D005462" w14:textId="77777777" w:rsidR="00CD7A2C" w:rsidRPr="008618B7" w:rsidRDefault="00CD7A2C" w:rsidP="00CD7A2C">
      <w:pPr>
        <w:pStyle w:val="PlainText"/>
        <w:rPr>
          <w:rFonts w:cs="Courier New"/>
          <w:sz w:val="16"/>
          <w:szCs w:val="16"/>
        </w:rPr>
      </w:pPr>
      <w:r w:rsidRPr="008618B7">
        <w:rPr>
          <w:rFonts w:cs="Courier New"/>
          <w:sz w:val="16"/>
          <w:szCs w:val="16"/>
        </w:rPr>
        <w:t xml:space="preserve">    </w:t>
      </w:r>
      <w:proofErr w:type="spellStart"/>
      <w:r w:rsidRPr="008618B7">
        <w:rPr>
          <w:rFonts w:cs="Courier New"/>
          <w:sz w:val="16"/>
          <w:szCs w:val="16"/>
        </w:rPr>
        <w:t>gTPTunnelID</w:t>
      </w:r>
      <w:proofErr w:type="spellEnd"/>
      <w:r w:rsidRPr="008618B7">
        <w:rPr>
          <w:rFonts w:cs="Courier New"/>
          <w:sz w:val="16"/>
          <w:szCs w:val="16"/>
        </w:rPr>
        <w:t xml:space="preserve">                 [6] FTEID,</w:t>
      </w:r>
    </w:p>
    <w:p w14:paraId="20B2068D" w14:textId="77777777" w:rsidR="00CD7A2C" w:rsidRPr="005A2448" w:rsidRDefault="00CD7A2C" w:rsidP="00CD7A2C">
      <w:pPr>
        <w:pStyle w:val="PlainText"/>
        <w:rPr>
          <w:rFonts w:cs="Courier New"/>
          <w:sz w:val="16"/>
          <w:szCs w:val="16"/>
        </w:rPr>
      </w:pPr>
      <w:r w:rsidRPr="005A2448">
        <w:rPr>
          <w:rFonts w:cs="Courier New"/>
          <w:sz w:val="16"/>
          <w:szCs w:val="16"/>
        </w:rPr>
        <w:t xml:space="preserve">    </w:t>
      </w:r>
      <w:proofErr w:type="spellStart"/>
      <w:r w:rsidRPr="005A2448">
        <w:rPr>
          <w:rFonts w:cs="Courier New"/>
          <w:sz w:val="16"/>
          <w:szCs w:val="16"/>
        </w:rPr>
        <w:t>pDUSessionType</w:t>
      </w:r>
      <w:proofErr w:type="spellEnd"/>
      <w:r w:rsidRPr="005A2448">
        <w:rPr>
          <w:rFonts w:cs="Courier New"/>
          <w:sz w:val="16"/>
          <w:szCs w:val="16"/>
        </w:rPr>
        <w:t xml:space="preserve">              [7] </w:t>
      </w:r>
      <w:proofErr w:type="spellStart"/>
      <w:r w:rsidRPr="005A2448">
        <w:rPr>
          <w:rFonts w:cs="Courier New"/>
          <w:sz w:val="16"/>
          <w:szCs w:val="16"/>
        </w:rPr>
        <w:t>PDUSessionType</w:t>
      </w:r>
      <w:proofErr w:type="spellEnd"/>
      <w:r w:rsidRPr="005A2448">
        <w:rPr>
          <w:rFonts w:cs="Courier New"/>
          <w:sz w:val="16"/>
          <w:szCs w:val="16"/>
        </w:rPr>
        <w:t>,</w:t>
      </w:r>
    </w:p>
    <w:p w14:paraId="68B2059E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B74F2C">
        <w:rPr>
          <w:rFonts w:cs="Courier New"/>
          <w:sz w:val="16"/>
          <w:szCs w:val="16"/>
        </w:rPr>
        <w:t xml:space="preserve">    </w:t>
      </w:r>
      <w:proofErr w:type="spellStart"/>
      <w:r w:rsidRPr="00B74F2C">
        <w:rPr>
          <w:rFonts w:cs="Courier New"/>
          <w:sz w:val="16"/>
          <w:szCs w:val="16"/>
        </w:rPr>
        <w:t>sNSSAI</w:t>
      </w:r>
      <w:proofErr w:type="spellEnd"/>
      <w:r w:rsidRPr="00B74F2C">
        <w:rPr>
          <w:rFonts w:cs="Courier New"/>
          <w:sz w:val="16"/>
          <w:szCs w:val="16"/>
        </w:rPr>
        <w:t xml:space="preserve">      </w:t>
      </w:r>
      <w:r w:rsidRPr="00340316">
        <w:rPr>
          <w:rFonts w:cs="Courier New"/>
          <w:sz w:val="16"/>
          <w:szCs w:val="16"/>
        </w:rPr>
        <w:t xml:space="preserve">                [8] SNSSAI OPTIONAL,</w:t>
      </w:r>
    </w:p>
    <w:p w14:paraId="108E79A9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 xml:space="preserve">    </w:t>
      </w:r>
      <w:proofErr w:type="spellStart"/>
      <w:r w:rsidRPr="00340316">
        <w:rPr>
          <w:rFonts w:cs="Courier New"/>
          <w:sz w:val="16"/>
          <w:szCs w:val="16"/>
        </w:rPr>
        <w:t>uEEndpoint</w:t>
      </w:r>
      <w:proofErr w:type="spellEnd"/>
      <w:r w:rsidRPr="00340316">
        <w:rPr>
          <w:rFonts w:cs="Courier New"/>
          <w:sz w:val="16"/>
          <w:szCs w:val="16"/>
        </w:rPr>
        <w:t xml:space="preserve">                  [9] SEQUENCE OF </w:t>
      </w:r>
      <w:proofErr w:type="spellStart"/>
      <w:r w:rsidRPr="00340316">
        <w:rPr>
          <w:rFonts w:cs="Courier New"/>
          <w:sz w:val="16"/>
          <w:szCs w:val="16"/>
        </w:rPr>
        <w:t>UEEndpointAddress</w:t>
      </w:r>
      <w:proofErr w:type="spellEnd"/>
      <w:r w:rsidRPr="00340316">
        <w:rPr>
          <w:rFonts w:cs="Courier New"/>
          <w:sz w:val="16"/>
          <w:szCs w:val="16"/>
        </w:rPr>
        <w:t xml:space="preserve"> OPTIONAL,</w:t>
      </w:r>
    </w:p>
    <w:p w14:paraId="44DDF427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 xml:space="preserve">    non3GPPAccessEndpoint       [10] </w:t>
      </w:r>
      <w:proofErr w:type="spellStart"/>
      <w:r w:rsidRPr="00340316">
        <w:rPr>
          <w:rFonts w:cs="Courier New"/>
          <w:sz w:val="16"/>
          <w:szCs w:val="16"/>
        </w:rPr>
        <w:t>UEEndpointAddress</w:t>
      </w:r>
      <w:proofErr w:type="spellEnd"/>
      <w:r w:rsidRPr="00340316">
        <w:rPr>
          <w:rFonts w:cs="Courier New"/>
          <w:sz w:val="16"/>
          <w:szCs w:val="16"/>
        </w:rPr>
        <w:t xml:space="preserve"> OPTIONAL,</w:t>
      </w:r>
    </w:p>
    <w:p w14:paraId="11EC5902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 xml:space="preserve">    location                    [11] Location OPTIONAL,</w:t>
      </w:r>
    </w:p>
    <w:p w14:paraId="331F573A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 xml:space="preserve">    </w:t>
      </w:r>
      <w:proofErr w:type="spellStart"/>
      <w:r w:rsidRPr="00340316">
        <w:rPr>
          <w:rFonts w:cs="Courier New"/>
          <w:sz w:val="16"/>
          <w:szCs w:val="16"/>
        </w:rPr>
        <w:t>dNN</w:t>
      </w:r>
      <w:proofErr w:type="spellEnd"/>
      <w:r w:rsidRPr="00340316">
        <w:rPr>
          <w:rFonts w:cs="Courier New"/>
          <w:sz w:val="16"/>
          <w:szCs w:val="16"/>
        </w:rPr>
        <w:t xml:space="preserve">                         [12] DNN,</w:t>
      </w:r>
    </w:p>
    <w:p w14:paraId="54621A12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 xml:space="preserve">    </w:t>
      </w:r>
      <w:proofErr w:type="spellStart"/>
      <w:r w:rsidRPr="00340316">
        <w:rPr>
          <w:rFonts w:cs="Courier New"/>
          <w:sz w:val="16"/>
          <w:szCs w:val="16"/>
        </w:rPr>
        <w:t>aMFID</w:t>
      </w:r>
      <w:proofErr w:type="spellEnd"/>
      <w:r w:rsidRPr="00340316">
        <w:rPr>
          <w:rFonts w:cs="Courier New"/>
          <w:sz w:val="16"/>
          <w:szCs w:val="16"/>
        </w:rPr>
        <w:t xml:space="preserve">                       [13] AMFID OPTIONAL,</w:t>
      </w:r>
    </w:p>
    <w:p w14:paraId="528F01C0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 xml:space="preserve">    </w:t>
      </w:r>
      <w:proofErr w:type="spellStart"/>
      <w:r w:rsidRPr="00340316">
        <w:rPr>
          <w:rFonts w:cs="Courier New"/>
          <w:sz w:val="16"/>
          <w:szCs w:val="16"/>
        </w:rPr>
        <w:t>hSMFURI</w:t>
      </w:r>
      <w:proofErr w:type="spellEnd"/>
      <w:r w:rsidRPr="00340316">
        <w:rPr>
          <w:rFonts w:cs="Courier New"/>
          <w:sz w:val="16"/>
          <w:szCs w:val="16"/>
        </w:rPr>
        <w:t xml:space="preserve">                     [14] HSMFURI OPTIONAL,</w:t>
      </w:r>
    </w:p>
    <w:p w14:paraId="5342FB17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 xml:space="preserve">    </w:t>
      </w:r>
      <w:proofErr w:type="spellStart"/>
      <w:r w:rsidRPr="00340316">
        <w:rPr>
          <w:rFonts w:cs="Courier New"/>
          <w:sz w:val="16"/>
          <w:szCs w:val="16"/>
        </w:rPr>
        <w:t>requestType</w:t>
      </w:r>
      <w:proofErr w:type="spellEnd"/>
      <w:r w:rsidRPr="00340316">
        <w:rPr>
          <w:rFonts w:cs="Courier New"/>
          <w:sz w:val="16"/>
          <w:szCs w:val="16"/>
        </w:rPr>
        <w:t xml:space="preserve">                 [15] </w:t>
      </w:r>
      <w:proofErr w:type="spellStart"/>
      <w:r w:rsidRPr="00340316">
        <w:rPr>
          <w:rFonts w:cs="Courier New"/>
          <w:sz w:val="16"/>
          <w:szCs w:val="16"/>
        </w:rPr>
        <w:t>FiveGSMRequestType</w:t>
      </w:r>
      <w:proofErr w:type="spellEnd"/>
      <w:r w:rsidRPr="00340316">
        <w:rPr>
          <w:rFonts w:cs="Courier New"/>
          <w:sz w:val="16"/>
          <w:szCs w:val="16"/>
        </w:rPr>
        <w:t>,</w:t>
      </w:r>
    </w:p>
    <w:p w14:paraId="4BA7811D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 xml:space="preserve">    </w:t>
      </w:r>
      <w:proofErr w:type="spellStart"/>
      <w:r w:rsidRPr="00340316">
        <w:rPr>
          <w:rFonts w:cs="Courier New"/>
          <w:sz w:val="16"/>
          <w:szCs w:val="16"/>
        </w:rPr>
        <w:t>accessType</w:t>
      </w:r>
      <w:proofErr w:type="spellEnd"/>
      <w:r w:rsidRPr="00340316">
        <w:rPr>
          <w:rFonts w:cs="Courier New"/>
          <w:sz w:val="16"/>
          <w:szCs w:val="16"/>
        </w:rPr>
        <w:t xml:space="preserve">                  [16] </w:t>
      </w:r>
      <w:proofErr w:type="spellStart"/>
      <w:r w:rsidRPr="00340316">
        <w:rPr>
          <w:rFonts w:cs="Courier New"/>
          <w:sz w:val="16"/>
          <w:szCs w:val="16"/>
        </w:rPr>
        <w:t>AccessType</w:t>
      </w:r>
      <w:proofErr w:type="spellEnd"/>
      <w:r w:rsidRPr="00340316">
        <w:rPr>
          <w:rFonts w:cs="Courier New"/>
          <w:sz w:val="16"/>
          <w:szCs w:val="16"/>
        </w:rPr>
        <w:t xml:space="preserve"> OPTIONAL,</w:t>
      </w:r>
    </w:p>
    <w:p w14:paraId="7411149E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 xml:space="preserve">    </w:t>
      </w:r>
      <w:proofErr w:type="spellStart"/>
      <w:r w:rsidRPr="00340316">
        <w:rPr>
          <w:rFonts w:cs="Courier New"/>
          <w:sz w:val="16"/>
          <w:szCs w:val="16"/>
        </w:rPr>
        <w:t>rATType</w:t>
      </w:r>
      <w:proofErr w:type="spellEnd"/>
      <w:r w:rsidRPr="00340316">
        <w:rPr>
          <w:rFonts w:cs="Courier New"/>
          <w:sz w:val="16"/>
          <w:szCs w:val="16"/>
        </w:rPr>
        <w:t xml:space="preserve">                     [17] </w:t>
      </w:r>
      <w:proofErr w:type="spellStart"/>
      <w:r w:rsidRPr="00340316">
        <w:rPr>
          <w:rFonts w:cs="Courier New"/>
          <w:sz w:val="16"/>
          <w:szCs w:val="16"/>
        </w:rPr>
        <w:t>RATType</w:t>
      </w:r>
      <w:proofErr w:type="spellEnd"/>
      <w:r w:rsidRPr="00340316">
        <w:rPr>
          <w:rFonts w:cs="Courier New"/>
          <w:sz w:val="16"/>
          <w:szCs w:val="16"/>
        </w:rPr>
        <w:t xml:space="preserve"> OPTIONAL,</w:t>
      </w:r>
    </w:p>
    <w:p w14:paraId="4E50DE7E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 xml:space="preserve">    </w:t>
      </w:r>
      <w:proofErr w:type="spellStart"/>
      <w:r w:rsidRPr="00340316">
        <w:rPr>
          <w:rFonts w:cs="Courier New"/>
          <w:sz w:val="16"/>
          <w:szCs w:val="16"/>
        </w:rPr>
        <w:t>sMPDUDNRequest</w:t>
      </w:r>
      <w:proofErr w:type="spellEnd"/>
      <w:r w:rsidRPr="00340316">
        <w:rPr>
          <w:rFonts w:cs="Courier New"/>
          <w:sz w:val="16"/>
          <w:szCs w:val="16"/>
        </w:rPr>
        <w:t xml:space="preserve">              [18] </w:t>
      </w:r>
      <w:proofErr w:type="spellStart"/>
      <w:r w:rsidRPr="00340316">
        <w:rPr>
          <w:rFonts w:cs="Courier New"/>
          <w:sz w:val="16"/>
          <w:szCs w:val="16"/>
        </w:rPr>
        <w:t>SMPDUDNRequest</w:t>
      </w:r>
      <w:proofErr w:type="spellEnd"/>
      <w:r w:rsidRPr="00340316">
        <w:rPr>
          <w:rFonts w:cs="Courier New"/>
          <w:sz w:val="16"/>
          <w:szCs w:val="16"/>
        </w:rPr>
        <w:t xml:space="preserve"> OPTIONAL</w:t>
      </w:r>
    </w:p>
    <w:p w14:paraId="0F747399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018376AC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2B6C5FE7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-- See clause 6.2.3.2.3 for details of this structure</w:t>
      </w:r>
    </w:p>
    <w:p w14:paraId="77A7FC54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proofErr w:type="spellStart"/>
      <w:r w:rsidRPr="002713AE">
        <w:rPr>
          <w:rFonts w:cs="Courier New"/>
          <w:sz w:val="16"/>
          <w:szCs w:val="16"/>
        </w:rPr>
        <w:t>SMFPDUSessionModification</w:t>
      </w:r>
      <w:proofErr w:type="spellEnd"/>
      <w:r w:rsidRPr="002713AE">
        <w:rPr>
          <w:rFonts w:cs="Courier New"/>
          <w:sz w:val="16"/>
          <w:szCs w:val="16"/>
        </w:rPr>
        <w:t xml:space="preserve"> ::= SEQUENCE</w:t>
      </w:r>
    </w:p>
    <w:p w14:paraId="02881EF0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3B179529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</w:t>
      </w:r>
      <w:proofErr w:type="spellStart"/>
      <w:r w:rsidRPr="00D50CE3">
        <w:rPr>
          <w:rFonts w:cs="Courier New"/>
          <w:sz w:val="16"/>
          <w:szCs w:val="16"/>
        </w:rPr>
        <w:t>sUPI</w:t>
      </w:r>
      <w:proofErr w:type="spellEnd"/>
      <w:r w:rsidRPr="00D50CE3">
        <w:rPr>
          <w:rFonts w:cs="Courier New"/>
          <w:sz w:val="16"/>
          <w:szCs w:val="16"/>
        </w:rPr>
        <w:t xml:space="preserve">                        [1] SUPI OPTIONAL,</w:t>
      </w:r>
    </w:p>
    <w:p w14:paraId="12C213AD" w14:textId="77777777" w:rsidR="00CD7A2C" w:rsidRPr="00C04A28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</w:t>
      </w:r>
      <w:proofErr w:type="spellStart"/>
      <w:r w:rsidRPr="008B7D12">
        <w:rPr>
          <w:rFonts w:cs="Courier New"/>
          <w:sz w:val="16"/>
          <w:szCs w:val="16"/>
        </w:rPr>
        <w:t>sU</w:t>
      </w:r>
      <w:r w:rsidRPr="00C04A28">
        <w:rPr>
          <w:rFonts w:cs="Courier New"/>
          <w:sz w:val="16"/>
          <w:szCs w:val="16"/>
        </w:rPr>
        <w:t>PIUnauthenticated</w:t>
      </w:r>
      <w:proofErr w:type="spellEnd"/>
      <w:r w:rsidRPr="00C04A28">
        <w:rPr>
          <w:rFonts w:cs="Courier New"/>
          <w:sz w:val="16"/>
          <w:szCs w:val="16"/>
        </w:rPr>
        <w:t xml:space="preserve">         [2] </w:t>
      </w:r>
      <w:proofErr w:type="spellStart"/>
      <w:r w:rsidRPr="00C04A28">
        <w:rPr>
          <w:rFonts w:cs="Courier New"/>
          <w:sz w:val="16"/>
          <w:szCs w:val="16"/>
        </w:rPr>
        <w:t>SUPIUnauthenticatedIndication</w:t>
      </w:r>
      <w:proofErr w:type="spellEnd"/>
      <w:r w:rsidRPr="00C04A28">
        <w:rPr>
          <w:rFonts w:cs="Courier New"/>
          <w:sz w:val="16"/>
          <w:szCs w:val="16"/>
        </w:rPr>
        <w:t xml:space="preserve"> OPTIONAL,</w:t>
      </w:r>
    </w:p>
    <w:p w14:paraId="3A798CCB" w14:textId="77777777" w:rsidR="00CD7A2C" w:rsidRPr="00C04A28" w:rsidRDefault="00CD7A2C" w:rsidP="00CD7A2C">
      <w:pPr>
        <w:pStyle w:val="PlainText"/>
        <w:rPr>
          <w:rFonts w:cs="Courier New"/>
          <w:sz w:val="16"/>
          <w:szCs w:val="16"/>
        </w:rPr>
      </w:pPr>
      <w:r w:rsidRPr="00C04A28">
        <w:rPr>
          <w:rFonts w:cs="Courier New"/>
          <w:sz w:val="16"/>
          <w:szCs w:val="16"/>
        </w:rPr>
        <w:t xml:space="preserve">    </w:t>
      </w:r>
      <w:proofErr w:type="spellStart"/>
      <w:r w:rsidRPr="00C04A28">
        <w:rPr>
          <w:rFonts w:cs="Courier New"/>
          <w:sz w:val="16"/>
          <w:szCs w:val="16"/>
        </w:rPr>
        <w:t>pEI</w:t>
      </w:r>
      <w:proofErr w:type="spellEnd"/>
      <w:r w:rsidRPr="00C04A28">
        <w:rPr>
          <w:rFonts w:cs="Courier New"/>
          <w:sz w:val="16"/>
          <w:szCs w:val="16"/>
        </w:rPr>
        <w:t xml:space="preserve">                         [3] PEI OPTIONAL,</w:t>
      </w:r>
    </w:p>
    <w:p w14:paraId="641B2362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 xml:space="preserve">    </w:t>
      </w:r>
      <w:proofErr w:type="spellStart"/>
      <w:r w:rsidRPr="002713AE">
        <w:rPr>
          <w:rFonts w:cs="Courier New"/>
          <w:sz w:val="16"/>
          <w:szCs w:val="16"/>
        </w:rPr>
        <w:t>gPSI</w:t>
      </w:r>
      <w:proofErr w:type="spellEnd"/>
      <w:r w:rsidRPr="002713AE">
        <w:rPr>
          <w:rFonts w:cs="Courier New"/>
          <w:sz w:val="16"/>
          <w:szCs w:val="16"/>
        </w:rPr>
        <w:t xml:space="preserve">                        [4] GPSI OPTIONAL,</w:t>
      </w:r>
    </w:p>
    <w:p w14:paraId="00294610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    </w:t>
      </w:r>
      <w:proofErr w:type="spellStart"/>
      <w:r w:rsidRPr="00C61E6F">
        <w:rPr>
          <w:rFonts w:cs="Courier New"/>
          <w:sz w:val="16"/>
          <w:szCs w:val="16"/>
        </w:rPr>
        <w:t>sNSSAI</w:t>
      </w:r>
      <w:proofErr w:type="spellEnd"/>
      <w:r w:rsidRPr="00C61E6F">
        <w:rPr>
          <w:rFonts w:cs="Courier New"/>
          <w:sz w:val="16"/>
          <w:szCs w:val="16"/>
        </w:rPr>
        <w:t xml:space="preserve">                      [5] SNSSAI OPTIONAL,</w:t>
      </w:r>
    </w:p>
    <w:p w14:paraId="4A719706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    non3GPPAccessEndpoint       [6] </w:t>
      </w:r>
      <w:proofErr w:type="spellStart"/>
      <w:r w:rsidRPr="00C61E6F">
        <w:rPr>
          <w:rFonts w:cs="Courier New"/>
          <w:sz w:val="16"/>
          <w:szCs w:val="16"/>
        </w:rPr>
        <w:t>UEEndpointAddress</w:t>
      </w:r>
      <w:proofErr w:type="spellEnd"/>
      <w:r w:rsidRPr="00C61E6F">
        <w:rPr>
          <w:rFonts w:cs="Courier New"/>
          <w:sz w:val="16"/>
          <w:szCs w:val="16"/>
        </w:rPr>
        <w:t xml:space="preserve"> OPTIONAL,</w:t>
      </w:r>
    </w:p>
    <w:p w14:paraId="02BB9867" w14:textId="77777777" w:rsidR="00CD7A2C" w:rsidRPr="00D974A3" w:rsidRDefault="00CD7A2C" w:rsidP="00CD7A2C">
      <w:pPr>
        <w:pStyle w:val="PlainText"/>
        <w:rPr>
          <w:rFonts w:cs="Courier New"/>
          <w:sz w:val="16"/>
          <w:szCs w:val="16"/>
        </w:rPr>
      </w:pPr>
      <w:r w:rsidRPr="00D974A3">
        <w:rPr>
          <w:rFonts w:cs="Courier New"/>
          <w:sz w:val="16"/>
          <w:szCs w:val="16"/>
        </w:rPr>
        <w:t xml:space="preserve">    location                    [7] Location OPTIONAL,</w:t>
      </w:r>
    </w:p>
    <w:p w14:paraId="71D25366" w14:textId="77777777" w:rsidR="00CD7A2C" w:rsidRPr="008618B7" w:rsidRDefault="00CD7A2C" w:rsidP="00CD7A2C">
      <w:pPr>
        <w:pStyle w:val="PlainText"/>
        <w:rPr>
          <w:rFonts w:cs="Courier New"/>
          <w:sz w:val="16"/>
          <w:szCs w:val="16"/>
        </w:rPr>
      </w:pPr>
      <w:r w:rsidRPr="008618B7">
        <w:rPr>
          <w:rFonts w:cs="Courier New"/>
          <w:sz w:val="16"/>
          <w:szCs w:val="16"/>
        </w:rPr>
        <w:t xml:space="preserve">    </w:t>
      </w:r>
      <w:proofErr w:type="spellStart"/>
      <w:r w:rsidRPr="008618B7">
        <w:rPr>
          <w:rFonts w:cs="Courier New"/>
          <w:sz w:val="16"/>
          <w:szCs w:val="16"/>
        </w:rPr>
        <w:t>requestType</w:t>
      </w:r>
      <w:proofErr w:type="spellEnd"/>
      <w:r w:rsidRPr="008618B7">
        <w:rPr>
          <w:rFonts w:cs="Courier New"/>
          <w:sz w:val="16"/>
          <w:szCs w:val="16"/>
        </w:rPr>
        <w:t xml:space="preserve">                 [8] </w:t>
      </w:r>
      <w:proofErr w:type="spellStart"/>
      <w:r w:rsidRPr="008618B7">
        <w:rPr>
          <w:rFonts w:cs="Courier New"/>
          <w:sz w:val="16"/>
          <w:szCs w:val="16"/>
        </w:rPr>
        <w:t>FiveGSMRequestType</w:t>
      </w:r>
      <w:proofErr w:type="spellEnd"/>
      <w:r w:rsidRPr="008618B7">
        <w:rPr>
          <w:rFonts w:cs="Courier New"/>
          <w:sz w:val="16"/>
          <w:szCs w:val="16"/>
        </w:rPr>
        <w:t>,</w:t>
      </w:r>
    </w:p>
    <w:p w14:paraId="2CD661CD" w14:textId="77777777" w:rsidR="00CD7A2C" w:rsidRPr="005A2448" w:rsidRDefault="00CD7A2C" w:rsidP="00CD7A2C">
      <w:pPr>
        <w:pStyle w:val="PlainText"/>
        <w:rPr>
          <w:rFonts w:cs="Courier New"/>
          <w:sz w:val="16"/>
          <w:szCs w:val="16"/>
        </w:rPr>
      </w:pPr>
      <w:r w:rsidRPr="005A2448">
        <w:rPr>
          <w:rFonts w:cs="Courier New"/>
          <w:sz w:val="16"/>
          <w:szCs w:val="16"/>
        </w:rPr>
        <w:t xml:space="preserve">    </w:t>
      </w:r>
      <w:proofErr w:type="spellStart"/>
      <w:r w:rsidRPr="005A2448">
        <w:rPr>
          <w:rFonts w:cs="Courier New"/>
          <w:sz w:val="16"/>
          <w:szCs w:val="16"/>
        </w:rPr>
        <w:t>accessType</w:t>
      </w:r>
      <w:proofErr w:type="spellEnd"/>
      <w:r w:rsidRPr="005A2448">
        <w:rPr>
          <w:rFonts w:cs="Courier New"/>
          <w:sz w:val="16"/>
          <w:szCs w:val="16"/>
        </w:rPr>
        <w:t xml:space="preserve">                  [9] </w:t>
      </w:r>
      <w:proofErr w:type="spellStart"/>
      <w:r w:rsidRPr="005A2448">
        <w:rPr>
          <w:rFonts w:cs="Courier New"/>
          <w:sz w:val="16"/>
          <w:szCs w:val="16"/>
        </w:rPr>
        <w:t>AccessType</w:t>
      </w:r>
      <w:proofErr w:type="spellEnd"/>
      <w:r w:rsidRPr="005A2448">
        <w:rPr>
          <w:rFonts w:cs="Courier New"/>
          <w:sz w:val="16"/>
          <w:szCs w:val="16"/>
        </w:rPr>
        <w:t xml:space="preserve"> OPTIONAL,</w:t>
      </w:r>
    </w:p>
    <w:p w14:paraId="3772B5B0" w14:textId="77777777" w:rsidR="00CD7A2C" w:rsidRPr="00B74F2C" w:rsidRDefault="00CD7A2C" w:rsidP="00CD7A2C">
      <w:pPr>
        <w:pStyle w:val="PlainText"/>
        <w:rPr>
          <w:rFonts w:cs="Courier New"/>
          <w:sz w:val="16"/>
          <w:szCs w:val="16"/>
        </w:rPr>
      </w:pPr>
      <w:r w:rsidRPr="00B74F2C">
        <w:rPr>
          <w:rFonts w:cs="Courier New"/>
          <w:sz w:val="16"/>
          <w:szCs w:val="16"/>
        </w:rPr>
        <w:lastRenderedPageBreak/>
        <w:t xml:space="preserve">    </w:t>
      </w:r>
      <w:proofErr w:type="spellStart"/>
      <w:r w:rsidRPr="00B74F2C">
        <w:rPr>
          <w:rFonts w:cs="Courier New"/>
          <w:sz w:val="16"/>
          <w:szCs w:val="16"/>
        </w:rPr>
        <w:t>rATType</w:t>
      </w:r>
      <w:proofErr w:type="spellEnd"/>
      <w:r w:rsidRPr="00B74F2C">
        <w:rPr>
          <w:rFonts w:cs="Courier New"/>
          <w:sz w:val="16"/>
          <w:szCs w:val="16"/>
        </w:rPr>
        <w:t xml:space="preserve">                     [10] </w:t>
      </w:r>
      <w:proofErr w:type="spellStart"/>
      <w:r w:rsidRPr="00B74F2C">
        <w:rPr>
          <w:rFonts w:cs="Courier New"/>
          <w:sz w:val="16"/>
          <w:szCs w:val="16"/>
        </w:rPr>
        <w:t>RATType</w:t>
      </w:r>
      <w:proofErr w:type="spellEnd"/>
      <w:r w:rsidRPr="00B74F2C">
        <w:rPr>
          <w:rFonts w:cs="Courier New"/>
          <w:sz w:val="16"/>
          <w:szCs w:val="16"/>
        </w:rPr>
        <w:t xml:space="preserve"> OPTIONAL</w:t>
      </w:r>
    </w:p>
    <w:p w14:paraId="46B0EDF7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0CA5EC15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545EA2D1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-- See clause 6.2.3.2.4 for details of this structure</w:t>
      </w:r>
    </w:p>
    <w:p w14:paraId="4D9906D0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proofErr w:type="spellStart"/>
      <w:r w:rsidRPr="002713AE">
        <w:rPr>
          <w:rFonts w:cs="Courier New"/>
          <w:sz w:val="16"/>
          <w:szCs w:val="16"/>
        </w:rPr>
        <w:t>SMFPDUSessionRelease</w:t>
      </w:r>
      <w:proofErr w:type="spellEnd"/>
      <w:r w:rsidRPr="002713AE">
        <w:rPr>
          <w:rFonts w:cs="Courier New"/>
          <w:sz w:val="16"/>
          <w:szCs w:val="16"/>
        </w:rPr>
        <w:t xml:space="preserve"> ::= SEQUENCE</w:t>
      </w:r>
    </w:p>
    <w:p w14:paraId="02A74012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6551923B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</w:t>
      </w:r>
      <w:proofErr w:type="spellStart"/>
      <w:r w:rsidRPr="00D50CE3">
        <w:rPr>
          <w:rFonts w:cs="Courier New"/>
          <w:sz w:val="16"/>
          <w:szCs w:val="16"/>
        </w:rPr>
        <w:t>sUPI</w:t>
      </w:r>
      <w:proofErr w:type="spellEnd"/>
      <w:r w:rsidRPr="00D50CE3">
        <w:rPr>
          <w:rFonts w:cs="Courier New"/>
          <w:sz w:val="16"/>
          <w:szCs w:val="16"/>
        </w:rPr>
        <w:t xml:space="preserve">                        [1] SUPI,</w:t>
      </w:r>
    </w:p>
    <w:p w14:paraId="0563DB46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</w:t>
      </w:r>
      <w:proofErr w:type="spellStart"/>
      <w:r w:rsidRPr="008B7D12">
        <w:rPr>
          <w:rFonts w:cs="Courier New"/>
          <w:sz w:val="16"/>
          <w:szCs w:val="16"/>
        </w:rPr>
        <w:t>pEI</w:t>
      </w:r>
      <w:proofErr w:type="spellEnd"/>
      <w:r w:rsidRPr="008B7D12">
        <w:rPr>
          <w:rFonts w:cs="Courier New"/>
          <w:sz w:val="16"/>
          <w:szCs w:val="16"/>
        </w:rPr>
        <w:t xml:space="preserve">                         [2] PEI OPTIONAL,</w:t>
      </w:r>
    </w:p>
    <w:p w14:paraId="62DFBDE1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 xml:space="preserve">    </w:t>
      </w:r>
      <w:proofErr w:type="spellStart"/>
      <w:r w:rsidRPr="002713AE">
        <w:rPr>
          <w:rFonts w:cs="Courier New"/>
          <w:sz w:val="16"/>
          <w:szCs w:val="16"/>
        </w:rPr>
        <w:t>gPSI</w:t>
      </w:r>
      <w:proofErr w:type="spellEnd"/>
      <w:r w:rsidRPr="002713AE">
        <w:rPr>
          <w:rFonts w:cs="Courier New"/>
          <w:sz w:val="16"/>
          <w:szCs w:val="16"/>
        </w:rPr>
        <w:t xml:space="preserve">                        [3] GPSI OPTIONAL,</w:t>
      </w:r>
    </w:p>
    <w:p w14:paraId="3C845C72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    </w:t>
      </w:r>
      <w:proofErr w:type="spellStart"/>
      <w:r w:rsidRPr="00C61E6F">
        <w:rPr>
          <w:rFonts w:cs="Courier New"/>
          <w:sz w:val="16"/>
          <w:szCs w:val="16"/>
        </w:rPr>
        <w:t>pDUSessionID</w:t>
      </w:r>
      <w:proofErr w:type="spellEnd"/>
      <w:r w:rsidRPr="00C61E6F">
        <w:rPr>
          <w:rFonts w:cs="Courier New"/>
          <w:sz w:val="16"/>
          <w:szCs w:val="16"/>
        </w:rPr>
        <w:t xml:space="preserve">                [4] </w:t>
      </w:r>
      <w:proofErr w:type="spellStart"/>
      <w:r w:rsidRPr="00C61E6F">
        <w:rPr>
          <w:rFonts w:cs="Courier New"/>
          <w:sz w:val="16"/>
          <w:szCs w:val="16"/>
        </w:rPr>
        <w:t>PDUSessionID</w:t>
      </w:r>
      <w:proofErr w:type="spellEnd"/>
      <w:r w:rsidRPr="00C61E6F">
        <w:rPr>
          <w:rFonts w:cs="Courier New"/>
          <w:sz w:val="16"/>
          <w:szCs w:val="16"/>
        </w:rPr>
        <w:t>,</w:t>
      </w:r>
    </w:p>
    <w:p w14:paraId="3CDB56FC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    </w:t>
      </w:r>
      <w:proofErr w:type="spellStart"/>
      <w:r w:rsidRPr="00C61E6F">
        <w:rPr>
          <w:rFonts w:cs="Courier New"/>
          <w:sz w:val="16"/>
          <w:szCs w:val="16"/>
        </w:rPr>
        <w:t>timeOfFirstPacket</w:t>
      </w:r>
      <w:proofErr w:type="spellEnd"/>
      <w:r w:rsidRPr="00C61E6F">
        <w:rPr>
          <w:rFonts w:cs="Courier New"/>
          <w:sz w:val="16"/>
          <w:szCs w:val="16"/>
        </w:rPr>
        <w:t xml:space="preserve">           [5] Timestamp OPTIONAL,</w:t>
      </w:r>
    </w:p>
    <w:p w14:paraId="45A4C5A8" w14:textId="77777777" w:rsidR="00CD7A2C" w:rsidRPr="00F7115E" w:rsidRDefault="00CD7A2C" w:rsidP="00CD7A2C">
      <w:pPr>
        <w:pStyle w:val="PlainText"/>
        <w:rPr>
          <w:rFonts w:cs="Courier New"/>
          <w:sz w:val="16"/>
          <w:szCs w:val="16"/>
        </w:rPr>
      </w:pPr>
      <w:r w:rsidRPr="00D974A3">
        <w:rPr>
          <w:rFonts w:cs="Courier New"/>
          <w:sz w:val="16"/>
          <w:szCs w:val="16"/>
        </w:rPr>
        <w:t xml:space="preserve">    </w:t>
      </w:r>
      <w:proofErr w:type="spellStart"/>
      <w:r w:rsidRPr="00D974A3">
        <w:rPr>
          <w:rFonts w:cs="Courier New"/>
          <w:sz w:val="16"/>
          <w:szCs w:val="16"/>
        </w:rPr>
        <w:t>timeOfLastPacket</w:t>
      </w:r>
      <w:proofErr w:type="spellEnd"/>
      <w:r w:rsidRPr="00D974A3">
        <w:rPr>
          <w:rFonts w:cs="Courier New"/>
          <w:sz w:val="16"/>
          <w:szCs w:val="16"/>
        </w:rPr>
        <w:t xml:space="preserve">            [6] Timestamp</w:t>
      </w:r>
      <w:r w:rsidRPr="00F7115E">
        <w:rPr>
          <w:rFonts w:cs="Courier New"/>
          <w:sz w:val="16"/>
          <w:szCs w:val="16"/>
        </w:rPr>
        <w:t xml:space="preserve"> OPTIONAL,</w:t>
      </w:r>
    </w:p>
    <w:p w14:paraId="5D3F9C24" w14:textId="77777777" w:rsidR="00CD7A2C" w:rsidRPr="008618B7" w:rsidRDefault="00CD7A2C" w:rsidP="00CD7A2C">
      <w:pPr>
        <w:pStyle w:val="PlainText"/>
        <w:rPr>
          <w:rFonts w:cs="Courier New"/>
          <w:sz w:val="16"/>
          <w:szCs w:val="16"/>
        </w:rPr>
      </w:pPr>
      <w:r w:rsidRPr="008618B7">
        <w:rPr>
          <w:rFonts w:cs="Courier New"/>
          <w:sz w:val="16"/>
          <w:szCs w:val="16"/>
        </w:rPr>
        <w:t xml:space="preserve">    </w:t>
      </w:r>
      <w:proofErr w:type="spellStart"/>
      <w:r w:rsidRPr="008618B7">
        <w:rPr>
          <w:rFonts w:cs="Courier New"/>
          <w:sz w:val="16"/>
          <w:szCs w:val="16"/>
        </w:rPr>
        <w:t>uplinkVolume</w:t>
      </w:r>
      <w:proofErr w:type="spellEnd"/>
      <w:r w:rsidRPr="008618B7">
        <w:rPr>
          <w:rFonts w:cs="Courier New"/>
          <w:sz w:val="16"/>
          <w:szCs w:val="16"/>
        </w:rPr>
        <w:t xml:space="preserve">                [7] INTEGER OPTIONAL,</w:t>
      </w:r>
    </w:p>
    <w:p w14:paraId="6C55F04F" w14:textId="77777777" w:rsidR="00CD7A2C" w:rsidRPr="005A2448" w:rsidRDefault="00CD7A2C" w:rsidP="00CD7A2C">
      <w:pPr>
        <w:pStyle w:val="PlainText"/>
        <w:rPr>
          <w:rFonts w:cs="Courier New"/>
          <w:sz w:val="16"/>
          <w:szCs w:val="16"/>
        </w:rPr>
      </w:pPr>
      <w:r w:rsidRPr="005A2448">
        <w:rPr>
          <w:rFonts w:cs="Courier New"/>
          <w:sz w:val="16"/>
          <w:szCs w:val="16"/>
        </w:rPr>
        <w:t xml:space="preserve">    </w:t>
      </w:r>
      <w:proofErr w:type="spellStart"/>
      <w:r w:rsidRPr="005A2448">
        <w:rPr>
          <w:rFonts w:cs="Courier New"/>
          <w:sz w:val="16"/>
          <w:szCs w:val="16"/>
        </w:rPr>
        <w:t>downlinkVolume</w:t>
      </w:r>
      <w:proofErr w:type="spellEnd"/>
      <w:r w:rsidRPr="005A2448">
        <w:rPr>
          <w:rFonts w:cs="Courier New"/>
          <w:sz w:val="16"/>
          <w:szCs w:val="16"/>
        </w:rPr>
        <w:t xml:space="preserve">              [8] INTEGER OPTIONAL,</w:t>
      </w:r>
    </w:p>
    <w:p w14:paraId="37F101BB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B74F2C">
        <w:rPr>
          <w:rFonts w:cs="Courier New"/>
          <w:sz w:val="16"/>
          <w:szCs w:val="16"/>
        </w:rPr>
        <w:t xml:space="preserve">    lo</w:t>
      </w:r>
      <w:r w:rsidRPr="00340316">
        <w:rPr>
          <w:rFonts w:cs="Courier New"/>
          <w:sz w:val="16"/>
          <w:szCs w:val="16"/>
        </w:rPr>
        <w:t>cation                    [9] Location OPTIONAL</w:t>
      </w:r>
    </w:p>
    <w:p w14:paraId="33DC46AA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248FB888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38A70BE7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-- See clause 6.2.3.2.5 for details of this structure</w:t>
      </w:r>
    </w:p>
    <w:p w14:paraId="7B80763B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proofErr w:type="spellStart"/>
      <w:r w:rsidRPr="002713AE">
        <w:rPr>
          <w:rFonts w:cs="Courier New"/>
          <w:sz w:val="16"/>
          <w:szCs w:val="16"/>
        </w:rPr>
        <w:t>SMFStartOfInterceptionWithEstablishedPDUSession</w:t>
      </w:r>
      <w:proofErr w:type="spellEnd"/>
      <w:r w:rsidRPr="002713AE">
        <w:rPr>
          <w:rFonts w:cs="Courier New"/>
          <w:sz w:val="16"/>
          <w:szCs w:val="16"/>
        </w:rPr>
        <w:t xml:space="preserve"> ::= SEQUENCE</w:t>
      </w:r>
    </w:p>
    <w:p w14:paraId="0A44A30F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0630200A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</w:t>
      </w:r>
      <w:proofErr w:type="spellStart"/>
      <w:r w:rsidRPr="00D50CE3">
        <w:rPr>
          <w:rFonts w:cs="Courier New"/>
          <w:sz w:val="16"/>
          <w:szCs w:val="16"/>
        </w:rPr>
        <w:t>sUPI</w:t>
      </w:r>
      <w:proofErr w:type="spellEnd"/>
      <w:r w:rsidRPr="00D50CE3">
        <w:rPr>
          <w:rFonts w:cs="Courier New"/>
          <w:sz w:val="16"/>
          <w:szCs w:val="16"/>
        </w:rPr>
        <w:t xml:space="preserve">                        [1] SUPI OPTIONAL,</w:t>
      </w:r>
    </w:p>
    <w:p w14:paraId="7F49CBD6" w14:textId="77777777" w:rsidR="00CD7A2C" w:rsidRPr="00C04A28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</w:t>
      </w:r>
      <w:proofErr w:type="spellStart"/>
      <w:r w:rsidRPr="008B7D12">
        <w:rPr>
          <w:rFonts w:cs="Courier New"/>
          <w:sz w:val="16"/>
          <w:szCs w:val="16"/>
        </w:rPr>
        <w:t>sUPIUnauthenticated</w:t>
      </w:r>
      <w:proofErr w:type="spellEnd"/>
      <w:r w:rsidRPr="008B7D12">
        <w:rPr>
          <w:rFonts w:cs="Courier New"/>
          <w:sz w:val="16"/>
          <w:szCs w:val="16"/>
        </w:rPr>
        <w:t xml:space="preserve">         [2] </w:t>
      </w:r>
      <w:proofErr w:type="spellStart"/>
      <w:r w:rsidRPr="008B7D12">
        <w:rPr>
          <w:rFonts w:cs="Courier New"/>
          <w:sz w:val="16"/>
          <w:szCs w:val="16"/>
        </w:rPr>
        <w:t>SUP</w:t>
      </w:r>
      <w:r w:rsidRPr="00C04A28">
        <w:rPr>
          <w:rFonts w:cs="Courier New"/>
          <w:sz w:val="16"/>
          <w:szCs w:val="16"/>
        </w:rPr>
        <w:t>IUnauthenticatedIndication</w:t>
      </w:r>
      <w:proofErr w:type="spellEnd"/>
      <w:r w:rsidRPr="00C04A28">
        <w:rPr>
          <w:rFonts w:cs="Courier New"/>
          <w:sz w:val="16"/>
          <w:szCs w:val="16"/>
        </w:rPr>
        <w:t xml:space="preserve"> OPTIONAL,</w:t>
      </w:r>
    </w:p>
    <w:p w14:paraId="4D1DD763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 xml:space="preserve">    </w:t>
      </w:r>
      <w:proofErr w:type="spellStart"/>
      <w:r w:rsidRPr="002713AE">
        <w:rPr>
          <w:rFonts w:cs="Courier New"/>
          <w:sz w:val="16"/>
          <w:szCs w:val="16"/>
        </w:rPr>
        <w:t>pEI</w:t>
      </w:r>
      <w:proofErr w:type="spellEnd"/>
      <w:r w:rsidRPr="002713AE">
        <w:rPr>
          <w:rFonts w:cs="Courier New"/>
          <w:sz w:val="16"/>
          <w:szCs w:val="16"/>
        </w:rPr>
        <w:t xml:space="preserve">                         [3] PEI OPTIONAL,</w:t>
      </w:r>
    </w:p>
    <w:p w14:paraId="0CDCDA8B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    </w:t>
      </w:r>
      <w:proofErr w:type="spellStart"/>
      <w:r w:rsidRPr="00C61E6F">
        <w:rPr>
          <w:rFonts w:cs="Courier New"/>
          <w:sz w:val="16"/>
          <w:szCs w:val="16"/>
        </w:rPr>
        <w:t>gPSI</w:t>
      </w:r>
      <w:proofErr w:type="spellEnd"/>
      <w:r w:rsidRPr="00C61E6F">
        <w:rPr>
          <w:rFonts w:cs="Courier New"/>
          <w:sz w:val="16"/>
          <w:szCs w:val="16"/>
        </w:rPr>
        <w:t xml:space="preserve">                        [4] GPSI OPTIONAL,</w:t>
      </w:r>
    </w:p>
    <w:p w14:paraId="0FB8B75A" w14:textId="77777777" w:rsidR="00CD7A2C" w:rsidRPr="00D974A3" w:rsidRDefault="00CD7A2C" w:rsidP="00CD7A2C">
      <w:pPr>
        <w:pStyle w:val="PlainText"/>
        <w:rPr>
          <w:rFonts w:cs="Courier New"/>
          <w:sz w:val="16"/>
          <w:szCs w:val="16"/>
        </w:rPr>
      </w:pPr>
      <w:r w:rsidRPr="00D974A3">
        <w:rPr>
          <w:rFonts w:cs="Courier New"/>
          <w:sz w:val="16"/>
          <w:szCs w:val="16"/>
        </w:rPr>
        <w:t xml:space="preserve">    </w:t>
      </w:r>
      <w:proofErr w:type="spellStart"/>
      <w:r w:rsidRPr="00D974A3">
        <w:rPr>
          <w:rFonts w:cs="Courier New"/>
          <w:sz w:val="16"/>
          <w:szCs w:val="16"/>
        </w:rPr>
        <w:t>pDUSessionID</w:t>
      </w:r>
      <w:proofErr w:type="spellEnd"/>
      <w:r w:rsidRPr="00D974A3">
        <w:rPr>
          <w:rFonts w:cs="Courier New"/>
          <w:sz w:val="16"/>
          <w:szCs w:val="16"/>
        </w:rPr>
        <w:t xml:space="preserve">                [5] </w:t>
      </w:r>
      <w:proofErr w:type="spellStart"/>
      <w:r w:rsidRPr="00D974A3">
        <w:rPr>
          <w:rFonts w:cs="Courier New"/>
          <w:sz w:val="16"/>
          <w:szCs w:val="16"/>
        </w:rPr>
        <w:t>PDUSessionID</w:t>
      </w:r>
      <w:proofErr w:type="spellEnd"/>
      <w:r w:rsidRPr="00D974A3">
        <w:rPr>
          <w:rFonts w:cs="Courier New"/>
          <w:sz w:val="16"/>
          <w:szCs w:val="16"/>
        </w:rPr>
        <w:t>,</w:t>
      </w:r>
    </w:p>
    <w:p w14:paraId="3C5EBBA8" w14:textId="77777777" w:rsidR="00CD7A2C" w:rsidRPr="008618B7" w:rsidRDefault="00CD7A2C" w:rsidP="00CD7A2C">
      <w:pPr>
        <w:pStyle w:val="PlainText"/>
        <w:rPr>
          <w:rFonts w:cs="Courier New"/>
          <w:sz w:val="16"/>
          <w:szCs w:val="16"/>
        </w:rPr>
      </w:pPr>
      <w:r w:rsidRPr="008618B7">
        <w:rPr>
          <w:rFonts w:cs="Courier New"/>
          <w:sz w:val="16"/>
          <w:szCs w:val="16"/>
        </w:rPr>
        <w:t xml:space="preserve">    </w:t>
      </w:r>
      <w:proofErr w:type="spellStart"/>
      <w:r w:rsidRPr="008618B7">
        <w:rPr>
          <w:rFonts w:cs="Courier New"/>
          <w:sz w:val="16"/>
          <w:szCs w:val="16"/>
        </w:rPr>
        <w:t>gTPTunnelID</w:t>
      </w:r>
      <w:proofErr w:type="spellEnd"/>
      <w:r w:rsidRPr="008618B7">
        <w:rPr>
          <w:rFonts w:cs="Courier New"/>
          <w:sz w:val="16"/>
          <w:szCs w:val="16"/>
        </w:rPr>
        <w:t xml:space="preserve">                 [6] FTEID,</w:t>
      </w:r>
    </w:p>
    <w:p w14:paraId="1951EC35" w14:textId="77777777" w:rsidR="00CD7A2C" w:rsidRPr="00B74F2C" w:rsidRDefault="00CD7A2C" w:rsidP="00CD7A2C">
      <w:pPr>
        <w:pStyle w:val="PlainText"/>
        <w:rPr>
          <w:rFonts w:cs="Courier New"/>
          <w:sz w:val="16"/>
          <w:szCs w:val="16"/>
        </w:rPr>
      </w:pPr>
      <w:r w:rsidRPr="005A2448">
        <w:rPr>
          <w:rFonts w:cs="Courier New"/>
          <w:sz w:val="16"/>
          <w:szCs w:val="16"/>
        </w:rPr>
        <w:t xml:space="preserve">    </w:t>
      </w:r>
      <w:proofErr w:type="spellStart"/>
      <w:r w:rsidRPr="005A2448">
        <w:rPr>
          <w:rFonts w:cs="Courier New"/>
          <w:sz w:val="16"/>
          <w:szCs w:val="16"/>
        </w:rPr>
        <w:t>pDUSessionType</w:t>
      </w:r>
      <w:proofErr w:type="spellEnd"/>
      <w:r w:rsidRPr="005A2448">
        <w:rPr>
          <w:rFonts w:cs="Courier New"/>
          <w:sz w:val="16"/>
          <w:szCs w:val="16"/>
        </w:rPr>
        <w:t xml:space="preserve">     </w:t>
      </w:r>
      <w:r w:rsidRPr="00B74F2C">
        <w:rPr>
          <w:rFonts w:cs="Courier New"/>
          <w:sz w:val="16"/>
          <w:szCs w:val="16"/>
        </w:rPr>
        <w:t xml:space="preserve">         [7] </w:t>
      </w:r>
      <w:proofErr w:type="spellStart"/>
      <w:r w:rsidRPr="00B74F2C">
        <w:rPr>
          <w:rFonts w:cs="Courier New"/>
          <w:sz w:val="16"/>
          <w:szCs w:val="16"/>
        </w:rPr>
        <w:t>PDUSessionType</w:t>
      </w:r>
      <w:proofErr w:type="spellEnd"/>
      <w:r w:rsidRPr="00B74F2C">
        <w:rPr>
          <w:rFonts w:cs="Courier New"/>
          <w:sz w:val="16"/>
          <w:szCs w:val="16"/>
        </w:rPr>
        <w:t>,</w:t>
      </w:r>
    </w:p>
    <w:p w14:paraId="76DF6E5D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 xml:space="preserve">    </w:t>
      </w:r>
      <w:proofErr w:type="spellStart"/>
      <w:r w:rsidRPr="00340316">
        <w:rPr>
          <w:rFonts w:cs="Courier New"/>
          <w:sz w:val="16"/>
          <w:szCs w:val="16"/>
        </w:rPr>
        <w:t>sNSSAI</w:t>
      </w:r>
      <w:proofErr w:type="spellEnd"/>
      <w:r w:rsidRPr="00340316">
        <w:rPr>
          <w:rFonts w:cs="Courier New"/>
          <w:sz w:val="16"/>
          <w:szCs w:val="16"/>
        </w:rPr>
        <w:t xml:space="preserve">                      [8] SNSSAI OPTIONAL,</w:t>
      </w:r>
    </w:p>
    <w:p w14:paraId="7499E011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 xml:space="preserve">    </w:t>
      </w:r>
      <w:proofErr w:type="spellStart"/>
      <w:r w:rsidRPr="00340316">
        <w:rPr>
          <w:rFonts w:cs="Courier New"/>
          <w:sz w:val="16"/>
          <w:szCs w:val="16"/>
        </w:rPr>
        <w:t>uEEndpoint</w:t>
      </w:r>
      <w:proofErr w:type="spellEnd"/>
      <w:r w:rsidRPr="00340316">
        <w:rPr>
          <w:rFonts w:cs="Courier New"/>
          <w:sz w:val="16"/>
          <w:szCs w:val="16"/>
        </w:rPr>
        <w:t xml:space="preserve">                  [9] SEQUENCE OF </w:t>
      </w:r>
      <w:proofErr w:type="spellStart"/>
      <w:r w:rsidRPr="00340316">
        <w:rPr>
          <w:rFonts w:cs="Courier New"/>
          <w:sz w:val="16"/>
          <w:szCs w:val="16"/>
        </w:rPr>
        <w:t>UEEndpointAddress</w:t>
      </w:r>
      <w:proofErr w:type="spellEnd"/>
      <w:r w:rsidRPr="00340316">
        <w:rPr>
          <w:rFonts w:cs="Courier New"/>
          <w:sz w:val="16"/>
          <w:szCs w:val="16"/>
        </w:rPr>
        <w:t>,</w:t>
      </w:r>
    </w:p>
    <w:p w14:paraId="4E35D6CC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 xml:space="preserve">    non3GPPAccessEndpoint       [10] </w:t>
      </w:r>
      <w:proofErr w:type="spellStart"/>
      <w:r w:rsidRPr="00340316">
        <w:rPr>
          <w:rFonts w:cs="Courier New"/>
          <w:sz w:val="16"/>
          <w:szCs w:val="16"/>
        </w:rPr>
        <w:t>UEEndpointAddress</w:t>
      </w:r>
      <w:proofErr w:type="spellEnd"/>
      <w:r w:rsidRPr="00340316">
        <w:rPr>
          <w:rFonts w:cs="Courier New"/>
          <w:sz w:val="16"/>
          <w:szCs w:val="16"/>
        </w:rPr>
        <w:t xml:space="preserve"> OPTIONAL,</w:t>
      </w:r>
    </w:p>
    <w:p w14:paraId="027E3C3C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 xml:space="preserve">    location                    [11] Location OPTIONAL,</w:t>
      </w:r>
    </w:p>
    <w:p w14:paraId="3FD98165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 xml:space="preserve">    </w:t>
      </w:r>
      <w:proofErr w:type="spellStart"/>
      <w:r w:rsidRPr="00340316">
        <w:rPr>
          <w:rFonts w:cs="Courier New"/>
          <w:sz w:val="16"/>
          <w:szCs w:val="16"/>
        </w:rPr>
        <w:t>dNN</w:t>
      </w:r>
      <w:proofErr w:type="spellEnd"/>
      <w:r w:rsidRPr="00340316">
        <w:rPr>
          <w:rFonts w:cs="Courier New"/>
          <w:sz w:val="16"/>
          <w:szCs w:val="16"/>
        </w:rPr>
        <w:t xml:space="preserve">                         [12] DNN,</w:t>
      </w:r>
    </w:p>
    <w:p w14:paraId="1645D0FE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 xml:space="preserve">    </w:t>
      </w:r>
      <w:proofErr w:type="spellStart"/>
      <w:r w:rsidRPr="00340316">
        <w:rPr>
          <w:rFonts w:cs="Courier New"/>
          <w:sz w:val="16"/>
          <w:szCs w:val="16"/>
        </w:rPr>
        <w:t>aMFID</w:t>
      </w:r>
      <w:proofErr w:type="spellEnd"/>
      <w:r w:rsidRPr="00340316">
        <w:rPr>
          <w:rFonts w:cs="Courier New"/>
          <w:sz w:val="16"/>
          <w:szCs w:val="16"/>
        </w:rPr>
        <w:t xml:space="preserve">                       [13] AMFID OPTIONAL,</w:t>
      </w:r>
    </w:p>
    <w:p w14:paraId="0F6F6DD4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 xml:space="preserve">    </w:t>
      </w:r>
      <w:proofErr w:type="spellStart"/>
      <w:r w:rsidRPr="00340316">
        <w:rPr>
          <w:rFonts w:cs="Courier New"/>
          <w:sz w:val="16"/>
          <w:szCs w:val="16"/>
        </w:rPr>
        <w:t>hSMFURI</w:t>
      </w:r>
      <w:proofErr w:type="spellEnd"/>
      <w:r w:rsidRPr="00340316">
        <w:rPr>
          <w:rFonts w:cs="Courier New"/>
          <w:sz w:val="16"/>
          <w:szCs w:val="16"/>
        </w:rPr>
        <w:t xml:space="preserve">                     [14] HSMFURI OPTIONAL,</w:t>
      </w:r>
    </w:p>
    <w:p w14:paraId="40D5116B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 xml:space="preserve">    </w:t>
      </w:r>
      <w:proofErr w:type="spellStart"/>
      <w:r w:rsidRPr="00340316">
        <w:rPr>
          <w:rFonts w:cs="Courier New"/>
          <w:sz w:val="16"/>
          <w:szCs w:val="16"/>
        </w:rPr>
        <w:t>requestType</w:t>
      </w:r>
      <w:proofErr w:type="spellEnd"/>
      <w:r w:rsidRPr="00340316">
        <w:rPr>
          <w:rFonts w:cs="Courier New"/>
          <w:sz w:val="16"/>
          <w:szCs w:val="16"/>
        </w:rPr>
        <w:t xml:space="preserve">                 [15] </w:t>
      </w:r>
      <w:proofErr w:type="spellStart"/>
      <w:r w:rsidRPr="00340316">
        <w:rPr>
          <w:rFonts w:cs="Courier New"/>
          <w:sz w:val="16"/>
          <w:szCs w:val="16"/>
        </w:rPr>
        <w:t>FiveGSMRequestType</w:t>
      </w:r>
      <w:proofErr w:type="spellEnd"/>
      <w:r w:rsidRPr="00340316">
        <w:rPr>
          <w:rFonts w:cs="Courier New"/>
          <w:sz w:val="16"/>
          <w:szCs w:val="16"/>
        </w:rPr>
        <w:t>,</w:t>
      </w:r>
    </w:p>
    <w:p w14:paraId="490A0093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 xml:space="preserve">    </w:t>
      </w:r>
      <w:proofErr w:type="spellStart"/>
      <w:r w:rsidRPr="00340316">
        <w:rPr>
          <w:rFonts w:cs="Courier New"/>
          <w:sz w:val="16"/>
          <w:szCs w:val="16"/>
        </w:rPr>
        <w:t>accessType</w:t>
      </w:r>
      <w:proofErr w:type="spellEnd"/>
      <w:r w:rsidRPr="00340316">
        <w:rPr>
          <w:rFonts w:cs="Courier New"/>
          <w:sz w:val="16"/>
          <w:szCs w:val="16"/>
        </w:rPr>
        <w:t xml:space="preserve">                  [16] </w:t>
      </w:r>
      <w:proofErr w:type="spellStart"/>
      <w:r w:rsidRPr="00340316">
        <w:rPr>
          <w:rFonts w:cs="Courier New"/>
          <w:sz w:val="16"/>
          <w:szCs w:val="16"/>
        </w:rPr>
        <w:t>AccessType</w:t>
      </w:r>
      <w:proofErr w:type="spellEnd"/>
      <w:r w:rsidRPr="00340316">
        <w:rPr>
          <w:rFonts w:cs="Courier New"/>
          <w:sz w:val="16"/>
          <w:szCs w:val="16"/>
        </w:rPr>
        <w:t xml:space="preserve"> OPTIONAL,</w:t>
      </w:r>
    </w:p>
    <w:p w14:paraId="1FC4E4EA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 xml:space="preserve">    </w:t>
      </w:r>
      <w:proofErr w:type="spellStart"/>
      <w:r w:rsidRPr="00340316">
        <w:rPr>
          <w:rFonts w:cs="Courier New"/>
          <w:sz w:val="16"/>
          <w:szCs w:val="16"/>
        </w:rPr>
        <w:t>rATType</w:t>
      </w:r>
      <w:proofErr w:type="spellEnd"/>
      <w:r w:rsidRPr="00340316">
        <w:rPr>
          <w:rFonts w:cs="Courier New"/>
          <w:sz w:val="16"/>
          <w:szCs w:val="16"/>
        </w:rPr>
        <w:t xml:space="preserve">                     [17] </w:t>
      </w:r>
      <w:proofErr w:type="spellStart"/>
      <w:r w:rsidRPr="00340316">
        <w:rPr>
          <w:rFonts w:cs="Courier New"/>
          <w:sz w:val="16"/>
          <w:szCs w:val="16"/>
        </w:rPr>
        <w:t>RATType</w:t>
      </w:r>
      <w:proofErr w:type="spellEnd"/>
      <w:r w:rsidRPr="00340316">
        <w:rPr>
          <w:rFonts w:cs="Courier New"/>
          <w:sz w:val="16"/>
          <w:szCs w:val="16"/>
        </w:rPr>
        <w:t xml:space="preserve"> OPTIONAL,</w:t>
      </w:r>
    </w:p>
    <w:p w14:paraId="5F8EB2DB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 xml:space="preserve">    </w:t>
      </w:r>
      <w:proofErr w:type="spellStart"/>
      <w:r w:rsidRPr="00340316">
        <w:rPr>
          <w:rFonts w:cs="Courier New"/>
          <w:sz w:val="16"/>
          <w:szCs w:val="16"/>
        </w:rPr>
        <w:t>sMPDUDNRequest</w:t>
      </w:r>
      <w:proofErr w:type="spellEnd"/>
      <w:r w:rsidRPr="00340316">
        <w:rPr>
          <w:rFonts w:cs="Courier New"/>
          <w:sz w:val="16"/>
          <w:szCs w:val="16"/>
        </w:rPr>
        <w:t xml:space="preserve">              [18] </w:t>
      </w:r>
      <w:proofErr w:type="spellStart"/>
      <w:r w:rsidRPr="00340316">
        <w:rPr>
          <w:rFonts w:cs="Courier New"/>
          <w:sz w:val="16"/>
          <w:szCs w:val="16"/>
        </w:rPr>
        <w:t>SMPDUDNRequest</w:t>
      </w:r>
      <w:proofErr w:type="spellEnd"/>
      <w:r w:rsidRPr="00340316">
        <w:rPr>
          <w:rFonts w:cs="Courier New"/>
          <w:sz w:val="16"/>
          <w:szCs w:val="16"/>
        </w:rPr>
        <w:t xml:space="preserve"> OPTIONAL</w:t>
      </w:r>
    </w:p>
    <w:p w14:paraId="00707133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74B36BBE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22395D66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-- See clause 6.2.3.2.6 for details of this structure</w:t>
      </w:r>
    </w:p>
    <w:p w14:paraId="0DC0DD5C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proofErr w:type="spellStart"/>
      <w:r w:rsidRPr="002713AE">
        <w:rPr>
          <w:rFonts w:cs="Courier New"/>
          <w:sz w:val="16"/>
          <w:szCs w:val="16"/>
        </w:rPr>
        <w:t>SMFUnsuccessfulProcedure</w:t>
      </w:r>
      <w:proofErr w:type="spellEnd"/>
      <w:r w:rsidRPr="002713AE">
        <w:rPr>
          <w:rFonts w:cs="Courier New"/>
          <w:sz w:val="16"/>
          <w:szCs w:val="16"/>
        </w:rPr>
        <w:t xml:space="preserve"> ::= SEQUENCE</w:t>
      </w:r>
    </w:p>
    <w:p w14:paraId="3AF8DAF4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77F495E2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</w:t>
      </w:r>
      <w:proofErr w:type="spellStart"/>
      <w:r w:rsidRPr="00D50CE3">
        <w:rPr>
          <w:rFonts w:cs="Courier New"/>
          <w:sz w:val="16"/>
          <w:szCs w:val="16"/>
        </w:rPr>
        <w:t>failedProcedureType</w:t>
      </w:r>
      <w:proofErr w:type="spellEnd"/>
      <w:r w:rsidRPr="00D50CE3">
        <w:rPr>
          <w:rFonts w:cs="Courier New"/>
          <w:sz w:val="16"/>
          <w:szCs w:val="16"/>
        </w:rPr>
        <w:t xml:space="preserve">         [1] </w:t>
      </w:r>
      <w:proofErr w:type="spellStart"/>
      <w:r w:rsidRPr="00D50CE3">
        <w:rPr>
          <w:rFonts w:cs="Courier New"/>
          <w:sz w:val="16"/>
          <w:szCs w:val="16"/>
        </w:rPr>
        <w:t>SMFFailedProcedureType</w:t>
      </w:r>
      <w:proofErr w:type="spellEnd"/>
      <w:r w:rsidRPr="00D50CE3">
        <w:rPr>
          <w:rFonts w:cs="Courier New"/>
          <w:sz w:val="16"/>
          <w:szCs w:val="16"/>
        </w:rPr>
        <w:t>,</w:t>
      </w:r>
    </w:p>
    <w:p w14:paraId="7D26F7BC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</w:t>
      </w:r>
      <w:proofErr w:type="spellStart"/>
      <w:r w:rsidRPr="008B7D12">
        <w:rPr>
          <w:rFonts w:cs="Courier New"/>
          <w:sz w:val="16"/>
          <w:szCs w:val="16"/>
        </w:rPr>
        <w:t>failureCause</w:t>
      </w:r>
      <w:proofErr w:type="spellEnd"/>
      <w:r w:rsidRPr="008B7D12">
        <w:rPr>
          <w:rFonts w:cs="Courier New"/>
          <w:sz w:val="16"/>
          <w:szCs w:val="16"/>
        </w:rPr>
        <w:t xml:space="preserve">                [2] </w:t>
      </w:r>
      <w:proofErr w:type="spellStart"/>
      <w:r w:rsidRPr="008B7D12">
        <w:rPr>
          <w:rFonts w:cs="Courier New"/>
          <w:sz w:val="16"/>
          <w:szCs w:val="16"/>
        </w:rPr>
        <w:t>FiveGSMCause</w:t>
      </w:r>
      <w:proofErr w:type="spellEnd"/>
      <w:r w:rsidRPr="008B7D12">
        <w:rPr>
          <w:rFonts w:cs="Courier New"/>
          <w:sz w:val="16"/>
          <w:szCs w:val="16"/>
        </w:rPr>
        <w:t>,</w:t>
      </w:r>
    </w:p>
    <w:p w14:paraId="5AFAD238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 xml:space="preserve">    initiator                   [3] Initiator,</w:t>
      </w:r>
    </w:p>
    <w:p w14:paraId="635F8FF9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    </w:t>
      </w:r>
      <w:proofErr w:type="spellStart"/>
      <w:r w:rsidRPr="00C61E6F">
        <w:rPr>
          <w:rFonts w:cs="Courier New"/>
          <w:sz w:val="16"/>
          <w:szCs w:val="16"/>
        </w:rPr>
        <w:t>requestedSlice</w:t>
      </w:r>
      <w:proofErr w:type="spellEnd"/>
      <w:r w:rsidRPr="00C61E6F">
        <w:rPr>
          <w:rFonts w:cs="Courier New"/>
          <w:sz w:val="16"/>
          <w:szCs w:val="16"/>
        </w:rPr>
        <w:t xml:space="preserve">              [4] NSSAI OPTIONAL,</w:t>
      </w:r>
    </w:p>
    <w:p w14:paraId="6423374B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    </w:t>
      </w:r>
      <w:proofErr w:type="spellStart"/>
      <w:r w:rsidRPr="00C61E6F">
        <w:rPr>
          <w:rFonts w:cs="Courier New"/>
          <w:sz w:val="16"/>
          <w:szCs w:val="16"/>
        </w:rPr>
        <w:t>sUPI</w:t>
      </w:r>
      <w:proofErr w:type="spellEnd"/>
      <w:r w:rsidRPr="00C61E6F">
        <w:rPr>
          <w:rFonts w:cs="Courier New"/>
          <w:sz w:val="16"/>
          <w:szCs w:val="16"/>
        </w:rPr>
        <w:t xml:space="preserve">                        [5] SUPI OPTIONAL,</w:t>
      </w:r>
    </w:p>
    <w:p w14:paraId="360D3168" w14:textId="77777777" w:rsidR="00CD7A2C" w:rsidRPr="00D974A3" w:rsidRDefault="00CD7A2C" w:rsidP="00CD7A2C">
      <w:pPr>
        <w:pStyle w:val="PlainText"/>
        <w:rPr>
          <w:rFonts w:cs="Courier New"/>
          <w:sz w:val="16"/>
          <w:szCs w:val="16"/>
        </w:rPr>
      </w:pPr>
      <w:r w:rsidRPr="00D974A3">
        <w:rPr>
          <w:rFonts w:cs="Courier New"/>
          <w:sz w:val="16"/>
          <w:szCs w:val="16"/>
        </w:rPr>
        <w:t xml:space="preserve">    </w:t>
      </w:r>
      <w:proofErr w:type="spellStart"/>
      <w:r w:rsidRPr="00D974A3">
        <w:rPr>
          <w:rFonts w:cs="Courier New"/>
          <w:sz w:val="16"/>
          <w:szCs w:val="16"/>
        </w:rPr>
        <w:t>sUPIUnauthenticated</w:t>
      </w:r>
      <w:proofErr w:type="spellEnd"/>
      <w:r w:rsidRPr="00D974A3">
        <w:rPr>
          <w:rFonts w:cs="Courier New"/>
          <w:sz w:val="16"/>
          <w:szCs w:val="16"/>
        </w:rPr>
        <w:t xml:space="preserve">         [6] </w:t>
      </w:r>
      <w:proofErr w:type="spellStart"/>
      <w:r w:rsidRPr="00D974A3">
        <w:rPr>
          <w:rFonts w:cs="Courier New"/>
          <w:sz w:val="16"/>
          <w:szCs w:val="16"/>
        </w:rPr>
        <w:t>SUPIUnauthenticatedIndication</w:t>
      </w:r>
      <w:proofErr w:type="spellEnd"/>
      <w:r w:rsidRPr="00D974A3">
        <w:rPr>
          <w:rFonts w:cs="Courier New"/>
          <w:sz w:val="16"/>
          <w:szCs w:val="16"/>
        </w:rPr>
        <w:t xml:space="preserve"> OPTIONAL,</w:t>
      </w:r>
    </w:p>
    <w:p w14:paraId="332D319B" w14:textId="77777777" w:rsidR="00CD7A2C" w:rsidRPr="008618B7" w:rsidRDefault="00CD7A2C" w:rsidP="00CD7A2C">
      <w:pPr>
        <w:pStyle w:val="PlainText"/>
        <w:rPr>
          <w:rFonts w:cs="Courier New"/>
          <w:sz w:val="16"/>
          <w:szCs w:val="16"/>
        </w:rPr>
      </w:pPr>
      <w:r w:rsidRPr="008618B7">
        <w:rPr>
          <w:rFonts w:cs="Courier New"/>
          <w:sz w:val="16"/>
          <w:szCs w:val="16"/>
        </w:rPr>
        <w:t xml:space="preserve">    </w:t>
      </w:r>
      <w:proofErr w:type="spellStart"/>
      <w:r w:rsidRPr="008618B7">
        <w:rPr>
          <w:rFonts w:cs="Courier New"/>
          <w:sz w:val="16"/>
          <w:szCs w:val="16"/>
        </w:rPr>
        <w:t>pEI</w:t>
      </w:r>
      <w:proofErr w:type="spellEnd"/>
      <w:r w:rsidRPr="008618B7">
        <w:rPr>
          <w:rFonts w:cs="Courier New"/>
          <w:sz w:val="16"/>
          <w:szCs w:val="16"/>
        </w:rPr>
        <w:t xml:space="preserve">                         [7] PEI OPTIONAL,</w:t>
      </w:r>
    </w:p>
    <w:p w14:paraId="67D4E471" w14:textId="77777777" w:rsidR="00CD7A2C" w:rsidRPr="005A2448" w:rsidRDefault="00CD7A2C" w:rsidP="00CD7A2C">
      <w:pPr>
        <w:pStyle w:val="PlainText"/>
        <w:rPr>
          <w:rFonts w:cs="Courier New"/>
          <w:sz w:val="16"/>
          <w:szCs w:val="16"/>
        </w:rPr>
      </w:pPr>
      <w:r w:rsidRPr="005A2448">
        <w:rPr>
          <w:rFonts w:cs="Courier New"/>
          <w:sz w:val="16"/>
          <w:szCs w:val="16"/>
        </w:rPr>
        <w:t xml:space="preserve">    </w:t>
      </w:r>
      <w:proofErr w:type="spellStart"/>
      <w:r w:rsidRPr="005A2448">
        <w:rPr>
          <w:rFonts w:cs="Courier New"/>
          <w:sz w:val="16"/>
          <w:szCs w:val="16"/>
        </w:rPr>
        <w:t>gPSI</w:t>
      </w:r>
      <w:proofErr w:type="spellEnd"/>
      <w:r w:rsidRPr="005A2448">
        <w:rPr>
          <w:rFonts w:cs="Courier New"/>
          <w:sz w:val="16"/>
          <w:szCs w:val="16"/>
        </w:rPr>
        <w:t xml:space="preserve">                        [8] GPSI OPTIONAL,</w:t>
      </w:r>
    </w:p>
    <w:p w14:paraId="6D4CBAC9" w14:textId="77777777" w:rsidR="00CD7A2C" w:rsidRPr="00B74F2C" w:rsidRDefault="00CD7A2C" w:rsidP="00CD7A2C">
      <w:pPr>
        <w:pStyle w:val="PlainText"/>
        <w:rPr>
          <w:rFonts w:cs="Courier New"/>
          <w:sz w:val="16"/>
          <w:szCs w:val="16"/>
        </w:rPr>
      </w:pPr>
      <w:r w:rsidRPr="00B74F2C">
        <w:rPr>
          <w:rFonts w:cs="Courier New"/>
          <w:sz w:val="16"/>
          <w:szCs w:val="16"/>
        </w:rPr>
        <w:t xml:space="preserve">    </w:t>
      </w:r>
      <w:proofErr w:type="spellStart"/>
      <w:r w:rsidRPr="00B74F2C">
        <w:rPr>
          <w:rFonts w:cs="Courier New"/>
          <w:sz w:val="16"/>
          <w:szCs w:val="16"/>
        </w:rPr>
        <w:t>pDUSessionID</w:t>
      </w:r>
      <w:proofErr w:type="spellEnd"/>
      <w:r w:rsidRPr="00B74F2C">
        <w:rPr>
          <w:rFonts w:cs="Courier New"/>
          <w:sz w:val="16"/>
          <w:szCs w:val="16"/>
        </w:rPr>
        <w:t xml:space="preserve">                [9] </w:t>
      </w:r>
      <w:proofErr w:type="spellStart"/>
      <w:r w:rsidRPr="00B74F2C">
        <w:rPr>
          <w:rFonts w:cs="Courier New"/>
          <w:sz w:val="16"/>
          <w:szCs w:val="16"/>
        </w:rPr>
        <w:t>PDUSessionID</w:t>
      </w:r>
      <w:proofErr w:type="spellEnd"/>
      <w:r w:rsidRPr="00B74F2C">
        <w:rPr>
          <w:rFonts w:cs="Courier New"/>
          <w:sz w:val="16"/>
          <w:szCs w:val="16"/>
        </w:rPr>
        <w:t xml:space="preserve"> OPTIONAL,</w:t>
      </w:r>
    </w:p>
    <w:p w14:paraId="33A694E6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 xml:space="preserve">    </w:t>
      </w:r>
      <w:proofErr w:type="spellStart"/>
      <w:r w:rsidRPr="00340316">
        <w:rPr>
          <w:rFonts w:cs="Courier New"/>
          <w:sz w:val="16"/>
          <w:szCs w:val="16"/>
        </w:rPr>
        <w:t>uEEndpoint</w:t>
      </w:r>
      <w:proofErr w:type="spellEnd"/>
      <w:r w:rsidRPr="00340316">
        <w:rPr>
          <w:rFonts w:cs="Courier New"/>
          <w:sz w:val="16"/>
          <w:szCs w:val="16"/>
        </w:rPr>
        <w:t xml:space="preserve">                  [10] SEQUENCE OF </w:t>
      </w:r>
      <w:proofErr w:type="spellStart"/>
      <w:r w:rsidRPr="00340316">
        <w:rPr>
          <w:rFonts w:cs="Courier New"/>
          <w:sz w:val="16"/>
          <w:szCs w:val="16"/>
        </w:rPr>
        <w:t>UEEndpointAddress</w:t>
      </w:r>
      <w:proofErr w:type="spellEnd"/>
      <w:r w:rsidRPr="00340316">
        <w:rPr>
          <w:rFonts w:cs="Courier New"/>
          <w:sz w:val="16"/>
          <w:szCs w:val="16"/>
        </w:rPr>
        <w:t xml:space="preserve"> OPTIONAL,</w:t>
      </w:r>
    </w:p>
    <w:p w14:paraId="18AB1A57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 xml:space="preserve">    non3GPPAccessEndpoint       [11] </w:t>
      </w:r>
      <w:proofErr w:type="spellStart"/>
      <w:r w:rsidRPr="00340316">
        <w:rPr>
          <w:rFonts w:cs="Courier New"/>
          <w:sz w:val="16"/>
          <w:szCs w:val="16"/>
        </w:rPr>
        <w:t>UEEndpointAddress</w:t>
      </w:r>
      <w:proofErr w:type="spellEnd"/>
      <w:r w:rsidRPr="00340316">
        <w:rPr>
          <w:rFonts w:cs="Courier New"/>
          <w:sz w:val="16"/>
          <w:szCs w:val="16"/>
        </w:rPr>
        <w:t xml:space="preserve"> OPTIONAL,</w:t>
      </w:r>
    </w:p>
    <w:p w14:paraId="771E4CD3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 xml:space="preserve">    </w:t>
      </w:r>
      <w:proofErr w:type="spellStart"/>
      <w:r w:rsidRPr="00340316">
        <w:rPr>
          <w:rFonts w:cs="Courier New"/>
          <w:sz w:val="16"/>
          <w:szCs w:val="16"/>
        </w:rPr>
        <w:t>dNN</w:t>
      </w:r>
      <w:proofErr w:type="spellEnd"/>
      <w:r w:rsidRPr="00340316">
        <w:rPr>
          <w:rFonts w:cs="Courier New"/>
          <w:sz w:val="16"/>
          <w:szCs w:val="16"/>
        </w:rPr>
        <w:t xml:space="preserve">                         [12] DNN OPTIONAL,</w:t>
      </w:r>
    </w:p>
    <w:p w14:paraId="607636F5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 xml:space="preserve">    </w:t>
      </w:r>
      <w:proofErr w:type="spellStart"/>
      <w:r w:rsidRPr="00340316">
        <w:rPr>
          <w:rFonts w:cs="Courier New"/>
          <w:sz w:val="16"/>
          <w:szCs w:val="16"/>
        </w:rPr>
        <w:t>aMFID</w:t>
      </w:r>
      <w:proofErr w:type="spellEnd"/>
      <w:r w:rsidRPr="00340316">
        <w:rPr>
          <w:rFonts w:cs="Courier New"/>
          <w:sz w:val="16"/>
          <w:szCs w:val="16"/>
        </w:rPr>
        <w:t xml:space="preserve">                       [13] AMFID OPTIONAL,</w:t>
      </w:r>
    </w:p>
    <w:p w14:paraId="32273C08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 xml:space="preserve">    </w:t>
      </w:r>
      <w:proofErr w:type="spellStart"/>
      <w:r w:rsidRPr="00340316">
        <w:rPr>
          <w:rFonts w:cs="Courier New"/>
          <w:sz w:val="16"/>
          <w:szCs w:val="16"/>
        </w:rPr>
        <w:t>hSMFURI</w:t>
      </w:r>
      <w:proofErr w:type="spellEnd"/>
      <w:r w:rsidRPr="00340316">
        <w:rPr>
          <w:rFonts w:cs="Courier New"/>
          <w:sz w:val="16"/>
          <w:szCs w:val="16"/>
        </w:rPr>
        <w:t xml:space="preserve">                     [14] HSMFURI OPTIONAL,</w:t>
      </w:r>
    </w:p>
    <w:p w14:paraId="2636CF62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 xml:space="preserve">    </w:t>
      </w:r>
      <w:proofErr w:type="spellStart"/>
      <w:r w:rsidRPr="00340316">
        <w:rPr>
          <w:rFonts w:cs="Courier New"/>
          <w:sz w:val="16"/>
          <w:szCs w:val="16"/>
        </w:rPr>
        <w:t>requestType</w:t>
      </w:r>
      <w:proofErr w:type="spellEnd"/>
      <w:r w:rsidRPr="00340316">
        <w:rPr>
          <w:rFonts w:cs="Courier New"/>
          <w:sz w:val="16"/>
          <w:szCs w:val="16"/>
        </w:rPr>
        <w:t xml:space="preserve">                 [15] </w:t>
      </w:r>
      <w:proofErr w:type="spellStart"/>
      <w:r w:rsidRPr="00340316">
        <w:rPr>
          <w:rFonts w:cs="Courier New"/>
          <w:sz w:val="16"/>
          <w:szCs w:val="16"/>
        </w:rPr>
        <w:t>FiveGSMRequestType</w:t>
      </w:r>
      <w:proofErr w:type="spellEnd"/>
      <w:r w:rsidRPr="00340316">
        <w:rPr>
          <w:rFonts w:cs="Courier New"/>
          <w:sz w:val="16"/>
          <w:szCs w:val="16"/>
        </w:rPr>
        <w:t xml:space="preserve"> OPTIONAL,</w:t>
      </w:r>
    </w:p>
    <w:p w14:paraId="1FBE993A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 xml:space="preserve">    </w:t>
      </w:r>
      <w:proofErr w:type="spellStart"/>
      <w:r w:rsidRPr="00340316">
        <w:rPr>
          <w:rFonts w:cs="Courier New"/>
          <w:sz w:val="16"/>
          <w:szCs w:val="16"/>
        </w:rPr>
        <w:t>accessType</w:t>
      </w:r>
      <w:proofErr w:type="spellEnd"/>
      <w:r w:rsidRPr="00340316">
        <w:rPr>
          <w:rFonts w:cs="Courier New"/>
          <w:sz w:val="16"/>
          <w:szCs w:val="16"/>
        </w:rPr>
        <w:t xml:space="preserve">                  [16] </w:t>
      </w:r>
      <w:proofErr w:type="spellStart"/>
      <w:r w:rsidRPr="00340316">
        <w:rPr>
          <w:rFonts w:cs="Courier New"/>
          <w:sz w:val="16"/>
          <w:szCs w:val="16"/>
        </w:rPr>
        <w:t>AccessType</w:t>
      </w:r>
      <w:proofErr w:type="spellEnd"/>
      <w:r w:rsidRPr="00340316">
        <w:rPr>
          <w:rFonts w:cs="Courier New"/>
          <w:sz w:val="16"/>
          <w:szCs w:val="16"/>
        </w:rPr>
        <w:t xml:space="preserve"> OPTIONAL,</w:t>
      </w:r>
    </w:p>
    <w:p w14:paraId="6E090981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 xml:space="preserve">    </w:t>
      </w:r>
      <w:proofErr w:type="spellStart"/>
      <w:r w:rsidRPr="00340316">
        <w:rPr>
          <w:rFonts w:cs="Courier New"/>
          <w:sz w:val="16"/>
          <w:szCs w:val="16"/>
        </w:rPr>
        <w:t>rATType</w:t>
      </w:r>
      <w:proofErr w:type="spellEnd"/>
      <w:r w:rsidRPr="00340316">
        <w:rPr>
          <w:rFonts w:cs="Courier New"/>
          <w:sz w:val="16"/>
          <w:szCs w:val="16"/>
        </w:rPr>
        <w:t xml:space="preserve">                     [17] </w:t>
      </w:r>
      <w:proofErr w:type="spellStart"/>
      <w:r w:rsidRPr="00340316">
        <w:rPr>
          <w:rFonts w:cs="Courier New"/>
          <w:sz w:val="16"/>
          <w:szCs w:val="16"/>
        </w:rPr>
        <w:t>RATType</w:t>
      </w:r>
      <w:proofErr w:type="spellEnd"/>
      <w:r w:rsidRPr="00340316">
        <w:rPr>
          <w:rFonts w:cs="Courier New"/>
          <w:sz w:val="16"/>
          <w:szCs w:val="16"/>
        </w:rPr>
        <w:t xml:space="preserve"> OPTIONAL,</w:t>
      </w:r>
    </w:p>
    <w:p w14:paraId="6BBE85FC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 xml:space="preserve">    </w:t>
      </w:r>
      <w:proofErr w:type="spellStart"/>
      <w:r w:rsidRPr="00340316">
        <w:rPr>
          <w:rFonts w:cs="Courier New"/>
          <w:sz w:val="16"/>
          <w:szCs w:val="16"/>
        </w:rPr>
        <w:t>sMPDUDNRequest</w:t>
      </w:r>
      <w:proofErr w:type="spellEnd"/>
      <w:r w:rsidRPr="00340316">
        <w:rPr>
          <w:rFonts w:cs="Courier New"/>
          <w:sz w:val="16"/>
          <w:szCs w:val="16"/>
        </w:rPr>
        <w:t xml:space="preserve">              [18] </w:t>
      </w:r>
      <w:proofErr w:type="spellStart"/>
      <w:r w:rsidRPr="00340316">
        <w:rPr>
          <w:rFonts w:cs="Courier New"/>
          <w:sz w:val="16"/>
          <w:szCs w:val="16"/>
        </w:rPr>
        <w:t>SMPDUDNRequest</w:t>
      </w:r>
      <w:proofErr w:type="spellEnd"/>
      <w:r w:rsidRPr="00340316">
        <w:rPr>
          <w:rFonts w:cs="Courier New"/>
          <w:sz w:val="16"/>
          <w:szCs w:val="16"/>
        </w:rPr>
        <w:t xml:space="preserve"> OPTIONAL,</w:t>
      </w:r>
    </w:p>
    <w:p w14:paraId="0726F296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 xml:space="preserve">    location                    [19] Location OPTIONAL</w:t>
      </w:r>
    </w:p>
    <w:p w14:paraId="7C351677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1BABD95B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2ABE30EE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-- =================</w:t>
      </w:r>
    </w:p>
    <w:p w14:paraId="5D67EF21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>-- 5G SMF parameters</w:t>
      </w:r>
    </w:p>
    <w:p w14:paraId="774DA891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>-- =================</w:t>
      </w:r>
    </w:p>
    <w:p w14:paraId="7948ABDF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73F68B1C" w14:textId="77777777" w:rsidR="00CD7A2C" w:rsidRPr="00F7115E" w:rsidRDefault="00CD7A2C" w:rsidP="00CD7A2C">
      <w:pPr>
        <w:pStyle w:val="PlainText"/>
        <w:rPr>
          <w:rFonts w:cs="Courier New"/>
          <w:sz w:val="16"/>
          <w:szCs w:val="16"/>
        </w:rPr>
      </w:pPr>
      <w:proofErr w:type="spellStart"/>
      <w:r w:rsidRPr="00D974A3">
        <w:rPr>
          <w:rFonts w:cs="Courier New"/>
          <w:sz w:val="16"/>
          <w:szCs w:val="16"/>
        </w:rPr>
        <w:t>SMFFailedProced</w:t>
      </w:r>
      <w:r w:rsidRPr="00F7115E">
        <w:rPr>
          <w:rFonts w:cs="Courier New"/>
          <w:sz w:val="16"/>
          <w:szCs w:val="16"/>
        </w:rPr>
        <w:t>ureType</w:t>
      </w:r>
      <w:proofErr w:type="spellEnd"/>
      <w:r w:rsidRPr="00F7115E">
        <w:rPr>
          <w:rFonts w:cs="Courier New"/>
          <w:sz w:val="16"/>
          <w:szCs w:val="16"/>
        </w:rPr>
        <w:t xml:space="preserve"> ::= ENUMERATED</w:t>
      </w:r>
    </w:p>
    <w:p w14:paraId="5443B02D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43CA83B1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</w:t>
      </w:r>
      <w:proofErr w:type="spellStart"/>
      <w:r w:rsidRPr="00D50CE3">
        <w:rPr>
          <w:rFonts w:cs="Courier New"/>
          <w:sz w:val="16"/>
          <w:szCs w:val="16"/>
        </w:rPr>
        <w:t>pDUSessionEstablishment</w:t>
      </w:r>
      <w:proofErr w:type="spellEnd"/>
      <w:r w:rsidRPr="00D50CE3">
        <w:rPr>
          <w:rFonts w:cs="Courier New"/>
          <w:sz w:val="16"/>
          <w:szCs w:val="16"/>
        </w:rPr>
        <w:t>(1),</w:t>
      </w:r>
    </w:p>
    <w:p w14:paraId="4B2AF2DE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</w:t>
      </w:r>
      <w:proofErr w:type="spellStart"/>
      <w:r w:rsidRPr="008B7D12">
        <w:rPr>
          <w:rFonts w:cs="Courier New"/>
          <w:sz w:val="16"/>
          <w:szCs w:val="16"/>
        </w:rPr>
        <w:t>pDUSessionModification</w:t>
      </w:r>
      <w:proofErr w:type="spellEnd"/>
      <w:r w:rsidRPr="008B7D12">
        <w:rPr>
          <w:rFonts w:cs="Courier New"/>
          <w:sz w:val="16"/>
          <w:szCs w:val="16"/>
        </w:rPr>
        <w:t>(2),</w:t>
      </w:r>
    </w:p>
    <w:p w14:paraId="49B4191F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 xml:space="preserve">    </w:t>
      </w:r>
      <w:proofErr w:type="spellStart"/>
      <w:r w:rsidRPr="002713AE">
        <w:rPr>
          <w:rFonts w:cs="Courier New"/>
          <w:sz w:val="16"/>
          <w:szCs w:val="16"/>
        </w:rPr>
        <w:t>pDUSessionRelease</w:t>
      </w:r>
      <w:proofErr w:type="spellEnd"/>
      <w:r w:rsidRPr="002713AE">
        <w:rPr>
          <w:rFonts w:cs="Courier New"/>
          <w:sz w:val="16"/>
          <w:szCs w:val="16"/>
        </w:rPr>
        <w:t>(3)</w:t>
      </w:r>
    </w:p>
    <w:p w14:paraId="1D349860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05C653C0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24879B0F" w14:textId="77777777" w:rsidR="00CD7A2C" w:rsidRPr="00C04A28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-- ========</w:t>
      </w:r>
      <w:r w:rsidRPr="00C04A28">
        <w:rPr>
          <w:rFonts w:cs="Courier New"/>
          <w:sz w:val="16"/>
          <w:szCs w:val="16"/>
        </w:rPr>
        <w:t>=========</w:t>
      </w:r>
      <w:r>
        <w:rPr>
          <w:rFonts w:cs="Courier New"/>
          <w:sz w:val="16"/>
          <w:szCs w:val="16"/>
        </w:rPr>
        <w:t>=</w:t>
      </w:r>
    </w:p>
    <w:p w14:paraId="01544BAB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 xml:space="preserve">-- 5G UPF </w:t>
      </w:r>
      <w:r>
        <w:rPr>
          <w:rFonts w:cs="Courier New"/>
          <w:sz w:val="16"/>
          <w:szCs w:val="16"/>
        </w:rPr>
        <w:t>definitions</w:t>
      </w:r>
    </w:p>
    <w:p w14:paraId="19E7A1F6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>-- =================</w:t>
      </w:r>
      <w:r>
        <w:rPr>
          <w:rFonts w:cs="Courier New"/>
          <w:sz w:val="16"/>
          <w:szCs w:val="16"/>
        </w:rPr>
        <w:t>=</w:t>
      </w:r>
    </w:p>
    <w:p w14:paraId="663D0EBE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4F6B7317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D974A3">
        <w:rPr>
          <w:rFonts w:cs="Courier New"/>
          <w:sz w:val="16"/>
          <w:szCs w:val="16"/>
        </w:rPr>
        <w:t>UPFCCPDU ::= OCTET STRING</w:t>
      </w:r>
    </w:p>
    <w:p w14:paraId="682B1644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58021188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-- See clause 6.2.3.8 for the details of this structure</w:t>
      </w:r>
    </w:p>
    <w:p w14:paraId="62677EA6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ExtendedUPFCCPDU</w:t>
      </w:r>
      <w:proofErr w:type="spellEnd"/>
      <w:r>
        <w:rPr>
          <w:rFonts w:cs="Courier New"/>
          <w:sz w:val="16"/>
          <w:szCs w:val="16"/>
        </w:rPr>
        <w:t xml:space="preserve"> ::= SEQUENCE</w:t>
      </w:r>
    </w:p>
    <w:p w14:paraId="377283E4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{</w:t>
      </w:r>
    </w:p>
    <w:p w14:paraId="3F3A96A6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payload [1] </w:t>
      </w:r>
      <w:proofErr w:type="spellStart"/>
      <w:r>
        <w:rPr>
          <w:rFonts w:cs="Courier New"/>
          <w:sz w:val="16"/>
          <w:szCs w:val="16"/>
        </w:rPr>
        <w:t>UPFCCPDUPayload</w:t>
      </w:r>
      <w:proofErr w:type="spellEnd"/>
      <w:r>
        <w:rPr>
          <w:rFonts w:cs="Courier New"/>
          <w:sz w:val="16"/>
          <w:szCs w:val="16"/>
        </w:rPr>
        <w:t>,</w:t>
      </w:r>
    </w:p>
    <w:p w14:paraId="45B22975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qFI</w:t>
      </w:r>
      <w:proofErr w:type="spellEnd"/>
      <w:r>
        <w:rPr>
          <w:rFonts w:cs="Courier New"/>
          <w:sz w:val="16"/>
          <w:szCs w:val="16"/>
        </w:rPr>
        <w:t xml:space="preserve">     [2] QFI OPTIONAL</w:t>
      </w:r>
    </w:p>
    <w:p w14:paraId="5EED4E76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}</w:t>
      </w:r>
    </w:p>
    <w:p w14:paraId="50E7E05B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6A96D494" w14:textId="77777777" w:rsidR="00CD7A2C" w:rsidRPr="00C04A28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-- ========</w:t>
      </w:r>
      <w:r w:rsidRPr="00C04A28">
        <w:rPr>
          <w:rFonts w:cs="Courier New"/>
          <w:sz w:val="16"/>
          <w:szCs w:val="16"/>
        </w:rPr>
        <w:t>=========</w:t>
      </w:r>
    </w:p>
    <w:p w14:paraId="37662395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>-- 5G UPF parameters</w:t>
      </w:r>
    </w:p>
    <w:p w14:paraId="646FE198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>-- =================</w:t>
      </w:r>
    </w:p>
    <w:p w14:paraId="332E7596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1861CE84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UPFCCPDUPayload</w:t>
      </w:r>
      <w:proofErr w:type="spellEnd"/>
      <w:r>
        <w:rPr>
          <w:rFonts w:cs="Courier New"/>
          <w:sz w:val="16"/>
          <w:szCs w:val="16"/>
        </w:rPr>
        <w:t xml:space="preserve"> ::= CHOICE</w:t>
      </w:r>
    </w:p>
    <w:p w14:paraId="7B3C5B51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{</w:t>
      </w:r>
    </w:p>
    <w:p w14:paraId="55882990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uPFIPCC</w:t>
      </w:r>
      <w:proofErr w:type="spellEnd"/>
      <w:r>
        <w:rPr>
          <w:rFonts w:cs="Courier New"/>
          <w:sz w:val="16"/>
          <w:szCs w:val="16"/>
        </w:rPr>
        <w:t xml:space="preserve">           [1] OCTET STRING,</w:t>
      </w:r>
    </w:p>
    <w:p w14:paraId="63AF4BF5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uPFEthernetCC</w:t>
      </w:r>
      <w:proofErr w:type="spellEnd"/>
      <w:r>
        <w:rPr>
          <w:rFonts w:cs="Courier New"/>
          <w:sz w:val="16"/>
          <w:szCs w:val="16"/>
        </w:rPr>
        <w:t xml:space="preserve">     [2] OCTET STRING,</w:t>
      </w:r>
    </w:p>
    <w:p w14:paraId="5701DD41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uPFUnstructuredCC</w:t>
      </w:r>
      <w:proofErr w:type="spellEnd"/>
      <w:r>
        <w:rPr>
          <w:rFonts w:cs="Courier New"/>
          <w:sz w:val="16"/>
          <w:szCs w:val="16"/>
        </w:rPr>
        <w:t xml:space="preserve"> [3] OCTET STRING</w:t>
      </w:r>
    </w:p>
    <w:p w14:paraId="7D91EBFD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}</w:t>
      </w:r>
    </w:p>
    <w:p w14:paraId="62173FE5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30FB1F1E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QFI ::= INTEGER (0..63)</w:t>
      </w:r>
    </w:p>
    <w:p w14:paraId="2CE57D18" w14:textId="77777777" w:rsidR="00CD7A2C" w:rsidRPr="008618B7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7AFCC839" w14:textId="77777777" w:rsidR="00CD7A2C" w:rsidRPr="005A2448" w:rsidRDefault="00CD7A2C" w:rsidP="00CD7A2C">
      <w:pPr>
        <w:pStyle w:val="PlainText"/>
        <w:rPr>
          <w:rFonts w:cs="Courier New"/>
          <w:sz w:val="16"/>
          <w:szCs w:val="16"/>
        </w:rPr>
      </w:pPr>
      <w:r w:rsidRPr="005A2448">
        <w:rPr>
          <w:rFonts w:cs="Courier New"/>
          <w:sz w:val="16"/>
          <w:szCs w:val="16"/>
        </w:rPr>
        <w:t>-- ==================</w:t>
      </w:r>
    </w:p>
    <w:p w14:paraId="4E9A2FFD" w14:textId="77777777" w:rsidR="00CD7A2C" w:rsidRPr="00B74F2C" w:rsidRDefault="00CD7A2C" w:rsidP="00CD7A2C">
      <w:pPr>
        <w:pStyle w:val="PlainText"/>
        <w:rPr>
          <w:rFonts w:cs="Courier New"/>
          <w:sz w:val="16"/>
          <w:szCs w:val="16"/>
        </w:rPr>
      </w:pPr>
      <w:r w:rsidRPr="00B74F2C">
        <w:rPr>
          <w:rFonts w:cs="Courier New"/>
          <w:sz w:val="16"/>
          <w:szCs w:val="16"/>
        </w:rPr>
        <w:t>-- 5G UDM definitions</w:t>
      </w:r>
    </w:p>
    <w:p w14:paraId="0C2FCB5D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>-- ==================</w:t>
      </w:r>
    </w:p>
    <w:p w14:paraId="20996915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38610A3E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proofErr w:type="spellStart"/>
      <w:r w:rsidRPr="00340316">
        <w:rPr>
          <w:rFonts w:cs="Courier New"/>
          <w:sz w:val="16"/>
          <w:szCs w:val="16"/>
        </w:rPr>
        <w:t>UDMServingSystemMessage</w:t>
      </w:r>
      <w:proofErr w:type="spellEnd"/>
      <w:r w:rsidRPr="00340316">
        <w:rPr>
          <w:rFonts w:cs="Courier New"/>
          <w:sz w:val="16"/>
          <w:szCs w:val="16"/>
        </w:rPr>
        <w:t xml:space="preserve"> ::= SEQUENCE </w:t>
      </w:r>
    </w:p>
    <w:p w14:paraId="7DD2CE87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1B4A015D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</w:t>
      </w:r>
      <w:proofErr w:type="spellStart"/>
      <w:r w:rsidRPr="00D50CE3">
        <w:rPr>
          <w:rFonts w:cs="Courier New"/>
          <w:sz w:val="16"/>
          <w:szCs w:val="16"/>
        </w:rPr>
        <w:t>sUPI</w:t>
      </w:r>
      <w:proofErr w:type="spellEnd"/>
      <w:r w:rsidRPr="00D50CE3">
        <w:rPr>
          <w:rFonts w:cs="Courier New"/>
          <w:sz w:val="16"/>
          <w:szCs w:val="16"/>
        </w:rPr>
        <w:t xml:space="preserve">                        [1] SUPI,</w:t>
      </w:r>
    </w:p>
    <w:p w14:paraId="01230B0E" w14:textId="77777777" w:rsidR="00CD7A2C" w:rsidRPr="00C04A28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</w:t>
      </w:r>
      <w:proofErr w:type="spellStart"/>
      <w:r w:rsidRPr="008B7D12">
        <w:rPr>
          <w:rFonts w:cs="Courier New"/>
          <w:sz w:val="16"/>
          <w:szCs w:val="16"/>
        </w:rPr>
        <w:t>pEI</w:t>
      </w:r>
      <w:proofErr w:type="spellEnd"/>
      <w:r w:rsidRPr="008B7D12">
        <w:rPr>
          <w:rFonts w:cs="Courier New"/>
          <w:sz w:val="16"/>
          <w:szCs w:val="16"/>
        </w:rPr>
        <w:t xml:space="preserve">                    </w:t>
      </w:r>
      <w:r w:rsidRPr="00C04A28">
        <w:rPr>
          <w:rFonts w:cs="Courier New"/>
          <w:sz w:val="16"/>
          <w:szCs w:val="16"/>
        </w:rPr>
        <w:t xml:space="preserve">     [2] PEI OPTIONAL,</w:t>
      </w:r>
    </w:p>
    <w:p w14:paraId="386BC964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 xml:space="preserve">    </w:t>
      </w:r>
      <w:proofErr w:type="spellStart"/>
      <w:r w:rsidRPr="002713AE">
        <w:rPr>
          <w:rFonts w:cs="Courier New"/>
          <w:sz w:val="16"/>
          <w:szCs w:val="16"/>
        </w:rPr>
        <w:t>gPSI</w:t>
      </w:r>
      <w:proofErr w:type="spellEnd"/>
      <w:r w:rsidRPr="002713AE">
        <w:rPr>
          <w:rFonts w:cs="Courier New"/>
          <w:sz w:val="16"/>
          <w:szCs w:val="16"/>
        </w:rPr>
        <w:t xml:space="preserve">                        [3] GPSI OPTIONAL,</w:t>
      </w:r>
    </w:p>
    <w:p w14:paraId="1A19C8BD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    </w:t>
      </w:r>
      <w:proofErr w:type="spellStart"/>
      <w:r w:rsidRPr="00C61E6F">
        <w:rPr>
          <w:rFonts w:cs="Courier New"/>
          <w:sz w:val="16"/>
          <w:szCs w:val="16"/>
        </w:rPr>
        <w:t>gUAMI</w:t>
      </w:r>
      <w:proofErr w:type="spellEnd"/>
      <w:r w:rsidRPr="00C61E6F">
        <w:rPr>
          <w:rFonts w:cs="Courier New"/>
          <w:sz w:val="16"/>
          <w:szCs w:val="16"/>
        </w:rPr>
        <w:t xml:space="preserve">                       [4] GUAMI OPTIONAL,</w:t>
      </w:r>
    </w:p>
    <w:p w14:paraId="6A36BD92" w14:textId="77777777" w:rsidR="00CD7A2C" w:rsidRPr="00D974A3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   </w:t>
      </w:r>
      <w:r w:rsidRPr="00D974A3">
        <w:rPr>
          <w:rFonts w:cs="Courier New"/>
          <w:sz w:val="16"/>
          <w:szCs w:val="16"/>
        </w:rPr>
        <w:t xml:space="preserve"> </w:t>
      </w:r>
      <w:proofErr w:type="spellStart"/>
      <w:r w:rsidRPr="00D974A3">
        <w:rPr>
          <w:rFonts w:cs="Courier New"/>
          <w:sz w:val="16"/>
          <w:szCs w:val="16"/>
        </w:rPr>
        <w:t>gUMMEI</w:t>
      </w:r>
      <w:proofErr w:type="spellEnd"/>
      <w:r w:rsidRPr="00D974A3">
        <w:rPr>
          <w:rFonts w:cs="Courier New"/>
          <w:sz w:val="16"/>
          <w:szCs w:val="16"/>
        </w:rPr>
        <w:t xml:space="preserve">                      [5] GUMMEI OPTIONAL,</w:t>
      </w:r>
    </w:p>
    <w:p w14:paraId="51136BBF" w14:textId="77777777" w:rsidR="00CD7A2C" w:rsidRPr="008618B7" w:rsidRDefault="00CD7A2C" w:rsidP="00CD7A2C">
      <w:pPr>
        <w:pStyle w:val="PlainText"/>
        <w:rPr>
          <w:rFonts w:cs="Courier New"/>
          <w:sz w:val="16"/>
          <w:szCs w:val="16"/>
        </w:rPr>
      </w:pPr>
      <w:r w:rsidRPr="008618B7">
        <w:rPr>
          <w:rFonts w:cs="Courier New"/>
          <w:sz w:val="16"/>
          <w:szCs w:val="16"/>
        </w:rPr>
        <w:t xml:space="preserve">    </w:t>
      </w:r>
      <w:proofErr w:type="spellStart"/>
      <w:r w:rsidRPr="008618B7">
        <w:rPr>
          <w:rFonts w:cs="Courier New"/>
          <w:sz w:val="16"/>
          <w:szCs w:val="16"/>
        </w:rPr>
        <w:t>pLMNID</w:t>
      </w:r>
      <w:proofErr w:type="spellEnd"/>
      <w:r w:rsidRPr="008618B7">
        <w:rPr>
          <w:rFonts w:cs="Courier New"/>
          <w:sz w:val="16"/>
          <w:szCs w:val="16"/>
        </w:rPr>
        <w:t xml:space="preserve">                      [6] PLMNID OPTIONAL,</w:t>
      </w:r>
    </w:p>
    <w:p w14:paraId="711952D4" w14:textId="77777777" w:rsidR="00CD7A2C" w:rsidRPr="00B74F2C" w:rsidRDefault="00CD7A2C" w:rsidP="00CD7A2C">
      <w:pPr>
        <w:pStyle w:val="PlainText"/>
        <w:rPr>
          <w:rFonts w:cs="Courier New"/>
          <w:sz w:val="16"/>
          <w:szCs w:val="16"/>
        </w:rPr>
      </w:pPr>
      <w:r w:rsidRPr="005A2448">
        <w:rPr>
          <w:rFonts w:cs="Courier New"/>
          <w:sz w:val="16"/>
          <w:szCs w:val="16"/>
        </w:rPr>
        <w:t xml:space="preserve">    </w:t>
      </w:r>
      <w:proofErr w:type="spellStart"/>
      <w:r w:rsidRPr="005A2448">
        <w:rPr>
          <w:rFonts w:cs="Courier New"/>
          <w:sz w:val="16"/>
          <w:szCs w:val="16"/>
        </w:rPr>
        <w:t>servingSystemMetho</w:t>
      </w:r>
      <w:r w:rsidRPr="00B74F2C">
        <w:rPr>
          <w:rFonts w:cs="Courier New"/>
          <w:sz w:val="16"/>
          <w:szCs w:val="16"/>
        </w:rPr>
        <w:t>d</w:t>
      </w:r>
      <w:proofErr w:type="spellEnd"/>
      <w:r w:rsidRPr="00B74F2C">
        <w:rPr>
          <w:rFonts w:cs="Courier New"/>
          <w:sz w:val="16"/>
          <w:szCs w:val="16"/>
        </w:rPr>
        <w:t xml:space="preserve">         [7] </w:t>
      </w:r>
      <w:proofErr w:type="spellStart"/>
      <w:r w:rsidRPr="00B74F2C">
        <w:rPr>
          <w:rFonts w:cs="Courier New"/>
          <w:sz w:val="16"/>
          <w:szCs w:val="16"/>
        </w:rPr>
        <w:t>UDMServingSystemMethod</w:t>
      </w:r>
      <w:proofErr w:type="spellEnd"/>
    </w:p>
    <w:p w14:paraId="738B840D" w14:textId="450D31EE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26414AB5" w14:textId="31DBD407" w:rsidR="00D07BB3" w:rsidRDefault="00D07BB3" w:rsidP="00CD7A2C">
      <w:pPr>
        <w:pStyle w:val="PlainText"/>
        <w:rPr>
          <w:rFonts w:cs="Courier New"/>
          <w:sz w:val="16"/>
          <w:szCs w:val="16"/>
        </w:rPr>
      </w:pPr>
    </w:p>
    <w:p w14:paraId="32CC7D7F" w14:textId="77777777" w:rsidR="00532DF3" w:rsidRDefault="00532DF3" w:rsidP="00532DF3">
      <w:pPr>
        <w:pStyle w:val="PlainText"/>
        <w:rPr>
          <w:ins w:id="110" w:author="Gray, Jeffrey, CON" w:date="2020-10-13T13:02:00Z"/>
          <w:rFonts w:cs="Courier New"/>
          <w:sz w:val="16"/>
          <w:szCs w:val="16"/>
        </w:rPr>
      </w:pPr>
      <w:proofErr w:type="spellStart"/>
      <w:ins w:id="111" w:author="Gray, Jeffrey, CON" w:date="2020-10-13T13:02:00Z">
        <w:r>
          <w:rPr>
            <w:rFonts w:cs="Courier New"/>
            <w:sz w:val="16"/>
            <w:szCs w:val="16"/>
          </w:rPr>
          <w:t>UDMLocationInformationRequestMessage</w:t>
        </w:r>
        <w:proofErr w:type="spellEnd"/>
        <w:r>
          <w:rPr>
            <w:rFonts w:cs="Courier New"/>
            <w:sz w:val="16"/>
            <w:szCs w:val="16"/>
          </w:rPr>
          <w:t xml:space="preserve"> ::= SEQUENCE</w:t>
        </w:r>
      </w:ins>
    </w:p>
    <w:p w14:paraId="69F73FBC" w14:textId="77777777" w:rsidR="00532DF3" w:rsidRDefault="00532DF3" w:rsidP="00532DF3">
      <w:pPr>
        <w:pStyle w:val="PlainText"/>
        <w:rPr>
          <w:ins w:id="112" w:author="Gray, Jeffrey, CON" w:date="2020-10-13T13:02:00Z"/>
          <w:rFonts w:cs="Courier New"/>
          <w:sz w:val="16"/>
          <w:szCs w:val="16"/>
        </w:rPr>
      </w:pPr>
      <w:ins w:id="113" w:author="Gray, Jeffrey, CON" w:date="2020-10-13T13:02:00Z">
        <w:r>
          <w:rPr>
            <w:rFonts w:cs="Courier New"/>
            <w:sz w:val="16"/>
            <w:szCs w:val="16"/>
          </w:rPr>
          <w:t>{</w:t>
        </w:r>
      </w:ins>
    </w:p>
    <w:p w14:paraId="4D54FDE4" w14:textId="387E8A8D" w:rsidR="00532DF3" w:rsidRDefault="00532DF3" w:rsidP="00532DF3">
      <w:pPr>
        <w:pStyle w:val="PlainText"/>
        <w:rPr>
          <w:ins w:id="114" w:author="Gray, Jeffrey, CON" w:date="2020-10-13T13:02:00Z"/>
          <w:rFonts w:cs="Courier New"/>
          <w:sz w:val="16"/>
          <w:szCs w:val="16"/>
        </w:rPr>
      </w:pPr>
      <w:ins w:id="115" w:author="Gray, Jeffrey, CON" w:date="2020-10-13T13:02:00Z">
        <w:r>
          <w:rPr>
            <w:rFonts w:cs="Courier New"/>
            <w:sz w:val="16"/>
            <w:szCs w:val="16"/>
          </w:rPr>
          <w:t xml:space="preserve">    </w:t>
        </w:r>
        <w:proofErr w:type="spellStart"/>
        <w:r>
          <w:rPr>
            <w:rFonts w:cs="Courier New"/>
            <w:sz w:val="16"/>
            <w:szCs w:val="16"/>
          </w:rPr>
          <w:t>sUPI</w:t>
        </w:r>
        <w:proofErr w:type="spellEnd"/>
        <w:r>
          <w:rPr>
            <w:rFonts w:cs="Courier New"/>
            <w:sz w:val="16"/>
            <w:szCs w:val="16"/>
          </w:rPr>
          <w:tab/>
        </w:r>
        <w:r>
          <w:rPr>
            <w:rFonts w:cs="Courier New"/>
            <w:sz w:val="16"/>
            <w:szCs w:val="16"/>
          </w:rPr>
          <w:tab/>
        </w:r>
        <w:r>
          <w:rPr>
            <w:rFonts w:cs="Courier New"/>
            <w:sz w:val="16"/>
            <w:szCs w:val="16"/>
          </w:rPr>
          <w:tab/>
        </w:r>
        <w:r>
          <w:rPr>
            <w:rFonts w:cs="Courier New"/>
            <w:sz w:val="16"/>
            <w:szCs w:val="16"/>
          </w:rPr>
          <w:tab/>
        </w:r>
        <w:r>
          <w:rPr>
            <w:rFonts w:cs="Courier New"/>
            <w:sz w:val="16"/>
            <w:szCs w:val="16"/>
          </w:rPr>
          <w:tab/>
        </w:r>
        <w:r>
          <w:rPr>
            <w:rFonts w:cs="Courier New"/>
            <w:sz w:val="16"/>
            <w:szCs w:val="16"/>
          </w:rPr>
          <w:tab/>
        </w:r>
        <w:r>
          <w:rPr>
            <w:rFonts w:cs="Courier New"/>
            <w:sz w:val="16"/>
            <w:szCs w:val="16"/>
          </w:rPr>
          <w:tab/>
        </w:r>
        <w:r>
          <w:rPr>
            <w:rFonts w:cs="Courier New"/>
            <w:sz w:val="16"/>
            <w:szCs w:val="16"/>
          </w:rPr>
          <w:tab/>
        </w:r>
        <w:r>
          <w:rPr>
            <w:rFonts w:cs="Courier New"/>
            <w:sz w:val="16"/>
            <w:szCs w:val="16"/>
          </w:rPr>
          <w:tab/>
          <w:t>[1] SUPI</w:t>
        </w:r>
      </w:ins>
      <w:ins w:id="116" w:author="Jeff Gray" w:date="2020-10-20T07:34:00Z">
        <w:r w:rsidR="000C6A7C">
          <w:rPr>
            <w:rFonts w:cs="Courier New"/>
            <w:sz w:val="16"/>
            <w:szCs w:val="16"/>
          </w:rPr>
          <w:t xml:space="preserve"> OPTIONAL</w:t>
        </w:r>
      </w:ins>
      <w:ins w:id="117" w:author="Gray, Jeffrey, CON" w:date="2020-10-13T13:02:00Z">
        <w:r>
          <w:rPr>
            <w:rFonts w:cs="Courier New"/>
            <w:sz w:val="16"/>
            <w:szCs w:val="16"/>
          </w:rPr>
          <w:t>,</w:t>
        </w:r>
      </w:ins>
    </w:p>
    <w:p w14:paraId="509CF190" w14:textId="77777777" w:rsidR="00532DF3" w:rsidRDefault="00532DF3" w:rsidP="00532DF3">
      <w:pPr>
        <w:pStyle w:val="PlainText"/>
        <w:rPr>
          <w:ins w:id="118" w:author="Gray, Jeffrey, CON" w:date="2020-10-13T13:02:00Z"/>
          <w:rFonts w:cs="Courier New"/>
          <w:sz w:val="16"/>
          <w:szCs w:val="16"/>
        </w:rPr>
      </w:pPr>
      <w:ins w:id="119" w:author="Gray, Jeffrey, CON" w:date="2020-10-13T13:02:00Z">
        <w:r>
          <w:rPr>
            <w:rFonts w:cs="Courier New"/>
            <w:sz w:val="16"/>
            <w:szCs w:val="16"/>
          </w:rPr>
          <w:t xml:space="preserve">    </w:t>
        </w:r>
        <w:proofErr w:type="spellStart"/>
        <w:r>
          <w:rPr>
            <w:rFonts w:cs="Courier New"/>
            <w:sz w:val="16"/>
            <w:szCs w:val="16"/>
          </w:rPr>
          <w:t>pEI</w:t>
        </w:r>
        <w:proofErr w:type="spellEnd"/>
        <w:r>
          <w:rPr>
            <w:rFonts w:cs="Courier New"/>
            <w:sz w:val="16"/>
            <w:szCs w:val="16"/>
          </w:rPr>
          <w:tab/>
        </w:r>
        <w:r>
          <w:rPr>
            <w:rFonts w:cs="Courier New"/>
            <w:sz w:val="16"/>
            <w:szCs w:val="16"/>
          </w:rPr>
          <w:tab/>
        </w:r>
        <w:r>
          <w:rPr>
            <w:rFonts w:cs="Courier New"/>
            <w:sz w:val="16"/>
            <w:szCs w:val="16"/>
          </w:rPr>
          <w:tab/>
        </w:r>
        <w:r>
          <w:rPr>
            <w:rFonts w:cs="Courier New"/>
            <w:sz w:val="16"/>
            <w:szCs w:val="16"/>
          </w:rPr>
          <w:tab/>
        </w:r>
        <w:r>
          <w:rPr>
            <w:rFonts w:cs="Courier New"/>
            <w:sz w:val="16"/>
            <w:szCs w:val="16"/>
          </w:rPr>
          <w:tab/>
        </w:r>
        <w:r>
          <w:rPr>
            <w:rFonts w:cs="Courier New"/>
            <w:sz w:val="16"/>
            <w:szCs w:val="16"/>
          </w:rPr>
          <w:tab/>
        </w:r>
        <w:r>
          <w:rPr>
            <w:rFonts w:cs="Courier New"/>
            <w:sz w:val="16"/>
            <w:szCs w:val="16"/>
          </w:rPr>
          <w:tab/>
        </w:r>
        <w:r>
          <w:rPr>
            <w:rFonts w:cs="Courier New"/>
            <w:sz w:val="16"/>
            <w:szCs w:val="16"/>
          </w:rPr>
          <w:tab/>
        </w:r>
        <w:r>
          <w:rPr>
            <w:rFonts w:cs="Courier New"/>
            <w:sz w:val="16"/>
            <w:szCs w:val="16"/>
          </w:rPr>
          <w:tab/>
          <w:t>[2] PEI OPTIONAL,</w:t>
        </w:r>
      </w:ins>
    </w:p>
    <w:p w14:paraId="2FEC0412" w14:textId="77777777" w:rsidR="00532DF3" w:rsidRDefault="00532DF3" w:rsidP="00532DF3">
      <w:pPr>
        <w:pStyle w:val="PlainText"/>
        <w:rPr>
          <w:ins w:id="120" w:author="Gray, Jeffrey, CON" w:date="2020-10-13T13:02:00Z"/>
          <w:rFonts w:cs="Courier New"/>
          <w:sz w:val="16"/>
          <w:szCs w:val="16"/>
        </w:rPr>
      </w:pPr>
      <w:ins w:id="121" w:author="Gray, Jeffrey, CON" w:date="2020-10-13T13:02:00Z">
        <w:r>
          <w:rPr>
            <w:rFonts w:cs="Courier New"/>
            <w:sz w:val="16"/>
            <w:szCs w:val="16"/>
          </w:rPr>
          <w:t xml:space="preserve">    </w:t>
        </w:r>
        <w:proofErr w:type="spellStart"/>
        <w:r>
          <w:rPr>
            <w:rFonts w:cs="Courier New"/>
            <w:sz w:val="16"/>
            <w:szCs w:val="16"/>
          </w:rPr>
          <w:t>gPSI</w:t>
        </w:r>
        <w:proofErr w:type="spellEnd"/>
        <w:r>
          <w:rPr>
            <w:rFonts w:cs="Courier New"/>
            <w:sz w:val="16"/>
            <w:szCs w:val="16"/>
          </w:rPr>
          <w:tab/>
        </w:r>
        <w:r>
          <w:rPr>
            <w:rFonts w:cs="Courier New"/>
            <w:sz w:val="16"/>
            <w:szCs w:val="16"/>
          </w:rPr>
          <w:tab/>
        </w:r>
        <w:r>
          <w:rPr>
            <w:rFonts w:cs="Courier New"/>
            <w:sz w:val="16"/>
            <w:szCs w:val="16"/>
          </w:rPr>
          <w:tab/>
        </w:r>
        <w:r>
          <w:rPr>
            <w:rFonts w:cs="Courier New"/>
            <w:sz w:val="16"/>
            <w:szCs w:val="16"/>
          </w:rPr>
          <w:tab/>
        </w:r>
        <w:r>
          <w:rPr>
            <w:rFonts w:cs="Courier New"/>
            <w:sz w:val="16"/>
            <w:szCs w:val="16"/>
          </w:rPr>
          <w:tab/>
        </w:r>
        <w:r>
          <w:rPr>
            <w:rFonts w:cs="Courier New"/>
            <w:sz w:val="16"/>
            <w:szCs w:val="16"/>
          </w:rPr>
          <w:tab/>
        </w:r>
        <w:r>
          <w:rPr>
            <w:rFonts w:cs="Courier New"/>
            <w:sz w:val="16"/>
            <w:szCs w:val="16"/>
          </w:rPr>
          <w:tab/>
        </w:r>
        <w:r>
          <w:rPr>
            <w:rFonts w:cs="Courier New"/>
            <w:sz w:val="16"/>
            <w:szCs w:val="16"/>
          </w:rPr>
          <w:tab/>
        </w:r>
        <w:r>
          <w:rPr>
            <w:rFonts w:cs="Courier New"/>
            <w:sz w:val="16"/>
            <w:szCs w:val="16"/>
          </w:rPr>
          <w:tab/>
          <w:t>[3] GPSI OPTIONAL,</w:t>
        </w:r>
      </w:ins>
    </w:p>
    <w:p w14:paraId="0C64E974" w14:textId="77777777" w:rsidR="00532DF3" w:rsidRDefault="00532DF3" w:rsidP="00532DF3">
      <w:pPr>
        <w:pStyle w:val="PlainText"/>
        <w:rPr>
          <w:ins w:id="122" w:author="Gray, Jeffrey, CON" w:date="2020-10-13T13:02:00Z"/>
          <w:rFonts w:cs="Courier New"/>
          <w:sz w:val="16"/>
          <w:szCs w:val="16"/>
        </w:rPr>
      </w:pPr>
      <w:ins w:id="123" w:author="Gray, Jeffrey, CON" w:date="2020-10-13T13:02:00Z">
        <w:r>
          <w:rPr>
            <w:rFonts w:cs="Courier New"/>
            <w:sz w:val="16"/>
            <w:szCs w:val="16"/>
          </w:rPr>
          <w:t xml:space="preserve">    </w:t>
        </w:r>
        <w:proofErr w:type="spellStart"/>
        <w:r>
          <w:rPr>
            <w:rFonts w:cs="Courier New"/>
            <w:sz w:val="16"/>
            <w:szCs w:val="16"/>
          </w:rPr>
          <w:t>gUAMI</w:t>
        </w:r>
        <w:proofErr w:type="spellEnd"/>
        <w:r>
          <w:rPr>
            <w:rFonts w:cs="Courier New"/>
            <w:sz w:val="16"/>
            <w:szCs w:val="16"/>
          </w:rPr>
          <w:tab/>
        </w:r>
        <w:r>
          <w:rPr>
            <w:rFonts w:cs="Courier New"/>
            <w:sz w:val="16"/>
            <w:szCs w:val="16"/>
          </w:rPr>
          <w:tab/>
        </w:r>
        <w:r>
          <w:rPr>
            <w:rFonts w:cs="Courier New"/>
            <w:sz w:val="16"/>
            <w:szCs w:val="16"/>
          </w:rPr>
          <w:tab/>
        </w:r>
        <w:r>
          <w:rPr>
            <w:rFonts w:cs="Courier New"/>
            <w:sz w:val="16"/>
            <w:szCs w:val="16"/>
          </w:rPr>
          <w:tab/>
        </w:r>
        <w:r>
          <w:rPr>
            <w:rFonts w:cs="Courier New"/>
            <w:sz w:val="16"/>
            <w:szCs w:val="16"/>
          </w:rPr>
          <w:tab/>
        </w:r>
        <w:r>
          <w:rPr>
            <w:rFonts w:cs="Courier New"/>
            <w:sz w:val="16"/>
            <w:szCs w:val="16"/>
          </w:rPr>
          <w:tab/>
        </w:r>
        <w:r>
          <w:rPr>
            <w:rFonts w:cs="Courier New"/>
            <w:sz w:val="16"/>
            <w:szCs w:val="16"/>
          </w:rPr>
          <w:tab/>
        </w:r>
        <w:r>
          <w:rPr>
            <w:rFonts w:cs="Courier New"/>
            <w:sz w:val="16"/>
            <w:szCs w:val="16"/>
          </w:rPr>
          <w:tab/>
          <w:t>[4] GUAMI OPTIONAL,</w:t>
        </w:r>
      </w:ins>
    </w:p>
    <w:p w14:paraId="165CC27D" w14:textId="681C886A" w:rsidR="00532DF3" w:rsidRDefault="00532DF3" w:rsidP="00532DF3">
      <w:pPr>
        <w:pStyle w:val="PlainText"/>
        <w:rPr>
          <w:ins w:id="124" w:author="Gray, Jeffrey, CON" w:date="2020-10-13T13:02:00Z"/>
          <w:rFonts w:cs="Courier New"/>
          <w:sz w:val="16"/>
          <w:szCs w:val="16"/>
        </w:rPr>
      </w:pPr>
      <w:ins w:id="125" w:author="Gray, Jeffrey, CON" w:date="2020-10-13T13:02:00Z">
        <w:r>
          <w:rPr>
            <w:rFonts w:cs="Courier New"/>
            <w:sz w:val="16"/>
            <w:szCs w:val="16"/>
          </w:rPr>
          <w:t xml:space="preserve">    </w:t>
        </w:r>
        <w:proofErr w:type="spellStart"/>
        <w:r>
          <w:rPr>
            <w:rFonts w:cs="Courier New"/>
            <w:sz w:val="16"/>
            <w:szCs w:val="16"/>
          </w:rPr>
          <w:t>requestingNetworkID</w:t>
        </w:r>
        <w:proofErr w:type="spellEnd"/>
        <w:r>
          <w:rPr>
            <w:rFonts w:cs="Courier New"/>
            <w:sz w:val="16"/>
            <w:szCs w:val="16"/>
          </w:rPr>
          <w:tab/>
        </w:r>
        <w:r>
          <w:rPr>
            <w:rFonts w:cs="Courier New"/>
            <w:sz w:val="16"/>
            <w:szCs w:val="16"/>
          </w:rPr>
          <w:tab/>
        </w:r>
        <w:r>
          <w:rPr>
            <w:rFonts w:cs="Courier New"/>
            <w:sz w:val="16"/>
            <w:szCs w:val="16"/>
          </w:rPr>
          <w:tab/>
        </w:r>
        <w:r>
          <w:rPr>
            <w:rFonts w:cs="Courier New"/>
            <w:sz w:val="16"/>
            <w:szCs w:val="16"/>
          </w:rPr>
          <w:tab/>
          <w:t>[5] PLMNID</w:t>
        </w:r>
      </w:ins>
      <w:ins w:id="126" w:author="Jeff Gray" w:date="2020-10-20T07:32:00Z">
        <w:r w:rsidR="00064938">
          <w:rPr>
            <w:rFonts w:cs="Courier New"/>
            <w:sz w:val="16"/>
            <w:szCs w:val="16"/>
          </w:rPr>
          <w:t xml:space="preserve"> OP</w:t>
        </w:r>
      </w:ins>
      <w:ins w:id="127" w:author="Jeff Gray" w:date="2020-10-20T07:33:00Z">
        <w:r w:rsidR="00064938">
          <w:rPr>
            <w:rFonts w:cs="Courier New"/>
            <w:sz w:val="16"/>
            <w:szCs w:val="16"/>
          </w:rPr>
          <w:t>TIONAL</w:t>
        </w:r>
      </w:ins>
      <w:ins w:id="128" w:author="Gray, Jeffrey, CON" w:date="2020-10-13T13:02:00Z">
        <w:r>
          <w:rPr>
            <w:rFonts w:cs="Courier New"/>
            <w:sz w:val="16"/>
            <w:szCs w:val="16"/>
          </w:rPr>
          <w:t>,</w:t>
        </w:r>
      </w:ins>
    </w:p>
    <w:p w14:paraId="7F9DE37D" w14:textId="77777777" w:rsidR="00532DF3" w:rsidRDefault="00532DF3" w:rsidP="00532DF3">
      <w:pPr>
        <w:pStyle w:val="PlainText"/>
        <w:rPr>
          <w:ins w:id="129" w:author="Gray, Jeffrey, CON" w:date="2020-10-13T13:02:00Z"/>
          <w:rFonts w:cs="Courier New"/>
          <w:sz w:val="16"/>
          <w:szCs w:val="16"/>
        </w:rPr>
      </w:pPr>
      <w:ins w:id="130" w:author="Gray, Jeffrey, CON" w:date="2020-10-13T13:02:00Z">
        <w:r>
          <w:rPr>
            <w:rFonts w:cs="Courier New"/>
            <w:sz w:val="16"/>
            <w:szCs w:val="16"/>
          </w:rPr>
          <w:t xml:space="preserve">    </w:t>
        </w:r>
        <w:proofErr w:type="spellStart"/>
        <w:r>
          <w:rPr>
            <w:rFonts w:cs="Courier New"/>
            <w:sz w:val="16"/>
            <w:szCs w:val="16"/>
          </w:rPr>
          <w:t>accessType</w:t>
        </w:r>
        <w:proofErr w:type="spellEnd"/>
        <w:r>
          <w:rPr>
            <w:rFonts w:cs="Courier New"/>
            <w:sz w:val="16"/>
            <w:szCs w:val="16"/>
          </w:rPr>
          <w:tab/>
        </w:r>
        <w:r>
          <w:rPr>
            <w:rFonts w:cs="Courier New"/>
            <w:sz w:val="16"/>
            <w:szCs w:val="16"/>
          </w:rPr>
          <w:tab/>
        </w:r>
        <w:r>
          <w:rPr>
            <w:rFonts w:cs="Courier New"/>
            <w:sz w:val="16"/>
            <w:szCs w:val="16"/>
          </w:rPr>
          <w:tab/>
        </w:r>
        <w:r>
          <w:rPr>
            <w:rFonts w:cs="Courier New"/>
            <w:sz w:val="16"/>
            <w:szCs w:val="16"/>
          </w:rPr>
          <w:tab/>
        </w:r>
        <w:r>
          <w:rPr>
            <w:rFonts w:cs="Courier New"/>
            <w:sz w:val="16"/>
            <w:szCs w:val="16"/>
          </w:rPr>
          <w:tab/>
        </w:r>
        <w:r>
          <w:rPr>
            <w:rFonts w:cs="Courier New"/>
            <w:sz w:val="16"/>
            <w:szCs w:val="16"/>
          </w:rPr>
          <w:tab/>
        </w:r>
        <w:r>
          <w:rPr>
            <w:rFonts w:cs="Courier New"/>
            <w:sz w:val="16"/>
            <w:szCs w:val="16"/>
          </w:rPr>
          <w:tab/>
          <w:t xml:space="preserve">[6] </w:t>
        </w:r>
        <w:proofErr w:type="spellStart"/>
        <w:r>
          <w:rPr>
            <w:rFonts w:cs="Courier New"/>
            <w:sz w:val="16"/>
            <w:szCs w:val="16"/>
          </w:rPr>
          <w:t>AccessType</w:t>
        </w:r>
        <w:proofErr w:type="spellEnd"/>
        <w:r>
          <w:rPr>
            <w:rFonts w:cs="Courier New"/>
            <w:sz w:val="16"/>
            <w:szCs w:val="16"/>
          </w:rPr>
          <w:t>,</w:t>
        </w:r>
      </w:ins>
    </w:p>
    <w:p w14:paraId="672D2772" w14:textId="5247C815" w:rsidR="00532DF3" w:rsidRDefault="00532DF3" w:rsidP="00532DF3">
      <w:pPr>
        <w:pStyle w:val="PlainText"/>
        <w:rPr>
          <w:ins w:id="131" w:author="Gray, Jeffrey, CON" w:date="2020-10-13T13:02:00Z"/>
          <w:rFonts w:cs="Courier New"/>
          <w:sz w:val="16"/>
          <w:szCs w:val="16"/>
        </w:rPr>
      </w:pPr>
      <w:ins w:id="132" w:author="Gray, Jeffrey, CON" w:date="2020-10-13T13:02:00Z">
        <w:r>
          <w:rPr>
            <w:rFonts w:cs="Courier New"/>
            <w:sz w:val="16"/>
            <w:szCs w:val="16"/>
          </w:rPr>
          <w:t xml:space="preserve">    </w:t>
        </w:r>
        <w:proofErr w:type="spellStart"/>
        <w:r>
          <w:rPr>
            <w:rFonts w:cs="Courier New"/>
            <w:sz w:val="16"/>
            <w:szCs w:val="16"/>
          </w:rPr>
          <w:t>ratType</w:t>
        </w:r>
        <w:proofErr w:type="spellEnd"/>
        <w:r>
          <w:rPr>
            <w:rFonts w:cs="Courier New"/>
            <w:sz w:val="16"/>
            <w:szCs w:val="16"/>
          </w:rPr>
          <w:tab/>
        </w:r>
        <w:r>
          <w:rPr>
            <w:rFonts w:cs="Courier New"/>
            <w:sz w:val="16"/>
            <w:szCs w:val="16"/>
          </w:rPr>
          <w:tab/>
        </w:r>
        <w:r>
          <w:rPr>
            <w:rFonts w:cs="Courier New"/>
            <w:sz w:val="16"/>
            <w:szCs w:val="16"/>
          </w:rPr>
          <w:tab/>
        </w:r>
        <w:r>
          <w:rPr>
            <w:rFonts w:cs="Courier New"/>
            <w:sz w:val="16"/>
            <w:szCs w:val="16"/>
          </w:rPr>
          <w:tab/>
        </w:r>
        <w:r>
          <w:rPr>
            <w:rFonts w:cs="Courier New"/>
            <w:sz w:val="16"/>
            <w:szCs w:val="16"/>
          </w:rPr>
          <w:tab/>
        </w:r>
        <w:r>
          <w:rPr>
            <w:rFonts w:cs="Courier New"/>
            <w:sz w:val="16"/>
            <w:szCs w:val="16"/>
          </w:rPr>
          <w:tab/>
        </w:r>
        <w:r>
          <w:rPr>
            <w:rFonts w:cs="Courier New"/>
            <w:sz w:val="16"/>
            <w:szCs w:val="16"/>
          </w:rPr>
          <w:tab/>
        </w:r>
        <w:r>
          <w:rPr>
            <w:rFonts w:cs="Courier New"/>
            <w:sz w:val="16"/>
            <w:szCs w:val="16"/>
          </w:rPr>
          <w:tab/>
          <w:t xml:space="preserve">[7] </w:t>
        </w:r>
        <w:proofErr w:type="spellStart"/>
        <w:r>
          <w:rPr>
            <w:rFonts w:cs="Courier New"/>
            <w:sz w:val="16"/>
            <w:szCs w:val="16"/>
          </w:rPr>
          <w:t>R</w:t>
        </w:r>
      </w:ins>
      <w:ins w:id="133" w:author="Gray, Jeffrey, CON" w:date="2020-10-13T13:06:00Z">
        <w:r w:rsidR="003831A7">
          <w:rPr>
            <w:rFonts w:cs="Courier New"/>
            <w:sz w:val="16"/>
            <w:szCs w:val="16"/>
          </w:rPr>
          <w:t>AT</w:t>
        </w:r>
      </w:ins>
      <w:ins w:id="134" w:author="Gray, Jeffrey, CON" w:date="2020-10-13T13:02:00Z">
        <w:r>
          <w:rPr>
            <w:rFonts w:cs="Courier New"/>
            <w:sz w:val="16"/>
            <w:szCs w:val="16"/>
          </w:rPr>
          <w:t>Type</w:t>
        </w:r>
        <w:proofErr w:type="spellEnd"/>
      </w:ins>
    </w:p>
    <w:p w14:paraId="4A4F3620" w14:textId="77777777" w:rsidR="00532DF3" w:rsidRDefault="00532DF3" w:rsidP="00532DF3">
      <w:pPr>
        <w:pStyle w:val="PlainText"/>
        <w:rPr>
          <w:ins w:id="135" w:author="Gray, Jeffrey, CON" w:date="2020-10-13T13:02:00Z"/>
          <w:rFonts w:cs="Courier New"/>
          <w:sz w:val="16"/>
          <w:szCs w:val="16"/>
        </w:rPr>
      </w:pPr>
    </w:p>
    <w:p w14:paraId="5BDC512D" w14:textId="77777777" w:rsidR="00532DF3" w:rsidRPr="00340316" w:rsidRDefault="00532DF3" w:rsidP="00532DF3">
      <w:pPr>
        <w:pStyle w:val="PlainText"/>
        <w:rPr>
          <w:ins w:id="136" w:author="Gray, Jeffrey, CON" w:date="2020-10-13T13:02:00Z"/>
          <w:rFonts w:cs="Courier New"/>
          <w:sz w:val="16"/>
          <w:szCs w:val="16"/>
        </w:rPr>
      </w:pPr>
      <w:ins w:id="137" w:author="Gray, Jeffrey, CON" w:date="2020-10-13T13:02:00Z">
        <w:r>
          <w:rPr>
            <w:rFonts w:cs="Courier New"/>
            <w:sz w:val="16"/>
            <w:szCs w:val="16"/>
          </w:rPr>
          <w:t>}</w:t>
        </w:r>
      </w:ins>
    </w:p>
    <w:p w14:paraId="4A55DC6F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5AF675F3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-- =================</w:t>
      </w:r>
    </w:p>
    <w:p w14:paraId="3C17CD22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>-- 5G UDM parameters</w:t>
      </w:r>
    </w:p>
    <w:p w14:paraId="782573BB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>-- =================</w:t>
      </w:r>
    </w:p>
    <w:p w14:paraId="4FD5B9BB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55430AE2" w14:textId="77777777" w:rsidR="00CD7A2C" w:rsidRPr="00451507" w:rsidRDefault="00CD7A2C" w:rsidP="00CD7A2C">
      <w:pPr>
        <w:pStyle w:val="PlainText"/>
        <w:rPr>
          <w:rFonts w:cs="Courier New"/>
          <w:sz w:val="16"/>
          <w:szCs w:val="16"/>
        </w:rPr>
      </w:pPr>
      <w:proofErr w:type="spellStart"/>
      <w:r w:rsidRPr="00D974A3">
        <w:rPr>
          <w:rFonts w:cs="Courier New"/>
          <w:sz w:val="16"/>
          <w:szCs w:val="16"/>
        </w:rPr>
        <w:t>UDMServingSystemMethod</w:t>
      </w:r>
      <w:proofErr w:type="spellEnd"/>
      <w:r w:rsidRPr="00D974A3">
        <w:rPr>
          <w:rFonts w:cs="Courier New"/>
          <w:sz w:val="16"/>
          <w:szCs w:val="16"/>
        </w:rPr>
        <w:t xml:space="preserve"> ::= </w:t>
      </w:r>
      <w:r w:rsidRPr="00451507">
        <w:rPr>
          <w:rFonts w:cs="Courier New"/>
          <w:sz w:val="16"/>
          <w:szCs w:val="16"/>
        </w:rPr>
        <w:t>ENUMERATED</w:t>
      </w:r>
    </w:p>
    <w:p w14:paraId="080552AD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4F4170C4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amf3GPPAccessRegistration(0),</w:t>
      </w:r>
    </w:p>
    <w:p w14:paraId="1C8FF8B4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amfNon3GPPAccessRegistration(1),</w:t>
      </w:r>
    </w:p>
    <w:p w14:paraId="5A44E1A3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 xml:space="preserve">    unknown(2)</w:t>
      </w:r>
    </w:p>
    <w:p w14:paraId="1F9118A9" w14:textId="3E36E041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1C6BDB32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70C4D1CC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>-- ===================</w:t>
      </w:r>
    </w:p>
    <w:p w14:paraId="49B167A2" w14:textId="77777777" w:rsidR="00CD7A2C" w:rsidRPr="00C04A28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--</w:t>
      </w:r>
      <w:r w:rsidRPr="00C04A28">
        <w:rPr>
          <w:rFonts w:cs="Courier New"/>
          <w:sz w:val="16"/>
          <w:szCs w:val="16"/>
        </w:rPr>
        <w:t xml:space="preserve"> 5G SMSF definitions</w:t>
      </w:r>
    </w:p>
    <w:p w14:paraId="35E19AAD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>-- ===================</w:t>
      </w:r>
    </w:p>
    <w:p w14:paraId="2AF7BD1C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7D1EA1FA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>-- See clause 6.2.5.3 for details of this structure</w:t>
      </w:r>
    </w:p>
    <w:p w14:paraId="1B38E69D" w14:textId="77777777" w:rsidR="00CD7A2C" w:rsidRPr="00D974A3" w:rsidRDefault="00CD7A2C" w:rsidP="00CD7A2C">
      <w:pPr>
        <w:pStyle w:val="PlainText"/>
        <w:rPr>
          <w:rFonts w:cs="Courier New"/>
          <w:sz w:val="16"/>
          <w:szCs w:val="16"/>
        </w:rPr>
      </w:pPr>
      <w:proofErr w:type="spellStart"/>
      <w:r w:rsidRPr="00D974A3">
        <w:rPr>
          <w:rFonts w:cs="Courier New"/>
          <w:sz w:val="16"/>
          <w:szCs w:val="16"/>
        </w:rPr>
        <w:t>SMSMessage</w:t>
      </w:r>
      <w:proofErr w:type="spellEnd"/>
      <w:r w:rsidRPr="00D974A3">
        <w:rPr>
          <w:rFonts w:cs="Courier New"/>
          <w:sz w:val="16"/>
          <w:szCs w:val="16"/>
        </w:rPr>
        <w:t xml:space="preserve"> ::= SEQUENCE</w:t>
      </w:r>
    </w:p>
    <w:p w14:paraId="70F3D300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54F28928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</w:t>
      </w:r>
      <w:proofErr w:type="spellStart"/>
      <w:r w:rsidRPr="00D50CE3">
        <w:rPr>
          <w:rFonts w:cs="Courier New"/>
          <w:sz w:val="16"/>
          <w:szCs w:val="16"/>
        </w:rPr>
        <w:t>originatingSMSParty</w:t>
      </w:r>
      <w:proofErr w:type="spellEnd"/>
      <w:r w:rsidRPr="00D50CE3">
        <w:rPr>
          <w:rFonts w:cs="Courier New"/>
          <w:sz w:val="16"/>
          <w:szCs w:val="16"/>
        </w:rPr>
        <w:t xml:space="preserve">         [1] </w:t>
      </w:r>
      <w:proofErr w:type="spellStart"/>
      <w:r w:rsidRPr="00D50CE3">
        <w:rPr>
          <w:rFonts w:cs="Courier New"/>
          <w:sz w:val="16"/>
          <w:szCs w:val="16"/>
        </w:rPr>
        <w:t>SMSParty</w:t>
      </w:r>
      <w:proofErr w:type="spellEnd"/>
      <w:r w:rsidRPr="00D50CE3">
        <w:rPr>
          <w:rFonts w:cs="Courier New"/>
          <w:sz w:val="16"/>
          <w:szCs w:val="16"/>
        </w:rPr>
        <w:t>,</w:t>
      </w:r>
    </w:p>
    <w:p w14:paraId="77849B92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</w:t>
      </w:r>
      <w:proofErr w:type="spellStart"/>
      <w:r w:rsidRPr="008B7D12">
        <w:rPr>
          <w:rFonts w:cs="Courier New"/>
          <w:sz w:val="16"/>
          <w:szCs w:val="16"/>
        </w:rPr>
        <w:t>terminatingSMSParty</w:t>
      </w:r>
      <w:proofErr w:type="spellEnd"/>
      <w:r w:rsidRPr="008B7D12">
        <w:rPr>
          <w:rFonts w:cs="Courier New"/>
          <w:sz w:val="16"/>
          <w:szCs w:val="16"/>
        </w:rPr>
        <w:t xml:space="preserve">         [2] </w:t>
      </w:r>
      <w:proofErr w:type="spellStart"/>
      <w:r w:rsidRPr="008B7D12">
        <w:rPr>
          <w:rFonts w:cs="Courier New"/>
          <w:sz w:val="16"/>
          <w:szCs w:val="16"/>
        </w:rPr>
        <w:t>SMSParty</w:t>
      </w:r>
      <w:proofErr w:type="spellEnd"/>
      <w:r w:rsidRPr="008B7D12">
        <w:rPr>
          <w:rFonts w:cs="Courier New"/>
          <w:sz w:val="16"/>
          <w:szCs w:val="16"/>
        </w:rPr>
        <w:t>,</w:t>
      </w:r>
    </w:p>
    <w:p w14:paraId="35511A4A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 xml:space="preserve">    direction                   [3] Direc</w:t>
      </w:r>
      <w:r w:rsidRPr="00C61E6F">
        <w:rPr>
          <w:rFonts w:cs="Courier New"/>
          <w:sz w:val="16"/>
          <w:szCs w:val="16"/>
        </w:rPr>
        <w:t>tion,</w:t>
      </w:r>
    </w:p>
    <w:p w14:paraId="036A523E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    </w:t>
      </w:r>
      <w:proofErr w:type="spellStart"/>
      <w:r w:rsidRPr="00C61E6F">
        <w:rPr>
          <w:rFonts w:cs="Courier New"/>
          <w:sz w:val="16"/>
          <w:szCs w:val="16"/>
        </w:rPr>
        <w:t>transferStatus</w:t>
      </w:r>
      <w:proofErr w:type="spellEnd"/>
      <w:r w:rsidRPr="00C61E6F">
        <w:rPr>
          <w:rFonts w:cs="Courier New"/>
          <w:sz w:val="16"/>
          <w:szCs w:val="16"/>
        </w:rPr>
        <w:t xml:space="preserve">              [4] </w:t>
      </w:r>
      <w:proofErr w:type="spellStart"/>
      <w:r w:rsidRPr="00C61E6F">
        <w:rPr>
          <w:rFonts w:cs="Courier New"/>
          <w:sz w:val="16"/>
          <w:szCs w:val="16"/>
        </w:rPr>
        <w:t>SMSTransferStatus</w:t>
      </w:r>
      <w:proofErr w:type="spellEnd"/>
      <w:r w:rsidRPr="00C61E6F">
        <w:rPr>
          <w:rFonts w:cs="Courier New"/>
          <w:sz w:val="16"/>
          <w:szCs w:val="16"/>
        </w:rPr>
        <w:t>,</w:t>
      </w:r>
    </w:p>
    <w:p w14:paraId="20E1C155" w14:textId="77777777" w:rsidR="00CD7A2C" w:rsidRPr="00451507" w:rsidRDefault="00CD7A2C" w:rsidP="00CD7A2C">
      <w:pPr>
        <w:pStyle w:val="PlainText"/>
        <w:rPr>
          <w:rFonts w:cs="Courier New"/>
          <w:sz w:val="16"/>
          <w:szCs w:val="16"/>
        </w:rPr>
      </w:pPr>
      <w:r w:rsidRPr="00D974A3">
        <w:rPr>
          <w:rFonts w:cs="Courier New"/>
          <w:sz w:val="16"/>
          <w:szCs w:val="16"/>
        </w:rPr>
        <w:t xml:space="preserve">    </w:t>
      </w:r>
      <w:proofErr w:type="spellStart"/>
      <w:r w:rsidRPr="00D974A3">
        <w:rPr>
          <w:rFonts w:cs="Courier New"/>
          <w:sz w:val="16"/>
          <w:szCs w:val="16"/>
        </w:rPr>
        <w:t>otherMessage</w:t>
      </w:r>
      <w:proofErr w:type="spellEnd"/>
      <w:r w:rsidRPr="00D974A3">
        <w:rPr>
          <w:rFonts w:cs="Courier New"/>
          <w:sz w:val="16"/>
          <w:szCs w:val="16"/>
        </w:rPr>
        <w:t xml:space="preserve">                [5] </w:t>
      </w:r>
      <w:proofErr w:type="spellStart"/>
      <w:r w:rsidRPr="00D974A3">
        <w:rPr>
          <w:rFonts w:cs="Courier New"/>
          <w:sz w:val="16"/>
          <w:szCs w:val="16"/>
        </w:rPr>
        <w:t>SMSOtherMessageIndication</w:t>
      </w:r>
      <w:proofErr w:type="spellEnd"/>
      <w:r w:rsidRPr="00D974A3">
        <w:rPr>
          <w:rFonts w:cs="Courier New"/>
          <w:sz w:val="16"/>
          <w:szCs w:val="16"/>
        </w:rPr>
        <w:t xml:space="preserve"> OPTION</w:t>
      </w:r>
      <w:r w:rsidRPr="00451507">
        <w:rPr>
          <w:rFonts w:cs="Courier New"/>
          <w:sz w:val="16"/>
          <w:szCs w:val="16"/>
        </w:rPr>
        <w:t>AL,</w:t>
      </w:r>
    </w:p>
    <w:p w14:paraId="0FC2A52F" w14:textId="77777777" w:rsidR="00CD7A2C" w:rsidRPr="008618B7" w:rsidRDefault="00CD7A2C" w:rsidP="00CD7A2C">
      <w:pPr>
        <w:pStyle w:val="PlainText"/>
        <w:rPr>
          <w:rFonts w:cs="Courier New"/>
          <w:sz w:val="16"/>
          <w:szCs w:val="16"/>
        </w:rPr>
      </w:pPr>
      <w:r w:rsidRPr="008618B7">
        <w:rPr>
          <w:rFonts w:cs="Courier New"/>
          <w:sz w:val="16"/>
          <w:szCs w:val="16"/>
        </w:rPr>
        <w:t xml:space="preserve">    location                    [6] Location OPTIONAL,</w:t>
      </w:r>
    </w:p>
    <w:p w14:paraId="3947C49B" w14:textId="77777777" w:rsidR="00CD7A2C" w:rsidRPr="005A2448" w:rsidRDefault="00CD7A2C" w:rsidP="00CD7A2C">
      <w:pPr>
        <w:pStyle w:val="PlainText"/>
        <w:rPr>
          <w:rFonts w:cs="Courier New"/>
          <w:sz w:val="16"/>
          <w:szCs w:val="16"/>
        </w:rPr>
      </w:pPr>
      <w:r w:rsidRPr="005A2448">
        <w:rPr>
          <w:rFonts w:cs="Courier New"/>
          <w:sz w:val="16"/>
          <w:szCs w:val="16"/>
        </w:rPr>
        <w:t xml:space="preserve">    </w:t>
      </w:r>
      <w:proofErr w:type="spellStart"/>
      <w:r w:rsidRPr="005A2448">
        <w:rPr>
          <w:rFonts w:cs="Courier New"/>
          <w:sz w:val="16"/>
          <w:szCs w:val="16"/>
        </w:rPr>
        <w:t>peerNFAddress</w:t>
      </w:r>
      <w:proofErr w:type="spellEnd"/>
      <w:r w:rsidRPr="005A2448">
        <w:rPr>
          <w:rFonts w:cs="Courier New"/>
          <w:sz w:val="16"/>
          <w:szCs w:val="16"/>
        </w:rPr>
        <w:t xml:space="preserve">               [7] </w:t>
      </w:r>
      <w:proofErr w:type="spellStart"/>
      <w:r w:rsidRPr="005A2448">
        <w:rPr>
          <w:rFonts w:cs="Courier New"/>
          <w:sz w:val="16"/>
          <w:szCs w:val="16"/>
        </w:rPr>
        <w:t>SMSNFAddress</w:t>
      </w:r>
      <w:proofErr w:type="spellEnd"/>
      <w:r w:rsidRPr="005A2448">
        <w:rPr>
          <w:rFonts w:cs="Courier New"/>
          <w:sz w:val="16"/>
          <w:szCs w:val="16"/>
        </w:rPr>
        <w:t xml:space="preserve"> OPTIONAL,</w:t>
      </w:r>
    </w:p>
    <w:p w14:paraId="114E418F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B74F2C">
        <w:rPr>
          <w:rFonts w:cs="Courier New"/>
          <w:sz w:val="16"/>
          <w:szCs w:val="16"/>
        </w:rPr>
        <w:t xml:space="preserve">    </w:t>
      </w:r>
      <w:proofErr w:type="spellStart"/>
      <w:r w:rsidRPr="00B74F2C">
        <w:rPr>
          <w:rFonts w:cs="Courier New"/>
          <w:sz w:val="16"/>
          <w:szCs w:val="16"/>
        </w:rPr>
        <w:t>pee</w:t>
      </w:r>
      <w:r w:rsidRPr="00340316">
        <w:rPr>
          <w:rFonts w:cs="Courier New"/>
          <w:sz w:val="16"/>
          <w:szCs w:val="16"/>
        </w:rPr>
        <w:t>rNFType</w:t>
      </w:r>
      <w:proofErr w:type="spellEnd"/>
      <w:r w:rsidRPr="00340316">
        <w:rPr>
          <w:rFonts w:cs="Courier New"/>
          <w:sz w:val="16"/>
          <w:szCs w:val="16"/>
        </w:rPr>
        <w:t xml:space="preserve">                  [8] </w:t>
      </w:r>
      <w:proofErr w:type="spellStart"/>
      <w:r w:rsidRPr="00340316">
        <w:rPr>
          <w:rFonts w:cs="Courier New"/>
          <w:sz w:val="16"/>
          <w:szCs w:val="16"/>
        </w:rPr>
        <w:t>SMSNFType</w:t>
      </w:r>
      <w:proofErr w:type="spellEnd"/>
      <w:r w:rsidRPr="00340316">
        <w:rPr>
          <w:rFonts w:cs="Courier New"/>
          <w:sz w:val="16"/>
          <w:szCs w:val="16"/>
        </w:rPr>
        <w:t xml:space="preserve"> OPTIONAL,</w:t>
      </w:r>
    </w:p>
    <w:p w14:paraId="0235B6DC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 xml:space="preserve">    </w:t>
      </w:r>
      <w:proofErr w:type="spellStart"/>
      <w:r w:rsidRPr="00340316">
        <w:rPr>
          <w:rFonts w:cs="Courier New"/>
          <w:sz w:val="16"/>
          <w:szCs w:val="16"/>
        </w:rPr>
        <w:t>s</w:t>
      </w:r>
      <w:r>
        <w:rPr>
          <w:rFonts w:cs="Courier New"/>
          <w:sz w:val="16"/>
          <w:szCs w:val="16"/>
        </w:rPr>
        <w:t>MS</w:t>
      </w:r>
      <w:r w:rsidRPr="00340316">
        <w:rPr>
          <w:rFonts w:cs="Courier New"/>
          <w:sz w:val="16"/>
          <w:szCs w:val="16"/>
        </w:rPr>
        <w:t>TPDUData</w:t>
      </w:r>
      <w:proofErr w:type="spellEnd"/>
      <w:r w:rsidRPr="00340316">
        <w:rPr>
          <w:rFonts w:cs="Courier New"/>
          <w:sz w:val="16"/>
          <w:szCs w:val="16"/>
        </w:rPr>
        <w:t xml:space="preserve">                 [9] </w:t>
      </w:r>
      <w:proofErr w:type="spellStart"/>
      <w:r w:rsidRPr="00340316">
        <w:rPr>
          <w:rFonts w:cs="Courier New"/>
          <w:sz w:val="16"/>
          <w:szCs w:val="16"/>
        </w:rPr>
        <w:t>SMSTPDUData</w:t>
      </w:r>
      <w:proofErr w:type="spellEnd"/>
      <w:r w:rsidRPr="00340316">
        <w:rPr>
          <w:rFonts w:cs="Courier New"/>
          <w:sz w:val="16"/>
          <w:szCs w:val="16"/>
        </w:rPr>
        <w:t xml:space="preserve"> OPTIONAL</w:t>
      </w:r>
    </w:p>
    <w:p w14:paraId="61B4DA54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7228C280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20BA8E41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-- ==================</w:t>
      </w:r>
    </w:p>
    <w:p w14:paraId="2FF020DE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>-- 5G SMSF parameters</w:t>
      </w:r>
    </w:p>
    <w:p w14:paraId="2A29A28A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>-- ==================</w:t>
      </w:r>
    </w:p>
    <w:p w14:paraId="1A4D6353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25E81CCE" w14:textId="77777777" w:rsidR="00CD7A2C" w:rsidRPr="00D974A3" w:rsidRDefault="00CD7A2C" w:rsidP="00CD7A2C">
      <w:pPr>
        <w:pStyle w:val="PlainText"/>
        <w:rPr>
          <w:rFonts w:cs="Courier New"/>
          <w:sz w:val="16"/>
          <w:szCs w:val="16"/>
        </w:rPr>
      </w:pPr>
      <w:proofErr w:type="spellStart"/>
      <w:r w:rsidRPr="00D974A3">
        <w:rPr>
          <w:rFonts w:cs="Courier New"/>
          <w:sz w:val="16"/>
          <w:szCs w:val="16"/>
        </w:rPr>
        <w:t>SMSParty</w:t>
      </w:r>
      <w:proofErr w:type="spellEnd"/>
      <w:r w:rsidRPr="00D974A3">
        <w:rPr>
          <w:rFonts w:cs="Courier New"/>
          <w:sz w:val="16"/>
          <w:szCs w:val="16"/>
        </w:rPr>
        <w:t xml:space="preserve"> ::= SEQUENCE</w:t>
      </w:r>
    </w:p>
    <w:p w14:paraId="54A5C069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75D3511C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</w:t>
      </w:r>
      <w:proofErr w:type="spellStart"/>
      <w:r w:rsidRPr="00D50CE3">
        <w:rPr>
          <w:rFonts w:cs="Courier New"/>
          <w:sz w:val="16"/>
          <w:szCs w:val="16"/>
        </w:rPr>
        <w:t>sUPI</w:t>
      </w:r>
      <w:proofErr w:type="spellEnd"/>
      <w:r w:rsidRPr="00D50CE3">
        <w:rPr>
          <w:rFonts w:cs="Courier New"/>
          <w:sz w:val="16"/>
          <w:szCs w:val="16"/>
        </w:rPr>
        <w:t xml:space="preserve">        [1] SUPI OPTIONAL,</w:t>
      </w:r>
    </w:p>
    <w:p w14:paraId="46DB9EA0" w14:textId="77777777" w:rsidR="00CD7A2C" w:rsidRPr="00C04A28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</w:t>
      </w:r>
      <w:proofErr w:type="spellStart"/>
      <w:r w:rsidRPr="008B7D12">
        <w:rPr>
          <w:rFonts w:cs="Courier New"/>
          <w:sz w:val="16"/>
          <w:szCs w:val="16"/>
        </w:rPr>
        <w:t>pEI</w:t>
      </w:r>
      <w:proofErr w:type="spellEnd"/>
      <w:r w:rsidRPr="008B7D12">
        <w:rPr>
          <w:rFonts w:cs="Courier New"/>
          <w:sz w:val="16"/>
          <w:szCs w:val="16"/>
        </w:rPr>
        <w:t xml:space="preserve">         [2] PEI</w:t>
      </w:r>
      <w:r w:rsidRPr="00C04A28">
        <w:rPr>
          <w:rFonts w:cs="Courier New"/>
          <w:sz w:val="16"/>
          <w:szCs w:val="16"/>
        </w:rPr>
        <w:t xml:space="preserve"> OPTIONAL,</w:t>
      </w:r>
    </w:p>
    <w:p w14:paraId="726138EA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 xml:space="preserve">    </w:t>
      </w:r>
      <w:proofErr w:type="spellStart"/>
      <w:r w:rsidRPr="002713AE">
        <w:rPr>
          <w:rFonts w:cs="Courier New"/>
          <w:sz w:val="16"/>
          <w:szCs w:val="16"/>
        </w:rPr>
        <w:t>gPSI</w:t>
      </w:r>
      <w:proofErr w:type="spellEnd"/>
      <w:r w:rsidRPr="002713AE">
        <w:rPr>
          <w:rFonts w:cs="Courier New"/>
          <w:sz w:val="16"/>
          <w:szCs w:val="16"/>
        </w:rPr>
        <w:t xml:space="preserve">        [3] GPSI OPTIONAL</w:t>
      </w:r>
    </w:p>
    <w:p w14:paraId="16D14C37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7665A056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33C4F296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259B3B56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proofErr w:type="spellStart"/>
      <w:r w:rsidRPr="00C04A28">
        <w:rPr>
          <w:rFonts w:cs="Courier New"/>
          <w:sz w:val="16"/>
          <w:szCs w:val="16"/>
        </w:rPr>
        <w:t>SMSTransferStatus</w:t>
      </w:r>
      <w:proofErr w:type="spellEnd"/>
      <w:r w:rsidRPr="00C04A28">
        <w:rPr>
          <w:rFonts w:cs="Courier New"/>
          <w:sz w:val="16"/>
          <w:szCs w:val="16"/>
        </w:rPr>
        <w:t xml:space="preserve"> ::= ENUMERATE</w:t>
      </w:r>
      <w:r w:rsidRPr="00020C2C">
        <w:rPr>
          <w:rFonts w:cs="Courier New"/>
          <w:sz w:val="16"/>
          <w:szCs w:val="16"/>
        </w:rPr>
        <w:t>D</w:t>
      </w:r>
    </w:p>
    <w:p w14:paraId="4F4019B9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6927B2FC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</w:t>
      </w:r>
      <w:proofErr w:type="spellStart"/>
      <w:r w:rsidRPr="00D50CE3">
        <w:rPr>
          <w:rFonts w:cs="Courier New"/>
          <w:sz w:val="16"/>
          <w:szCs w:val="16"/>
        </w:rPr>
        <w:t>transferSucceeded</w:t>
      </w:r>
      <w:proofErr w:type="spellEnd"/>
      <w:r w:rsidRPr="00D50CE3">
        <w:rPr>
          <w:rFonts w:cs="Courier New"/>
          <w:sz w:val="16"/>
          <w:szCs w:val="16"/>
        </w:rPr>
        <w:t>(1),</w:t>
      </w:r>
    </w:p>
    <w:p w14:paraId="330A5327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</w:t>
      </w:r>
      <w:proofErr w:type="spellStart"/>
      <w:r w:rsidRPr="008B7D12">
        <w:rPr>
          <w:rFonts w:cs="Courier New"/>
          <w:sz w:val="16"/>
          <w:szCs w:val="16"/>
        </w:rPr>
        <w:t>transferFailed</w:t>
      </w:r>
      <w:proofErr w:type="spellEnd"/>
      <w:r w:rsidRPr="008B7D12">
        <w:rPr>
          <w:rFonts w:cs="Courier New"/>
          <w:sz w:val="16"/>
          <w:szCs w:val="16"/>
        </w:rPr>
        <w:t>(2),</w:t>
      </w:r>
    </w:p>
    <w:p w14:paraId="2E24BE55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 xml:space="preserve">    undefined(3)</w:t>
      </w:r>
    </w:p>
    <w:p w14:paraId="52A6A170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5D8C285E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64F58074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proofErr w:type="spellStart"/>
      <w:r w:rsidRPr="008B7D12">
        <w:rPr>
          <w:rFonts w:cs="Courier New"/>
          <w:sz w:val="16"/>
          <w:szCs w:val="16"/>
        </w:rPr>
        <w:t>SMSOtherMessageIndication</w:t>
      </w:r>
      <w:proofErr w:type="spellEnd"/>
      <w:r w:rsidRPr="008B7D12">
        <w:rPr>
          <w:rFonts w:cs="Courier New"/>
          <w:sz w:val="16"/>
          <w:szCs w:val="16"/>
        </w:rPr>
        <w:t xml:space="preserve"> ::= BOOLEAN</w:t>
      </w:r>
    </w:p>
    <w:p w14:paraId="394DC7F8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77FD4929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proofErr w:type="spellStart"/>
      <w:r w:rsidRPr="00C61E6F">
        <w:rPr>
          <w:rFonts w:cs="Courier New"/>
          <w:sz w:val="16"/>
          <w:szCs w:val="16"/>
        </w:rPr>
        <w:t>SMSNFAddress</w:t>
      </w:r>
      <w:proofErr w:type="spellEnd"/>
      <w:r w:rsidRPr="00C61E6F">
        <w:rPr>
          <w:rFonts w:cs="Courier New"/>
          <w:sz w:val="16"/>
          <w:szCs w:val="16"/>
        </w:rPr>
        <w:t xml:space="preserve"> ::= CHOICE</w:t>
      </w:r>
    </w:p>
    <w:p w14:paraId="4AECA274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73212004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</w:t>
      </w:r>
      <w:proofErr w:type="spellStart"/>
      <w:r w:rsidRPr="00D50CE3">
        <w:rPr>
          <w:rFonts w:cs="Courier New"/>
          <w:sz w:val="16"/>
          <w:szCs w:val="16"/>
        </w:rPr>
        <w:t>iPAddress</w:t>
      </w:r>
      <w:proofErr w:type="spellEnd"/>
      <w:r w:rsidRPr="00D50CE3">
        <w:rPr>
          <w:rFonts w:cs="Courier New"/>
          <w:sz w:val="16"/>
          <w:szCs w:val="16"/>
        </w:rPr>
        <w:t xml:space="preserve">   [1] </w:t>
      </w:r>
      <w:proofErr w:type="spellStart"/>
      <w:r w:rsidRPr="00D50CE3">
        <w:rPr>
          <w:rFonts w:cs="Courier New"/>
          <w:sz w:val="16"/>
          <w:szCs w:val="16"/>
        </w:rPr>
        <w:t>IPAddress</w:t>
      </w:r>
      <w:proofErr w:type="spellEnd"/>
      <w:r w:rsidRPr="00D50CE3">
        <w:rPr>
          <w:rFonts w:cs="Courier New"/>
          <w:sz w:val="16"/>
          <w:szCs w:val="16"/>
        </w:rPr>
        <w:t>,</w:t>
      </w:r>
    </w:p>
    <w:p w14:paraId="58D63E86" w14:textId="77777777" w:rsidR="00CD7A2C" w:rsidRPr="00C04A28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e16</w:t>
      </w:r>
      <w:r w:rsidRPr="00C04A28">
        <w:rPr>
          <w:rFonts w:cs="Courier New"/>
          <w:sz w:val="16"/>
          <w:szCs w:val="16"/>
        </w:rPr>
        <w:t>4Number  [2] E164Number</w:t>
      </w:r>
    </w:p>
    <w:p w14:paraId="2E298B4C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0AD1BCAD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2B3FF910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proofErr w:type="spellStart"/>
      <w:r w:rsidRPr="008B7D12">
        <w:rPr>
          <w:rFonts w:cs="Courier New"/>
          <w:sz w:val="16"/>
          <w:szCs w:val="16"/>
        </w:rPr>
        <w:t>SMSNFType</w:t>
      </w:r>
      <w:proofErr w:type="spellEnd"/>
      <w:r w:rsidRPr="008B7D12">
        <w:rPr>
          <w:rFonts w:cs="Courier New"/>
          <w:sz w:val="16"/>
          <w:szCs w:val="16"/>
        </w:rPr>
        <w:t xml:space="preserve"> ::= ENUMERATED</w:t>
      </w:r>
    </w:p>
    <w:p w14:paraId="5042A7D7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282DB275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</w:t>
      </w:r>
      <w:proofErr w:type="spellStart"/>
      <w:r w:rsidRPr="00D50CE3">
        <w:rPr>
          <w:rFonts w:cs="Courier New"/>
          <w:sz w:val="16"/>
          <w:szCs w:val="16"/>
        </w:rPr>
        <w:t>sMS</w:t>
      </w:r>
      <w:r w:rsidRPr="008B7D12">
        <w:rPr>
          <w:rFonts w:cs="Courier New"/>
          <w:sz w:val="16"/>
          <w:szCs w:val="16"/>
        </w:rPr>
        <w:t>GMSC</w:t>
      </w:r>
      <w:proofErr w:type="spellEnd"/>
      <w:r w:rsidRPr="008B7D12">
        <w:rPr>
          <w:rFonts w:cs="Courier New"/>
          <w:sz w:val="16"/>
          <w:szCs w:val="16"/>
        </w:rPr>
        <w:t>(1),</w:t>
      </w:r>
    </w:p>
    <w:p w14:paraId="7C23F3B0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 xml:space="preserve">    </w:t>
      </w:r>
      <w:proofErr w:type="spellStart"/>
      <w:r w:rsidRPr="002713AE">
        <w:rPr>
          <w:rFonts w:cs="Courier New"/>
          <w:sz w:val="16"/>
          <w:szCs w:val="16"/>
        </w:rPr>
        <w:t>iWMSC</w:t>
      </w:r>
      <w:proofErr w:type="spellEnd"/>
      <w:r w:rsidRPr="002713AE">
        <w:rPr>
          <w:rFonts w:cs="Courier New"/>
          <w:sz w:val="16"/>
          <w:szCs w:val="16"/>
        </w:rPr>
        <w:t>(2),</w:t>
      </w:r>
    </w:p>
    <w:p w14:paraId="0A48A831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    </w:t>
      </w:r>
      <w:proofErr w:type="spellStart"/>
      <w:r w:rsidRPr="00C61E6F">
        <w:rPr>
          <w:rFonts w:cs="Courier New"/>
          <w:sz w:val="16"/>
          <w:szCs w:val="16"/>
        </w:rPr>
        <w:t>sMSRouter</w:t>
      </w:r>
      <w:proofErr w:type="spellEnd"/>
      <w:r w:rsidRPr="00C61E6F">
        <w:rPr>
          <w:rFonts w:cs="Courier New"/>
          <w:sz w:val="16"/>
          <w:szCs w:val="16"/>
        </w:rPr>
        <w:t>(3)</w:t>
      </w:r>
    </w:p>
    <w:p w14:paraId="20692004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7BFE067A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5B4B6C08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proofErr w:type="spellStart"/>
      <w:r w:rsidRPr="008B7D12">
        <w:rPr>
          <w:rFonts w:cs="Courier New"/>
          <w:sz w:val="16"/>
          <w:szCs w:val="16"/>
        </w:rPr>
        <w:t>SMSTPDUData</w:t>
      </w:r>
      <w:proofErr w:type="spellEnd"/>
      <w:r w:rsidRPr="008B7D12">
        <w:rPr>
          <w:rFonts w:cs="Courier New"/>
          <w:sz w:val="16"/>
          <w:szCs w:val="16"/>
        </w:rPr>
        <w:t xml:space="preserve"> ::= CHOICE</w:t>
      </w:r>
    </w:p>
    <w:p w14:paraId="777C5687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78108142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</w:t>
      </w:r>
      <w:proofErr w:type="spellStart"/>
      <w:r w:rsidRPr="00D50CE3">
        <w:rPr>
          <w:rFonts w:cs="Courier New"/>
          <w:sz w:val="16"/>
          <w:szCs w:val="16"/>
        </w:rPr>
        <w:t>s</w:t>
      </w:r>
      <w:r>
        <w:rPr>
          <w:rFonts w:cs="Courier New"/>
          <w:sz w:val="16"/>
          <w:szCs w:val="16"/>
        </w:rPr>
        <w:t>MS</w:t>
      </w:r>
      <w:r w:rsidRPr="00D50CE3">
        <w:rPr>
          <w:rFonts w:cs="Courier New"/>
          <w:sz w:val="16"/>
          <w:szCs w:val="16"/>
        </w:rPr>
        <w:t>TPDU</w:t>
      </w:r>
      <w:proofErr w:type="spellEnd"/>
      <w:r w:rsidRPr="00D50CE3">
        <w:rPr>
          <w:rFonts w:cs="Courier New"/>
          <w:sz w:val="16"/>
          <w:szCs w:val="16"/>
        </w:rPr>
        <w:t xml:space="preserve"> [1] SMSTPDU</w:t>
      </w:r>
    </w:p>
    <w:p w14:paraId="2C3BC9DF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0CBC4476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2D9B0B2E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3008B2E9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SMSTPDU ::= OCTET STRING (SIZE(1..270))</w:t>
      </w:r>
    </w:p>
    <w:p w14:paraId="58C46E42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02C6BD1C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>-- ===============</w:t>
      </w:r>
    </w:p>
    <w:p w14:paraId="1D519A90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>-- MMS definitions</w:t>
      </w:r>
    </w:p>
    <w:p w14:paraId="5EA3536A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>-- ===============</w:t>
      </w:r>
    </w:p>
    <w:p w14:paraId="3AC3F6D4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0AE0FD62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proofErr w:type="spellStart"/>
      <w:r w:rsidRPr="009856AE">
        <w:rPr>
          <w:rFonts w:cs="Courier New"/>
          <w:sz w:val="16"/>
          <w:szCs w:val="16"/>
        </w:rPr>
        <w:t>MMSSend</w:t>
      </w:r>
      <w:proofErr w:type="spellEnd"/>
      <w:r w:rsidRPr="009856AE">
        <w:rPr>
          <w:rFonts w:cs="Courier New"/>
          <w:sz w:val="16"/>
          <w:szCs w:val="16"/>
        </w:rPr>
        <w:t xml:space="preserve"> ::= SEQUENCE</w:t>
      </w:r>
    </w:p>
    <w:p w14:paraId="74654E53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>{</w:t>
      </w:r>
    </w:p>
    <w:p w14:paraId="6D7AA90E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transactionID</w:t>
      </w:r>
      <w:proofErr w:type="spellEnd"/>
      <w:r w:rsidRPr="009856AE">
        <w:rPr>
          <w:rFonts w:cs="Courier New"/>
          <w:sz w:val="16"/>
          <w:szCs w:val="16"/>
        </w:rPr>
        <w:t xml:space="preserve">       [</w:t>
      </w:r>
      <w:r>
        <w:rPr>
          <w:rFonts w:cs="Courier New"/>
          <w:sz w:val="16"/>
          <w:szCs w:val="16"/>
        </w:rPr>
        <w:t>1</w:t>
      </w:r>
      <w:r w:rsidRPr="009856AE">
        <w:rPr>
          <w:rFonts w:cs="Courier New"/>
          <w:sz w:val="16"/>
          <w:szCs w:val="16"/>
        </w:rPr>
        <w:t>]  UTF8String,</w:t>
      </w:r>
    </w:p>
    <w:p w14:paraId="15B4754D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r>
        <w:rPr>
          <w:rFonts w:cs="Courier New"/>
          <w:sz w:val="16"/>
          <w:szCs w:val="16"/>
        </w:rPr>
        <w:t>v</w:t>
      </w:r>
      <w:r w:rsidRPr="009856AE">
        <w:rPr>
          <w:rFonts w:cs="Courier New"/>
          <w:sz w:val="16"/>
          <w:szCs w:val="16"/>
        </w:rPr>
        <w:t xml:space="preserve">ersion         </w:t>
      </w:r>
      <w:r>
        <w:rPr>
          <w:rFonts w:cs="Courier New"/>
          <w:sz w:val="16"/>
          <w:szCs w:val="16"/>
        </w:rPr>
        <w:t xml:space="preserve">   </w:t>
      </w:r>
      <w:r w:rsidRPr="009856AE">
        <w:rPr>
          <w:rFonts w:cs="Courier New"/>
          <w:sz w:val="16"/>
          <w:szCs w:val="16"/>
        </w:rPr>
        <w:t xml:space="preserve"> [</w:t>
      </w:r>
      <w:r>
        <w:rPr>
          <w:rFonts w:cs="Courier New"/>
          <w:sz w:val="16"/>
          <w:szCs w:val="16"/>
        </w:rPr>
        <w:t>2</w:t>
      </w:r>
      <w:r w:rsidRPr="009856AE">
        <w:rPr>
          <w:rFonts w:cs="Courier New"/>
          <w:sz w:val="16"/>
          <w:szCs w:val="16"/>
        </w:rPr>
        <w:t xml:space="preserve">]  </w:t>
      </w:r>
      <w:proofErr w:type="spellStart"/>
      <w:r w:rsidRPr="009856AE">
        <w:rPr>
          <w:rFonts w:cs="Courier New"/>
          <w:sz w:val="16"/>
          <w:szCs w:val="16"/>
        </w:rPr>
        <w:t>MMSVersion</w:t>
      </w:r>
      <w:proofErr w:type="spellEnd"/>
      <w:r w:rsidRPr="009856AE">
        <w:rPr>
          <w:rFonts w:cs="Courier New"/>
          <w:sz w:val="16"/>
          <w:szCs w:val="16"/>
        </w:rPr>
        <w:t>,</w:t>
      </w:r>
    </w:p>
    <w:p w14:paraId="4704BE26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d</w:t>
      </w:r>
      <w:r w:rsidRPr="009856AE">
        <w:rPr>
          <w:rFonts w:cs="Courier New"/>
          <w:sz w:val="16"/>
          <w:szCs w:val="16"/>
        </w:rPr>
        <w:t>ateTime</w:t>
      </w:r>
      <w:proofErr w:type="spellEnd"/>
      <w:r w:rsidRPr="009856AE">
        <w:rPr>
          <w:rFonts w:cs="Courier New"/>
          <w:sz w:val="16"/>
          <w:szCs w:val="16"/>
        </w:rPr>
        <w:t xml:space="preserve">      </w:t>
      </w:r>
      <w:r>
        <w:rPr>
          <w:rFonts w:cs="Courier New"/>
          <w:sz w:val="16"/>
          <w:szCs w:val="16"/>
        </w:rPr>
        <w:t xml:space="preserve">   </w:t>
      </w:r>
      <w:r w:rsidRPr="009856AE">
        <w:rPr>
          <w:rFonts w:cs="Courier New"/>
          <w:sz w:val="16"/>
          <w:szCs w:val="16"/>
        </w:rPr>
        <w:t xml:space="preserve">   [</w:t>
      </w:r>
      <w:r>
        <w:rPr>
          <w:rFonts w:cs="Courier New"/>
          <w:sz w:val="16"/>
          <w:szCs w:val="16"/>
        </w:rPr>
        <w:t>3</w:t>
      </w:r>
      <w:r w:rsidRPr="009856AE">
        <w:rPr>
          <w:rFonts w:cs="Courier New"/>
          <w:sz w:val="16"/>
          <w:szCs w:val="16"/>
        </w:rPr>
        <w:t>]  Timestamp,</w:t>
      </w:r>
    </w:p>
    <w:p w14:paraId="1BFF93F8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originatingMMSParty</w:t>
      </w:r>
      <w:proofErr w:type="spellEnd"/>
      <w:r w:rsidRPr="009856AE">
        <w:rPr>
          <w:rFonts w:cs="Courier New"/>
          <w:sz w:val="16"/>
          <w:szCs w:val="16"/>
        </w:rPr>
        <w:t xml:space="preserve"> [</w:t>
      </w:r>
      <w:r>
        <w:rPr>
          <w:rFonts w:cs="Courier New"/>
          <w:sz w:val="16"/>
          <w:szCs w:val="16"/>
        </w:rPr>
        <w:t>4</w:t>
      </w:r>
      <w:r w:rsidRPr="009856AE">
        <w:rPr>
          <w:rFonts w:cs="Courier New"/>
          <w:sz w:val="16"/>
          <w:szCs w:val="16"/>
        </w:rPr>
        <w:t xml:space="preserve">]  </w:t>
      </w:r>
      <w:proofErr w:type="spellStart"/>
      <w:r w:rsidRPr="009856AE">
        <w:rPr>
          <w:rFonts w:cs="Courier New"/>
          <w:sz w:val="16"/>
          <w:szCs w:val="16"/>
        </w:rPr>
        <w:t>MMSParty</w:t>
      </w:r>
      <w:proofErr w:type="spellEnd"/>
      <w:r w:rsidRPr="009856AE">
        <w:rPr>
          <w:rFonts w:cs="Courier New"/>
          <w:sz w:val="16"/>
          <w:szCs w:val="16"/>
        </w:rPr>
        <w:t>,</w:t>
      </w:r>
    </w:p>
    <w:p w14:paraId="36DC549B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terminatingMMSParty</w:t>
      </w:r>
      <w:proofErr w:type="spellEnd"/>
      <w:r w:rsidRPr="009856AE">
        <w:rPr>
          <w:rFonts w:cs="Courier New"/>
          <w:sz w:val="16"/>
          <w:szCs w:val="16"/>
        </w:rPr>
        <w:t xml:space="preserve"> [</w:t>
      </w:r>
      <w:r>
        <w:rPr>
          <w:rFonts w:cs="Courier New"/>
          <w:sz w:val="16"/>
          <w:szCs w:val="16"/>
        </w:rPr>
        <w:t>5</w:t>
      </w:r>
      <w:r w:rsidRPr="009856AE">
        <w:rPr>
          <w:rFonts w:cs="Courier New"/>
          <w:sz w:val="16"/>
          <w:szCs w:val="16"/>
        </w:rPr>
        <w:t xml:space="preserve">]  </w:t>
      </w:r>
      <w:r>
        <w:rPr>
          <w:rFonts w:cs="Courier New"/>
          <w:sz w:val="16"/>
          <w:szCs w:val="16"/>
        </w:rPr>
        <w:t xml:space="preserve">SEQUENCE OF </w:t>
      </w:r>
      <w:proofErr w:type="spellStart"/>
      <w:r w:rsidRPr="009856AE">
        <w:rPr>
          <w:rFonts w:cs="Courier New"/>
          <w:sz w:val="16"/>
          <w:szCs w:val="16"/>
        </w:rPr>
        <w:t>MMSParty</w:t>
      </w:r>
      <w:proofErr w:type="spellEnd"/>
      <w:r>
        <w:rPr>
          <w:rFonts w:cs="Courier New"/>
          <w:sz w:val="16"/>
          <w:szCs w:val="16"/>
        </w:rPr>
        <w:t xml:space="preserve"> OPTIONAL</w:t>
      </w:r>
      <w:r w:rsidRPr="009856AE">
        <w:rPr>
          <w:rFonts w:cs="Courier New"/>
          <w:sz w:val="16"/>
          <w:szCs w:val="16"/>
        </w:rPr>
        <w:t>,</w:t>
      </w:r>
    </w:p>
    <w:p w14:paraId="3DA68B09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cCRecipients</w:t>
      </w:r>
      <w:proofErr w:type="spellEnd"/>
      <w:r w:rsidRPr="009856AE">
        <w:rPr>
          <w:rFonts w:cs="Courier New"/>
          <w:sz w:val="16"/>
          <w:szCs w:val="16"/>
        </w:rPr>
        <w:t xml:space="preserve">        [</w:t>
      </w:r>
      <w:r>
        <w:rPr>
          <w:rFonts w:cs="Courier New"/>
          <w:sz w:val="16"/>
          <w:szCs w:val="16"/>
        </w:rPr>
        <w:t>6</w:t>
      </w:r>
      <w:r w:rsidRPr="009856AE">
        <w:rPr>
          <w:rFonts w:cs="Courier New"/>
          <w:sz w:val="16"/>
          <w:szCs w:val="16"/>
        </w:rPr>
        <w:t xml:space="preserve">]  SEQUENCE OF </w:t>
      </w:r>
      <w:proofErr w:type="spellStart"/>
      <w:r w:rsidRPr="009856AE">
        <w:rPr>
          <w:rFonts w:cs="Courier New"/>
          <w:sz w:val="16"/>
          <w:szCs w:val="16"/>
        </w:rPr>
        <w:t>MMSParty</w:t>
      </w:r>
      <w:proofErr w:type="spellEnd"/>
      <w:r w:rsidRPr="009856AE">
        <w:rPr>
          <w:rFonts w:cs="Courier New"/>
          <w:sz w:val="16"/>
          <w:szCs w:val="16"/>
        </w:rPr>
        <w:t xml:space="preserve"> OPTIONAL,</w:t>
      </w:r>
    </w:p>
    <w:p w14:paraId="3930B21C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bCCRecipients</w:t>
      </w:r>
      <w:proofErr w:type="spellEnd"/>
      <w:r w:rsidRPr="009856AE">
        <w:rPr>
          <w:rFonts w:cs="Courier New"/>
          <w:sz w:val="16"/>
          <w:szCs w:val="16"/>
        </w:rPr>
        <w:t xml:space="preserve">       [</w:t>
      </w:r>
      <w:r>
        <w:rPr>
          <w:rFonts w:cs="Courier New"/>
          <w:sz w:val="16"/>
          <w:szCs w:val="16"/>
        </w:rPr>
        <w:t>7</w:t>
      </w:r>
      <w:r w:rsidRPr="009856AE">
        <w:rPr>
          <w:rFonts w:cs="Courier New"/>
          <w:sz w:val="16"/>
          <w:szCs w:val="16"/>
        </w:rPr>
        <w:t xml:space="preserve">]  SEQUENCE OF </w:t>
      </w:r>
      <w:proofErr w:type="spellStart"/>
      <w:r w:rsidRPr="009856AE">
        <w:rPr>
          <w:rFonts w:cs="Courier New"/>
          <w:sz w:val="16"/>
          <w:szCs w:val="16"/>
        </w:rPr>
        <w:t>MMSParty</w:t>
      </w:r>
      <w:proofErr w:type="spellEnd"/>
      <w:r w:rsidRPr="009856AE">
        <w:rPr>
          <w:rFonts w:cs="Courier New"/>
          <w:sz w:val="16"/>
          <w:szCs w:val="16"/>
        </w:rPr>
        <w:t xml:space="preserve"> OPTIONAL,</w:t>
      </w:r>
    </w:p>
    <w:p w14:paraId="1C2DADD9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direction           [8]  </w:t>
      </w:r>
      <w:proofErr w:type="spellStart"/>
      <w:r>
        <w:rPr>
          <w:rFonts w:cs="Courier New"/>
          <w:sz w:val="16"/>
          <w:szCs w:val="16"/>
        </w:rPr>
        <w:t>MMSDirection</w:t>
      </w:r>
      <w:proofErr w:type="spellEnd"/>
      <w:r>
        <w:rPr>
          <w:rFonts w:cs="Courier New"/>
          <w:sz w:val="16"/>
          <w:szCs w:val="16"/>
        </w:rPr>
        <w:t>,</w:t>
      </w:r>
    </w:p>
    <w:p w14:paraId="1F7310DC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subject             [9]  </w:t>
      </w:r>
      <w:proofErr w:type="spellStart"/>
      <w:r>
        <w:rPr>
          <w:rFonts w:cs="Courier New"/>
          <w:sz w:val="16"/>
          <w:szCs w:val="16"/>
        </w:rPr>
        <w:t>MMSSubject</w:t>
      </w:r>
      <w:proofErr w:type="spellEnd"/>
      <w:r>
        <w:rPr>
          <w:rFonts w:cs="Courier New"/>
          <w:sz w:val="16"/>
          <w:szCs w:val="16"/>
        </w:rPr>
        <w:t xml:space="preserve"> OPTIONAL,</w:t>
      </w:r>
    </w:p>
    <w:p w14:paraId="1C5A9626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messageClass</w:t>
      </w:r>
      <w:proofErr w:type="spellEnd"/>
      <w:r w:rsidRPr="009856AE">
        <w:rPr>
          <w:rFonts w:cs="Courier New"/>
          <w:sz w:val="16"/>
          <w:szCs w:val="16"/>
        </w:rPr>
        <w:t xml:space="preserve">        [</w:t>
      </w:r>
      <w:r>
        <w:rPr>
          <w:rFonts w:cs="Courier New"/>
          <w:sz w:val="16"/>
          <w:szCs w:val="16"/>
        </w:rPr>
        <w:t>10</w:t>
      </w:r>
      <w:r w:rsidRPr="009856AE">
        <w:rPr>
          <w:rFonts w:cs="Courier New"/>
          <w:sz w:val="16"/>
          <w:szCs w:val="16"/>
        </w:rPr>
        <w:t>]</w:t>
      </w:r>
      <w:r>
        <w:rPr>
          <w:rFonts w:cs="Courier New"/>
          <w:sz w:val="16"/>
          <w:szCs w:val="16"/>
        </w:rPr>
        <w:t xml:space="preserve"> </w:t>
      </w:r>
      <w:r w:rsidRPr="009856AE">
        <w:rPr>
          <w:rFonts w:cs="Courier New"/>
          <w:sz w:val="16"/>
          <w:szCs w:val="16"/>
        </w:rPr>
        <w:t xml:space="preserve"> </w:t>
      </w:r>
      <w:proofErr w:type="spellStart"/>
      <w:r w:rsidRPr="009856AE">
        <w:rPr>
          <w:rFonts w:cs="Courier New"/>
          <w:sz w:val="16"/>
          <w:szCs w:val="16"/>
        </w:rPr>
        <w:t>MMSMessageClass</w:t>
      </w:r>
      <w:proofErr w:type="spellEnd"/>
      <w:r w:rsidRPr="009856AE">
        <w:rPr>
          <w:rFonts w:cs="Courier New"/>
          <w:sz w:val="16"/>
          <w:szCs w:val="16"/>
        </w:rPr>
        <w:t xml:space="preserve"> OPTIONAL,</w:t>
      </w:r>
    </w:p>
    <w:p w14:paraId="5A3EFB8E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expiry              [</w:t>
      </w:r>
      <w:r>
        <w:rPr>
          <w:rFonts w:cs="Courier New"/>
          <w:sz w:val="16"/>
          <w:szCs w:val="16"/>
        </w:rPr>
        <w:t>11</w:t>
      </w:r>
      <w:r w:rsidRPr="009856AE">
        <w:rPr>
          <w:rFonts w:cs="Courier New"/>
          <w:sz w:val="16"/>
          <w:szCs w:val="16"/>
        </w:rPr>
        <w:t xml:space="preserve">] </w:t>
      </w:r>
      <w:proofErr w:type="spellStart"/>
      <w:r w:rsidRPr="009856AE">
        <w:rPr>
          <w:rFonts w:cs="Courier New"/>
          <w:sz w:val="16"/>
          <w:szCs w:val="16"/>
        </w:rPr>
        <w:t>MMSExpiry</w:t>
      </w:r>
      <w:proofErr w:type="spellEnd"/>
      <w:r w:rsidRPr="009856AE">
        <w:rPr>
          <w:rFonts w:cs="Courier New"/>
          <w:sz w:val="16"/>
          <w:szCs w:val="16"/>
        </w:rPr>
        <w:t>,</w:t>
      </w:r>
    </w:p>
    <w:p w14:paraId="3D4568ED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desiredDeliveryTime</w:t>
      </w:r>
      <w:proofErr w:type="spellEnd"/>
      <w:r w:rsidRPr="009856AE">
        <w:rPr>
          <w:rFonts w:cs="Courier New"/>
          <w:sz w:val="16"/>
          <w:szCs w:val="16"/>
        </w:rPr>
        <w:t xml:space="preserve"> [1</w:t>
      </w:r>
      <w:r>
        <w:rPr>
          <w:rFonts w:cs="Courier New"/>
          <w:sz w:val="16"/>
          <w:szCs w:val="16"/>
        </w:rPr>
        <w:t>2</w:t>
      </w:r>
      <w:r w:rsidRPr="009856AE">
        <w:rPr>
          <w:rFonts w:cs="Courier New"/>
          <w:sz w:val="16"/>
          <w:szCs w:val="16"/>
        </w:rPr>
        <w:t>] Timestamp OPTIONAL,</w:t>
      </w:r>
    </w:p>
    <w:p w14:paraId="2AD72CFB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priority            [1</w:t>
      </w:r>
      <w:r>
        <w:rPr>
          <w:rFonts w:cs="Courier New"/>
          <w:sz w:val="16"/>
          <w:szCs w:val="16"/>
        </w:rPr>
        <w:t>3</w:t>
      </w:r>
      <w:r w:rsidRPr="009856AE">
        <w:rPr>
          <w:rFonts w:cs="Courier New"/>
          <w:sz w:val="16"/>
          <w:szCs w:val="16"/>
        </w:rPr>
        <w:t xml:space="preserve">] </w:t>
      </w:r>
      <w:proofErr w:type="spellStart"/>
      <w:r w:rsidRPr="009856AE">
        <w:rPr>
          <w:rFonts w:cs="Courier New"/>
          <w:sz w:val="16"/>
          <w:szCs w:val="16"/>
        </w:rPr>
        <w:t>MMSPriority</w:t>
      </w:r>
      <w:proofErr w:type="spellEnd"/>
      <w:r w:rsidRPr="009856AE">
        <w:rPr>
          <w:rFonts w:cs="Courier New"/>
          <w:sz w:val="16"/>
          <w:szCs w:val="16"/>
        </w:rPr>
        <w:t xml:space="preserve"> OPTIONAL,</w:t>
      </w:r>
    </w:p>
    <w:p w14:paraId="1BE56DB5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senderVisibility</w:t>
      </w:r>
      <w:proofErr w:type="spellEnd"/>
      <w:r w:rsidRPr="009856AE">
        <w:rPr>
          <w:rFonts w:cs="Courier New"/>
          <w:sz w:val="16"/>
          <w:szCs w:val="16"/>
        </w:rPr>
        <w:t xml:space="preserve">    [1</w:t>
      </w:r>
      <w:r>
        <w:rPr>
          <w:rFonts w:cs="Courier New"/>
          <w:sz w:val="16"/>
          <w:szCs w:val="16"/>
        </w:rPr>
        <w:t>4</w:t>
      </w:r>
      <w:r w:rsidRPr="009856AE">
        <w:rPr>
          <w:rFonts w:cs="Courier New"/>
          <w:sz w:val="16"/>
          <w:szCs w:val="16"/>
        </w:rPr>
        <w:t>] BOOLEAN OPTIONAL,</w:t>
      </w:r>
    </w:p>
    <w:p w14:paraId="4BAE6809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deliveryReport</w:t>
      </w:r>
      <w:proofErr w:type="spellEnd"/>
      <w:r w:rsidRPr="009856AE">
        <w:rPr>
          <w:rFonts w:cs="Courier New"/>
          <w:sz w:val="16"/>
          <w:szCs w:val="16"/>
        </w:rPr>
        <w:t xml:space="preserve">      [1</w:t>
      </w:r>
      <w:r>
        <w:rPr>
          <w:rFonts w:cs="Courier New"/>
          <w:sz w:val="16"/>
          <w:szCs w:val="16"/>
        </w:rPr>
        <w:t>5</w:t>
      </w:r>
      <w:r w:rsidRPr="009856AE">
        <w:rPr>
          <w:rFonts w:cs="Courier New"/>
          <w:sz w:val="16"/>
          <w:szCs w:val="16"/>
        </w:rPr>
        <w:t>] BOOLEAN OPTIONAL,</w:t>
      </w:r>
    </w:p>
    <w:p w14:paraId="7CD9EC58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readReport</w:t>
      </w:r>
      <w:proofErr w:type="spellEnd"/>
      <w:r w:rsidRPr="009856AE">
        <w:rPr>
          <w:rFonts w:cs="Courier New"/>
          <w:sz w:val="16"/>
          <w:szCs w:val="16"/>
        </w:rPr>
        <w:t xml:space="preserve">          [1</w:t>
      </w:r>
      <w:r>
        <w:rPr>
          <w:rFonts w:cs="Courier New"/>
          <w:sz w:val="16"/>
          <w:szCs w:val="16"/>
        </w:rPr>
        <w:t>6</w:t>
      </w:r>
      <w:r w:rsidRPr="009856AE">
        <w:rPr>
          <w:rFonts w:cs="Courier New"/>
          <w:sz w:val="16"/>
          <w:szCs w:val="16"/>
        </w:rPr>
        <w:t>] BOOLEAN OPTIONAL,</w:t>
      </w:r>
    </w:p>
    <w:p w14:paraId="4F4CEC52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store               [1</w:t>
      </w:r>
      <w:r>
        <w:rPr>
          <w:rFonts w:cs="Courier New"/>
          <w:sz w:val="16"/>
          <w:szCs w:val="16"/>
        </w:rPr>
        <w:t>7</w:t>
      </w:r>
      <w:r w:rsidRPr="009856AE">
        <w:rPr>
          <w:rFonts w:cs="Courier New"/>
          <w:sz w:val="16"/>
          <w:szCs w:val="16"/>
        </w:rPr>
        <w:t>] BOOLEAN OPTIONAL,</w:t>
      </w:r>
    </w:p>
    <w:p w14:paraId="5512E579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state               [18] </w:t>
      </w:r>
      <w:proofErr w:type="spellStart"/>
      <w:r>
        <w:rPr>
          <w:rFonts w:cs="Courier New"/>
          <w:sz w:val="16"/>
          <w:szCs w:val="16"/>
        </w:rPr>
        <w:t>MMState</w:t>
      </w:r>
      <w:proofErr w:type="spellEnd"/>
      <w:r>
        <w:rPr>
          <w:rFonts w:cs="Courier New"/>
          <w:sz w:val="16"/>
          <w:szCs w:val="16"/>
        </w:rPr>
        <w:t xml:space="preserve"> OPTIONAL,</w:t>
      </w:r>
    </w:p>
    <w:p w14:paraId="50FA2B12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flags               [19] </w:t>
      </w:r>
      <w:proofErr w:type="spellStart"/>
      <w:r>
        <w:rPr>
          <w:rFonts w:cs="Courier New"/>
          <w:sz w:val="16"/>
          <w:szCs w:val="16"/>
        </w:rPr>
        <w:t>MMFlags</w:t>
      </w:r>
      <w:proofErr w:type="spellEnd"/>
      <w:r>
        <w:rPr>
          <w:rFonts w:cs="Courier New"/>
          <w:sz w:val="16"/>
          <w:szCs w:val="16"/>
        </w:rPr>
        <w:t xml:space="preserve"> OPTIONAL,</w:t>
      </w:r>
    </w:p>
    <w:p w14:paraId="285342C2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replyCharging</w:t>
      </w:r>
      <w:proofErr w:type="spellEnd"/>
      <w:r>
        <w:rPr>
          <w:rFonts w:cs="Courier New"/>
          <w:sz w:val="16"/>
          <w:szCs w:val="16"/>
        </w:rPr>
        <w:t xml:space="preserve">       [20] </w:t>
      </w:r>
      <w:proofErr w:type="spellStart"/>
      <w:r>
        <w:rPr>
          <w:rFonts w:cs="Courier New"/>
          <w:sz w:val="16"/>
          <w:szCs w:val="16"/>
        </w:rPr>
        <w:t>MMSReplyCharging</w:t>
      </w:r>
      <w:proofErr w:type="spellEnd"/>
      <w:r>
        <w:rPr>
          <w:rFonts w:cs="Courier New"/>
          <w:sz w:val="16"/>
          <w:szCs w:val="16"/>
        </w:rPr>
        <w:t xml:space="preserve"> OPTIONAL,</w:t>
      </w:r>
    </w:p>
    <w:p w14:paraId="1D34D190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applicID</w:t>
      </w:r>
      <w:proofErr w:type="spellEnd"/>
      <w:r w:rsidRPr="009856AE">
        <w:rPr>
          <w:rFonts w:cs="Courier New"/>
          <w:sz w:val="16"/>
          <w:szCs w:val="16"/>
        </w:rPr>
        <w:t xml:space="preserve">            [</w:t>
      </w:r>
      <w:r>
        <w:rPr>
          <w:rFonts w:cs="Courier New"/>
          <w:sz w:val="16"/>
          <w:szCs w:val="16"/>
        </w:rPr>
        <w:t>21</w:t>
      </w:r>
      <w:r w:rsidRPr="009856AE">
        <w:rPr>
          <w:rFonts w:cs="Courier New"/>
          <w:sz w:val="16"/>
          <w:szCs w:val="16"/>
        </w:rPr>
        <w:t>] UTF8String OPTIONAL,</w:t>
      </w:r>
    </w:p>
    <w:p w14:paraId="0E5846ED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replyApplicID</w:t>
      </w:r>
      <w:proofErr w:type="spellEnd"/>
      <w:r w:rsidRPr="009856AE">
        <w:rPr>
          <w:rFonts w:cs="Courier New"/>
          <w:sz w:val="16"/>
          <w:szCs w:val="16"/>
        </w:rPr>
        <w:t xml:space="preserve">       [</w:t>
      </w:r>
      <w:r>
        <w:rPr>
          <w:rFonts w:cs="Courier New"/>
          <w:sz w:val="16"/>
          <w:szCs w:val="16"/>
        </w:rPr>
        <w:t>22</w:t>
      </w:r>
      <w:r w:rsidRPr="009856AE">
        <w:rPr>
          <w:rFonts w:cs="Courier New"/>
          <w:sz w:val="16"/>
          <w:szCs w:val="16"/>
        </w:rPr>
        <w:t>] UTF8String OPTIONAL,</w:t>
      </w:r>
    </w:p>
    <w:p w14:paraId="6BA59BC1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auxApplicInfo</w:t>
      </w:r>
      <w:proofErr w:type="spellEnd"/>
      <w:r>
        <w:rPr>
          <w:rFonts w:cs="Courier New"/>
          <w:sz w:val="16"/>
          <w:szCs w:val="16"/>
        </w:rPr>
        <w:t xml:space="preserve">       [23] UTF8String OPTIONAL,</w:t>
      </w:r>
    </w:p>
    <w:p w14:paraId="4B553B04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contentClass</w:t>
      </w:r>
      <w:proofErr w:type="spellEnd"/>
      <w:r w:rsidRPr="009856AE">
        <w:rPr>
          <w:rFonts w:cs="Courier New"/>
          <w:sz w:val="16"/>
          <w:szCs w:val="16"/>
        </w:rPr>
        <w:t xml:space="preserve">        [</w:t>
      </w:r>
      <w:r>
        <w:rPr>
          <w:rFonts w:cs="Courier New"/>
          <w:sz w:val="16"/>
          <w:szCs w:val="16"/>
        </w:rPr>
        <w:t>24</w:t>
      </w:r>
      <w:r w:rsidRPr="009856AE">
        <w:rPr>
          <w:rFonts w:cs="Courier New"/>
          <w:sz w:val="16"/>
          <w:szCs w:val="16"/>
        </w:rPr>
        <w:t xml:space="preserve">] </w:t>
      </w:r>
      <w:proofErr w:type="spellStart"/>
      <w:r w:rsidRPr="009856AE">
        <w:rPr>
          <w:rFonts w:cs="Courier New"/>
          <w:sz w:val="16"/>
          <w:szCs w:val="16"/>
        </w:rPr>
        <w:t>MMSContentClass</w:t>
      </w:r>
      <w:proofErr w:type="spellEnd"/>
      <w:r w:rsidRPr="009856AE">
        <w:rPr>
          <w:rFonts w:cs="Courier New"/>
          <w:sz w:val="16"/>
          <w:szCs w:val="16"/>
        </w:rPr>
        <w:t xml:space="preserve"> OPTIONAL,</w:t>
      </w:r>
    </w:p>
    <w:p w14:paraId="1FC5E4B1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dRMContent</w:t>
      </w:r>
      <w:proofErr w:type="spellEnd"/>
      <w:r w:rsidRPr="009856AE">
        <w:rPr>
          <w:rFonts w:cs="Courier New"/>
          <w:sz w:val="16"/>
          <w:szCs w:val="16"/>
        </w:rPr>
        <w:t xml:space="preserve">          [2</w:t>
      </w:r>
      <w:r>
        <w:rPr>
          <w:rFonts w:cs="Courier New"/>
          <w:sz w:val="16"/>
          <w:szCs w:val="16"/>
        </w:rPr>
        <w:t>5</w:t>
      </w:r>
      <w:r w:rsidRPr="009856AE">
        <w:rPr>
          <w:rFonts w:cs="Courier New"/>
          <w:sz w:val="16"/>
          <w:szCs w:val="16"/>
        </w:rPr>
        <w:t>] BOOLEAN OPTIONAL,</w:t>
      </w:r>
    </w:p>
    <w:p w14:paraId="05E324C9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adaptationAllowed</w:t>
      </w:r>
      <w:proofErr w:type="spellEnd"/>
      <w:r w:rsidRPr="009856AE">
        <w:rPr>
          <w:rFonts w:cs="Courier New"/>
          <w:sz w:val="16"/>
          <w:szCs w:val="16"/>
        </w:rPr>
        <w:t xml:space="preserve">   [2</w:t>
      </w:r>
      <w:r>
        <w:rPr>
          <w:rFonts w:cs="Courier New"/>
          <w:sz w:val="16"/>
          <w:szCs w:val="16"/>
        </w:rPr>
        <w:t>6</w:t>
      </w:r>
      <w:r w:rsidRPr="009856AE">
        <w:rPr>
          <w:rFonts w:cs="Courier New"/>
          <w:sz w:val="16"/>
          <w:szCs w:val="16"/>
        </w:rPr>
        <w:t xml:space="preserve">] </w:t>
      </w:r>
      <w:proofErr w:type="spellStart"/>
      <w:r w:rsidRPr="009856AE">
        <w:rPr>
          <w:rFonts w:cs="Courier New"/>
          <w:sz w:val="16"/>
          <w:szCs w:val="16"/>
        </w:rPr>
        <w:t>MMSAdaptation</w:t>
      </w:r>
      <w:proofErr w:type="spellEnd"/>
      <w:r w:rsidRPr="009856AE">
        <w:rPr>
          <w:rFonts w:cs="Courier New"/>
          <w:sz w:val="16"/>
          <w:szCs w:val="16"/>
        </w:rPr>
        <w:t xml:space="preserve"> OPTIONAL,</w:t>
      </w:r>
    </w:p>
    <w:p w14:paraId="7606D542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contentType</w:t>
      </w:r>
      <w:proofErr w:type="spellEnd"/>
      <w:r>
        <w:rPr>
          <w:rFonts w:cs="Courier New"/>
          <w:sz w:val="16"/>
          <w:szCs w:val="16"/>
        </w:rPr>
        <w:t xml:space="preserve">         [27] </w:t>
      </w:r>
      <w:proofErr w:type="spellStart"/>
      <w:r>
        <w:rPr>
          <w:rFonts w:cs="Courier New"/>
          <w:sz w:val="16"/>
          <w:szCs w:val="16"/>
        </w:rPr>
        <w:t>MMSContentType</w:t>
      </w:r>
      <w:proofErr w:type="spellEnd"/>
      <w:r>
        <w:rPr>
          <w:rFonts w:cs="Courier New"/>
          <w:sz w:val="16"/>
          <w:szCs w:val="16"/>
        </w:rPr>
        <w:t>,</w:t>
      </w:r>
    </w:p>
    <w:p w14:paraId="7F30458D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responseStatus</w:t>
      </w:r>
      <w:proofErr w:type="spellEnd"/>
      <w:r w:rsidRPr="009856AE">
        <w:rPr>
          <w:rFonts w:cs="Courier New"/>
          <w:sz w:val="16"/>
          <w:szCs w:val="16"/>
        </w:rPr>
        <w:t xml:space="preserve">      [2</w:t>
      </w:r>
      <w:r>
        <w:rPr>
          <w:rFonts w:cs="Courier New"/>
          <w:sz w:val="16"/>
          <w:szCs w:val="16"/>
        </w:rPr>
        <w:t>8</w:t>
      </w:r>
      <w:r w:rsidRPr="009856AE">
        <w:rPr>
          <w:rFonts w:cs="Courier New"/>
          <w:sz w:val="16"/>
          <w:szCs w:val="16"/>
        </w:rPr>
        <w:t xml:space="preserve">] </w:t>
      </w:r>
      <w:proofErr w:type="spellStart"/>
      <w:r w:rsidRPr="009856AE">
        <w:rPr>
          <w:rFonts w:cs="Courier New"/>
          <w:sz w:val="16"/>
          <w:szCs w:val="16"/>
        </w:rPr>
        <w:t>MMSResponseStatus</w:t>
      </w:r>
      <w:proofErr w:type="spellEnd"/>
      <w:r w:rsidRPr="009856AE">
        <w:rPr>
          <w:rFonts w:cs="Courier New"/>
          <w:sz w:val="16"/>
          <w:szCs w:val="16"/>
        </w:rPr>
        <w:t>,</w:t>
      </w:r>
    </w:p>
    <w:p w14:paraId="79E926BC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responseStatusText</w:t>
      </w:r>
      <w:proofErr w:type="spellEnd"/>
      <w:r w:rsidRPr="009856AE">
        <w:rPr>
          <w:rFonts w:cs="Courier New"/>
          <w:sz w:val="16"/>
          <w:szCs w:val="16"/>
        </w:rPr>
        <w:t xml:space="preserve">  [2</w:t>
      </w:r>
      <w:r>
        <w:rPr>
          <w:rFonts w:cs="Courier New"/>
          <w:sz w:val="16"/>
          <w:szCs w:val="16"/>
        </w:rPr>
        <w:t>9</w:t>
      </w:r>
      <w:r w:rsidRPr="009856AE">
        <w:rPr>
          <w:rFonts w:cs="Courier New"/>
          <w:sz w:val="16"/>
          <w:szCs w:val="16"/>
        </w:rPr>
        <w:t>] UTF8String OPTIONAL,</w:t>
      </w:r>
    </w:p>
    <w:p w14:paraId="007FE586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lastRenderedPageBreak/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messageID</w:t>
      </w:r>
      <w:proofErr w:type="spellEnd"/>
      <w:r w:rsidRPr="009856AE">
        <w:rPr>
          <w:rFonts w:cs="Courier New"/>
          <w:sz w:val="16"/>
          <w:szCs w:val="16"/>
        </w:rPr>
        <w:t xml:space="preserve">           [</w:t>
      </w:r>
      <w:r>
        <w:rPr>
          <w:rFonts w:cs="Courier New"/>
          <w:sz w:val="16"/>
          <w:szCs w:val="16"/>
        </w:rPr>
        <w:t>30</w:t>
      </w:r>
      <w:r w:rsidRPr="009856AE">
        <w:rPr>
          <w:rFonts w:cs="Courier New"/>
          <w:sz w:val="16"/>
          <w:szCs w:val="16"/>
        </w:rPr>
        <w:t>] UTF8String</w:t>
      </w:r>
    </w:p>
    <w:p w14:paraId="4594F675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>}</w:t>
      </w:r>
    </w:p>
    <w:p w14:paraId="7EBFC9DB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1EAFDCAF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proofErr w:type="spellStart"/>
      <w:r w:rsidRPr="009856AE">
        <w:rPr>
          <w:rFonts w:cs="Courier New"/>
          <w:sz w:val="16"/>
          <w:szCs w:val="16"/>
        </w:rPr>
        <w:t>MMSSen</w:t>
      </w:r>
      <w:r>
        <w:rPr>
          <w:rFonts w:cs="Courier New"/>
          <w:sz w:val="16"/>
          <w:szCs w:val="16"/>
        </w:rPr>
        <w:t>dByNonLocalTarget</w:t>
      </w:r>
      <w:proofErr w:type="spellEnd"/>
      <w:r w:rsidRPr="009856AE">
        <w:rPr>
          <w:rFonts w:cs="Courier New"/>
          <w:sz w:val="16"/>
          <w:szCs w:val="16"/>
        </w:rPr>
        <w:t xml:space="preserve"> ::= SEQUENCE</w:t>
      </w:r>
    </w:p>
    <w:p w14:paraId="5BB1DE72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>{</w:t>
      </w:r>
    </w:p>
    <w:p w14:paraId="51AF9015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r>
        <w:rPr>
          <w:rFonts w:cs="Courier New"/>
          <w:sz w:val="16"/>
          <w:szCs w:val="16"/>
        </w:rPr>
        <w:t>v</w:t>
      </w:r>
      <w:r w:rsidRPr="009856AE">
        <w:rPr>
          <w:rFonts w:cs="Courier New"/>
          <w:sz w:val="16"/>
          <w:szCs w:val="16"/>
        </w:rPr>
        <w:t xml:space="preserve">ersion          </w:t>
      </w:r>
      <w:r>
        <w:rPr>
          <w:rFonts w:cs="Courier New"/>
          <w:sz w:val="16"/>
          <w:szCs w:val="16"/>
        </w:rPr>
        <w:t xml:space="preserve">   </w:t>
      </w:r>
      <w:r w:rsidRPr="009856AE">
        <w:rPr>
          <w:rFonts w:cs="Courier New"/>
          <w:sz w:val="16"/>
          <w:szCs w:val="16"/>
        </w:rPr>
        <w:t>[</w:t>
      </w:r>
      <w:r>
        <w:rPr>
          <w:rFonts w:cs="Courier New"/>
          <w:sz w:val="16"/>
          <w:szCs w:val="16"/>
        </w:rPr>
        <w:t>1</w:t>
      </w:r>
      <w:r w:rsidRPr="009856AE">
        <w:rPr>
          <w:rFonts w:cs="Courier New"/>
          <w:sz w:val="16"/>
          <w:szCs w:val="16"/>
        </w:rPr>
        <w:t xml:space="preserve">]  </w:t>
      </w:r>
      <w:proofErr w:type="spellStart"/>
      <w:r w:rsidRPr="009856AE">
        <w:rPr>
          <w:rFonts w:cs="Courier New"/>
          <w:sz w:val="16"/>
          <w:szCs w:val="16"/>
        </w:rPr>
        <w:t>MMSVersion</w:t>
      </w:r>
      <w:proofErr w:type="spellEnd"/>
      <w:r w:rsidRPr="009856AE">
        <w:rPr>
          <w:rFonts w:cs="Courier New"/>
          <w:sz w:val="16"/>
          <w:szCs w:val="16"/>
        </w:rPr>
        <w:t>,</w:t>
      </w:r>
    </w:p>
    <w:p w14:paraId="57375935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transactionID</w:t>
      </w:r>
      <w:proofErr w:type="spellEnd"/>
      <w:r w:rsidRPr="009856AE">
        <w:rPr>
          <w:rFonts w:cs="Courier New"/>
          <w:sz w:val="16"/>
          <w:szCs w:val="16"/>
        </w:rPr>
        <w:t xml:space="preserve">       [</w:t>
      </w:r>
      <w:r>
        <w:rPr>
          <w:rFonts w:cs="Courier New"/>
          <w:sz w:val="16"/>
          <w:szCs w:val="16"/>
        </w:rPr>
        <w:t>2</w:t>
      </w:r>
      <w:r w:rsidRPr="009856AE">
        <w:rPr>
          <w:rFonts w:cs="Courier New"/>
          <w:sz w:val="16"/>
          <w:szCs w:val="16"/>
        </w:rPr>
        <w:t>]  UTF8String,</w:t>
      </w:r>
    </w:p>
    <w:p w14:paraId="01662F75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messageID</w:t>
      </w:r>
      <w:proofErr w:type="spellEnd"/>
      <w:r w:rsidRPr="009856AE">
        <w:rPr>
          <w:rFonts w:cs="Courier New"/>
          <w:sz w:val="16"/>
          <w:szCs w:val="16"/>
        </w:rPr>
        <w:t xml:space="preserve">           [</w:t>
      </w:r>
      <w:r>
        <w:rPr>
          <w:rFonts w:cs="Courier New"/>
          <w:sz w:val="16"/>
          <w:szCs w:val="16"/>
        </w:rPr>
        <w:t>3</w:t>
      </w:r>
      <w:r w:rsidRPr="009856AE">
        <w:rPr>
          <w:rFonts w:cs="Courier New"/>
          <w:sz w:val="16"/>
          <w:szCs w:val="16"/>
        </w:rPr>
        <w:t>]  UTF8String,</w:t>
      </w:r>
    </w:p>
    <w:p w14:paraId="48374FE1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terminatingMMSParty</w:t>
      </w:r>
      <w:proofErr w:type="spellEnd"/>
      <w:r w:rsidRPr="009856AE">
        <w:rPr>
          <w:rFonts w:cs="Courier New"/>
          <w:sz w:val="16"/>
          <w:szCs w:val="16"/>
        </w:rPr>
        <w:t xml:space="preserve"> [</w:t>
      </w:r>
      <w:r>
        <w:rPr>
          <w:rFonts w:cs="Courier New"/>
          <w:sz w:val="16"/>
          <w:szCs w:val="16"/>
        </w:rPr>
        <w:t>4</w:t>
      </w:r>
      <w:r w:rsidRPr="009856AE">
        <w:rPr>
          <w:rFonts w:cs="Courier New"/>
          <w:sz w:val="16"/>
          <w:szCs w:val="16"/>
        </w:rPr>
        <w:t xml:space="preserve">]  </w:t>
      </w:r>
      <w:r>
        <w:rPr>
          <w:rFonts w:cs="Courier New"/>
          <w:sz w:val="16"/>
          <w:szCs w:val="16"/>
        </w:rPr>
        <w:t xml:space="preserve">SEQUENCE OF </w:t>
      </w:r>
      <w:proofErr w:type="spellStart"/>
      <w:r w:rsidRPr="009856AE">
        <w:rPr>
          <w:rFonts w:cs="Courier New"/>
          <w:sz w:val="16"/>
          <w:szCs w:val="16"/>
        </w:rPr>
        <w:t>MMSParty</w:t>
      </w:r>
      <w:proofErr w:type="spellEnd"/>
      <w:r w:rsidRPr="009856AE">
        <w:rPr>
          <w:rFonts w:cs="Courier New"/>
          <w:sz w:val="16"/>
          <w:szCs w:val="16"/>
        </w:rPr>
        <w:t>,</w:t>
      </w:r>
    </w:p>
    <w:p w14:paraId="0D00434F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originatingMMSParty</w:t>
      </w:r>
      <w:proofErr w:type="spellEnd"/>
      <w:r w:rsidRPr="009856AE">
        <w:rPr>
          <w:rFonts w:cs="Courier New"/>
          <w:sz w:val="16"/>
          <w:szCs w:val="16"/>
        </w:rPr>
        <w:t xml:space="preserve"> [</w:t>
      </w:r>
      <w:r>
        <w:rPr>
          <w:rFonts w:cs="Courier New"/>
          <w:sz w:val="16"/>
          <w:szCs w:val="16"/>
        </w:rPr>
        <w:t>5</w:t>
      </w:r>
      <w:r w:rsidRPr="009856AE">
        <w:rPr>
          <w:rFonts w:cs="Courier New"/>
          <w:sz w:val="16"/>
          <w:szCs w:val="16"/>
        </w:rPr>
        <w:t xml:space="preserve">]  </w:t>
      </w:r>
      <w:proofErr w:type="spellStart"/>
      <w:r w:rsidRPr="009856AE">
        <w:rPr>
          <w:rFonts w:cs="Courier New"/>
          <w:sz w:val="16"/>
          <w:szCs w:val="16"/>
        </w:rPr>
        <w:t>MMSParty</w:t>
      </w:r>
      <w:proofErr w:type="spellEnd"/>
      <w:r w:rsidRPr="009856AE">
        <w:rPr>
          <w:rFonts w:cs="Courier New"/>
          <w:sz w:val="16"/>
          <w:szCs w:val="16"/>
        </w:rPr>
        <w:t>,</w:t>
      </w:r>
    </w:p>
    <w:p w14:paraId="5E22E119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direction           [6]  </w:t>
      </w:r>
      <w:proofErr w:type="spellStart"/>
      <w:r>
        <w:rPr>
          <w:rFonts w:cs="Courier New"/>
          <w:sz w:val="16"/>
          <w:szCs w:val="16"/>
        </w:rPr>
        <w:t>MMSDirection</w:t>
      </w:r>
      <w:proofErr w:type="spellEnd"/>
      <w:r>
        <w:rPr>
          <w:rFonts w:cs="Courier New"/>
          <w:sz w:val="16"/>
          <w:szCs w:val="16"/>
        </w:rPr>
        <w:t>,</w:t>
      </w:r>
    </w:p>
    <w:p w14:paraId="7B226D25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contentType</w:t>
      </w:r>
      <w:proofErr w:type="spellEnd"/>
      <w:r>
        <w:rPr>
          <w:rFonts w:cs="Courier New"/>
          <w:sz w:val="16"/>
          <w:szCs w:val="16"/>
        </w:rPr>
        <w:t xml:space="preserve">         [7]  </w:t>
      </w:r>
      <w:proofErr w:type="spellStart"/>
      <w:r>
        <w:rPr>
          <w:rFonts w:cs="Courier New"/>
          <w:sz w:val="16"/>
          <w:szCs w:val="16"/>
        </w:rPr>
        <w:t>MMSContentType</w:t>
      </w:r>
      <w:proofErr w:type="spellEnd"/>
      <w:r>
        <w:rPr>
          <w:rFonts w:cs="Courier New"/>
          <w:sz w:val="16"/>
          <w:szCs w:val="16"/>
        </w:rPr>
        <w:t>,</w:t>
      </w:r>
    </w:p>
    <w:p w14:paraId="72C22850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messageClass</w:t>
      </w:r>
      <w:proofErr w:type="spellEnd"/>
      <w:r w:rsidRPr="009856AE">
        <w:rPr>
          <w:rFonts w:cs="Courier New"/>
          <w:sz w:val="16"/>
          <w:szCs w:val="16"/>
        </w:rPr>
        <w:t xml:space="preserve">        [</w:t>
      </w:r>
      <w:r>
        <w:rPr>
          <w:rFonts w:cs="Courier New"/>
          <w:sz w:val="16"/>
          <w:szCs w:val="16"/>
        </w:rPr>
        <w:t>8</w:t>
      </w:r>
      <w:r w:rsidRPr="009856AE">
        <w:rPr>
          <w:rFonts w:cs="Courier New"/>
          <w:sz w:val="16"/>
          <w:szCs w:val="16"/>
        </w:rPr>
        <w:t xml:space="preserve">] </w:t>
      </w:r>
      <w:r>
        <w:rPr>
          <w:rFonts w:cs="Courier New"/>
          <w:sz w:val="16"/>
          <w:szCs w:val="16"/>
        </w:rPr>
        <w:t xml:space="preserve"> </w:t>
      </w:r>
      <w:proofErr w:type="spellStart"/>
      <w:r w:rsidRPr="009856AE">
        <w:rPr>
          <w:rFonts w:cs="Courier New"/>
          <w:sz w:val="16"/>
          <w:szCs w:val="16"/>
        </w:rPr>
        <w:t>MMSMessageClass</w:t>
      </w:r>
      <w:proofErr w:type="spellEnd"/>
      <w:r w:rsidRPr="009856AE">
        <w:rPr>
          <w:rFonts w:cs="Courier New"/>
          <w:sz w:val="16"/>
          <w:szCs w:val="16"/>
        </w:rPr>
        <w:t xml:space="preserve"> OPTIONAL,</w:t>
      </w:r>
    </w:p>
    <w:p w14:paraId="1D917947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d</w:t>
      </w:r>
      <w:r w:rsidRPr="009856AE">
        <w:rPr>
          <w:rFonts w:cs="Courier New"/>
          <w:sz w:val="16"/>
          <w:szCs w:val="16"/>
        </w:rPr>
        <w:t>ateTime</w:t>
      </w:r>
      <w:proofErr w:type="spellEnd"/>
      <w:r w:rsidRPr="009856AE">
        <w:rPr>
          <w:rFonts w:cs="Courier New"/>
          <w:sz w:val="16"/>
          <w:szCs w:val="16"/>
        </w:rPr>
        <w:t xml:space="preserve">        </w:t>
      </w:r>
      <w:r>
        <w:rPr>
          <w:rFonts w:cs="Courier New"/>
          <w:sz w:val="16"/>
          <w:szCs w:val="16"/>
        </w:rPr>
        <w:t xml:space="preserve">   </w:t>
      </w:r>
      <w:r w:rsidRPr="009856AE">
        <w:rPr>
          <w:rFonts w:cs="Courier New"/>
          <w:sz w:val="16"/>
          <w:szCs w:val="16"/>
        </w:rPr>
        <w:t xml:space="preserve"> [</w:t>
      </w:r>
      <w:r>
        <w:rPr>
          <w:rFonts w:cs="Courier New"/>
          <w:sz w:val="16"/>
          <w:szCs w:val="16"/>
        </w:rPr>
        <w:t>9</w:t>
      </w:r>
      <w:r w:rsidRPr="009856AE">
        <w:rPr>
          <w:rFonts w:cs="Courier New"/>
          <w:sz w:val="16"/>
          <w:szCs w:val="16"/>
        </w:rPr>
        <w:t>]  Timestamp,</w:t>
      </w:r>
    </w:p>
    <w:p w14:paraId="70E66824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expiry              [</w:t>
      </w:r>
      <w:r>
        <w:rPr>
          <w:rFonts w:cs="Courier New"/>
          <w:sz w:val="16"/>
          <w:szCs w:val="16"/>
        </w:rPr>
        <w:t>10</w:t>
      </w:r>
      <w:r w:rsidRPr="009856AE">
        <w:rPr>
          <w:rFonts w:cs="Courier New"/>
          <w:sz w:val="16"/>
          <w:szCs w:val="16"/>
        </w:rPr>
        <w:t xml:space="preserve">] </w:t>
      </w:r>
      <w:proofErr w:type="spellStart"/>
      <w:r w:rsidRPr="009856AE">
        <w:rPr>
          <w:rFonts w:cs="Courier New"/>
          <w:sz w:val="16"/>
          <w:szCs w:val="16"/>
        </w:rPr>
        <w:t>MMSExpiry</w:t>
      </w:r>
      <w:proofErr w:type="spellEnd"/>
      <w:r>
        <w:rPr>
          <w:rFonts w:cs="Courier New"/>
          <w:sz w:val="16"/>
          <w:szCs w:val="16"/>
        </w:rPr>
        <w:t xml:space="preserve"> OPTIONAL</w:t>
      </w:r>
      <w:r w:rsidRPr="009856AE">
        <w:rPr>
          <w:rFonts w:cs="Courier New"/>
          <w:sz w:val="16"/>
          <w:szCs w:val="16"/>
        </w:rPr>
        <w:t>,</w:t>
      </w:r>
    </w:p>
    <w:p w14:paraId="523614A1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deliveryReport</w:t>
      </w:r>
      <w:proofErr w:type="spellEnd"/>
      <w:r w:rsidRPr="009856AE">
        <w:rPr>
          <w:rFonts w:cs="Courier New"/>
          <w:sz w:val="16"/>
          <w:szCs w:val="16"/>
        </w:rPr>
        <w:t xml:space="preserve">      [1</w:t>
      </w:r>
      <w:r>
        <w:rPr>
          <w:rFonts w:cs="Courier New"/>
          <w:sz w:val="16"/>
          <w:szCs w:val="16"/>
        </w:rPr>
        <w:t>1</w:t>
      </w:r>
      <w:r w:rsidRPr="009856AE">
        <w:rPr>
          <w:rFonts w:cs="Courier New"/>
          <w:sz w:val="16"/>
          <w:szCs w:val="16"/>
        </w:rPr>
        <w:t>] BOOLEAN OPTIONAL,</w:t>
      </w:r>
    </w:p>
    <w:p w14:paraId="7FC23F86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priority            [1</w:t>
      </w:r>
      <w:r>
        <w:rPr>
          <w:rFonts w:cs="Courier New"/>
          <w:sz w:val="16"/>
          <w:szCs w:val="16"/>
        </w:rPr>
        <w:t>2</w:t>
      </w:r>
      <w:r w:rsidRPr="009856AE">
        <w:rPr>
          <w:rFonts w:cs="Courier New"/>
          <w:sz w:val="16"/>
          <w:szCs w:val="16"/>
        </w:rPr>
        <w:t xml:space="preserve">] </w:t>
      </w:r>
      <w:proofErr w:type="spellStart"/>
      <w:r w:rsidRPr="009856AE">
        <w:rPr>
          <w:rFonts w:cs="Courier New"/>
          <w:sz w:val="16"/>
          <w:szCs w:val="16"/>
        </w:rPr>
        <w:t>MMSPriority</w:t>
      </w:r>
      <w:proofErr w:type="spellEnd"/>
      <w:r w:rsidRPr="009856AE">
        <w:rPr>
          <w:rFonts w:cs="Courier New"/>
          <w:sz w:val="16"/>
          <w:szCs w:val="16"/>
        </w:rPr>
        <w:t xml:space="preserve"> OPTIONAL,</w:t>
      </w:r>
    </w:p>
    <w:p w14:paraId="5A0BEC1E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senderVisibility</w:t>
      </w:r>
      <w:proofErr w:type="spellEnd"/>
      <w:r w:rsidRPr="009856AE">
        <w:rPr>
          <w:rFonts w:cs="Courier New"/>
          <w:sz w:val="16"/>
          <w:szCs w:val="16"/>
        </w:rPr>
        <w:t xml:space="preserve">    [1</w:t>
      </w:r>
      <w:r>
        <w:rPr>
          <w:rFonts w:cs="Courier New"/>
          <w:sz w:val="16"/>
          <w:szCs w:val="16"/>
        </w:rPr>
        <w:t>3</w:t>
      </w:r>
      <w:r w:rsidRPr="009856AE">
        <w:rPr>
          <w:rFonts w:cs="Courier New"/>
          <w:sz w:val="16"/>
          <w:szCs w:val="16"/>
        </w:rPr>
        <w:t>] BOOLEAN OPTIONAL,</w:t>
      </w:r>
    </w:p>
    <w:p w14:paraId="166E1F3B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readReport</w:t>
      </w:r>
      <w:proofErr w:type="spellEnd"/>
      <w:r w:rsidRPr="009856AE">
        <w:rPr>
          <w:rFonts w:cs="Courier New"/>
          <w:sz w:val="16"/>
          <w:szCs w:val="16"/>
        </w:rPr>
        <w:t xml:space="preserve">          [1</w:t>
      </w:r>
      <w:r>
        <w:rPr>
          <w:rFonts w:cs="Courier New"/>
          <w:sz w:val="16"/>
          <w:szCs w:val="16"/>
        </w:rPr>
        <w:t>4</w:t>
      </w:r>
      <w:r w:rsidRPr="009856AE">
        <w:rPr>
          <w:rFonts w:cs="Courier New"/>
          <w:sz w:val="16"/>
          <w:szCs w:val="16"/>
        </w:rPr>
        <w:t>] BOOLEAN OPTIONAL,</w:t>
      </w:r>
    </w:p>
    <w:p w14:paraId="19B0D63B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subject             [15] </w:t>
      </w:r>
      <w:proofErr w:type="spellStart"/>
      <w:r>
        <w:rPr>
          <w:rFonts w:cs="Courier New"/>
          <w:sz w:val="16"/>
          <w:szCs w:val="16"/>
        </w:rPr>
        <w:t>MMSSubject</w:t>
      </w:r>
      <w:proofErr w:type="spellEnd"/>
      <w:r>
        <w:rPr>
          <w:rFonts w:cs="Courier New"/>
          <w:sz w:val="16"/>
          <w:szCs w:val="16"/>
        </w:rPr>
        <w:t xml:space="preserve"> OPTIONAL,</w:t>
      </w:r>
    </w:p>
    <w:p w14:paraId="301746F6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forwardCount</w:t>
      </w:r>
      <w:proofErr w:type="spellEnd"/>
      <w:r>
        <w:rPr>
          <w:rFonts w:cs="Courier New"/>
          <w:sz w:val="16"/>
          <w:szCs w:val="16"/>
        </w:rPr>
        <w:t xml:space="preserve">        [16] INTEGER OPTIONAL,</w:t>
      </w:r>
    </w:p>
    <w:p w14:paraId="080A27AF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previouslySentBy</w:t>
      </w:r>
      <w:proofErr w:type="spellEnd"/>
      <w:r w:rsidRPr="009856AE">
        <w:rPr>
          <w:rFonts w:cs="Courier New"/>
          <w:sz w:val="16"/>
          <w:szCs w:val="16"/>
        </w:rPr>
        <w:t xml:space="preserve">    [</w:t>
      </w:r>
      <w:r>
        <w:rPr>
          <w:rFonts w:cs="Courier New"/>
          <w:sz w:val="16"/>
          <w:szCs w:val="16"/>
        </w:rPr>
        <w:t>17</w:t>
      </w:r>
      <w:r w:rsidRPr="009856AE">
        <w:rPr>
          <w:rFonts w:cs="Courier New"/>
          <w:sz w:val="16"/>
          <w:szCs w:val="16"/>
        </w:rPr>
        <w:t xml:space="preserve">] </w:t>
      </w:r>
      <w:proofErr w:type="spellStart"/>
      <w:r w:rsidRPr="009856AE">
        <w:rPr>
          <w:rFonts w:cs="Courier New"/>
          <w:sz w:val="16"/>
          <w:szCs w:val="16"/>
        </w:rPr>
        <w:t>MMSPreviouslySentBy</w:t>
      </w:r>
      <w:proofErr w:type="spellEnd"/>
      <w:r w:rsidRPr="009856AE">
        <w:rPr>
          <w:rFonts w:cs="Courier New"/>
          <w:sz w:val="16"/>
          <w:szCs w:val="16"/>
        </w:rPr>
        <w:t xml:space="preserve"> OPTIONAL,</w:t>
      </w:r>
    </w:p>
    <w:p w14:paraId="08A10FA9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prevSentByDateTime</w:t>
      </w:r>
      <w:proofErr w:type="spellEnd"/>
      <w:r>
        <w:rPr>
          <w:rFonts w:cs="Courier New"/>
          <w:sz w:val="16"/>
          <w:szCs w:val="16"/>
        </w:rPr>
        <w:t xml:space="preserve">  [18] Timestamp OPTIONAL,</w:t>
      </w:r>
    </w:p>
    <w:p w14:paraId="25E28AE2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applicID</w:t>
      </w:r>
      <w:proofErr w:type="spellEnd"/>
      <w:r w:rsidRPr="009856AE">
        <w:rPr>
          <w:rFonts w:cs="Courier New"/>
          <w:sz w:val="16"/>
          <w:szCs w:val="16"/>
        </w:rPr>
        <w:t xml:space="preserve">            [</w:t>
      </w:r>
      <w:r>
        <w:rPr>
          <w:rFonts w:cs="Courier New"/>
          <w:sz w:val="16"/>
          <w:szCs w:val="16"/>
        </w:rPr>
        <w:t>19</w:t>
      </w:r>
      <w:r w:rsidRPr="009856AE">
        <w:rPr>
          <w:rFonts w:cs="Courier New"/>
          <w:sz w:val="16"/>
          <w:szCs w:val="16"/>
        </w:rPr>
        <w:t>] UTF8String OPTIONAL,</w:t>
      </w:r>
    </w:p>
    <w:p w14:paraId="7EF6B453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replyApplicID</w:t>
      </w:r>
      <w:proofErr w:type="spellEnd"/>
      <w:r w:rsidRPr="009856AE">
        <w:rPr>
          <w:rFonts w:cs="Courier New"/>
          <w:sz w:val="16"/>
          <w:szCs w:val="16"/>
        </w:rPr>
        <w:t xml:space="preserve">       [</w:t>
      </w:r>
      <w:r>
        <w:rPr>
          <w:rFonts w:cs="Courier New"/>
          <w:sz w:val="16"/>
          <w:szCs w:val="16"/>
        </w:rPr>
        <w:t>20</w:t>
      </w:r>
      <w:r w:rsidRPr="009856AE">
        <w:rPr>
          <w:rFonts w:cs="Courier New"/>
          <w:sz w:val="16"/>
          <w:szCs w:val="16"/>
        </w:rPr>
        <w:t>] UTF8String OPTIONAL,</w:t>
      </w:r>
    </w:p>
    <w:p w14:paraId="5970C525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auxApplicInfo</w:t>
      </w:r>
      <w:proofErr w:type="spellEnd"/>
      <w:r>
        <w:rPr>
          <w:rFonts w:cs="Courier New"/>
          <w:sz w:val="16"/>
          <w:szCs w:val="16"/>
        </w:rPr>
        <w:t xml:space="preserve">       [21] UTF8String OPTIONAL,</w:t>
      </w:r>
    </w:p>
    <w:p w14:paraId="5647F2FC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contentClass</w:t>
      </w:r>
      <w:proofErr w:type="spellEnd"/>
      <w:r w:rsidRPr="009856AE">
        <w:rPr>
          <w:rFonts w:cs="Courier New"/>
          <w:sz w:val="16"/>
          <w:szCs w:val="16"/>
        </w:rPr>
        <w:t xml:space="preserve">        [</w:t>
      </w:r>
      <w:r>
        <w:rPr>
          <w:rFonts w:cs="Courier New"/>
          <w:sz w:val="16"/>
          <w:szCs w:val="16"/>
        </w:rPr>
        <w:t>22</w:t>
      </w:r>
      <w:r w:rsidRPr="009856AE">
        <w:rPr>
          <w:rFonts w:cs="Courier New"/>
          <w:sz w:val="16"/>
          <w:szCs w:val="16"/>
        </w:rPr>
        <w:t xml:space="preserve">] </w:t>
      </w:r>
      <w:proofErr w:type="spellStart"/>
      <w:r w:rsidRPr="009856AE">
        <w:rPr>
          <w:rFonts w:cs="Courier New"/>
          <w:sz w:val="16"/>
          <w:szCs w:val="16"/>
        </w:rPr>
        <w:t>MMSContentClass</w:t>
      </w:r>
      <w:proofErr w:type="spellEnd"/>
      <w:r w:rsidRPr="009856AE">
        <w:rPr>
          <w:rFonts w:cs="Courier New"/>
          <w:sz w:val="16"/>
          <w:szCs w:val="16"/>
        </w:rPr>
        <w:t xml:space="preserve"> OPTIONAL,</w:t>
      </w:r>
    </w:p>
    <w:p w14:paraId="21417F85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dRMContent</w:t>
      </w:r>
      <w:proofErr w:type="spellEnd"/>
      <w:r w:rsidRPr="009856AE">
        <w:rPr>
          <w:rFonts w:cs="Courier New"/>
          <w:sz w:val="16"/>
          <w:szCs w:val="16"/>
        </w:rPr>
        <w:t xml:space="preserve">          [2</w:t>
      </w:r>
      <w:r>
        <w:rPr>
          <w:rFonts w:cs="Courier New"/>
          <w:sz w:val="16"/>
          <w:szCs w:val="16"/>
        </w:rPr>
        <w:t>3</w:t>
      </w:r>
      <w:r w:rsidRPr="009856AE">
        <w:rPr>
          <w:rFonts w:cs="Courier New"/>
          <w:sz w:val="16"/>
          <w:szCs w:val="16"/>
        </w:rPr>
        <w:t>] BOOLEAN OPTIONAL,</w:t>
      </w:r>
    </w:p>
    <w:p w14:paraId="68C5E037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adaptationAllowed</w:t>
      </w:r>
      <w:proofErr w:type="spellEnd"/>
      <w:r w:rsidRPr="009856AE">
        <w:rPr>
          <w:rFonts w:cs="Courier New"/>
          <w:sz w:val="16"/>
          <w:szCs w:val="16"/>
        </w:rPr>
        <w:t xml:space="preserve">   [2</w:t>
      </w:r>
      <w:r>
        <w:rPr>
          <w:rFonts w:cs="Courier New"/>
          <w:sz w:val="16"/>
          <w:szCs w:val="16"/>
        </w:rPr>
        <w:t>4</w:t>
      </w:r>
      <w:r w:rsidRPr="009856AE">
        <w:rPr>
          <w:rFonts w:cs="Courier New"/>
          <w:sz w:val="16"/>
          <w:szCs w:val="16"/>
        </w:rPr>
        <w:t xml:space="preserve">] </w:t>
      </w:r>
      <w:proofErr w:type="spellStart"/>
      <w:r w:rsidRPr="009856AE">
        <w:rPr>
          <w:rFonts w:cs="Courier New"/>
          <w:sz w:val="16"/>
          <w:szCs w:val="16"/>
        </w:rPr>
        <w:t>MMSAdaptation</w:t>
      </w:r>
      <w:proofErr w:type="spellEnd"/>
      <w:r w:rsidRPr="009856AE">
        <w:rPr>
          <w:rFonts w:cs="Courier New"/>
          <w:sz w:val="16"/>
          <w:szCs w:val="16"/>
        </w:rPr>
        <w:t xml:space="preserve"> OPTIONAL</w:t>
      </w:r>
    </w:p>
    <w:p w14:paraId="0A378217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>}</w:t>
      </w:r>
    </w:p>
    <w:p w14:paraId="0E86533F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</w:t>
      </w:r>
    </w:p>
    <w:p w14:paraId="523455C7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proofErr w:type="spellStart"/>
      <w:r w:rsidRPr="009856AE">
        <w:rPr>
          <w:rFonts w:cs="Courier New"/>
          <w:sz w:val="16"/>
          <w:szCs w:val="16"/>
        </w:rPr>
        <w:t>MMSNotification</w:t>
      </w:r>
      <w:proofErr w:type="spellEnd"/>
      <w:r w:rsidRPr="009856AE">
        <w:rPr>
          <w:rFonts w:cs="Courier New"/>
          <w:sz w:val="16"/>
          <w:szCs w:val="16"/>
        </w:rPr>
        <w:t xml:space="preserve"> ::= SEQUENCE</w:t>
      </w:r>
    </w:p>
    <w:p w14:paraId="3CCB8E7B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>{</w:t>
      </w:r>
    </w:p>
    <w:p w14:paraId="6825E0B2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transactionID</w:t>
      </w:r>
      <w:proofErr w:type="spellEnd"/>
      <w:r w:rsidRPr="009856AE">
        <w:rPr>
          <w:rFonts w:cs="Courier New"/>
          <w:sz w:val="16"/>
          <w:szCs w:val="16"/>
        </w:rPr>
        <w:t xml:space="preserve">           [</w:t>
      </w:r>
      <w:r>
        <w:rPr>
          <w:rFonts w:cs="Courier New"/>
          <w:sz w:val="16"/>
          <w:szCs w:val="16"/>
        </w:rPr>
        <w:t>1</w:t>
      </w:r>
      <w:r w:rsidRPr="009856AE">
        <w:rPr>
          <w:rFonts w:cs="Courier New"/>
          <w:sz w:val="16"/>
          <w:szCs w:val="16"/>
        </w:rPr>
        <w:t>]  UTF8String,</w:t>
      </w:r>
    </w:p>
    <w:p w14:paraId="1029E89B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v</w:t>
      </w:r>
      <w:r w:rsidRPr="009856AE">
        <w:rPr>
          <w:rFonts w:cs="Courier New"/>
          <w:sz w:val="16"/>
          <w:szCs w:val="16"/>
        </w:rPr>
        <w:t>ersion                 [</w:t>
      </w:r>
      <w:r>
        <w:rPr>
          <w:rFonts w:cs="Courier New"/>
          <w:sz w:val="16"/>
          <w:szCs w:val="16"/>
        </w:rPr>
        <w:t>2</w:t>
      </w:r>
      <w:r w:rsidRPr="009856AE">
        <w:rPr>
          <w:rFonts w:cs="Courier New"/>
          <w:sz w:val="16"/>
          <w:szCs w:val="16"/>
        </w:rPr>
        <w:t xml:space="preserve">]  </w:t>
      </w:r>
      <w:proofErr w:type="spellStart"/>
      <w:r w:rsidRPr="009856AE">
        <w:rPr>
          <w:rFonts w:cs="Courier New"/>
          <w:sz w:val="16"/>
          <w:szCs w:val="16"/>
        </w:rPr>
        <w:t>MMSVersion</w:t>
      </w:r>
      <w:proofErr w:type="spellEnd"/>
      <w:r w:rsidRPr="009856AE">
        <w:rPr>
          <w:rFonts w:cs="Courier New"/>
          <w:sz w:val="16"/>
          <w:szCs w:val="16"/>
        </w:rPr>
        <w:t>,</w:t>
      </w:r>
    </w:p>
    <w:p w14:paraId="32CD30EA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originatingMMSParty</w:t>
      </w:r>
      <w:proofErr w:type="spellEnd"/>
      <w:r w:rsidRPr="009856AE">
        <w:rPr>
          <w:rFonts w:cs="Courier New"/>
          <w:sz w:val="16"/>
          <w:szCs w:val="16"/>
        </w:rPr>
        <w:t xml:space="preserve">     [</w:t>
      </w:r>
      <w:r>
        <w:rPr>
          <w:rFonts w:cs="Courier New"/>
          <w:sz w:val="16"/>
          <w:szCs w:val="16"/>
        </w:rPr>
        <w:t>3</w:t>
      </w:r>
      <w:r w:rsidRPr="009856AE">
        <w:rPr>
          <w:rFonts w:cs="Courier New"/>
          <w:sz w:val="16"/>
          <w:szCs w:val="16"/>
        </w:rPr>
        <w:t xml:space="preserve">]  </w:t>
      </w:r>
      <w:proofErr w:type="spellStart"/>
      <w:r w:rsidRPr="009856AE">
        <w:rPr>
          <w:rFonts w:cs="Courier New"/>
          <w:sz w:val="16"/>
          <w:szCs w:val="16"/>
        </w:rPr>
        <w:t>MMSParty</w:t>
      </w:r>
      <w:proofErr w:type="spellEnd"/>
      <w:r>
        <w:rPr>
          <w:rFonts w:cs="Courier New"/>
          <w:sz w:val="16"/>
          <w:szCs w:val="16"/>
        </w:rPr>
        <w:t xml:space="preserve"> OPTIONAL</w:t>
      </w:r>
      <w:r w:rsidRPr="009856AE">
        <w:rPr>
          <w:rFonts w:cs="Courier New"/>
          <w:sz w:val="16"/>
          <w:szCs w:val="16"/>
        </w:rPr>
        <w:t>,</w:t>
      </w:r>
    </w:p>
    <w:p w14:paraId="04DA5A1A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direction               [4]  </w:t>
      </w:r>
      <w:proofErr w:type="spellStart"/>
      <w:r>
        <w:rPr>
          <w:rFonts w:cs="Courier New"/>
          <w:sz w:val="16"/>
          <w:szCs w:val="16"/>
        </w:rPr>
        <w:t>MMSDirection</w:t>
      </w:r>
      <w:proofErr w:type="spellEnd"/>
      <w:r>
        <w:rPr>
          <w:rFonts w:cs="Courier New"/>
          <w:sz w:val="16"/>
          <w:szCs w:val="16"/>
        </w:rPr>
        <w:t>,</w:t>
      </w:r>
    </w:p>
    <w:p w14:paraId="47BF49CC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subject                 [5]  </w:t>
      </w:r>
      <w:proofErr w:type="spellStart"/>
      <w:r>
        <w:rPr>
          <w:rFonts w:cs="Courier New"/>
          <w:sz w:val="16"/>
          <w:szCs w:val="16"/>
        </w:rPr>
        <w:t>MMSSubject</w:t>
      </w:r>
      <w:proofErr w:type="spellEnd"/>
      <w:r>
        <w:rPr>
          <w:rFonts w:cs="Courier New"/>
          <w:sz w:val="16"/>
          <w:szCs w:val="16"/>
        </w:rPr>
        <w:t xml:space="preserve"> OPTIONAL,</w:t>
      </w:r>
    </w:p>
    <w:p w14:paraId="107EF359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deliveryReport</w:t>
      </w:r>
      <w:r>
        <w:rPr>
          <w:rFonts w:cs="Courier New"/>
          <w:sz w:val="16"/>
          <w:szCs w:val="16"/>
        </w:rPr>
        <w:t>Requested</w:t>
      </w:r>
      <w:proofErr w:type="spellEnd"/>
      <w:r w:rsidRPr="009856AE">
        <w:rPr>
          <w:rFonts w:cs="Courier New"/>
          <w:sz w:val="16"/>
          <w:szCs w:val="16"/>
        </w:rPr>
        <w:t xml:space="preserve"> [</w:t>
      </w:r>
      <w:r>
        <w:rPr>
          <w:rFonts w:cs="Courier New"/>
          <w:sz w:val="16"/>
          <w:szCs w:val="16"/>
        </w:rPr>
        <w:t>6</w:t>
      </w:r>
      <w:r w:rsidRPr="009856AE">
        <w:rPr>
          <w:rFonts w:cs="Courier New"/>
          <w:sz w:val="16"/>
          <w:szCs w:val="16"/>
        </w:rPr>
        <w:t xml:space="preserve">] </w:t>
      </w:r>
      <w:r>
        <w:rPr>
          <w:rFonts w:cs="Courier New"/>
          <w:sz w:val="16"/>
          <w:szCs w:val="16"/>
        </w:rPr>
        <w:t xml:space="preserve"> </w:t>
      </w:r>
      <w:r w:rsidRPr="009856AE">
        <w:rPr>
          <w:rFonts w:cs="Courier New"/>
          <w:sz w:val="16"/>
          <w:szCs w:val="16"/>
        </w:rPr>
        <w:t>BOOLEAN OPTIONAL,</w:t>
      </w:r>
    </w:p>
    <w:p w14:paraId="714A67CF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stored                  [7]  BOOLEAN OPTIONAL,</w:t>
      </w:r>
    </w:p>
    <w:p w14:paraId="4E7D5F2B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messageClass</w:t>
      </w:r>
      <w:proofErr w:type="spellEnd"/>
      <w:r w:rsidRPr="009856AE">
        <w:rPr>
          <w:rFonts w:cs="Courier New"/>
          <w:sz w:val="16"/>
          <w:szCs w:val="16"/>
        </w:rPr>
        <w:t xml:space="preserve">            [</w:t>
      </w:r>
      <w:r>
        <w:rPr>
          <w:rFonts w:cs="Courier New"/>
          <w:sz w:val="16"/>
          <w:szCs w:val="16"/>
        </w:rPr>
        <w:t>8</w:t>
      </w:r>
      <w:r w:rsidRPr="009856AE">
        <w:rPr>
          <w:rFonts w:cs="Courier New"/>
          <w:sz w:val="16"/>
          <w:szCs w:val="16"/>
        </w:rPr>
        <w:t xml:space="preserve">]  </w:t>
      </w:r>
      <w:proofErr w:type="spellStart"/>
      <w:r w:rsidRPr="009856AE">
        <w:rPr>
          <w:rFonts w:cs="Courier New"/>
          <w:sz w:val="16"/>
          <w:szCs w:val="16"/>
        </w:rPr>
        <w:t>MMSMessageClass</w:t>
      </w:r>
      <w:proofErr w:type="spellEnd"/>
      <w:r w:rsidRPr="009856AE">
        <w:rPr>
          <w:rFonts w:cs="Courier New"/>
          <w:sz w:val="16"/>
          <w:szCs w:val="16"/>
        </w:rPr>
        <w:t>,</w:t>
      </w:r>
    </w:p>
    <w:p w14:paraId="3AB8CEE9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priority            </w:t>
      </w:r>
      <w:r>
        <w:rPr>
          <w:rFonts w:cs="Courier New"/>
          <w:sz w:val="16"/>
          <w:szCs w:val="16"/>
        </w:rPr>
        <w:t xml:space="preserve">    </w:t>
      </w:r>
      <w:r w:rsidRPr="009856AE">
        <w:rPr>
          <w:rFonts w:cs="Courier New"/>
          <w:sz w:val="16"/>
          <w:szCs w:val="16"/>
        </w:rPr>
        <w:t>[</w:t>
      </w:r>
      <w:r>
        <w:rPr>
          <w:rFonts w:cs="Courier New"/>
          <w:sz w:val="16"/>
          <w:szCs w:val="16"/>
        </w:rPr>
        <w:t>9</w:t>
      </w:r>
      <w:r w:rsidRPr="009856AE">
        <w:rPr>
          <w:rFonts w:cs="Courier New"/>
          <w:sz w:val="16"/>
          <w:szCs w:val="16"/>
        </w:rPr>
        <w:t xml:space="preserve">] </w:t>
      </w:r>
      <w:r>
        <w:rPr>
          <w:rFonts w:cs="Courier New"/>
          <w:sz w:val="16"/>
          <w:szCs w:val="16"/>
        </w:rPr>
        <w:t xml:space="preserve"> </w:t>
      </w:r>
      <w:proofErr w:type="spellStart"/>
      <w:r w:rsidRPr="009856AE">
        <w:rPr>
          <w:rFonts w:cs="Courier New"/>
          <w:sz w:val="16"/>
          <w:szCs w:val="16"/>
        </w:rPr>
        <w:t>MMSPriority</w:t>
      </w:r>
      <w:proofErr w:type="spellEnd"/>
      <w:r w:rsidRPr="009856AE">
        <w:rPr>
          <w:rFonts w:cs="Courier New"/>
          <w:sz w:val="16"/>
          <w:szCs w:val="16"/>
        </w:rPr>
        <w:t xml:space="preserve"> OPTIONAL,</w:t>
      </w:r>
    </w:p>
    <w:p w14:paraId="5EE695C3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messageSize</w:t>
      </w:r>
      <w:proofErr w:type="spellEnd"/>
      <w:r>
        <w:rPr>
          <w:rFonts w:cs="Courier New"/>
          <w:sz w:val="16"/>
          <w:szCs w:val="16"/>
        </w:rPr>
        <w:t xml:space="preserve">             [10]  INTEGER,</w:t>
      </w:r>
    </w:p>
    <w:p w14:paraId="4F0C40DE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expiry                  [1</w:t>
      </w:r>
      <w:r>
        <w:rPr>
          <w:rFonts w:cs="Courier New"/>
          <w:sz w:val="16"/>
          <w:szCs w:val="16"/>
        </w:rPr>
        <w:t>1</w:t>
      </w:r>
      <w:r w:rsidRPr="009856AE">
        <w:rPr>
          <w:rFonts w:cs="Courier New"/>
          <w:sz w:val="16"/>
          <w:szCs w:val="16"/>
        </w:rPr>
        <w:t xml:space="preserve">] </w:t>
      </w:r>
      <w:proofErr w:type="spellStart"/>
      <w:r w:rsidRPr="009856AE">
        <w:rPr>
          <w:rFonts w:cs="Courier New"/>
          <w:sz w:val="16"/>
          <w:szCs w:val="16"/>
        </w:rPr>
        <w:t>MMSExpiry</w:t>
      </w:r>
      <w:proofErr w:type="spellEnd"/>
      <w:r w:rsidRPr="009856AE">
        <w:rPr>
          <w:rFonts w:cs="Courier New"/>
          <w:sz w:val="16"/>
          <w:szCs w:val="16"/>
        </w:rPr>
        <w:t>,</w:t>
      </w:r>
    </w:p>
    <w:p w14:paraId="24215520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replyCharging</w:t>
      </w:r>
      <w:proofErr w:type="spellEnd"/>
      <w:r>
        <w:rPr>
          <w:rFonts w:cs="Courier New"/>
          <w:sz w:val="16"/>
          <w:szCs w:val="16"/>
        </w:rPr>
        <w:t xml:space="preserve">           [12] </w:t>
      </w:r>
      <w:proofErr w:type="spellStart"/>
      <w:r>
        <w:rPr>
          <w:rFonts w:cs="Courier New"/>
          <w:sz w:val="16"/>
          <w:szCs w:val="16"/>
        </w:rPr>
        <w:t>MMSReplyCharging</w:t>
      </w:r>
      <w:proofErr w:type="spellEnd"/>
      <w:r>
        <w:rPr>
          <w:rFonts w:cs="Courier New"/>
          <w:sz w:val="16"/>
          <w:szCs w:val="16"/>
        </w:rPr>
        <w:t xml:space="preserve"> OPTIONAL</w:t>
      </w:r>
    </w:p>
    <w:p w14:paraId="2DCB6340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}</w:t>
      </w:r>
    </w:p>
    <w:p w14:paraId="6EAB51AF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</w:t>
      </w:r>
    </w:p>
    <w:p w14:paraId="3D6992B2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proofErr w:type="spellStart"/>
      <w:r w:rsidRPr="009856AE">
        <w:rPr>
          <w:rFonts w:cs="Courier New"/>
          <w:sz w:val="16"/>
          <w:szCs w:val="16"/>
        </w:rPr>
        <w:t>MMS</w:t>
      </w:r>
      <w:r>
        <w:rPr>
          <w:rFonts w:cs="Courier New"/>
          <w:sz w:val="16"/>
          <w:szCs w:val="16"/>
        </w:rPr>
        <w:t>SendToNonLocalTarget</w:t>
      </w:r>
      <w:proofErr w:type="spellEnd"/>
      <w:r w:rsidRPr="009856AE">
        <w:rPr>
          <w:rFonts w:cs="Courier New"/>
          <w:sz w:val="16"/>
          <w:szCs w:val="16"/>
        </w:rPr>
        <w:t xml:space="preserve"> ::= SEQUENCE</w:t>
      </w:r>
    </w:p>
    <w:p w14:paraId="162D94B4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>{</w:t>
      </w:r>
    </w:p>
    <w:p w14:paraId="6DAE6F4A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r>
        <w:rPr>
          <w:rFonts w:cs="Courier New"/>
          <w:sz w:val="16"/>
          <w:szCs w:val="16"/>
        </w:rPr>
        <w:t>v</w:t>
      </w:r>
      <w:r w:rsidRPr="009856AE">
        <w:rPr>
          <w:rFonts w:cs="Courier New"/>
          <w:sz w:val="16"/>
          <w:szCs w:val="16"/>
        </w:rPr>
        <w:t xml:space="preserve">ersion          </w:t>
      </w:r>
      <w:r>
        <w:rPr>
          <w:rFonts w:cs="Courier New"/>
          <w:sz w:val="16"/>
          <w:szCs w:val="16"/>
        </w:rPr>
        <w:t xml:space="preserve">   </w:t>
      </w:r>
      <w:r w:rsidRPr="009856AE">
        <w:rPr>
          <w:rFonts w:cs="Courier New"/>
          <w:sz w:val="16"/>
          <w:szCs w:val="16"/>
        </w:rPr>
        <w:t>[</w:t>
      </w:r>
      <w:r>
        <w:rPr>
          <w:rFonts w:cs="Courier New"/>
          <w:sz w:val="16"/>
          <w:szCs w:val="16"/>
        </w:rPr>
        <w:t>1</w:t>
      </w:r>
      <w:r w:rsidRPr="009856AE">
        <w:rPr>
          <w:rFonts w:cs="Courier New"/>
          <w:sz w:val="16"/>
          <w:szCs w:val="16"/>
        </w:rPr>
        <w:t xml:space="preserve">]  </w:t>
      </w:r>
      <w:proofErr w:type="spellStart"/>
      <w:r w:rsidRPr="009856AE">
        <w:rPr>
          <w:rFonts w:cs="Courier New"/>
          <w:sz w:val="16"/>
          <w:szCs w:val="16"/>
        </w:rPr>
        <w:t>MMSVersion</w:t>
      </w:r>
      <w:proofErr w:type="spellEnd"/>
      <w:r w:rsidRPr="009856AE">
        <w:rPr>
          <w:rFonts w:cs="Courier New"/>
          <w:sz w:val="16"/>
          <w:szCs w:val="16"/>
        </w:rPr>
        <w:t>,</w:t>
      </w:r>
    </w:p>
    <w:p w14:paraId="57F06909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transactionID</w:t>
      </w:r>
      <w:proofErr w:type="spellEnd"/>
      <w:r w:rsidRPr="009856AE">
        <w:rPr>
          <w:rFonts w:cs="Courier New"/>
          <w:sz w:val="16"/>
          <w:szCs w:val="16"/>
        </w:rPr>
        <w:t xml:space="preserve">       [</w:t>
      </w:r>
      <w:r>
        <w:rPr>
          <w:rFonts w:cs="Courier New"/>
          <w:sz w:val="16"/>
          <w:szCs w:val="16"/>
        </w:rPr>
        <w:t>2</w:t>
      </w:r>
      <w:r w:rsidRPr="009856AE">
        <w:rPr>
          <w:rFonts w:cs="Courier New"/>
          <w:sz w:val="16"/>
          <w:szCs w:val="16"/>
        </w:rPr>
        <w:t>]  UTF8String,</w:t>
      </w:r>
    </w:p>
    <w:p w14:paraId="3CFA618D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messageID</w:t>
      </w:r>
      <w:proofErr w:type="spellEnd"/>
      <w:r w:rsidRPr="009856AE">
        <w:rPr>
          <w:rFonts w:cs="Courier New"/>
          <w:sz w:val="16"/>
          <w:szCs w:val="16"/>
        </w:rPr>
        <w:t xml:space="preserve">           [</w:t>
      </w:r>
      <w:r>
        <w:rPr>
          <w:rFonts w:cs="Courier New"/>
          <w:sz w:val="16"/>
          <w:szCs w:val="16"/>
        </w:rPr>
        <w:t>3</w:t>
      </w:r>
      <w:r w:rsidRPr="009856AE">
        <w:rPr>
          <w:rFonts w:cs="Courier New"/>
          <w:sz w:val="16"/>
          <w:szCs w:val="16"/>
        </w:rPr>
        <w:t>]  UTF8String,</w:t>
      </w:r>
    </w:p>
    <w:p w14:paraId="6C7D2B8C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terminatingMMSParty</w:t>
      </w:r>
      <w:proofErr w:type="spellEnd"/>
      <w:r w:rsidRPr="009856AE">
        <w:rPr>
          <w:rFonts w:cs="Courier New"/>
          <w:sz w:val="16"/>
          <w:szCs w:val="16"/>
        </w:rPr>
        <w:t xml:space="preserve"> [</w:t>
      </w:r>
      <w:r>
        <w:rPr>
          <w:rFonts w:cs="Courier New"/>
          <w:sz w:val="16"/>
          <w:szCs w:val="16"/>
        </w:rPr>
        <w:t>4</w:t>
      </w:r>
      <w:r w:rsidRPr="009856AE">
        <w:rPr>
          <w:rFonts w:cs="Courier New"/>
          <w:sz w:val="16"/>
          <w:szCs w:val="16"/>
        </w:rPr>
        <w:t xml:space="preserve">]  </w:t>
      </w:r>
      <w:r>
        <w:rPr>
          <w:rFonts w:cs="Courier New"/>
          <w:sz w:val="16"/>
          <w:szCs w:val="16"/>
        </w:rPr>
        <w:t xml:space="preserve">SEQUENCE OF </w:t>
      </w:r>
      <w:proofErr w:type="spellStart"/>
      <w:r w:rsidRPr="009856AE">
        <w:rPr>
          <w:rFonts w:cs="Courier New"/>
          <w:sz w:val="16"/>
          <w:szCs w:val="16"/>
        </w:rPr>
        <w:t>MMSParty</w:t>
      </w:r>
      <w:proofErr w:type="spellEnd"/>
      <w:r w:rsidRPr="009856AE">
        <w:rPr>
          <w:rFonts w:cs="Courier New"/>
          <w:sz w:val="16"/>
          <w:szCs w:val="16"/>
        </w:rPr>
        <w:t>,</w:t>
      </w:r>
    </w:p>
    <w:p w14:paraId="18FC8516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originatingMMSParty</w:t>
      </w:r>
      <w:proofErr w:type="spellEnd"/>
      <w:r w:rsidRPr="009856AE">
        <w:rPr>
          <w:rFonts w:cs="Courier New"/>
          <w:sz w:val="16"/>
          <w:szCs w:val="16"/>
        </w:rPr>
        <w:t xml:space="preserve"> [</w:t>
      </w:r>
      <w:r>
        <w:rPr>
          <w:rFonts w:cs="Courier New"/>
          <w:sz w:val="16"/>
          <w:szCs w:val="16"/>
        </w:rPr>
        <w:t>5</w:t>
      </w:r>
      <w:r w:rsidRPr="009856AE">
        <w:rPr>
          <w:rFonts w:cs="Courier New"/>
          <w:sz w:val="16"/>
          <w:szCs w:val="16"/>
        </w:rPr>
        <w:t xml:space="preserve">]  </w:t>
      </w:r>
      <w:proofErr w:type="spellStart"/>
      <w:r w:rsidRPr="009856AE">
        <w:rPr>
          <w:rFonts w:cs="Courier New"/>
          <w:sz w:val="16"/>
          <w:szCs w:val="16"/>
        </w:rPr>
        <w:t>MMSParty</w:t>
      </w:r>
      <w:proofErr w:type="spellEnd"/>
      <w:r w:rsidRPr="009856AE">
        <w:rPr>
          <w:rFonts w:cs="Courier New"/>
          <w:sz w:val="16"/>
          <w:szCs w:val="16"/>
        </w:rPr>
        <w:t>,</w:t>
      </w:r>
    </w:p>
    <w:p w14:paraId="2A8A4DC6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direction           [6]  </w:t>
      </w:r>
      <w:proofErr w:type="spellStart"/>
      <w:r>
        <w:rPr>
          <w:rFonts w:cs="Courier New"/>
          <w:sz w:val="16"/>
          <w:szCs w:val="16"/>
        </w:rPr>
        <w:t>MMSDirection</w:t>
      </w:r>
      <w:proofErr w:type="spellEnd"/>
      <w:r>
        <w:rPr>
          <w:rFonts w:cs="Courier New"/>
          <w:sz w:val="16"/>
          <w:szCs w:val="16"/>
        </w:rPr>
        <w:t>,</w:t>
      </w:r>
    </w:p>
    <w:p w14:paraId="16D661ED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contentType</w:t>
      </w:r>
      <w:proofErr w:type="spellEnd"/>
      <w:r>
        <w:rPr>
          <w:rFonts w:cs="Courier New"/>
          <w:sz w:val="16"/>
          <w:szCs w:val="16"/>
        </w:rPr>
        <w:t xml:space="preserve">         [7]  </w:t>
      </w:r>
      <w:proofErr w:type="spellStart"/>
      <w:r>
        <w:rPr>
          <w:rFonts w:cs="Courier New"/>
          <w:sz w:val="16"/>
          <w:szCs w:val="16"/>
        </w:rPr>
        <w:t>MMSContentType</w:t>
      </w:r>
      <w:proofErr w:type="spellEnd"/>
      <w:r>
        <w:rPr>
          <w:rFonts w:cs="Courier New"/>
          <w:sz w:val="16"/>
          <w:szCs w:val="16"/>
        </w:rPr>
        <w:t>,</w:t>
      </w:r>
    </w:p>
    <w:p w14:paraId="39776F08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messageClass</w:t>
      </w:r>
      <w:proofErr w:type="spellEnd"/>
      <w:r w:rsidRPr="009856AE">
        <w:rPr>
          <w:rFonts w:cs="Courier New"/>
          <w:sz w:val="16"/>
          <w:szCs w:val="16"/>
        </w:rPr>
        <w:t xml:space="preserve">        [</w:t>
      </w:r>
      <w:r>
        <w:rPr>
          <w:rFonts w:cs="Courier New"/>
          <w:sz w:val="16"/>
          <w:szCs w:val="16"/>
        </w:rPr>
        <w:t>8</w:t>
      </w:r>
      <w:r w:rsidRPr="009856AE">
        <w:rPr>
          <w:rFonts w:cs="Courier New"/>
          <w:sz w:val="16"/>
          <w:szCs w:val="16"/>
        </w:rPr>
        <w:t xml:space="preserve">] </w:t>
      </w:r>
      <w:r>
        <w:rPr>
          <w:rFonts w:cs="Courier New"/>
          <w:sz w:val="16"/>
          <w:szCs w:val="16"/>
        </w:rPr>
        <w:t xml:space="preserve"> </w:t>
      </w:r>
      <w:proofErr w:type="spellStart"/>
      <w:r w:rsidRPr="009856AE">
        <w:rPr>
          <w:rFonts w:cs="Courier New"/>
          <w:sz w:val="16"/>
          <w:szCs w:val="16"/>
        </w:rPr>
        <w:t>MMSMessageClass</w:t>
      </w:r>
      <w:proofErr w:type="spellEnd"/>
      <w:r w:rsidRPr="009856AE">
        <w:rPr>
          <w:rFonts w:cs="Courier New"/>
          <w:sz w:val="16"/>
          <w:szCs w:val="16"/>
        </w:rPr>
        <w:t xml:space="preserve"> OPTIONAL,</w:t>
      </w:r>
    </w:p>
    <w:p w14:paraId="35EB46A5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d</w:t>
      </w:r>
      <w:r w:rsidRPr="009856AE">
        <w:rPr>
          <w:rFonts w:cs="Courier New"/>
          <w:sz w:val="16"/>
          <w:szCs w:val="16"/>
        </w:rPr>
        <w:t>ateTime</w:t>
      </w:r>
      <w:proofErr w:type="spellEnd"/>
      <w:r w:rsidRPr="009856AE">
        <w:rPr>
          <w:rFonts w:cs="Courier New"/>
          <w:sz w:val="16"/>
          <w:szCs w:val="16"/>
        </w:rPr>
        <w:t xml:space="preserve">        </w:t>
      </w:r>
      <w:r>
        <w:rPr>
          <w:rFonts w:cs="Courier New"/>
          <w:sz w:val="16"/>
          <w:szCs w:val="16"/>
        </w:rPr>
        <w:t xml:space="preserve">   </w:t>
      </w:r>
      <w:r w:rsidRPr="009856AE">
        <w:rPr>
          <w:rFonts w:cs="Courier New"/>
          <w:sz w:val="16"/>
          <w:szCs w:val="16"/>
        </w:rPr>
        <w:t xml:space="preserve"> [</w:t>
      </w:r>
      <w:r>
        <w:rPr>
          <w:rFonts w:cs="Courier New"/>
          <w:sz w:val="16"/>
          <w:szCs w:val="16"/>
        </w:rPr>
        <w:t>9</w:t>
      </w:r>
      <w:r w:rsidRPr="009856AE">
        <w:rPr>
          <w:rFonts w:cs="Courier New"/>
          <w:sz w:val="16"/>
          <w:szCs w:val="16"/>
        </w:rPr>
        <w:t>]  Timestamp,</w:t>
      </w:r>
    </w:p>
    <w:p w14:paraId="1E01FF63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expiry              [</w:t>
      </w:r>
      <w:r>
        <w:rPr>
          <w:rFonts w:cs="Courier New"/>
          <w:sz w:val="16"/>
          <w:szCs w:val="16"/>
        </w:rPr>
        <w:t>10</w:t>
      </w:r>
      <w:r w:rsidRPr="009856AE">
        <w:rPr>
          <w:rFonts w:cs="Courier New"/>
          <w:sz w:val="16"/>
          <w:szCs w:val="16"/>
        </w:rPr>
        <w:t xml:space="preserve">] </w:t>
      </w:r>
      <w:proofErr w:type="spellStart"/>
      <w:r w:rsidRPr="009856AE">
        <w:rPr>
          <w:rFonts w:cs="Courier New"/>
          <w:sz w:val="16"/>
          <w:szCs w:val="16"/>
        </w:rPr>
        <w:t>MMSExpiry</w:t>
      </w:r>
      <w:proofErr w:type="spellEnd"/>
      <w:r>
        <w:rPr>
          <w:rFonts w:cs="Courier New"/>
          <w:sz w:val="16"/>
          <w:szCs w:val="16"/>
        </w:rPr>
        <w:t xml:space="preserve"> OPTIONAL</w:t>
      </w:r>
      <w:r w:rsidRPr="009856AE">
        <w:rPr>
          <w:rFonts w:cs="Courier New"/>
          <w:sz w:val="16"/>
          <w:szCs w:val="16"/>
        </w:rPr>
        <w:t>,</w:t>
      </w:r>
    </w:p>
    <w:p w14:paraId="4DAF2B77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deliveryReport</w:t>
      </w:r>
      <w:proofErr w:type="spellEnd"/>
      <w:r w:rsidRPr="009856AE">
        <w:rPr>
          <w:rFonts w:cs="Courier New"/>
          <w:sz w:val="16"/>
          <w:szCs w:val="16"/>
        </w:rPr>
        <w:t xml:space="preserve">      [1</w:t>
      </w:r>
      <w:r>
        <w:rPr>
          <w:rFonts w:cs="Courier New"/>
          <w:sz w:val="16"/>
          <w:szCs w:val="16"/>
        </w:rPr>
        <w:t>1</w:t>
      </w:r>
      <w:r w:rsidRPr="009856AE">
        <w:rPr>
          <w:rFonts w:cs="Courier New"/>
          <w:sz w:val="16"/>
          <w:szCs w:val="16"/>
        </w:rPr>
        <w:t>] BOOLEAN OPTIONAL,</w:t>
      </w:r>
    </w:p>
    <w:p w14:paraId="54235E67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priority            [1</w:t>
      </w:r>
      <w:r>
        <w:rPr>
          <w:rFonts w:cs="Courier New"/>
          <w:sz w:val="16"/>
          <w:szCs w:val="16"/>
        </w:rPr>
        <w:t>2</w:t>
      </w:r>
      <w:r w:rsidRPr="009856AE">
        <w:rPr>
          <w:rFonts w:cs="Courier New"/>
          <w:sz w:val="16"/>
          <w:szCs w:val="16"/>
        </w:rPr>
        <w:t xml:space="preserve">] </w:t>
      </w:r>
      <w:proofErr w:type="spellStart"/>
      <w:r w:rsidRPr="009856AE">
        <w:rPr>
          <w:rFonts w:cs="Courier New"/>
          <w:sz w:val="16"/>
          <w:szCs w:val="16"/>
        </w:rPr>
        <w:t>MMSPriority</w:t>
      </w:r>
      <w:proofErr w:type="spellEnd"/>
      <w:r w:rsidRPr="009856AE">
        <w:rPr>
          <w:rFonts w:cs="Courier New"/>
          <w:sz w:val="16"/>
          <w:szCs w:val="16"/>
        </w:rPr>
        <w:t xml:space="preserve"> OPTIONAL,</w:t>
      </w:r>
    </w:p>
    <w:p w14:paraId="6BE97E04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senderVisibility</w:t>
      </w:r>
      <w:proofErr w:type="spellEnd"/>
      <w:r w:rsidRPr="009856AE">
        <w:rPr>
          <w:rFonts w:cs="Courier New"/>
          <w:sz w:val="16"/>
          <w:szCs w:val="16"/>
        </w:rPr>
        <w:t xml:space="preserve">    [1</w:t>
      </w:r>
      <w:r>
        <w:rPr>
          <w:rFonts w:cs="Courier New"/>
          <w:sz w:val="16"/>
          <w:szCs w:val="16"/>
        </w:rPr>
        <w:t>3</w:t>
      </w:r>
      <w:r w:rsidRPr="009856AE">
        <w:rPr>
          <w:rFonts w:cs="Courier New"/>
          <w:sz w:val="16"/>
          <w:szCs w:val="16"/>
        </w:rPr>
        <w:t>] BOOLEAN OPTIONAL,</w:t>
      </w:r>
    </w:p>
    <w:p w14:paraId="77944F2B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readReport</w:t>
      </w:r>
      <w:proofErr w:type="spellEnd"/>
      <w:r w:rsidRPr="009856AE">
        <w:rPr>
          <w:rFonts w:cs="Courier New"/>
          <w:sz w:val="16"/>
          <w:szCs w:val="16"/>
        </w:rPr>
        <w:t xml:space="preserve">          [1</w:t>
      </w:r>
      <w:r>
        <w:rPr>
          <w:rFonts w:cs="Courier New"/>
          <w:sz w:val="16"/>
          <w:szCs w:val="16"/>
        </w:rPr>
        <w:t>4</w:t>
      </w:r>
      <w:r w:rsidRPr="009856AE">
        <w:rPr>
          <w:rFonts w:cs="Courier New"/>
          <w:sz w:val="16"/>
          <w:szCs w:val="16"/>
        </w:rPr>
        <w:t>] BOOLEAN OPTIONAL,</w:t>
      </w:r>
    </w:p>
    <w:p w14:paraId="0FAE1E3C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subject             [15] </w:t>
      </w:r>
      <w:proofErr w:type="spellStart"/>
      <w:r>
        <w:rPr>
          <w:rFonts w:cs="Courier New"/>
          <w:sz w:val="16"/>
          <w:szCs w:val="16"/>
        </w:rPr>
        <w:t>MMSSubject</w:t>
      </w:r>
      <w:proofErr w:type="spellEnd"/>
      <w:r>
        <w:rPr>
          <w:rFonts w:cs="Courier New"/>
          <w:sz w:val="16"/>
          <w:szCs w:val="16"/>
        </w:rPr>
        <w:t xml:space="preserve"> OPTIONAL,</w:t>
      </w:r>
    </w:p>
    <w:p w14:paraId="25CA8FC8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forwardCount</w:t>
      </w:r>
      <w:proofErr w:type="spellEnd"/>
      <w:r>
        <w:rPr>
          <w:rFonts w:cs="Courier New"/>
          <w:sz w:val="16"/>
          <w:szCs w:val="16"/>
        </w:rPr>
        <w:t xml:space="preserve">        [16] INTEGER OPTIONAL,</w:t>
      </w:r>
    </w:p>
    <w:p w14:paraId="66FAB708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previouslySentBy</w:t>
      </w:r>
      <w:proofErr w:type="spellEnd"/>
      <w:r w:rsidRPr="009856AE">
        <w:rPr>
          <w:rFonts w:cs="Courier New"/>
          <w:sz w:val="16"/>
          <w:szCs w:val="16"/>
        </w:rPr>
        <w:t xml:space="preserve">    [</w:t>
      </w:r>
      <w:r>
        <w:rPr>
          <w:rFonts w:cs="Courier New"/>
          <w:sz w:val="16"/>
          <w:szCs w:val="16"/>
        </w:rPr>
        <w:t>17</w:t>
      </w:r>
      <w:r w:rsidRPr="009856AE">
        <w:rPr>
          <w:rFonts w:cs="Courier New"/>
          <w:sz w:val="16"/>
          <w:szCs w:val="16"/>
        </w:rPr>
        <w:t xml:space="preserve">] </w:t>
      </w:r>
      <w:proofErr w:type="spellStart"/>
      <w:r w:rsidRPr="009856AE">
        <w:rPr>
          <w:rFonts w:cs="Courier New"/>
          <w:sz w:val="16"/>
          <w:szCs w:val="16"/>
        </w:rPr>
        <w:t>MMSPreviouslySentBy</w:t>
      </w:r>
      <w:proofErr w:type="spellEnd"/>
      <w:r w:rsidRPr="009856AE">
        <w:rPr>
          <w:rFonts w:cs="Courier New"/>
          <w:sz w:val="16"/>
          <w:szCs w:val="16"/>
        </w:rPr>
        <w:t xml:space="preserve"> OPTIONAL,</w:t>
      </w:r>
    </w:p>
    <w:p w14:paraId="3B4CA3C5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prevSentByDateTime</w:t>
      </w:r>
      <w:proofErr w:type="spellEnd"/>
      <w:r>
        <w:rPr>
          <w:rFonts w:cs="Courier New"/>
          <w:sz w:val="16"/>
          <w:szCs w:val="16"/>
        </w:rPr>
        <w:t xml:space="preserve">  [18] Timestamp OPTIONAL,</w:t>
      </w:r>
    </w:p>
    <w:p w14:paraId="06338BB2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applicID</w:t>
      </w:r>
      <w:proofErr w:type="spellEnd"/>
      <w:r w:rsidRPr="009856AE">
        <w:rPr>
          <w:rFonts w:cs="Courier New"/>
          <w:sz w:val="16"/>
          <w:szCs w:val="16"/>
        </w:rPr>
        <w:t xml:space="preserve">            [</w:t>
      </w:r>
      <w:r>
        <w:rPr>
          <w:rFonts w:cs="Courier New"/>
          <w:sz w:val="16"/>
          <w:szCs w:val="16"/>
        </w:rPr>
        <w:t>19</w:t>
      </w:r>
      <w:r w:rsidRPr="009856AE">
        <w:rPr>
          <w:rFonts w:cs="Courier New"/>
          <w:sz w:val="16"/>
          <w:szCs w:val="16"/>
        </w:rPr>
        <w:t>] UTF8String OPTIONAL,</w:t>
      </w:r>
    </w:p>
    <w:p w14:paraId="0282D7F3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replyApplicID</w:t>
      </w:r>
      <w:proofErr w:type="spellEnd"/>
      <w:r w:rsidRPr="009856AE">
        <w:rPr>
          <w:rFonts w:cs="Courier New"/>
          <w:sz w:val="16"/>
          <w:szCs w:val="16"/>
        </w:rPr>
        <w:t xml:space="preserve">       [</w:t>
      </w:r>
      <w:r>
        <w:rPr>
          <w:rFonts w:cs="Courier New"/>
          <w:sz w:val="16"/>
          <w:szCs w:val="16"/>
        </w:rPr>
        <w:t>20</w:t>
      </w:r>
      <w:r w:rsidRPr="009856AE">
        <w:rPr>
          <w:rFonts w:cs="Courier New"/>
          <w:sz w:val="16"/>
          <w:szCs w:val="16"/>
        </w:rPr>
        <w:t>] UTF8String OPTIONAL,</w:t>
      </w:r>
    </w:p>
    <w:p w14:paraId="70A3462A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auxApplicInfo</w:t>
      </w:r>
      <w:proofErr w:type="spellEnd"/>
      <w:r>
        <w:rPr>
          <w:rFonts w:cs="Courier New"/>
          <w:sz w:val="16"/>
          <w:szCs w:val="16"/>
        </w:rPr>
        <w:t xml:space="preserve">       [21] UTF8String OPTIONAL,</w:t>
      </w:r>
    </w:p>
    <w:p w14:paraId="42C79EA3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contentClass</w:t>
      </w:r>
      <w:proofErr w:type="spellEnd"/>
      <w:r w:rsidRPr="009856AE">
        <w:rPr>
          <w:rFonts w:cs="Courier New"/>
          <w:sz w:val="16"/>
          <w:szCs w:val="16"/>
        </w:rPr>
        <w:t xml:space="preserve">        [</w:t>
      </w:r>
      <w:r>
        <w:rPr>
          <w:rFonts w:cs="Courier New"/>
          <w:sz w:val="16"/>
          <w:szCs w:val="16"/>
        </w:rPr>
        <w:t>22</w:t>
      </w:r>
      <w:r w:rsidRPr="009856AE">
        <w:rPr>
          <w:rFonts w:cs="Courier New"/>
          <w:sz w:val="16"/>
          <w:szCs w:val="16"/>
        </w:rPr>
        <w:t xml:space="preserve">] </w:t>
      </w:r>
      <w:proofErr w:type="spellStart"/>
      <w:r w:rsidRPr="009856AE">
        <w:rPr>
          <w:rFonts w:cs="Courier New"/>
          <w:sz w:val="16"/>
          <w:szCs w:val="16"/>
        </w:rPr>
        <w:t>MMSContentClass</w:t>
      </w:r>
      <w:proofErr w:type="spellEnd"/>
      <w:r w:rsidRPr="009856AE">
        <w:rPr>
          <w:rFonts w:cs="Courier New"/>
          <w:sz w:val="16"/>
          <w:szCs w:val="16"/>
        </w:rPr>
        <w:t xml:space="preserve"> OPTIONAL,</w:t>
      </w:r>
    </w:p>
    <w:p w14:paraId="7F1DBAD6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dRMContent</w:t>
      </w:r>
      <w:proofErr w:type="spellEnd"/>
      <w:r w:rsidRPr="009856AE">
        <w:rPr>
          <w:rFonts w:cs="Courier New"/>
          <w:sz w:val="16"/>
          <w:szCs w:val="16"/>
        </w:rPr>
        <w:t xml:space="preserve">          [2</w:t>
      </w:r>
      <w:r>
        <w:rPr>
          <w:rFonts w:cs="Courier New"/>
          <w:sz w:val="16"/>
          <w:szCs w:val="16"/>
        </w:rPr>
        <w:t>3</w:t>
      </w:r>
      <w:r w:rsidRPr="009856AE">
        <w:rPr>
          <w:rFonts w:cs="Courier New"/>
          <w:sz w:val="16"/>
          <w:szCs w:val="16"/>
        </w:rPr>
        <w:t>] BOOLEAN OPTIONAL,</w:t>
      </w:r>
    </w:p>
    <w:p w14:paraId="3295ABF7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adaptationAllowed</w:t>
      </w:r>
      <w:proofErr w:type="spellEnd"/>
      <w:r w:rsidRPr="009856AE">
        <w:rPr>
          <w:rFonts w:cs="Courier New"/>
          <w:sz w:val="16"/>
          <w:szCs w:val="16"/>
        </w:rPr>
        <w:t xml:space="preserve">   [2</w:t>
      </w:r>
      <w:r>
        <w:rPr>
          <w:rFonts w:cs="Courier New"/>
          <w:sz w:val="16"/>
          <w:szCs w:val="16"/>
        </w:rPr>
        <w:t>4</w:t>
      </w:r>
      <w:r w:rsidRPr="009856AE">
        <w:rPr>
          <w:rFonts w:cs="Courier New"/>
          <w:sz w:val="16"/>
          <w:szCs w:val="16"/>
        </w:rPr>
        <w:t xml:space="preserve">] </w:t>
      </w:r>
      <w:proofErr w:type="spellStart"/>
      <w:r w:rsidRPr="009856AE">
        <w:rPr>
          <w:rFonts w:cs="Courier New"/>
          <w:sz w:val="16"/>
          <w:szCs w:val="16"/>
        </w:rPr>
        <w:t>MMSAdaptation</w:t>
      </w:r>
      <w:proofErr w:type="spellEnd"/>
      <w:r w:rsidRPr="009856AE">
        <w:rPr>
          <w:rFonts w:cs="Courier New"/>
          <w:sz w:val="16"/>
          <w:szCs w:val="16"/>
        </w:rPr>
        <w:t xml:space="preserve"> OPTIONAL</w:t>
      </w:r>
    </w:p>
    <w:p w14:paraId="32F2DEE6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>}</w:t>
      </w:r>
    </w:p>
    <w:p w14:paraId="2A5DF1ED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7116D8CD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proofErr w:type="spellStart"/>
      <w:r w:rsidRPr="009856AE">
        <w:rPr>
          <w:rFonts w:cs="Courier New"/>
          <w:sz w:val="16"/>
          <w:szCs w:val="16"/>
        </w:rPr>
        <w:t>MMSNotificationResponse</w:t>
      </w:r>
      <w:proofErr w:type="spellEnd"/>
      <w:r w:rsidRPr="009856AE">
        <w:rPr>
          <w:rFonts w:cs="Courier New"/>
          <w:sz w:val="16"/>
          <w:szCs w:val="16"/>
        </w:rPr>
        <w:t xml:space="preserve"> ::= SEQUENCE</w:t>
      </w:r>
    </w:p>
    <w:p w14:paraId="14882A29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>{</w:t>
      </w:r>
    </w:p>
    <w:p w14:paraId="46C619C5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transactionID</w:t>
      </w:r>
      <w:proofErr w:type="spellEnd"/>
      <w:r>
        <w:rPr>
          <w:rFonts w:cs="Courier New"/>
          <w:sz w:val="16"/>
          <w:szCs w:val="16"/>
        </w:rPr>
        <w:t xml:space="preserve"> </w:t>
      </w:r>
      <w:r w:rsidRPr="009856AE">
        <w:rPr>
          <w:rFonts w:cs="Courier New"/>
          <w:sz w:val="16"/>
          <w:szCs w:val="16"/>
        </w:rPr>
        <w:t>[</w:t>
      </w:r>
      <w:r>
        <w:rPr>
          <w:rFonts w:cs="Courier New"/>
          <w:sz w:val="16"/>
          <w:szCs w:val="16"/>
        </w:rPr>
        <w:t>1</w:t>
      </w:r>
      <w:r w:rsidRPr="009856AE">
        <w:rPr>
          <w:rFonts w:cs="Courier New"/>
          <w:sz w:val="16"/>
          <w:szCs w:val="16"/>
        </w:rPr>
        <w:t>] UTF8String,</w:t>
      </w:r>
    </w:p>
    <w:p w14:paraId="38D78138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lastRenderedPageBreak/>
        <w:t xml:space="preserve">    </w:t>
      </w:r>
      <w:r>
        <w:rPr>
          <w:rFonts w:cs="Courier New"/>
          <w:sz w:val="16"/>
          <w:szCs w:val="16"/>
        </w:rPr>
        <w:t>v</w:t>
      </w:r>
      <w:r w:rsidRPr="009856AE">
        <w:rPr>
          <w:rFonts w:cs="Courier New"/>
          <w:sz w:val="16"/>
          <w:szCs w:val="16"/>
        </w:rPr>
        <w:t xml:space="preserve">ersion    </w:t>
      </w:r>
      <w:r>
        <w:rPr>
          <w:rFonts w:cs="Courier New"/>
          <w:sz w:val="16"/>
          <w:szCs w:val="16"/>
        </w:rPr>
        <w:t xml:space="preserve">   </w:t>
      </w:r>
      <w:r w:rsidRPr="009856AE">
        <w:rPr>
          <w:rFonts w:cs="Courier New"/>
          <w:sz w:val="16"/>
          <w:szCs w:val="16"/>
        </w:rPr>
        <w:t>[</w:t>
      </w:r>
      <w:r>
        <w:rPr>
          <w:rFonts w:cs="Courier New"/>
          <w:sz w:val="16"/>
          <w:szCs w:val="16"/>
        </w:rPr>
        <w:t>2</w:t>
      </w:r>
      <w:r w:rsidRPr="009856AE">
        <w:rPr>
          <w:rFonts w:cs="Courier New"/>
          <w:sz w:val="16"/>
          <w:szCs w:val="16"/>
        </w:rPr>
        <w:t xml:space="preserve">] </w:t>
      </w:r>
      <w:proofErr w:type="spellStart"/>
      <w:r w:rsidRPr="009856AE">
        <w:rPr>
          <w:rFonts w:cs="Courier New"/>
          <w:sz w:val="16"/>
          <w:szCs w:val="16"/>
        </w:rPr>
        <w:t>MMSVersion</w:t>
      </w:r>
      <w:proofErr w:type="spellEnd"/>
      <w:r w:rsidRPr="009856AE">
        <w:rPr>
          <w:rFonts w:cs="Courier New"/>
          <w:sz w:val="16"/>
          <w:szCs w:val="16"/>
        </w:rPr>
        <w:t>,</w:t>
      </w:r>
    </w:p>
    <w:p w14:paraId="3E851557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direction     [3] </w:t>
      </w:r>
      <w:proofErr w:type="spellStart"/>
      <w:r>
        <w:rPr>
          <w:rFonts w:cs="Courier New"/>
          <w:sz w:val="16"/>
          <w:szCs w:val="16"/>
        </w:rPr>
        <w:t>MMSDirection</w:t>
      </w:r>
      <w:proofErr w:type="spellEnd"/>
      <w:r>
        <w:rPr>
          <w:rFonts w:cs="Courier New"/>
          <w:sz w:val="16"/>
          <w:szCs w:val="16"/>
        </w:rPr>
        <w:t>,</w:t>
      </w:r>
    </w:p>
    <w:p w14:paraId="129075D6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r>
        <w:rPr>
          <w:rFonts w:cs="Courier New"/>
          <w:sz w:val="16"/>
          <w:szCs w:val="16"/>
        </w:rPr>
        <w:t>s</w:t>
      </w:r>
      <w:r w:rsidRPr="009856AE">
        <w:rPr>
          <w:rFonts w:cs="Courier New"/>
          <w:sz w:val="16"/>
          <w:szCs w:val="16"/>
        </w:rPr>
        <w:t xml:space="preserve">tatus     </w:t>
      </w:r>
      <w:r>
        <w:rPr>
          <w:rFonts w:cs="Courier New"/>
          <w:sz w:val="16"/>
          <w:szCs w:val="16"/>
        </w:rPr>
        <w:t xml:space="preserve">  </w:t>
      </w:r>
      <w:r w:rsidRPr="009856AE">
        <w:rPr>
          <w:rFonts w:cs="Courier New"/>
          <w:sz w:val="16"/>
          <w:szCs w:val="16"/>
        </w:rPr>
        <w:t xml:space="preserve"> [</w:t>
      </w:r>
      <w:r>
        <w:rPr>
          <w:rFonts w:cs="Courier New"/>
          <w:sz w:val="16"/>
          <w:szCs w:val="16"/>
        </w:rPr>
        <w:t>4</w:t>
      </w:r>
      <w:r w:rsidRPr="009856AE">
        <w:rPr>
          <w:rFonts w:cs="Courier New"/>
          <w:sz w:val="16"/>
          <w:szCs w:val="16"/>
        </w:rPr>
        <w:t xml:space="preserve">] </w:t>
      </w:r>
      <w:proofErr w:type="spellStart"/>
      <w:r w:rsidRPr="009856AE">
        <w:rPr>
          <w:rFonts w:cs="Courier New"/>
          <w:sz w:val="16"/>
          <w:szCs w:val="16"/>
        </w:rPr>
        <w:t>MMStatus</w:t>
      </w:r>
      <w:proofErr w:type="spellEnd"/>
      <w:r w:rsidRPr="009856AE">
        <w:rPr>
          <w:rFonts w:cs="Courier New"/>
          <w:sz w:val="16"/>
          <w:szCs w:val="16"/>
        </w:rPr>
        <w:t>,</w:t>
      </w:r>
    </w:p>
    <w:p w14:paraId="4B05544E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reportAllowed</w:t>
      </w:r>
      <w:proofErr w:type="spellEnd"/>
      <w:r w:rsidRPr="009856AE">
        <w:rPr>
          <w:rFonts w:cs="Courier New"/>
          <w:sz w:val="16"/>
          <w:szCs w:val="16"/>
        </w:rPr>
        <w:t xml:space="preserve"> [</w:t>
      </w:r>
      <w:r>
        <w:rPr>
          <w:rFonts w:cs="Courier New"/>
          <w:sz w:val="16"/>
          <w:szCs w:val="16"/>
        </w:rPr>
        <w:t>5</w:t>
      </w:r>
      <w:r w:rsidRPr="009856AE">
        <w:rPr>
          <w:rFonts w:cs="Courier New"/>
          <w:sz w:val="16"/>
          <w:szCs w:val="16"/>
        </w:rPr>
        <w:t>] BOOLEAN OPTIONAL</w:t>
      </w:r>
    </w:p>
    <w:p w14:paraId="26800BB4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>}</w:t>
      </w:r>
    </w:p>
    <w:p w14:paraId="194DCA4A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585640D0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proofErr w:type="spellStart"/>
      <w:r w:rsidRPr="009856AE">
        <w:rPr>
          <w:rFonts w:cs="Courier New"/>
          <w:sz w:val="16"/>
          <w:szCs w:val="16"/>
        </w:rPr>
        <w:t>MMSRetrieval</w:t>
      </w:r>
      <w:proofErr w:type="spellEnd"/>
      <w:r w:rsidRPr="009856AE">
        <w:rPr>
          <w:rFonts w:cs="Courier New"/>
          <w:sz w:val="16"/>
          <w:szCs w:val="16"/>
        </w:rPr>
        <w:t xml:space="preserve"> ::= SEQUENCE</w:t>
      </w:r>
    </w:p>
    <w:p w14:paraId="000153CB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>{</w:t>
      </w:r>
    </w:p>
    <w:p w14:paraId="4DF83942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transactionID</w:t>
      </w:r>
      <w:proofErr w:type="spellEnd"/>
      <w:r w:rsidRPr="009856AE">
        <w:rPr>
          <w:rFonts w:cs="Courier New"/>
          <w:sz w:val="16"/>
          <w:szCs w:val="16"/>
        </w:rPr>
        <w:t xml:space="preserve">       [</w:t>
      </w:r>
      <w:r>
        <w:rPr>
          <w:rFonts w:cs="Courier New"/>
          <w:sz w:val="16"/>
          <w:szCs w:val="16"/>
        </w:rPr>
        <w:t>1</w:t>
      </w:r>
      <w:r w:rsidRPr="009856AE">
        <w:rPr>
          <w:rFonts w:cs="Courier New"/>
          <w:sz w:val="16"/>
          <w:szCs w:val="16"/>
        </w:rPr>
        <w:t>]  UTF8String,</w:t>
      </w:r>
    </w:p>
    <w:p w14:paraId="46B980C1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version             [2]  </w:t>
      </w:r>
      <w:proofErr w:type="spellStart"/>
      <w:r>
        <w:rPr>
          <w:rFonts w:cs="Courier New"/>
          <w:sz w:val="16"/>
          <w:szCs w:val="16"/>
        </w:rPr>
        <w:t>MMSVersion</w:t>
      </w:r>
      <w:proofErr w:type="spellEnd"/>
      <w:r>
        <w:rPr>
          <w:rFonts w:cs="Courier New"/>
          <w:sz w:val="16"/>
          <w:szCs w:val="16"/>
        </w:rPr>
        <w:t>,</w:t>
      </w:r>
    </w:p>
    <w:p w14:paraId="558D4367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messageID</w:t>
      </w:r>
      <w:proofErr w:type="spellEnd"/>
      <w:r w:rsidRPr="009856AE">
        <w:rPr>
          <w:rFonts w:cs="Courier New"/>
          <w:sz w:val="16"/>
          <w:szCs w:val="16"/>
        </w:rPr>
        <w:t xml:space="preserve">           [</w:t>
      </w:r>
      <w:r>
        <w:rPr>
          <w:rFonts w:cs="Courier New"/>
          <w:sz w:val="16"/>
          <w:szCs w:val="16"/>
        </w:rPr>
        <w:t>3</w:t>
      </w:r>
      <w:r w:rsidRPr="009856AE">
        <w:rPr>
          <w:rFonts w:cs="Courier New"/>
          <w:sz w:val="16"/>
          <w:szCs w:val="16"/>
        </w:rPr>
        <w:t>]  UTF8String,</w:t>
      </w:r>
    </w:p>
    <w:p w14:paraId="275FB7B6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d</w:t>
      </w:r>
      <w:r w:rsidRPr="009856AE">
        <w:rPr>
          <w:rFonts w:cs="Courier New"/>
          <w:sz w:val="16"/>
          <w:szCs w:val="16"/>
        </w:rPr>
        <w:t>ateTime</w:t>
      </w:r>
      <w:proofErr w:type="spellEnd"/>
      <w:r w:rsidRPr="009856AE">
        <w:rPr>
          <w:rFonts w:cs="Courier New"/>
          <w:sz w:val="16"/>
          <w:szCs w:val="16"/>
        </w:rPr>
        <w:t xml:space="preserve">            [</w:t>
      </w:r>
      <w:r>
        <w:rPr>
          <w:rFonts w:cs="Courier New"/>
          <w:sz w:val="16"/>
          <w:szCs w:val="16"/>
        </w:rPr>
        <w:t>4</w:t>
      </w:r>
      <w:r w:rsidRPr="009856AE">
        <w:rPr>
          <w:rFonts w:cs="Courier New"/>
          <w:sz w:val="16"/>
          <w:szCs w:val="16"/>
        </w:rPr>
        <w:t>]  Timestamp,</w:t>
      </w:r>
    </w:p>
    <w:p w14:paraId="1E178D2C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originatingMMSParty</w:t>
      </w:r>
      <w:proofErr w:type="spellEnd"/>
      <w:r w:rsidRPr="009856AE">
        <w:rPr>
          <w:rFonts w:cs="Courier New"/>
          <w:sz w:val="16"/>
          <w:szCs w:val="16"/>
        </w:rPr>
        <w:t xml:space="preserve"> [</w:t>
      </w:r>
      <w:r>
        <w:rPr>
          <w:rFonts w:cs="Courier New"/>
          <w:sz w:val="16"/>
          <w:szCs w:val="16"/>
        </w:rPr>
        <w:t>5</w:t>
      </w:r>
      <w:r w:rsidRPr="009856AE">
        <w:rPr>
          <w:rFonts w:cs="Courier New"/>
          <w:sz w:val="16"/>
          <w:szCs w:val="16"/>
        </w:rPr>
        <w:t xml:space="preserve">]  </w:t>
      </w:r>
      <w:proofErr w:type="spellStart"/>
      <w:r w:rsidRPr="009856AE">
        <w:rPr>
          <w:rFonts w:cs="Courier New"/>
          <w:sz w:val="16"/>
          <w:szCs w:val="16"/>
        </w:rPr>
        <w:t>MMSParty</w:t>
      </w:r>
      <w:proofErr w:type="spellEnd"/>
      <w:r>
        <w:rPr>
          <w:rFonts w:cs="Courier New"/>
          <w:sz w:val="16"/>
          <w:szCs w:val="16"/>
        </w:rPr>
        <w:t xml:space="preserve"> OPTIONAL</w:t>
      </w:r>
      <w:r w:rsidRPr="009856AE">
        <w:rPr>
          <w:rFonts w:cs="Courier New"/>
          <w:sz w:val="16"/>
          <w:szCs w:val="16"/>
        </w:rPr>
        <w:t>,</w:t>
      </w:r>
    </w:p>
    <w:p w14:paraId="088F927A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previouslySentBy</w:t>
      </w:r>
      <w:proofErr w:type="spellEnd"/>
      <w:r w:rsidRPr="009856AE">
        <w:rPr>
          <w:rFonts w:cs="Courier New"/>
          <w:sz w:val="16"/>
          <w:szCs w:val="16"/>
        </w:rPr>
        <w:t xml:space="preserve">    [</w:t>
      </w:r>
      <w:r>
        <w:rPr>
          <w:rFonts w:cs="Courier New"/>
          <w:sz w:val="16"/>
          <w:szCs w:val="16"/>
        </w:rPr>
        <w:t>6</w:t>
      </w:r>
      <w:r w:rsidRPr="009856AE">
        <w:rPr>
          <w:rFonts w:cs="Courier New"/>
          <w:sz w:val="16"/>
          <w:szCs w:val="16"/>
        </w:rPr>
        <w:t xml:space="preserve">] </w:t>
      </w:r>
      <w:r>
        <w:rPr>
          <w:rFonts w:cs="Courier New"/>
          <w:sz w:val="16"/>
          <w:szCs w:val="16"/>
        </w:rPr>
        <w:t xml:space="preserve"> </w:t>
      </w:r>
      <w:proofErr w:type="spellStart"/>
      <w:r w:rsidRPr="009856AE">
        <w:rPr>
          <w:rFonts w:cs="Courier New"/>
          <w:sz w:val="16"/>
          <w:szCs w:val="16"/>
        </w:rPr>
        <w:t>MMSPreviouslySentBy</w:t>
      </w:r>
      <w:proofErr w:type="spellEnd"/>
      <w:r w:rsidRPr="009856AE">
        <w:rPr>
          <w:rFonts w:cs="Courier New"/>
          <w:sz w:val="16"/>
          <w:szCs w:val="16"/>
        </w:rPr>
        <w:t xml:space="preserve"> OPTIONAL,</w:t>
      </w:r>
    </w:p>
    <w:p w14:paraId="06F2FC5C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prevSentByDateTime</w:t>
      </w:r>
      <w:proofErr w:type="spellEnd"/>
      <w:r>
        <w:rPr>
          <w:rFonts w:cs="Courier New"/>
          <w:sz w:val="16"/>
          <w:szCs w:val="16"/>
        </w:rPr>
        <w:t xml:space="preserve">  [7]  Timestamp OPTIONAL,</w:t>
      </w:r>
    </w:p>
    <w:p w14:paraId="32C80514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terminatingMMSParty</w:t>
      </w:r>
      <w:proofErr w:type="spellEnd"/>
      <w:r w:rsidRPr="009856AE">
        <w:rPr>
          <w:rFonts w:cs="Courier New"/>
          <w:sz w:val="16"/>
          <w:szCs w:val="16"/>
        </w:rPr>
        <w:t xml:space="preserve"> [</w:t>
      </w:r>
      <w:r>
        <w:rPr>
          <w:rFonts w:cs="Courier New"/>
          <w:sz w:val="16"/>
          <w:szCs w:val="16"/>
        </w:rPr>
        <w:t>8</w:t>
      </w:r>
      <w:r w:rsidRPr="009856AE">
        <w:rPr>
          <w:rFonts w:cs="Courier New"/>
          <w:sz w:val="16"/>
          <w:szCs w:val="16"/>
        </w:rPr>
        <w:t xml:space="preserve">]  </w:t>
      </w:r>
      <w:r>
        <w:rPr>
          <w:rFonts w:cs="Courier New"/>
          <w:sz w:val="16"/>
          <w:szCs w:val="16"/>
        </w:rPr>
        <w:t xml:space="preserve">SEQUENCE OF </w:t>
      </w:r>
      <w:proofErr w:type="spellStart"/>
      <w:r w:rsidRPr="009856AE">
        <w:rPr>
          <w:rFonts w:cs="Courier New"/>
          <w:sz w:val="16"/>
          <w:szCs w:val="16"/>
        </w:rPr>
        <w:t>MMSParty</w:t>
      </w:r>
      <w:proofErr w:type="spellEnd"/>
      <w:r>
        <w:rPr>
          <w:rFonts w:cs="Courier New"/>
          <w:sz w:val="16"/>
          <w:szCs w:val="16"/>
        </w:rPr>
        <w:t xml:space="preserve"> OPTIONAL</w:t>
      </w:r>
      <w:r w:rsidRPr="009856AE">
        <w:rPr>
          <w:rFonts w:cs="Courier New"/>
          <w:sz w:val="16"/>
          <w:szCs w:val="16"/>
        </w:rPr>
        <w:t>,</w:t>
      </w:r>
    </w:p>
    <w:p w14:paraId="3E7797D3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cCRecipients</w:t>
      </w:r>
      <w:proofErr w:type="spellEnd"/>
      <w:r w:rsidRPr="009856AE">
        <w:rPr>
          <w:rFonts w:cs="Courier New"/>
          <w:sz w:val="16"/>
          <w:szCs w:val="16"/>
        </w:rPr>
        <w:t xml:space="preserve">        [</w:t>
      </w:r>
      <w:r>
        <w:rPr>
          <w:rFonts w:cs="Courier New"/>
          <w:sz w:val="16"/>
          <w:szCs w:val="16"/>
        </w:rPr>
        <w:t>9</w:t>
      </w:r>
      <w:r w:rsidRPr="009856AE">
        <w:rPr>
          <w:rFonts w:cs="Courier New"/>
          <w:sz w:val="16"/>
          <w:szCs w:val="16"/>
        </w:rPr>
        <w:t xml:space="preserve">]  SEQUENCE OF </w:t>
      </w:r>
      <w:proofErr w:type="spellStart"/>
      <w:r w:rsidRPr="009856AE">
        <w:rPr>
          <w:rFonts w:cs="Courier New"/>
          <w:sz w:val="16"/>
          <w:szCs w:val="16"/>
        </w:rPr>
        <w:t>MMSParty</w:t>
      </w:r>
      <w:proofErr w:type="spellEnd"/>
      <w:r w:rsidRPr="009856AE">
        <w:rPr>
          <w:rFonts w:cs="Courier New"/>
          <w:sz w:val="16"/>
          <w:szCs w:val="16"/>
        </w:rPr>
        <w:t xml:space="preserve"> OPTIONAL,</w:t>
      </w:r>
    </w:p>
    <w:p w14:paraId="0D083F0A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direction           [10] </w:t>
      </w:r>
      <w:proofErr w:type="spellStart"/>
      <w:r>
        <w:rPr>
          <w:rFonts w:cs="Courier New"/>
          <w:sz w:val="16"/>
          <w:szCs w:val="16"/>
        </w:rPr>
        <w:t>MMSDirection</w:t>
      </w:r>
      <w:proofErr w:type="spellEnd"/>
      <w:r>
        <w:rPr>
          <w:rFonts w:cs="Courier New"/>
          <w:sz w:val="16"/>
          <w:szCs w:val="16"/>
        </w:rPr>
        <w:t>,</w:t>
      </w:r>
    </w:p>
    <w:p w14:paraId="10671DC1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subject             [11] </w:t>
      </w:r>
      <w:proofErr w:type="spellStart"/>
      <w:r>
        <w:rPr>
          <w:rFonts w:cs="Courier New"/>
          <w:sz w:val="16"/>
          <w:szCs w:val="16"/>
        </w:rPr>
        <w:t>MMSSubject</w:t>
      </w:r>
      <w:proofErr w:type="spellEnd"/>
      <w:r>
        <w:rPr>
          <w:rFonts w:cs="Courier New"/>
          <w:sz w:val="16"/>
          <w:szCs w:val="16"/>
        </w:rPr>
        <w:t xml:space="preserve"> OPTIONAL,</w:t>
      </w:r>
    </w:p>
    <w:p w14:paraId="5EED34A7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state               [12] </w:t>
      </w:r>
      <w:proofErr w:type="spellStart"/>
      <w:r>
        <w:rPr>
          <w:rFonts w:cs="Courier New"/>
          <w:sz w:val="16"/>
          <w:szCs w:val="16"/>
        </w:rPr>
        <w:t>MMState</w:t>
      </w:r>
      <w:proofErr w:type="spellEnd"/>
      <w:r>
        <w:rPr>
          <w:rFonts w:cs="Courier New"/>
          <w:sz w:val="16"/>
          <w:szCs w:val="16"/>
        </w:rPr>
        <w:t xml:space="preserve"> OPTIONAL,</w:t>
      </w:r>
    </w:p>
    <w:p w14:paraId="4D09C5B5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flags               [13] </w:t>
      </w:r>
      <w:proofErr w:type="spellStart"/>
      <w:r>
        <w:rPr>
          <w:rFonts w:cs="Courier New"/>
          <w:sz w:val="16"/>
          <w:szCs w:val="16"/>
        </w:rPr>
        <w:t>MMFlags</w:t>
      </w:r>
      <w:proofErr w:type="spellEnd"/>
      <w:r>
        <w:rPr>
          <w:rFonts w:cs="Courier New"/>
          <w:sz w:val="16"/>
          <w:szCs w:val="16"/>
        </w:rPr>
        <w:t xml:space="preserve"> OPTIONAL,</w:t>
      </w:r>
    </w:p>
    <w:p w14:paraId="0AF27ED5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messageClass</w:t>
      </w:r>
      <w:proofErr w:type="spellEnd"/>
      <w:r w:rsidRPr="009856AE">
        <w:rPr>
          <w:rFonts w:cs="Courier New"/>
          <w:sz w:val="16"/>
          <w:szCs w:val="16"/>
        </w:rPr>
        <w:t xml:space="preserve">        [</w:t>
      </w:r>
      <w:r>
        <w:rPr>
          <w:rFonts w:cs="Courier New"/>
          <w:sz w:val="16"/>
          <w:szCs w:val="16"/>
        </w:rPr>
        <w:t>14</w:t>
      </w:r>
      <w:r w:rsidRPr="009856AE">
        <w:rPr>
          <w:rFonts w:cs="Courier New"/>
          <w:sz w:val="16"/>
          <w:szCs w:val="16"/>
        </w:rPr>
        <w:t xml:space="preserve">] </w:t>
      </w:r>
      <w:proofErr w:type="spellStart"/>
      <w:r w:rsidRPr="009856AE">
        <w:rPr>
          <w:rFonts w:cs="Courier New"/>
          <w:sz w:val="16"/>
          <w:szCs w:val="16"/>
        </w:rPr>
        <w:t>MMSMessageClass</w:t>
      </w:r>
      <w:proofErr w:type="spellEnd"/>
      <w:r w:rsidRPr="009856AE">
        <w:rPr>
          <w:rFonts w:cs="Courier New"/>
          <w:sz w:val="16"/>
          <w:szCs w:val="16"/>
        </w:rPr>
        <w:t xml:space="preserve"> OPTIONAL,</w:t>
      </w:r>
    </w:p>
    <w:p w14:paraId="13F86F33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priority            [1</w:t>
      </w:r>
      <w:r>
        <w:rPr>
          <w:rFonts w:cs="Courier New"/>
          <w:sz w:val="16"/>
          <w:szCs w:val="16"/>
        </w:rPr>
        <w:t>5</w:t>
      </w:r>
      <w:r w:rsidRPr="009856AE">
        <w:rPr>
          <w:rFonts w:cs="Courier New"/>
          <w:sz w:val="16"/>
          <w:szCs w:val="16"/>
        </w:rPr>
        <w:t xml:space="preserve">] </w:t>
      </w:r>
      <w:proofErr w:type="spellStart"/>
      <w:r w:rsidRPr="009856AE">
        <w:rPr>
          <w:rFonts w:cs="Courier New"/>
          <w:sz w:val="16"/>
          <w:szCs w:val="16"/>
        </w:rPr>
        <w:t>MMSPriority</w:t>
      </w:r>
      <w:proofErr w:type="spellEnd"/>
      <w:r w:rsidRPr="009856AE">
        <w:rPr>
          <w:rFonts w:cs="Courier New"/>
          <w:sz w:val="16"/>
          <w:szCs w:val="16"/>
        </w:rPr>
        <w:t xml:space="preserve">,    </w:t>
      </w:r>
    </w:p>
    <w:p w14:paraId="3CCEA562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deliveryReport</w:t>
      </w:r>
      <w:proofErr w:type="spellEnd"/>
      <w:r w:rsidRPr="009856AE">
        <w:rPr>
          <w:rFonts w:cs="Courier New"/>
          <w:sz w:val="16"/>
          <w:szCs w:val="16"/>
        </w:rPr>
        <w:t xml:space="preserve">      [1</w:t>
      </w:r>
      <w:r>
        <w:rPr>
          <w:rFonts w:cs="Courier New"/>
          <w:sz w:val="16"/>
          <w:szCs w:val="16"/>
        </w:rPr>
        <w:t>6</w:t>
      </w:r>
      <w:r w:rsidRPr="009856AE">
        <w:rPr>
          <w:rFonts w:cs="Courier New"/>
          <w:sz w:val="16"/>
          <w:szCs w:val="16"/>
        </w:rPr>
        <w:t>] BOOLEAN OPTIONAL,</w:t>
      </w:r>
    </w:p>
    <w:p w14:paraId="5EAB80BC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readReport</w:t>
      </w:r>
      <w:proofErr w:type="spellEnd"/>
      <w:r w:rsidRPr="009856AE">
        <w:rPr>
          <w:rFonts w:cs="Courier New"/>
          <w:sz w:val="16"/>
          <w:szCs w:val="16"/>
        </w:rPr>
        <w:t xml:space="preserve">          [1</w:t>
      </w:r>
      <w:r>
        <w:rPr>
          <w:rFonts w:cs="Courier New"/>
          <w:sz w:val="16"/>
          <w:szCs w:val="16"/>
        </w:rPr>
        <w:t>7</w:t>
      </w:r>
      <w:r w:rsidRPr="009856AE">
        <w:rPr>
          <w:rFonts w:cs="Courier New"/>
          <w:sz w:val="16"/>
          <w:szCs w:val="16"/>
        </w:rPr>
        <w:t>] BOOLEAN OPTIONAL,</w:t>
      </w:r>
    </w:p>
    <w:p w14:paraId="747687DB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replyCharging</w:t>
      </w:r>
      <w:proofErr w:type="spellEnd"/>
      <w:r>
        <w:rPr>
          <w:rFonts w:cs="Courier New"/>
          <w:sz w:val="16"/>
          <w:szCs w:val="16"/>
        </w:rPr>
        <w:t xml:space="preserve">       [18] </w:t>
      </w:r>
      <w:proofErr w:type="spellStart"/>
      <w:r>
        <w:rPr>
          <w:rFonts w:cs="Courier New"/>
          <w:sz w:val="16"/>
          <w:szCs w:val="16"/>
        </w:rPr>
        <w:t>MMSReplyCharging</w:t>
      </w:r>
      <w:proofErr w:type="spellEnd"/>
      <w:r>
        <w:rPr>
          <w:rFonts w:cs="Courier New"/>
          <w:sz w:val="16"/>
          <w:szCs w:val="16"/>
        </w:rPr>
        <w:t xml:space="preserve"> OPTIONAL,</w:t>
      </w:r>
    </w:p>
    <w:p w14:paraId="0246DB6B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retrieveStatus</w:t>
      </w:r>
      <w:proofErr w:type="spellEnd"/>
      <w:r w:rsidRPr="009856AE">
        <w:rPr>
          <w:rFonts w:cs="Courier New"/>
          <w:sz w:val="16"/>
          <w:szCs w:val="16"/>
        </w:rPr>
        <w:t xml:space="preserve">      [1</w:t>
      </w:r>
      <w:r>
        <w:rPr>
          <w:rFonts w:cs="Courier New"/>
          <w:sz w:val="16"/>
          <w:szCs w:val="16"/>
        </w:rPr>
        <w:t>9</w:t>
      </w:r>
      <w:r w:rsidRPr="009856AE">
        <w:rPr>
          <w:rFonts w:cs="Courier New"/>
          <w:sz w:val="16"/>
          <w:szCs w:val="16"/>
        </w:rPr>
        <w:t xml:space="preserve">] </w:t>
      </w:r>
      <w:proofErr w:type="spellStart"/>
      <w:r w:rsidRPr="009856AE">
        <w:rPr>
          <w:rFonts w:cs="Courier New"/>
          <w:sz w:val="16"/>
          <w:szCs w:val="16"/>
        </w:rPr>
        <w:t>MMSRetrieveStatus</w:t>
      </w:r>
      <w:proofErr w:type="spellEnd"/>
      <w:r w:rsidRPr="009856AE">
        <w:rPr>
          <w:rFonts w:cs="Courier New"/>
          <w:sz w:val="16"/>
          <w:szCs w:val="16"/>
        </w:rPr>
        <w:t xml:space="preserve"> OPTIONAL,</w:t>
      </w:r>
    </w:p>
    <w:p w14:paraId="735C38E9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retrieveStatusText</w:t>
      </w:r>
      <w:proofErr w:type="spellEnd"/>
      <w:r w:rsidRPr="009856AE">
        <w:rPr>
          <w:rFonts w:cs="Courier New"/>
          <w:sz w:val="16"/>
          <w:szCs w:val="16"/>
        </w:rPr>
        <w:t xml:space="preserve">  [</w:t>
      </w:r>
      <w:r>
        <w:rPr>
          <w:rFonts w:cs="Courier New"/>
          <w:sz w:val="16"/>
          <w:szCs w:val="16"/>
        </w:rPr>
        <w:t>20</w:t>
      </w:r>
      <w:r w:rsidRPr="009856AE">
        <w:rPr>
          <w:rFonts w:cs="Courier New"/>
          <w:sz w:val="16"/>
          <w:szCs w:val="16"/>
        </w:rPr>
        <w:t>] UTF8String OPTIONAL,</w:t>
      </w:r>
    </w:p>
    <w:p w14:paraId="340046D2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applicID</w:t>
      </w:r>
      <w:proofErr w:type="spellEnd"/>
      <w:r w:rsidRPr="009856AE">
        <w:rPr>
          <w:rFonts w:cs="Courier New"/>
          <w:sz w:val="16"/>
          <w:szCs w:val="16"/>
        </w:rPr>
        <w:t xml:space="preserve">            [</w:t>
      </w:r>
      <w:r>
        <w:rPr>
          <w:rFonts w:cs="Courier New"/>
          <w:sz w:val="16"/>
          <w:szCs w:val="16"/>
        </w:rPr>
        <w:t>21</w:t>
      </w:r>
      <w:r w:rsidRPr="009856AE">
        <w:rPr>
          <w:rFonts w:cs="Courier New"/>
          <w:sz w:val="16"/>
          <w:szCs w:val="16"/>
        </w:rPr>
        <w:t>] UTF8String OPTIONAL,</w:t>
      </w:r>
    </w:p>
    <w:p w14:paraId="09A9C0BB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replyApplicID</w:t>
      </w:r>
      <w:proofErr w:type="spellEnd"/>
      <w:r w:rsidRPr="009856AE">
        <w:rPr>
          <w:rFonts w:cs="Courier New"/>
          <w:sz w:val="16"/>
          <w:szCs w:val="16"/>
        </w:rPr>
        <w:t xml:space="preserve">       [2</w:t>
      </w:r>
      <w:r>
        <w:rPr>
          <w:rFonts w:cs="Courier New"/>
          <w:sz w:val="16"/>
          <w:szCs w:val="16"/>
        </w:rPr>
        <w:t>2</w:t>
      </w:r>
      <w:r w:rsidRPr="009856AE">
        <w:rPr>
          <w:rFonts w:cs="Courier New"/>
          <w:sz w:val="16"/>
          <w:szCs w:val="16"/>
        </w:rPr>
        <w:t>] UTF8String OPTIONAL,</w:t>
      </w:r>
    </w:p>
    <w:p w14:paraId="505382A0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auxApplicInfo</w:t>
      </w:r>
      <w:proofErr w:type="spellEnd"/>
      <w:r w:rsidRPr="009856AE">
        <w:rPr>
          <w:rFonts w:cs="Courier New"/>
          <w:sz w:val="16"/>
          <w:szCs w:val="16"/>
        </w:rPr>
        <w:t xml:space="preserve">       [2</w:t>
      </w:r>
      <w:r>
        <w:rPr>
          <w:rFonts w:cs="Courier New"/>
          <w:sz w:val="16"/>
          <w:szCs w:val="16"/>
        </w:rPr>
        <w:t>3</w:t>
      </w:r>
      <w:r w:rsidRPr="009856AE">
        <w:rPr>
          <w:rFonts w:cs="Courier New"/>
          <w:sz w:val="16"/>
          <w:szCs w:val="16"/>
        </w:rPr>
        <w:t>] UTF8String OPTIONAL,</w:t>
      </w:r>
    </w:p>
    <w:p w14:paraId="2EC712E9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contentClass</w:t>
      </w:r>
      <w:proofErr w:type="spellEnd"/>
      <w:r w:rsidRPr="009856AE">
        <w:rPr>
          <w:rFonts w:cs="Courier New"/>
          <w:sz w:val="16"/>
          <w:szCs w:val="16"/>
        </w:rPr>
        <w:t xml:space="preserve">        [</w:t>
      </w:r>
      <w:r>
        <w:rPr>
          <w:rFonts w:cs="Courier New"/>
          <w:sz w:val="16"/>
          <w:szCs w:val="16"/>
        </w:rPr>
        <w:t>24</w:t>
      </w:r>
      <w:r w:rsidRPr="009856AE">
        <w:rPr>
          <w:rFonts w:cs="Courier New"/>
          <w:sz w:val="16"/>
          <w:szCs w:val="16"/>
        </w:rPr>
        <w:t xml:space="preserve">] </w:t>
      </w:r>
      <w:proofErr w:type="spellStart"/>
      <w:r w:rsidRPr="009856AE">
        <w:rPr>
          <w:rFonts w:cs="Courier New"/>
          <w:sz w:val="16"/>
          <w:szCs w:val="16"/>
        </w:rPr>
        <w:t>MMSContentClass</w:t>
      </w:r>
      <w:proofErr w:type="spellEnd"/>
      <w:r w:rsidRPr="009856AE">
        <w:rPr>
          <w:rFonts w:cs="Courier New"/>
          <w:sz w:val="16"/>
          <w:szCs w:val="16"/>
        </w:rPr>
        <w:t xml:space="preserve"> OPTIONAL,</w:t>
      </w:r>
    </w:p>
    <w:p w14:paraId="262D45DE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dRMContent</w:t>
      </w:r>
      <w:proofErr w:type="spellEnd"/>
      <w:r w:rsidRPr="009856AE">
        <w:rPr>
          <w:rFonts w:cs="Courier New"/>
          <w:sz w:val="16"/>
          <w:szCs w:val="16"/>
        </w:rPr>
        <w:t xml:space="preserve">          [2</w:t>
      </w:r>
      <w:r>
        <w:rPr>
          <w:rFonts w:cs="Courier New"/>
          <w:sz w:val="16"/>
          <w:szCs w:val="16"/>
        </w:rPr>
        <w:t>5</w:t>
      </w:r>
      <w:r w:rsidRPr="009856AE">
        <w:rPr>
          <w:rFonts w:cs="Courier New"/>
          <w:sz w:val="16"/>
          <w:szCs w:val="16"/>
        </w:rPr>
        <w:t>] BOOLEAN OPTIONAL,</w:t>
      </w:r>
    </w:p>
    <w:p w14:paraId="31DE2B98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replaceID</w:t>
      </w:r>
      <w:proofErr w:type="spellEnd"/>
      <w:r>
        <w:rPr>
          <w:rFonts w:cs="Courier New"/>
          <w:sz w:val="16"/>
          <w:szCs w:val="16"/>
        </w:rPr>
        <w:t xml:space="preserve">           [26] UTF8String OPTIONAL,</w:t>
      </w:r>
    </w:p>
    <w:p w14:paraId="333B26CF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contentType</w:t>
      </w:r>
      <w:proofErr w:type="spellEnd"/>
      <w:r w:rsidRPr="009856AE">
        <w:rPr>
          <w:rFonts w:cs="Courier New"/>
          <w:sz w:val="16"/>
          <w:szCs w:val="16"/>
        </w:rPr>
        <w:t xml:space="preserve">         [2</w:t>
      </w:r>
      <w:r>
        <w:rPr>
          <w:rFonts w:cs="Courier New"/>
          <w:sz w:val="16"/>
          <w:szCs w:val="16"/>
        </w:rPr>
        <w:t>7</w:t>
      </w:r>
      <w:r w:rsidRPr="009856AE">
        <w:rPr>
          <w:rFonts w:cs="Courier New"/>
          <w:sz w:val="16"/>
          <w:szCs w:val="16"/>
        </w:rPr>
        <w:t>] UTF8String OPTIONAL</w:t>
      </w:r>
    </w:p>
    <w:p w14:paraId="7F4C9CB3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}</w:t>
      </w:r>
    </w:p>
    <w:p w14:paraId="39248680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49489F90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proofErr w:type="spellStart"/>
      <w:r w:rsidRPr="009856AE">
        <w:rPr>
          <w:rFonts w:cs="Courier New"/>
          <w:sz w:val="16"/>
          <w:szCs w:val="16"/>
        </w:rPr>
        <w:t>MMS</w:t>
      </w:r>
      <w:r>
        <w:rPr>
          <w:rFonts w:cs="Courier New"/>
          <w:sz w:val="16"/>
          <w:szCs w:val="16"/>
        </w:rPr>
        <w:t>Delivery</w:t>
      </w:r>
      <w:r w:rsidRPr="009856AE">
        <w:rPr>
          <w:rFonts w:cs="Courier New"/>
          <w:sz w:val="16"/>
          <w:szCs w:val="16"/>
        </w:rPr>
        <w:t>Ack</w:t>
      </w:r>
      <w:proofErr w:type="spellEnd"/>
      <w:r w:rsidRPr="009856AE">
        <w:rPr>
          <w:rFonts w:cs="Courier New"/>
          <w:sz w:val="16"/>
          <w:szCs w:val="16"/>
        </w:rPr>
        <w:t xml:space="preserve"> ::= SEQUENCE</w:t>
      </w:r>
    </w:p>
    <w:p w14:paraId="021E2099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>{</w:t>
      </w:r>
    </w:p>
    <w:p w14:paraId="58D5336B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transactionID</w:t>
      </w:r>
      <w:proofErr w:type="spellEnd"/>
      <w:r w:rsidRPr="009856AE">
        <w:rPr>
          <w:rFonts w:cs="Courier New"/>
          <w:sz w:val="16"/>
          <w:szCs w:val="16"/>
        </w:rPr>
        <w:t xml:space="preserve"> [</w:t>
      </w:r>
      <w:r>
        <w:rPr>
          <w:rFonts w:cs="Courier New"/>
          <w:sz w:val="16"/>
          <w:szCs w:val="16"/>
        </w:rPr>
        <w:t>1</w:t>
      </w:r>
      <w:r w:rsidRPr="009856AE">
        <w:rPr>
          <w:rFonts w:cs="Courier New"/>
          <w:sz w:val="16"/>
          <w:szCs w:val="16"/>
        </w:rPr>
        <w:t>] UTF8String,</w:t>
      </w:r>
    </w:p>
    <w:p w14:paraId="062285AA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r>
        <w:rPr>
          <w:rFonts w:cs="Courier New"/>
          <w:sz w:val="16"/>
          <w:szCs w:val="16"/>
        </w:rPr>
        <w:t>v</w:t>
      </w:r>
      <w:r w:rsidRPr="009856AE">
        <w:rPr>
          <w:rFonts w:cs="Courier New"/>
          <w:sz w:val="16"/>
          <w:szCs w:val="16"/>
        </w:rPr>
        <w:t>ersion       [</w:t>
      </w:r>
      <w:r>
        <w:rPr>
          <w:rFonts w:cs="Courier New"/>
          <w:sz w:val="16"/>
          <w:szCs w:val="16"/>
        </w:rPr>
        <w:t>2</w:t>
      </w:r>
      <w:r w:rsidRPr="009856AE">
        <w:rPr>
          <w:rFonts w:cs="Courier New"/>
          <w:sz w:val="16"/>
          <w:szCs w:val="16"/>
        </w:rPr>
        <w:t xml:space="preserve">] </w:t>
      </w:r>
      <w:proofErr w:type="spellStart"/>
      <w:r w:rsidRPr="009856AE">
        <w:rPr>
          <w:rFonts w:cs="Courier New"/>
          <w:sz w:val="16"/>
          <w:szCs w:val="16"/>
        </w:rPr>
        <w:t>MMSVersion</w:t>
      </w:r>
      <w:proofErr w:type="spellEnd"/>
      <w:r w:rsidRPr="009856AE">
        <w:rPr>
          <w:rFonts w:cs="Courier New"/>
          <w:sz w:val="16"/>
          <w:szCs w:val="16"/>
        </w:rPr>
        <w:t>,</w:t>
      </w:r>
    </w:p>
    <w:p w14:paraId="756E838D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reportAllowed</w:t>
      </w:r>
      <w:proofErr w:type="spellEnd"/>
      <w:r w:rsidRPr="009856AE">
        <w:rPr>
          <w:rFonts w:cs="Courier New"/>
          <w:sz w:val="16"/>
          <w:szCs w:val="16"/>
        </w:rPr>
        <w:t xml:space="preserve"> [</w:t>
      </w:r>
      <w:r>
        <w:rPr>
          <w:rFonts w:cs="Courier New"/>
          <w:sz w:val="16"/>
          <w:szCs w:val="16"/>
        </w:rPr>
        <w:t>3</w:t>
      </w:r>
      <w:r w:rsidRPr="009856AE">
        <w:rPr>
          <w:rFonts w:cs="Courier New"/>
          <w:sz w:val="16"/>
          <w:szCs w:val="16"/>
        </w:rPr>
        <w:t>] BOOLEAN OPTIONAL</w:t>
      </w:r>
      <w:r>
        <w:rPr>
          <w:rFonts w:cs="Courier New"/>
          <w:sz w:val="16"/>
          <w:szCs w:val="16"/>
        </w:rPr>
        <w:t>,</w:t>
      </w:r>
    </w:p>
    <w:p w14:paraId="2BB9AC4A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r>
        <w:rPr>
          <w:rFonts w:cs="Courier New"/>
          <w:sz w:val="16"/>
          <w:szCs w:val="16"/>
        </w:rPr>
        <w:t>s</w:t>
      </w:r>
      <w:r w:rsidRPr="009856AE">
        <w:rPr>
          <w:rFonts w:cs="Courier New"/>
          <w:sz w:val="16"/>
          <w:szCs w:val="16"/>
        </w:rPr>
        <w:t xml:space="preserve">tatus     </w:t>
      </w:r>
      <w:r>
        <w:rPr>
          <w:rFonts w:cs="Courier New"/>
          <w:sz w:val="16"/>
          <w:szCs w:val="16"/>
        </w:rPr>
        <w:t xml:space="preserve">  </w:t>
      </w:r>
      <w:r w:rsidRPr="009856AE">
        <w:rPr>
          <w:rFonts w:cs="Courier New"/>
          <w:sz w:val="16"/>
          <w:szCs w:val="16"/>
        </w:rPr>
        <w:t xml:space="preserve"> [</w:t>
      </w:r>
      <w:r>
        <w:rPr>
          <w:rFonts w:cs="Courier New"/>
          <w:sz w:val="16"/>
          <w:szCs w:val="16"/>
        </w:rPr>
        <w:t>4</w:t>
      </w:r>
      <w:r w:rsidRPr="009856AE">
        <w:rPr>
          <w:rFonts w:cs="Courier New"/>
          <w:sz w:val="16"/>
          <w:szCs w:val="16"/>
        </w:rPr>
        <w:t xml:space="preserve">] </w:t>
      </w:r>
      <w:proofErr w:type="spellStart"/>
      <w:r w:rsidRPr="009856AE">
        <w:rPr>
          <w:rFonts w:cs="Courier New"/>
          <w:sz w:val="16"/>
          <w:szCs w:val="16"/>
        </w:rPr>
        <w:t>MMStatus</w:t>
      </w:r>
      <w:proofErr w:type="spellEnd"/>
      <w:r w:rsidRPr="009856AE">
        <w:rPr>
          <w:rFonts w:cs="Courier New"/>
          <w:sz w:val="16"/>
          <w:szCs w:val="16"/>
        </w:rPr>
        <w:t>,</w:t>
      </w:r>
    </w:p>
    <w:p w14:paraId="0D13544C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direction     [5] </w:t>
      </w:r>
      <w:proofErr w:type="spellStart"/>
      <w:r>
        <w:rPr>
          <w:rFonts w:cs="Courier New"/>
          <w:sz w:val="16"/>
          <w:szCs w:val="16"/>
        </w:rPr>
        <w:t>MMSDirection</w:t>
      </w:r>
      <w:proofErr w:type="spellEnd"/>
    </w:p>
    <w:p w14:paraId="3995B10A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}</w:t>
      </w:r>
    </w:p>
    <w:p w14:paraId="3EB5A6C6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59CBC11C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proofErr w:type="spellStart"/>
      <w:r w:rsidRPr="009856AE">
        <w:rPr>
          <w:rFonts w:cs="Courier New"/>
          <w:sz w:val="16"/>
          <w:szCs w:val="16"/>
        </w:rPr>
        <w:t>MMSForward</w:t>
      </w:r>
      <w:proofErr w:type="spellEnd"/>
      <w:r w:rsidRPr="009856AE">
        <w:rPr>
          <w:rFonts w:cs="Courier New"/>
          <w:sz w:val="16"/>
          <w:szCs w:val="16"/>
        </w:rPr>
        <w:t xml:space="preserve"> ::= SEQUENCE</w:t>
      </w:r>
    </w:p>
    <w:p w14:paraId="78BC3E70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>{</w:t>
      </w:r>
    </w:p>
    <w:p w14:paraId="68B444C6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transactionID</w:t>
      </w:r>
      <w:proofErr w:type="spellEnd"/>
      <w:r w:rsidRPr="009856AE">
        <w:rPr>
          <w:rFonts w:cs="Courier New"/>
          <w:sz w:val="16"/>
          <w:szCs w:val="16"/>
        </w:rPr>
        <w:t xml:space="preserve">         [</w:t>
      </w:r>
      <w:r>
        <w:rPr>
          <w:rFonts w:cs="Courier New"/>
          <w:sz w:val="16"/>
          <w:szCs w:val="16"/>
        </w:rPr>
        <w:t>1</w:t>
      </w:r>
      <w:r w:rsidRPr="009856AE">
        <w:rPr>
          <w:rFonts w:cs="Courier New"/>
          <w:sz w:val="16"/>
          <w:szCs w:val="16"/>
        </w:rPr>
        <w:t>]  UTF8String,</w:t>
      </w:r>
    </w:p>
    <w:p w14:paraId="66BF43F5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r>
        <w:rPr>
          <w:rFonts w:cs="Courier New"/>
          <w:sz w:val="16"/>
          <w:szCs w:val="16"/>
        </w:rPr>
        <w:t>v</w:t>
      </w:r>
      <w:r w:rsidRPr="009856AE">
        <w:rPr>
          <w:rFonts w:cs="Courier New"/>
          <w:sz w:val="16"/>
          <w:szCs w:val="16"/>
        </w:rPr>
        <w:t xml:space="preserve">ersion           </w:t>
      </w:r>
      <w:r>
        <w:rPr>
          <w:rFonts w:cs="Courier New"/>
          <w:sz w:val="16"/>
          <w:szCs w:val="16"/>
        </w:rPr>
        <w:t xml:space="preserve">   </w:t>
      </w:r>
      <w:r w:rsidRPr="009856AE">
        <w:rPr>
          <w:rFonts w:cs="Courier New"/>
          <w:sz w:val="16"/>
          <w:szCs w:val="16"/>
        </w:rPr>
        <w:t xml:space="preserve"> [</w:t>
      </w:r>
      <w:r>
        <w:rPr>
          <w:rFonts w:cs="Courier New"/>
          <w:sz w:val="16"/>
          <w:szCs w:val="16"/>
        </w:rPr>
        <w:t>2</w:t>
      </w:r>
      <w:r w:rsidRPr="009856AE">
        <w:rPr>
          <w:rFonts w:cs="Courier New"/>
          <w:sz w:val="16"/>
          <w:szCs w:val="16"/>
        </w:rPr>
        <w:t xml:space="preserve">]  </w:t>
      </w:r>
      <w:proofErr w:type="spellStart"/>
      <w:r w:rsidRPr="009856AE">
        <w:rPr>
          <w:rFonts w:cs="Courier New"/>
          <w:sz w:val="16"/>
          <w:szCs w:val="16"/>
        </w:rPr>
        <w:t>MMSVersion</w:t>
      </w:r>
      <w:proofErr w:type="spellEnd"/>
      <w:r w:rsidRPr="009856AE">
        <w:rPr>
          <w:rFonts w:cs="Courier New"/>
          <w:sz w:val="16"/>
          <w:szCs w:val="16"/>
        </w:rPr>
        <w:t>,</w:t>
      </w:r>
    </w:p>
    <w:p w14:paraId="529EFAA6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d</w:t>
      </w:r>
      <w:r w:rsidRPr="009856AE">
        <w:rPr>
          <w:rFonts w:cs="Courier New"/>
          <w:sz w:val="16"/>
          <w:szCs w:val="16"/>
        </w:rPr>
        <w:t>ateTime</w:t>
      </w:r>
      <w:proofErr w:type="spellEnd"/>
      <w:r w:rsidRPr="009856AE">
        <w:rPr>
          <w:rFonts w:cs="Courier New"/>
          <w:sz w:val="16"/>
          <w:szCs w:val="16"/>
        </w:rPr>
        <w:t xml:space="preserve">           </w:t>
      </w:r>
      <w:r>
        <w:rPr>
          <w:rFonts w:cs="Courier New"/>
          <w:sz w:val="16"/>
          <w:szCs w:val="16"/>
        </w:rPr>
        <w:t xml:space="preserve">  </w:t>
      </w:r>
      <w:r w:rsidRPr="009856AE">
        <w:rPr>
          <w:rFonts w:cs="Courier New"/>
          <w:sz w:val="16"/>
          <w:szCs w:val="16"/>
        </w:rPr>
        <w:t xml:space="preserve"> [</w:t>
      </w:r>
      <w:r>
        <w:rPr>
          <w:rFonts w:cs="Courier New"/>
          <w:sz w:val="16"/>
          <w:szCs w:val="16"/>
        </w:rPr>
        <w:t>3</w:t>
      </w:r>
      <w:r w:rsidRPr="009856AE">
        <w:rPr>
          <w:rFonts w:cs="Courier New"/>
          <w:sz w:val="16"/>
          <w:szCs w:val="16"/>
        </w:rPr>
        <w:t>]  Timestamp</w:t>
      </w:r>
      <w:r>
        <w:rPr>
          <w:rFonts w:cs="Courier New"/>
          <w:sz w:val="16"/>
          <w:szCs w:val="16"/>
        </w:rPr>
        <w:t xml:space="preserve"> OPTIONAL</w:t>
      </w:r>
      <w:r w:rsidRPr="009856AE">
        <w:rPr>
          <w:rFonts w:cs="Courier New"/>
          <w:sz w:val="16"/>
          <w:szCs w:val="16"/>
        </w:rPr>
        <w:t>,</w:t>
      </w:r>
    </w:p>
    <w:p w14:paraId="38029AAE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originatingMMSParty</w:t>
      </w:r>
      <w:proofErr w:type="spellEnd"/>
      <w:r w:rsidRPr="009856AE">
        <w:rPr>
          <w:rFonts w:cs="Courier New"/>
          <w:sz w:val="16"/>
          <w:szCs w:val="16"/>
        </w:rPr>
        <w:t xml:space="preserve">   [</w:t>
      </w:r>
      <w:r>
        <w:rPr>
          <w:rFonts w:cs="Courier New"/>
          <w:sz w:val="16"/>
          <w:szCs w:val="16"/>
        </w:rPr>
        <w:t>4</w:t>
      </w:r>
      <w:r w:rsidRPr="009856AE">
        <w:rPr>
          <w:rFonts w:cs="Courier New"/>
          <w:sz w:val="16"/>
          <w:szCs w:val="16"/>
        </w:rPr>
        <w:t xml:space="preserve">]  </w:t>
      </w:r>
      <w:proofErr w:type="spellStart"/>
      <w:r w:rsidRPr="009856AE">
        <w:rPr>
          <w:rFonts w:cs="Courier New"/>
          <w:sz w:val="16"/>
          <w:szCs w:val="16"/>
        </w:rPr>
        <w:t>MMSParty</w:t>
      </w:r>
      <w:proofErr w:type="spellEnd"/>
      <w:r w:rsidRPr="009856AE">
        <w:rPr>
          <w:rFonts w:cs="Courier New"/>
          <w:sz w:val="16"/>
          <w:szCs w:val="16"/>
        </w:rPr>
        <w:t>,</w:t>
      </w:r>
    </w:p>
    <w:p w14:paraId="56F4E006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terminatingMMSParty</w:t>
      </w:r>
      <w:proofErr w:type="spellEnd"/>
      <w:r w:rsidRPr="009856AE">
        <w:rPr>
          <w:rFonts w:cs="Courier New"/>
          <w:sz w:val="16"/>
          <w:szCs w:val="16"/>
        </w:rPr>
        <w:t xml:space="preserve">   [</w:t>
      </w:r>
      <w:r>
        <w:rPr>
          <w:rFonts w:cs="Courier New"/>
          <w:sz w:val="16"/>
          <w:szCs w:val="16"/>
        </w:rPr>
        <w:t>5</w:t>
      </w:r>
      <w:r w:rsidRPr="009856AE">
        <w:rPr>
          <w:rFonts w:cs="Courier New"/>
          <w:sz w:val="16"/>
          <w:szCs w:val="16"/>
        </w:rPr>
        <w:t xml:space="preserve">]  </w:t>
      </w:r>
      <w:r>
        <w:rPr>
          <w:rFonts w:cs="Courier New"/>
          <w:sz w:val="16"/>
          <w:szCs w:val="16"/>
        </w:rPr>
        <w:t xml:space="preserve">SEQUENCE OF </w:t>
      </w:r>
      <w:proofErr w:type="spellStart"/>
      <w:r w:rsidRPr="009856AE">
        <w:rPr>
          <w:rFonts w:cs="Courier New"/>
          <w:sz w:val="16"/>
          <w:szCs w:val="16"/>
        </w:rPr>
        <w:t>MMSParty</w:t>
      </w:r>
      <w:proofErr w:type="spellEnd"/>
      <w:r>
        <w:rPr>
          <w:rFonts w:cs="Courier New"/>
          <w:sz w:val="16"/>
          <w:szCs w:val="16"/>
        </w:rPr>
        <w:t xml:space="preserve"> OPTIONAL</w:t>
      </w:r>
      <w:r w:rsidRPr="009856AE">
        <w:rPr>
          <w:rFonts w:cs="Courier New"/>
          <w:sz w:val="16"/>
          <w:szCs w:val="16"/>
        </w:rPr>
        <w:t>,</w:t>
      </w:r>
    </w:p>
    <w:p w14:paraId="0B4325B8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cCRecipients</w:t>
      </w:r>
      <w:proofErr w:type="spellEnd"/>
      <w:r w:rsidRPr="009856AE">
        <w:rPr>
          <w:rFonts w:cs="Courier New"/>
          <w:sz w:val="16"/>
          <w:szCs w:val="16"/>
        </w:rPr>
        <w:t xml:space="preserve">          [</w:t>
      </w:r>
      <w:r>
        <w:rPr>
          <w:rFonts w:cs="Courier New"/>
          <w:sz w:val="16"/>
          <w:szCs w:val="16"/>
        </w:rPr>
        <w:t>6</w:t>
      </w:r>
      <w:r w:rsidRPr="009856AE">
        <w:rPr>
          <w:rFonts w:cs="Courier New"/>
          <w:sz w:val="16"/>
          <w:szCs w:val="16"/>
        </w:rPr>
        <w:t xml:space="preserve">]  SEQUENCE OF </w:t>
      </w:r>
      <w:proofErr w:type="spellStart"/>
      <w:r w:rsidRPr="009856AE">
        <w:rPr>
          <w:rFonts w:cs="Courier New"/>
          <w:sz w:val="16"/>
          <w:szCs w:val="16"/>
        </w:rPr>
        <w:t>MMSParty</w:t>
      </w:r>
      <w:proofErr w:type="spellEnd"/>
      <w:r w:rsidRPr="009856AE">
        <w:rPr>
          <w:rFonts w:cs="Courier New"/>
          <w:sz w:val="16"/>
          <w:szCs w:val="16"/>
        </w:rPr>
        <w:t xml:space="preserve"> OPTIONAL,</w:t>
      </w:r>
    </w:p>
    <w:p w14:paraId="2A0AA7A9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bCCRecipients</w:t>
      </w:r>
      <w:proofErr w:type="spellEnd"/>
      <w:r w:rsidRPr="009856AE">
        <w:rPr>
          <w:rFonts w:cs="Courier New"/>
          <w:sz w:val="16"/>
          <w:szCs w:val="16"/>
        </w:rPr>
        <w:t xml:space="preserve">         [</w:t>
      </w:r>
      <w:r>
        <w:rPr>
          <w:rFonts w:cs="Courier New"/>
          <w:sz w:val="16"/>
          <w:szCs w:val="16"/>
        </w:rPr>
        <w:t>7</w:t>
      </w:r>
      <w:r w:rsidRPr="009856AE">
        <w:rPr>
          <w:rFonts w:cs="Courier New"/>
          <w:sz w:val="16"/>
          <w:szCs w:val="16"/>
        </w:rPr>
        <w:t xml:space="preserve">]  SEQUENCE OF </w:t>
      </w:r>
      <w:proofErr w:type="spellStart"/>
      <w:r w:rsidRPr="009856AE">
        <w:rPr>
          <w:rFonts w:cs="Courier New"/>
          <w:sz w:val="16"/>
          <w:szCs w:val="16"/>
        </w:rPr>
        <w:t>MMSParty</w:t>
      </w:r>
      <w:proofErr w:type="spellEnd"/>
      <w:r w:rsidRPr="009856AE">
        <w:rPr>
          <w:rFonts w:cs="Courier New"/>
          <w:sz w:val="16"/>
          <w:szCs w:val="16"/>
        </w:rPr>
        <w:t xml:space="preserve"> OPTIONAL,</w:t>
      </w:r>
    </w:p>
    <w:p w14:paraId="75CED17D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direction             [8]  </w:t>
      </w:r>
      <w:proofErr w:type="spellStart"/>
      <w:r>
        <w:rPr>
          <w:rFonts w:cs="Courier New"/>
          <w:sz w:val="16"/>
          <w:szCs w:val="16"/>
        </w:rPr>
        <w:t>MMSDirection</w:t>
      </w:r>
      <w:proofErr w:type="spellEnd"/>
      <w:r>
        <w:rPr>
          <w:rFonts w:cs="Courier New"/>
          <w:sz w:val="16"/>
          <w:szCs w:val="16"/>
        </w:rPr>
        <w:t>,</w:t>
      </w:r>
    </w:p>
    <w:p w14:paraId="1A47931C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expiry                [</w:t>
      </w:r>
      <w:r>
        <w:rPr>
          <w:rFonts w:cs="Courier New"/>
          <w:sz w:val="16"/>
          <w:szCs w:val="16"/>
        </w:rPr>
        <w:t>9</w:t>
      </w:r>
      <w:r w:rsidRPr="009856AE">
        <w:rPr>
          <w:rFonts w:cs="Courier New"/>
          <w:sz w:val="16"/>
          <w:szCs w:val="16"/>
        </w:rPr>
        <w:t xml:space="preserve">] </w:t>
      </w:r>
      <w:r>
        <w:rPr>
          <w:rFonts w:cs="Courier New"/>
          <w:sz w:val="16"/>
          <w:szCs w:val="16"/>
        </w:rPr>
        <w:t xml:space="preserve"> </w:t>
      </w:r>
      <w:proofErr w:type="spellStart"/>
      <w:r w:rsidRPr="009856AE">
        <w:rPr>
          <w:rFonts w:cs="Courier New"/>
          <w:sz w:val="16"/>
          <w:szCs w:val="16"/>
        </w:rPr>
        <w:t>MMSExpiry</w:t>
      </w:r>
      <w:proofErr w:type="spellEnd"/>
      <w:r>
        <w:rPr>
          <w:rFonts w:cs="Courier New"/>
          <w:sz w:val="16"/>
          <w:szCs w:val="16"/>
        </w:rPr>
        <w:t xml:space="preserve"> OPTIONAL</w:t>
      </w:r>
      <w:r w:rsidRPr="009856AE">
        <w:rPr>
          <w:rFonts w:cs="Courier New"/>
          <w:sz w:val="16"/>
          <w:szCs w:val="16"/>
        </w:rPr>
        <w:t xml:space="preserve">,    </w:t>
      </w:r>
    </w:p>
    <w:p w14:paraId="46E365D3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desiredDeliveryTime</w:t>
      </w:r>
      <w:proofErr w:type="spellEnd"/>
      <w:r w:rsidRPr="009856AE">
        <w:rPr>
          <w:rFonts w:cs="Courier New"/>
          <w:sz w:val="16"/>
          <w:szCs w:val="16"/>
        </w:rPr>
        <w:t xml:space="preserve">   [1</w:t>
      </w:r>
      <w:r>
        <w:rPr>
          <w:rFonts w:cs="Courier New"/>
          <w:sz w:val="16"/>
          <w:szCs w:val="16"/>
        </w:rPr>
        <w:t>0</w:t>
      </w:r>
      <w:r w:rsidRPr="009856AE">
        <w:rPr>
          <w:rFonts w:cs="Courier New"/>
          <w:sz w:val="16"/>
          <w:szCs w:val="16"/>
        </w:rPr>
        <w:t>] Timestamp OPTIONAL,</w:t>
      </w:r>
    </w:p>
    <w:p w14:paraId="1CC62287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deliveryReportAllowed</w:t>
      </w:r>
      <w:proofErr w:type="spellEnd"/>
      <w:r w:rsidRPr="009856AE">
        <w:rPr>
          <w:rFonts w:cs="Courier New"/>
          <w:sz w:val="16"/>
          <w:szCs w:val="16"/>
        </w:rPr>
        <w:t xml:space="preserve"> [1</w:t>
      </w:r>
      <w:r>
        <w:rPr>
          <w:rFonts w:cs="Courier New"/>
          <w:sz w:val="16"/>
          <w:szCs w:val="16"/>
        </w:rPr>
        <w:t>1</w:t>
      </w:r>
      <w:r w:rsidRPr="009856AE">
        <w:rPr>
          <w:rFonts w:cs="Courier New"/>
          <w:sz w:val="16"/>
          <w:szCs w:val="16"/>
        </w:rPr>
        <w:t>] BOOLEAN</w:t>
      </w:r>
      <w:r>
        <w:rPr>
          <w:rFonts w:cs="Courier New"/>
          <w:sz w:val="16"/>
          <w:szCs w:val="16"/>
        </w:rPr>
        <w:t xml:space="preserve"> OPTIONAL</w:t>
      </w:r>
      <w:r w:rsidRPr="009856AE">
        <w:rPr>
          <w:rFonts w:cs="Courier New"/>
          <w:sz w:val="16"/>
          <w:szCs w:val="16"/>
        </w:rPr>
        <w:t>,</w:t>
      </w:r>
    </w:p>
    <w:p w14:paraId="78274478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deliveryReport</w:t>
      </w:r>
      <w:proofErr w:type="spellEnd"/>
      <w:r w:rsidRPr="009856AE">
        <w:rPr>
          <w:rFonts w:cs="Courier New"/>
          <w:sz w:val="16"/>
          <w:szCs w:val="16"/>
        </w:rPr>
        <w:t xml:space="preserve">        [1</w:t>
      </w:r>
      <w:r>
        <w:rPr>
          <w:rFonts w:cs="Courier New"/>
          <w:sz w:val="16"/>
          <w:szCs w:val="16"/>
        </w:rPr>
        <w:t>2</w:t>
      </w:r>
      <w:r w:rsidRPr="009856AE">
        <w:rPr>
          <w:rFonts w:cs="Courier New"/>
          <w:sz w:val="16"/>
          <w:szCs w:val="16"/>
        </w:rPr>
        <w:t>] BOOLEAN OPTIONAL,</w:t>
      </w:r>
    </w:p>
    <w:p w14:paraId="157AAEFA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store                 [1</w:t>
      </w:r>
      <w:r>
        <w:rPr>
          <w:rFonts w:cs="Courier New"/>
          <w:sz w:val="16"/>
          <w:szCs w:val="16"/>
        </w:rPr>
        <w:t>3</w:t>
      </w:r>
      <w:r w:rsidRPr="009856AE">
        <w:rPr>
          <w:rFonts w:cs="Courier New"/>
          <w:sz w:val="16"/>
          <w:szCs w:val="16"/>
        </w:rPr>
        <w:t>] BOOLEAN OPTIONAL,</w:t>
      </w:r>
    </w:p>
    <w:p w14:paraId="1E975835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r>
        <w:rPr>
          <w:rFonts w:cs="Courier New"/>
          <w:sz w:val="16"/>
          <w:szCs w:val="16"/>
        </w:rPr>
        <w:t>s</w:t>
      </w:r>
      <w:r w:rsidRPr="009856AE">
        <w:rPr>
          <w:rFonts w:cs="Courier New"/>
          <w:sz w:val="16"/>
          <w:szCs w:val="16"/>
        </w:rPr>
        <w:t xml:space="preserve">tate               </w:t>
      </w:r>
      <w:r>
        <w:rPr>
          <w:rFonts w:cs="Courier New"/>
          <w:sz w:val="16"/>
          <w:szCs w:val="16"/>
        </w:rPr>
        <w:t xml:space="preserve">  </w:t>
      </w:r>
      <w:r w:rsidRPr="009856AE">
        <w:rPr>
          <w:rFonts w:cs="Courier New"/>
          <w:sz w:val="16"/>
          <w:szCs w:val="16"/>
        </w:rPr>
        <w:t>[1</w:t>
      </w:r>
      <w:r>
        <w:rPr>
          <w:rFonts w:cs="Courier New"/>
          <w:sz w:val="16"/>
          <w:szCs w:val="16"/>
        </w:rPr>
        <w:t>4</w:t>
      </w:r>
      <w:r w:rsidRPr="009856AE">
        <w:rPr>
          <w:rFonts w:cs="Courier New"/>
          <w:sz w:val="16"/>
          <w:szCs w:val="16"/>
        </w:rPr>
        <w:t xml:space="preserve">] </w:t>
      </w:r>
      <w:proofErr w:type="spellStart"/>
      <w:r w:rsidRPr="009856AE">
        <w:rPr>
          <w:rFonts w:cs="Courier New"/>
          <w:sz w:val="16"/>
          <w:szCs w:val="16"/>
        </w:rPr>
        <w:t>MMState</w:t>
      </w:r>
      <w:proofErr w:type="spellEnd"/>
      <w:r w:rsidRPr="009856AE">
        <w:rPr>
          <w:rFonts w:cs="Courier New"/>
          <w:sz w:val="16"/>
          <w:szCs w:val="16"/>
        </w:rPr>
        <w:t xml:space="preserve"> OPTIONAL,</w:t>
      </w:r>
    </w:p>
    <w:p w14:paraId="2F1FA340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flags                 [15] </w:t>
      </w:r>
      <w:proofErr w:type="spellStart"/>
      <w:r>
        <w:rPr>
          <w:rFonts w:cs="Courier New"/>
          <w:sz w:val="16"/>
          <w:szCs w:val="16"/>
        </w:rPr>
        <w:t>MMFlags</w:t>
      </w:r>
      <w:proofErr w:type="spellEnd"/>
      <w:r>
        <w:rPr>
          <w:rFonts w:cs="Courier New"/>
          <w:sz w:val="16"/>
          <w:szCs w:val="16"/>
        </w:rPr>
        <w:t xml:space="preserve"> OPTIONAL,</w:t>
      </w:r>
    </w:p>
    <w:p w14:paraId="6BC6985A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contentLocation</w:t>
      </w:r>
      <w:r>
        <w:rPr>
          <w:rFonts w:cs="Courier New"/>
          <w:sz w:val="16"/>
          <w:szCs w:val="16"/>
        </w:rPr>
        <w:t>Req</w:t>
      </w:r>
      <w:proofErr w:type="spellEnd"/>
      <w:r w:rsidRPr="009856AE">
        <w:rPr>
          <w:rFonts w:cs="Courier New"/>
          <w:sz w:val="16"/>
          <w:szCs w:val="16"/>
        </w:rPr>
        <w:t xml:space="preserve">    [1</w:t>
      </w:r>
      <w:r>
        <w:rPr>
          <w:rFonts w:cs="Courier New"/>
          <w:sz w:val="16"/>
          <w:szCs w:val="16"/>
        </w:rPr>
        <w:t>6</w:t>
      </w:r>
      <w:r w:rsidRPr="009856AE">
        <w:rPr>
          <w:rFonts w:cs="Courier New"/>
          <w:sz w:val="16"/>
          <w:szCs w:val="16"/>
        </w:rPr>
        <w:t>] UTF8String,</w:t>
      </w:r>
    </w:p>
    <w:p w14:paraId="3CCFA730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replyCharging</w:t>
      </w:r>
      <w:proofErr w:type="spellEnd"/>
      <w:r>
        <w:rPr>
          <w:rFonts w:cs="Courier New"/>
          <w:sz w:val="16"/>
          <w:szCs w:val="16"/>
        </w:rPr>
        <w:t xml:space="preserve">         [17] </w:t>
      </w:r>
      <w:proofErr w:type="spellStart"/>
      <w:r>
        <w:rPr>
          <w:rFonts w:cs="Courier New"/>
          <w:sz w:val="16"/>
          <w:szCs w:val="16"/>
        </w:rPr>
        <w:t>MMSReplyCharging</w:t>
      </w:r>
      <w:proofErr w:type="spellEnd"/>
      <w:r>
        <w:rPr>
          <w:rFonts w:cs="Courier New"/>
          <w:sz w:val="16"/>
          <w:szCs w:val="16"/>
        </w:rPr>
        <w:t xml:space="preserve"> OPTIONAL,</w:t>
      </w:r>
    </w:p>
    <w:p w14:paraId="054DA4E6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responseStatus</w:t>
      </w:r>
      <w:proofErr w:type="spellEnd"/>
      <w:r w:rsidRPr="009856AE">
        <w:rPr>
          <w:rFonts w:cs="Courier New"/>
          <w:sz w:val="16"/>
          <w:szCs w:val="16"/>
        </w:rPr>
        <w:t xml:space="preserve">        [1</w:t>
      </w:r>
      <w:r>
        <w:rPr>
          <w:rFonts w:cs="Courier New"/>
          <w:sz w:val="16"/>
          <w:szCs w:val="16"/>
        </w:rPr>
        <w:t>8</w:t>
      </w:r>
      <w:r w:rsidRPr="009856AE">
        <w:rPr>
          <w:rFonts w:cs="Courier New"/>
          <w:sz w:val="16"/>
          <w:szCs w:val="16"/>
        </w:rPr>
        <w:t xml:space="preserve">] </w:t>
      </w:r>
      <w:proofErr w:type="spellStart"/>
      <w:r w:rsidRPr="009856AE">
        <w:rPr>
          <w:rFonts w:cs="Courier New"/>
          <w:sz w:val="16"/>
          <w:szCs w:val="16"/>
        </w:rPr>
        <w:t>MMSResponseStatus</w:t>
      </w:r>
      <w:proofErr w:type="spellEnd"/>
      <w:r w:rsidRPr="009856AE">
        <w:rPr>
          <w:rFonts w:cs="Courier New"/>
          <w:sz w:val="16"/>
          <w:szCs w:val="16"/>
        </w:rPr>
        <w:t>,</w:t>
      </w:r>
    </w:p>
    <w:p w14:paraId="0EBBB179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responseStatusText</w:t>
      </w:r>
      <w:proofErr w:type="spellEnd"/>
      <w:r w:rsidRPr="009856AE">
        <w:rPr>
          <w:rFonts w:cs="Courier New"/>
          <w:sz w:val="16"/>
          <w:szCs w:val="16"/>
        </w:rPr>
        <w:t xml:space="preserve">    [</w:t>
      </w:r>
      <w:r>
        <w:rPr>
          <w:rFonts w:cs="Courier New"/>
          <w:sz w:val="16"/>
          <w:szCs w:val="16"/>
        </w:rPr>
        <w:t>19</w:t>
      </w:r>
      <w:r w:rsidRPr="009856AE">
        <w:rPr>
          <w:rFonts w:cs="Courier New"/>
          <w:sz w:val="16"/>
          <w:szCs w:val="16"/>
        </w:rPr>
        <w:t>] UTF8String  OPTIONAL,</w:t>
      </w:r>
    </w:p>
    <w:p w14:paraId="51941EFC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messageID</w:t>
      </w:r>
      <w:proofErr w:type="spellEnd"/>
      <w:r w:rsidRPr="009856AE">
        <w:rPr>
          <w:rFonts w:cs="Courier New"/>
          <w:sz w:val="16"/>
          <w:szCs w:val="16"/>
        </w:rPr>
        <w:t xml:space="preserve">             [</w:t>
      </w:r>
      <w:r>
        <w:rPr>
          <w:rFonts w:cs="Courier New"/>
          <w:sz w:val="16"/>
          <w:szCs w:val="16"/>
        </w:rPr>
        <w:t>20</w:t>
      </w:r>
      <w:r w:rsidRPr="009856AE">
        <w:rPr>
          <w:rFonts w:cs="Courier New"/>
          <w:sz w:val="16"/>
          <w:szCs w:val="16"/>
        </w:rPr>
        <w:t>] UTF8String</w:t>
      </w:r>
      <w:r>
        <w:rPr>
          <w:rFonts w:cs="Courier New"/>
          <w:sz w:val="16"/>
          <w:szCs w:val="16"/>
        </w:rPr>
        <w:t xml:space="preserve"> OPTIONAL</w:t>
      </w:r>
      <w:r w:rsidRPr="009856AE">
        <w:rPr>
          <w:rFonts w:cs="Courier New"/>
          <w:sz w:val="16"/>
          <w:szCs w:val="16"/>
        </w:rPr>
        <w:t>,</w:t>
      </w:r>
    </w:p>
    <w:p w14:paraId="3A7593F2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contentLocation</w:t>
      </w:r>
      <w:r>
        <w:rPr>
          <w:rFonts w:cs="Courier New"/>
          <w:sz w:val="16"/>
          <w:szCs w:val="16"/>
        </w:rPr>
        <w:t>Conf</w:t>
      </w:r>
      <w:proofErr w:type="spellEnd"/>
      <w:r w:rsidRPr="009856AE">
        <w:rPr>
          <w:rFonts w:cs="Courier New"/>
          <w:sz w:val="16"/>
          <w:szCs w:val="16"/>
        </w:rPr>
        <w:t xml:space="preserve">   [</w:t>
      </w:r>
      <w:r>
        <w:rPr>
          <w:rFonts w:cs="Courier New"/>
          <w:sz w:val="16"/>
          <w:szCs w:val="16"/>
        </w:rPr>
        <w:t>21</w:t>
      </w:r>
      <w:r w:rsidRPr="009856AE">
        <w:rPr>
          <w:rFonts w:cs="Courier New"/>
          <w:sz w:val="16"/>
          <w:szCs w:val="16"/>
        </w:rPr>
        <w:t>] UTF8String</w:t>
      </w:r>
      <w:r>
        <w:rPr>
          <w:rFonts w:cs="Courier New"/>
          <w:sz w:val="16"/>
          <w:szCs w:val="16"/>
        </w:rPr>
        <w:t xml:space="preserve"> OPTIONAL</w:t>
      </w:r>
      <w:r w:rsidRPr="009856AE">
        <w:rPr>
          <w:rFonts w:cs="Courier New"/>
          <w:sz w:val="16"/>
          <w:szCs w:val="16"/>
        </w:rPr>
        <w:t xml:space="preserve">, </w:t>
      </w:r>
    </w:p>
    <w:p w14:paraId="4BB9820E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storeStatus</w:t>
      </w:r>
      <w:proofErr w:type="spellEnd"/>
      <w:r w:rsidRPr="009856AE">
        <w:rPr>
          <w:rFonts w:cs="Courier New"/>
          <w:sz w:val="16"/>
          <w:szCs w:val="16"/>
        </w:rPr>
        <w:t xml:space="preserve">           [2</w:t>
      </w:r>
      <w:r>
        <w:rPr>
          <w:rFonts w:cs="Courier New"/>
          <w:sz w:val="16"/>
          <w:szCs w:val="16"/>
        </w:rPr>
        <w:t>2</w:t>
      </w:r>
      <w:r w:rsidRPr="009856AE">
        <w:rPr>
          <w:rFonts w:cs="Courier New"/>
          <w:sz w:val="16"/>
          <w:szCs w:val="16"/>
        </w:rPr>
        <w:t xml:space="preserve">] </w:t>
      </w:r>
      <w:proofErr w:type="spellStart"/>
      <w:r w:rsidRPr="009856AE">
        <w:rPr>
          <w:rFonts w:cs="Courier New"/>
          <w:sz w:val="16"/>
          <w:szCs w:val="16"/>
        </w:rPr>
        <w:t>MMSStoreStatus</w:t>
      </w:r>
      <w:proofErr w:type="spellEnd"/>
      <w:r w:rsidRPr="009856AE">
        <w:rPr>
          <w:rFonts w:cs="Courier New"/>
          <w:sz w:val="16"/>
          <w:szCs w:val="16"/>
        </w:rPr>
        <w:t xml:space="preserve"> OPTIONAL,</w:t>
      </w:r>
    </w:p>
    <w:p w14:paraId="26BF3671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storeStatusText</w:t>
      </w:r>
      <w:proofErr w:type="spellEnd"/>
      <w:r w:rsidRPr="009856AE">
        <w:rPr>
          <w:rFonts w:cs="Courier New"/>
          <w:sz w:val="16"/>
          <w:szCs w:val="16"/>
        </w:rPr>
        <w:t xml:space="preserve">       [2</w:t>
      </w:r>
      <w:r>
        <w:rPr>
          <w:rFonts w:cs="Courier New"/>
          <w:sz w:val="16"/>
          <w:szCs w:val="16"/>
        </w:rPr>
        <w:t>3</w:t>
      </w:r>
      <w:r w:rsidRPr="009856AE">
        <w:rPr>
          <w:rFonts w:cs="Courier New"/>
          <w:sz w:val="16"/>
          <w:szCs w:val="16"/>
        </w:rPr>
        <w:t>] UTF8String OPTIONAL</w:t>
      </w:r>
    </w:p>
    <w:p w14:paraId="10986159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}  </w:t>
      </w:r>
    </w:p>
    <w:p w14:paraId="40DB5412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39350DFB" w14:textId="77777777" w:rsidR="00CD7A2C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proofErr w:type="spellStart"/>
      <w:r>
        <w:rPr>
          <w:rFonts w:cs="Courier New"/>
          <w:sz w:val="16"/>
          <w:szCs w:val="16"/>
          <w:lang w:val="en-US"/>
        </w:rPr>
        <w:t>MMSDeleteFromRelay</w:t>
      </w:r>
      <w:proofErr w:type="spellEnd"/>
      <w:r>
        <w:rPr>
          <w:rFonts w:cs="Courier New"/>
          <w:sz w:val="16"/>
          <w:szCs w:val="16"/>
          <w:lang w:val="en-US"/>
        </w:rPr>
        <w:t xml:space="preserve"> ::= SEQUENCE</w:t>
      </w:r>
    </w:p>
    <w:p w14:paraId="43662F0C" w14:textId="77777777" w:rsidR="00CD7A2C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{</w:t>
      </w:r>
    </w:p>
    <w:p w14:paraId="4227C988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transactionID</w:t>
      </w:r>
      <w:proofErr w:type="spellEnd"/>
      <w:r w:rsidRPr="009856AE">
        <w:rPr>
          <w:rFonts w:cs="Courier New"/>
          <w:sz w:val="16"/>
          <w:szCs w:val="16"/>
        </w:rPr>
        <w:t xml:space="preserve">      </w:t>
      </w:r>
      <w:r>
        <w:rPr>
          <w:rFonts w:cs="Courier New"/>
          <w:sz w:val="16"/>
          <w:szCs w:val="16"/>
        </w:rPr>
        <w:t xml:space="preserve">  </w:t>
      </w:r>
      <w:r w:rsidRPr="009856AE">
        <w:rPr>
          <w:rFonts w:cs="Courier New"/>
          <w:sz w:val="16"/>
          <w:szCs w:val="16"/>
        </w:rPr>
        <w:t>[</w:t>
      </w:r>
      <w:r>
        <w:rPr>
          <w:rFonts w:cs="Courier New"/>
          <w:sz w:val="16"/>
          <w:szCs w:val="16"/>
        </w:rPr>
        <w:t>1</w:t>
      </w:r>
      <w:r w:rsidRPr="009856AE">
        <w:rPr>
          <w:rFonts w:cs="Courier New"/>
          <w:sz w:val="16"/>
          <w:szCs w:val="16"/>
        </w:rPr>
        <w:t>] UTF8String,</w:t>
      </w:r>
    </w:p>
    <w:p w14:paraId="0B6B4F02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r>
        <w:rPr>
          <w:rFonts w:cs="Courier New"/>
          <w:sz w:val="16"/>
          <w:szCs w:val="16"/>
        </w:rPr>
        <w:t>v</w:t>
      </w:r>
      <w:r w:rsidRPr="009856AE">
        <w:rPr>
          <w:rFonts w:cs="Courier New"/>
          <w:sz w:val="16"/>
          <w:szCs w:val="16"/>
        </w:rPr>
        <w:t xml:space="preserve">ersion          </w:t>
      </w:r>
      <w:r>
        <w:rPr>
          <w:rFonts w:cs="Courier New"/>
          <w:sz w:val="16"/>
          <w:szCs w:val="16"/>
        </w:rPr>
        <w:t xml:space="preserve"> </w:t>
      </w:r>
      <w:r w:rsidRPr="009856AE">
        <w:rPr>
          <w:rFonts w:cs="Courier New"/>
          <w:sz w:val="16"/>
          <w:szCs w:val="16"/>
        </w:rPr>
        <w:t xml:space="preserve"> </w:t>
      </w:r>
      <w:r>
        <w:rPr>
          <w:rFonts w:cs="Courier New"/>
          <w:sz w:val="16"/>
          <w:szCs w:val="16"/>
        </w:rPr>
        <w:t xml:space="preserve">  </w:t>
      </w:r>
      <w:r w:rsidRPr="009856AE">
        <w:rPr>
          <w:rFonts w:cs="Courier New"/>
          <w:sz w:val="16"/>
          <w:szCs w:val="16"/>
        </w:rPr>
        <w:t>[</w:t>
      </w:r>
      <w:r>
        <w:rPr>
          <w:rFonts w:cs="Courier New"/>
          <w:sz w:val="16"/>
          <w:szCs w:val="16"/>
        </w:rPr>
        <w:t>2</w:t>
      </w:r>
      <w:r w:rsidRPr="009856AE">
        <w:rPr>
          <w:rFonts w:cs="Courier New"/>
          <w:sz w:val="16"/>
          <w:szCs w:val="16"/>
        </w:rPr>
        <w:t xml:space="preserve">] </w:t>
      </w:r>
      <w:proofErr w:type="spellStart"/>
      <w:r w:rsidRPr="009856AE">
        <w:rPr>
          <w:rFonts w:cs="Courier New"/>
          <w:sz w:val="16"/>
          <w:szCs w:val="16"/>
        </w:rPr>
        <w:t>MMSVersion</w:t>
      </w:r>
      <w:proofErr w:type="spellEnd"/>
      <w:r w:rsidRPr="009856AE">
        <w:rPr>
          <w:rFonts w:cs="Courier New"/>
          <w:sz w:val="16"/>
          <w:szCs w:val="16"/>
        </w:rPr>
        <w:t>,</w:t>
      </w:r>
    </w:p>
    <w:p w14:paraId="2EC2C915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direction            [3] </w:t>
      </w:r>
      <w:proofErr w:type="spellStart"/>
      <w:r>
        <w:rPr>
          <w:rFonts w:cs="Courier New"/>
          <w:sz w:val="16"/>
          <w:szCs w:val="16"/>
        </w:rPr>
        <w:t>MMSDirection</w:t>
      </w:r>
      <w:proofErr w:type="spellEnd"/>
      <w:r>
        <w:rPr>
          <w:rFonts w:cs="Courier New"/>
          <w:sz w:val="16"/>
          <w:szCs w:val="16"/>
        </w:rPr>
        <w:t>,</w:t>
      </w:r>
    </w:p>
    <w:p w14:paraId="01A8FDCE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lastRenderedPageBreak/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contentLocation</w:t>
      </w:r>
      <w:r>
        <w:rPr>
          <w:rFonts w:cs="Courier New"/>
          <w:sz w:val="16"/>
          <w:szCs w:val="16"/>
        </w:rPr>
        <w:t>Req</w:t>
      </w:r>
      <w:proofErr w:type="spellEnd"/>
      <w:r w:rsidRPr="009856AE">
        <w:rPr>
          <w:rFonts w:cs="Courier New"/>
          <w:sz w:val="16"/>
          <w:szCs w:val="16"/>
        </w:rPr>
        <w:t xml:space="preserve"> </w:t>
      </w:r>
      <w:r>
        <w:rPr>
          <w:rFonts w:cs="Courier New"/>
          <w:sz w:val="16"/>
          <w:szCs w:val="16"/>
        </w:rPr>
        <w:t xml:space="preserve">  </w:t>
      </w:r>
      <w:r w:rsidRPr="009856AE">
        <w:rPr>
          <w:rFonts w:cs="Courier New"/>
          <w:sz w:val="16"/>
          <w:szCs w:val="16"/>
        </w:rPr>
        <w:t>[</w:t>
      </w:r>
      <w:r>
        <w:rPr>
          <w:rFonts w:cs="Courier New"/>
          <w:sz w:val="16"/>
          <w:szCs w:val="16"/>
        </w:rPr>
        <w:t>4</w:t>
      </w:r>
      <w:r w:rsidRPr="009856AE">
        <w:rPr>
          <w:rFonts w:cs="Courier New"/>
          <w:sz w:val="16"/>
          <w:szCs w:val="16"/>
        </w:rPr>
        <w:t xml:space="preserve">] </w:t>
      </w:r>
      <w:r>
        <w:rPr>
          <w:rFonts w:cs="Courier New"/>
          <w:sz w:val="16"/>
          <w:szCs w:val="16"/>
        </w:rPr>
        <w:t xml:space="preserve">SEQUENCE OF </w:t>
      </w:r>
      <w:r w:rsidRPr="009856AE">
        <w:rPr>
          <w:rFonts w:cs="Courier New"/>
          <w:sz w:val="16"/>
          <w:szCs w:val="16"/>
        </w:rPr>
        <w:t>UTF8String,</w:t>
      </w:r>
    </w:p>
    <w:p w14:paraId="4B1D6CC6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contentLocation</w:t>
      </w:r>
      <w:r>
        <w:rPr>
          <w:rFonts w:cs="Courier New"/>
          <w:sz w:val="16"/>
          <w:szCs w:val="16"/>
        </w:rPr>
        <w:t>Conf</w:t>
      </w:r>
      <w:proofErr w:type="spellEnd"/>
      <w:r w:rsidRPr="009856AE">
        <w:rPr>
          <w:rFonts w:cs="Courier New"/>
          <w:sz w:val="16"/>
          <w:szCs w:val="16"/>
        </w:rPr>
        <w:t xml:space="preserve"> </w:t>
      </w:r>
      <w:r>
        <w:rPr>
          <w:rFonts w:cs="Courier New"/>
          <w:sz w:val="16"/>
          <w:szCs w:val="16"/>
        </w:rPr>
        <w:t xml:space="preserve"> </w:t>
      </w:r>
      <w:r w:rsidRPr="009856AE">
        <w:rPr>
          <w:rFonts w:cs="Courier New"/>
          <w:sz w:val="16"/>
          <w:szCs w:val="16"/>
        </w:rPr>
        <w:t>[</w:t>
      </w:r>
      <w:r>
        <w:rPr>
          <w:rFonts w:cs="Courier New"/>
          <w:sz w:val="16"/>
          <w:szCs w:val="16"/>
        </w:rPr>
        <w:t>5</w:t>
      </w:r>
      <w:r w:rsidRPr="009856AE">
        <w:rPr>
          <w:rFonts w:cs="Courier New"/>
          <w:sz w:val="16"/>
          <w:szCs w:val="16"/>
        </w:rPr>
        <w:t xml:space="preserve">] </w:t>
      </w:r>
      <w:r>
        <w:rPr>
          <w:rFonts w:cs="Courier New"/>
          <w:sz w:val="16"/>
          <w:szCs w:val="16"/>
        </w:rPr>
        <w:t xml:space="preserve">SEQUENCE OF </w:t>
      </w:r>
      <w:r w:rsidRPr="009856AE">
        <w:rPr>
          <w:rFonts w:cs="Courier New"/>
          <w:sz w:val="16"/>
          <w:szCs w:val="16"/>
        </w:rPr>
        <w:t>UTF8String,</w:t>
      </w:r>
    </w:p>
    <w:p w14:paraId="42E2D6D3" w14:textId="77777777" w:rsidR="00CD7A2C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deleteResponseStatus</w:t>
      </w:r>
      <w:proofErr w:type="spellEnd"/>
      <w:r>
        <w:rPr>
          <w:rFonts w:cs="Courier New"/>
          <w:sz w:val="16"/>
          <w:szCs w:val="16"/>
        </w:rPr>
        <w:t xml:space="preserve"> [6] </w:t>
      </w:r>
      <w:proofErr w:type="spellStart"/>
      <w:r w:rsidRPr="009856AE">
        <w:rPr>
          <w:rFonts w:cs="Courier New"/>
          <w:sz w:val="16"/>
          <w:szCs w:val="16"/>
          <w:lang w:val="en-US"/>
        </w:rPr>
        <w:t>MMSDeleteResponseStatus</w:t>
      </w:r>
      <w:proofErr w:type="spellEnd"/>
      <w:r>
        <w:rPr>
          <w:rFonts w:cs="Courier New"/>
          <w:sz w:val="16"/>
          <w:szCs w:val="16"/>
          <w:lang w:val="en-US"/>
        </w:rPr>
        <w:t>,</w:t>
      </w:r>
    </w:p>
    <w:p w14:paraId="13583B5D" w14:textId="77777777" w:rsidR="00CD7A2C" w:rsidRPr="00BE71BF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deleteResponseText</w:t>
      </w:r>
      <w:proofErr w:type="spellEnd"/>
      <w:r>
        <w:rPr>
          <w:rFonts w:cs="Courier New"/>
          <w:sz w:val="16"/>
          <w:szCs w:val="16"/>
          <w:lang w:val="en-US"/>
        </w:rPr>
        <w:t xml:space="preserve">   [7] SEQUENCE OF UTF8String</w:t>
      </w:r>
    </w:p>
    <w:p w14:paraId="3AEA290A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  <w:lang w:val="en-US"/>
        </w:rPr>
        <w:t>}</w:t>
      </w:r>
    </w:p>
    <w:p w14:paraId="44353EB2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49B3193E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proofErr w:type="spellStart"/>
      <w:r w:rsidRPr="009856AE">
        <w:rPr>
          <w:rFonts w:cs="Courier New"/>
          <w:sz w:val="16"/>
          <w:szCs w:val="16"/>
        </w:rPr>
        <w:t>MMS</w:t>
      </w:r>
      <w:r>
        <w:rPr>
          <w:rFonts w:cs="Courier New"/>
          <w:sz w:val="16"/>
          <w:szCs w:val="16"/>
        </w:rPr>
        <w:t>MBox</w:t>
      </w:r>
      <w:r w:rsidRPr="009856AE">
        <w:rPr>
          <w:rFonts w:cs="Courier New"/>
          <w:sz w:val="16"/>
          <w:szCs w:val="16"/>
        </w:rPr>
        <w:t>Store</w:t>
      </w:r>
      <w:proofErr w:type="spellEnd"/>
      <w:r w:rsidRPr="009856AE">
        <w:rPr>
          <w:rFonts w:cs="Courier New"/>
          <w:sz w:val="16"/>
          <w:szCs w:val="16"/>
        </w:rPr>
        <w:t xml:space="preserve"> ::= SEQUENCE</w:t>
      </w:r>
    </w:p>
    <w:p w14:paraId="76DC2C8C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>{</w:t>
      </w:r>
    </w:p>
    <w:p w14:paraId="77A5EC92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transactionID</w:t>
      </w:r>
      <w:proofErr w:type="spellEnd"/>
      <w:r w:rsidRPr="009856AE">
        <w:rPr>
          <w:rFonts w:cs="Courier New"/>
          <w:sz w:val="16"/>
          <w:szCs w:val="16"/>
        </w:rPr>
        <w:t xml:space="preserve">       [</w:t>
      </w:r>
      <w:r>
        <w:rPr>
          <w:rFonts w:cs="Courier New"/>
          <w:sz w:val="16"/>
          <w:szCs w:val="16"/>
        </w:rPr>
        <w:t>1</w:t>
      </w:r>
      <w:r w:rsidRPr="009856AE">
        <w:rPr>
          <w:rFonts w:cs="Courier New"/>
          <w:sz w:val="16"/>
          <w:szCs w:val="16"/>
        </w:rPr>
        <w:t>] UTF8String,</w:t>
      </w:r>
    </w:p>
    <w:p w14:paraId="337184AA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r>
        <w:rPr>
          <w:rFonts w:cs="Courier New"/>
          <w:sz w:val="16"/>
          <w:szCs w:val="16"/>
        </w:rPr>
        <w:t>v</w:t>
      </w:r>
      <w:r w:rsidRPr="009856AE">
        <w:rPr>
          <w:rFonts w:cs="Courier New"/>
          <w:sz w:val="16"/>
          <w:szCs w:val="16"/>
        </w:rPr>
        <w:t xml:space="preserve">ersion          </w:t>
      </w:r>
      <w:r>
        <w:rPr>
          <w:rFonts w:cs="Courier New"/>
          <w:sz w:val="16"/>
          <w:szCs w:val="16"/>
        </w:rPr>
        <w:t xml:space="preserve">   </w:t>
      </w:r>
      <w:r w:rsidRPr="009856AE">
        <w:rPr>
          <w:rFonts w:cs="Courier New"/>
          <w:sz w:val="16"/>
          <w:szCs w:val="16"/>
        </w:rPr>
        <w:t>[</w:t>
      </w:r>
      <w:r>
        <w:rPr>
          <w:rFonts w:cs="Courier New"/>
          <w:sz w:val="16"/>
          <w:szCs w:val="16"/>
        </w:rPr>
        <w:t>2</w:t>
      </w:r>
      <w:r w:rsidRPr="009856AE">
        <w:rPr>
          <w:rFonts w:cs="Courier New"/>
          <w:sz w:val="16"/>
          <w:szCs w:val="16"/>
        </w:rPr>
        <w:t xml:space="preserve">] </w:t>
      </w:r>
      <w:proofErr w:type="spellStart"/>
      <w:r w:rsidRPr="009856AE">
        <w:rPr>
          <w:rFonts w:cs="Courier New"/>
          <w:sz w:val="16"/>
          <w:szCs w:val="16"/>
        </w:rPr>
        <w:t>MMSVersion</w:t>
      </w:r>
      <w:proofErr w:type="spellEnd"/>
      <w:r w:rsidRPr="009856AE">
        <w:rPr>
          <w:rFonts w:cs="Courier New"/>
          <w:sz w:val="16"/>
          <w:szCs w:val="16"/>
        </w:rPr>
        <w:t>,</w:t>
      </w:r>
    </w:p>
    <w:p w14:paraId="24FB4FB1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direction           [3] </w:t>
      </w:r>
      <w:proofErr w:type="spellStart"/>
      <w:r>
        <w:rPr>
          <w:rFonts w:cs="Courier New"/>
          <w:sz w:val="16"/>
          <w:szCs w:val="16"/>
        </w:rPr>
        <w:t>MMSDirection</w:t>
      </w:r>
      <w:proofErr w:type="spellEnd"/>
      <w:r>
        <w:rPr>
          <w:rFonts w:cs="Courier New"/>
          <w:sz w:val="16"/>
          <w:szCs w:val="16"/>
        </w:rPr>
        <w:t>,</w:t>
      </w:r>
    </w:p>
    <w:p w14:paraId="582CFC49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contentLocation</w:t>
      </w:r>
      <w:r>
        <w:rPr>
          <w:rFonts w:cs="Courier New"/>
          <w:sz w:val="16"/>
          <w:szCs w:val="16"/>
        </w:rPr>
        <w:t>Req</w:t>
      </w:r>
      <w:proofErr w:type="spellEnd"/>
      <w:r w:rsidRPr="009856AE">
        <w:rPr>
          <w:rFonts w:cs="Courier New"/>
          <w:sz w:val="16"/>
          <w:szCs w:val="16"/>
        </w:rPr>
        <w:t xml:space="preserve">  [</w:t>
      </w:r>
      <w:r>
        <w:rPr>
          <w:rFonts w:cs="Courier New"/>
          <w:sz w:val="16"/>
          <w:szCs w:val="16"/>
        </w:rPr>
        <w:t>4</w:t>
      </w:r>
      <w:r w:rsidRPr="009856AE">
        <w:rPr>
          <w:rFonts w:cs="Courier New"/>
          <w:sz w:val="16"/>
          <w:szCs w:val="16"/>
        </w:rPr>
        <w:t xml:space="preserve">] UTF8String, </w:t>
      </w:r>
    </w:p>
    <w:p w14:paraId="50D76532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r>
        <w:rPr>
          <w:rFonts w:cs="Courier New"/>
          <w:sz w:val="16"/>
          <w:szCs w:val="16"/>
        </w:rPr>
        <w:t>s</w:t>
      </w:r>
      <w:r w:rsidRPr="009856AE">
        <w:rPr>
          <w:rFonts w:cs="Courier New"/>
          <w:sz w:val="16"/>
          <w:szCs w:val="16"/>
        </w:rPr>
        <w:t xml:space="preserve">tate          </w:t>
      </w:r>
      <w:r>
        <w:rPr>
          <w:rFonts w:cs="Courier New"/>
          <w:sz w:val="16"/>
          <w:szCs w:val="16"/>
        </w:rPr>
        <w:t xml:space="preserve">  </w:t>
      </w:r>
      <w:r w:rsidRPr="009856AE">
        <w:rPr>
          <w:rFonts w:cs="Courier New"/>
          <w:sz w:val="16"/>
          <w:szCs w:val="16"/>
        </w:rPr>
        <w:t xml:space="preserve">   [</w:t>
      </w:r>
      <w:r>
        <w:rPr>
          <w:rFonts w:cs="Courier New"/>
          <w:sz w:val="16"/>
          <w:szCs w:val="16"/>
        </w:rPr>
        <w:t>5</w:t>
      </w:r>
      <w:r w:rsidRPr="009856AE">
        <w:rPr>
          <w:rFonts w:cs="Courier New"/>
          <w:sz w:val="16"/>
          <w:szCs w:val="16"/>
        </w:rPr>
        <w:t xml:space="preserve">] </w:t>
      </w:r>
      <w:proofErr w:type="spellStart"/>
      <w:r w:rsidRPr="009856AE">
        <w:rPr>
          <w:rFonts w:cs="Courier New"/>
          <w:sz w:val="16"/>
          <w:szCs w:val="16"/>
        </w:rPr>
        <w:t>MMState</w:t>
      </w:r>
      <w:proofErr w:type="spellEnd"/>
      <w:r w:rsidRPr="009856AE">
        <w:rPr>
          <w:rFonts w:cs="Courier New"/>
          <w:sz w:val="16"/>
          <w:szCs w:val="16"/>
        </w:rPr>
        <w:t xml:space="preserve"> OPTIONAL,</w:t>
      </w:r>
    </w:p>
    <w:p w14:paraId="7251FF7C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r>
        <w:rPr>
          <w:rFonts w:cs="Courier New"/>
          <w:sz w:val="16"/>
          <w:szCs w:val="16"/>
        </w:rPr>
        <w:t>f</w:t>
      </w:r>
      <w:r w:rsidRPr="009856AE">
        <w:rPr>
          <w:rFonts w:cs="Courier New"/>
          <w:sz w:val="16"/>
          <w:szCs w:val="16"/>
        </w:rPr>
        <w:t xml:space="preserve">lags       </w:t>
      </w:r>
      <w:r>
        <w:rPr>
          <w:rFonts w:cs="Courier New"/>
          <w:sz w:val="16"/>
          <w:szCs w:val="16"/>
        </w:rPr>
        <w:t xml:space="preserve">       </w:t>
      </w:r>
      <w:r w:rsidRPr="009856AE">
        <w:rPr>
          <w:rFonts w:cs="Courier New"/>
          <w:sz w:val="16"/>
          <w:szCs w:val="16"/>
        </w:rPr>
        <w:t xml:space="preserve"> [</w:t>
      </w:r>
      <w:r>
        <w:rPr>
          <w:rFonts w:cs="Courier New"/>
          <w:sz w:val="16"/>
          <w:szCs w:val="16"/>
        </w:rPr>
        <w:t>6</w:t>
      </w:r>
      <w:r w:rsidRPr="009856AE">
        <w:rPr>
          <w:rFonts w:cs="Courier New"/>
          <w:sz w:val="16"/>
          <w:szCs w:val="16"/>
        </w:rPr>
        <w:t xml:space="preserve">] </w:t>
      </w:r>
      <w:proofErr w:type="spellStart"/>
      <w:r w:rsidRPr="009856AE">
        <w:rPr>
          <w:rFonts w:cs="Courier New"/>
          <w:sz w:val="16"/>
          <w:szCs w:val="16"/>
        </w:rPr>
        <w:t>MMFlags</w:t>
      </w:r>
      <w:proofErr w:type="spellEnd"/>
      <w:r w:rsidRPr="009856AE">
        <w:rPr>
          <w:rFonts w:cs="Courier New"/>
          <w:sz w:val="16"/>
          <w:szCs w:val="16"/>
        </w:rPr>
        <w:t xml:space="preserve"> OPTIONAL,</w:t>
      </w:r>
    </w:p>
    <w:p w14:paraId="4EC32D75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contentLocation</w:t>
      </w:r>
      <w:r>
        <w:rPr>
          <w:rFonts w:cs="Courier New"/>
          <w:sz w:val="16"/>
          <w:szCs w:val="16"/>
        </w:rPr>
        <w:t>Conf</w:t>
      </w:r>
      <w:proofErr w:type="spellEnd"/>
      <w:r w:rsidRPr="009856AE">
        <w:rPr>
          <w:rFonts w:cs="Courier New"/>
          <w:sz w:val="16"/>
          <w:szCs w:val="16"/>
        </w:rPr>
        <w:t xml:space="preserve"> [</w:t>
      </w:r>
      <w:r>
        <w:rPr>
          <w:rFonts w:cs="Courier New"/>
          <w:sz w:val="16"/>
          <w:szCs w:val="16"/>
        </w:rPr>
        <w:t>7</w:t>
      </w:r>
      <w:r w:rsidRPr="009856AE">
        <w:rPr>
          <w:rFonts w:cs="Courier New"/>
          <w:sz w:val="16"/>
          <w:szCs w:val="16"/>
        </w:rPr>
        <w:t>] UTF8String</w:t>
      </w:r>
      <w:r>
        <w:rPr>
          <w:rFonts w:cs="Courier New"/>
          <w:sz w:val="16"/>
          <w:szCs w:val="16"/>
        </w:rPr>
        <w:t xml:space="preserve"> OPTIONAL</w:t>
      </w:r>
      <w:r w:rsidRPr="009856AE">
        <w:rPr>
          <w:rFonts w:cs="Courier New"/>
          <w:sz w:val="16"/>
          <w:szCs w:val="16"/>
        </w:rPr>
        <w:t xml:space="preserve">, </w:t>
      </w:r>
    </w:p>
    <w:p w14:paraId="30B3D39F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storeStatus</w:t>
      </w:r>
      <w:proofErr w:type="spellEnd"/>
      <w:r w:rsidRPr="009856AE">
        <w:rPr>
          <w:rFonts w:cs="Courier New"/>
          <w:sz w:val="16"/>
          <w:szCs w:val="16"/>
        </w:rPr>
        <w:t xml:space="preserve">         [</w:t>
      </w:r>
      <w:r>
        <w:rPr>
          <w:rFonts w:cs="Courier New"/>
          <w:sz w:val="16"/>
          <w:szCs w:val="16"/>
        </w:rPr>
        <w:t>8</w:t>
      </w:r>
      <w:r w:rsidRPr="009856AE">
        <w:rPr>
          <w:rFonts w:cs="Courier New"/>
          <w:sz w:val="16"/>
          <w:szCs w:val="16"/>
        </w:rPr>
        <w:t xml:space="preserve">] </w:t>
      </w:r>
      <w:proofErr w:type="spellStart"/>
      <w:r w:rsidRPr="009856AE">
        <w:rPr>
          <w:rFonts w:cs="Courier New"/>
          <w:sz w:val="16"/>
          <w:szCs w:val="16"/>
        </w:rPr>
        <w:t>MMSStoreStatus</w:t>
      </w:r>
      <w:proofErr w:type="spellEnd"/>
      <w:r w:rsidRPr="009856AE">
        <w:rPr>
          <w:rFonts w:cs="Courier New"/>
          <w:sz w:val="16"/>
          <w:szCs w:val="16"/>
        </w:rPr>
        <w:t>,</w:t>
      </w:r>
    </w:p>
    <w:p w14:paraId="7DCA46BC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storeStatusText</w:t>
      </w:r>
      <w:proofErr w:type="spellEnd"/>
      <w:r w:rsidRPr="009856AE">
        <w:rPr>
          <w:rFonts w:cs="Courier New"/>
          <w:sz w:val="16"/>
          <w:szCs w:val="16"/>
        </w:rPr>
        <w:t xml:space="preserve">     [</w:t>
      </w:r>
      <w:r>
        <w:rPr>
          <w:rFonts w:cs="Courier New"/>
          <w:sz w:val="16"/>
          <w:szCs w:val="16"/>
        </w:rPr>
        <w:t>9</w:t>
      </w:r>
      <w:r w:rsidRPr="009856AE">
        <w:rPr>
          <w:rFonts w:cs="Courier New"/>
          <w:sz w:val="16"/>
          <w:szCs w:val="16"/>
        </w:rPr>
        <w:t>] UTF8String OPTIONAL</w:t>
      </w:r>
    </w:p>
    <w:p w14:paraId="5408A18B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}    </w:t>
      </w:r>
    </w:p>
    <w:p w14:paraId="6A2A2616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6E041CF7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proofErr w:type="spellStart"/>
      <w:r w:rsidRPr="009856AE">
        <w:rPr>
          <w:rFonts w:cs="Courier New"/>
          <w:sz w:val="16"/>
          <w:szCs w:val="16"/>
        </w:rPr>
        <w:t>MMS</w:t>
      </w:r>
      <w:r>
        <w:rPr>
          <w:rFonts w:cs="Courier New"/>
          <w:sz w:val="16"/>
          <w:szCs w:val="16"/>
        </w:rPr>
        <w:t>MBox</w:t>
      </w:r>
      <w:r w:rsidRPr="009856AE">
        <w:rPr>
          <w:rFonts w:cs="Courier New"/>
          <w:sz w:val="16"/>
          <w:szCs w:val="16"/>
        </w:rPr>
        <w:t>Upload</w:t>
      </w:r>
      <w:proofErr w:type="spellEnd"/>
      <w:r w:rsidRPr="009856AE">
        <w:rPr>
          <w:rFonts w:cs="Courier New"/>
          <w:sz w:val="16"/>
          <w:szCs w:val="16"/>
        </w:rPr>
        <w:t xml:space="preserve"> ::= SEQUENCE</w:t>
      </w:r>
    </w:p>
    <w:p w14:paraId="2ED81D0D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>{</w:t>
      </w:r>
    </w:p>
    <w:p w14:paraId="33DF562A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transactionID</w:t>
      </w:r>
      <w:proofErr w:type="spellEnd"/>
      <w:r w:rsidRPr="009856AE">
        <w:rPr>
          <w:rFonts w:cs="Courier New"/>
          <w:sz w:val="16"/>
          <w:szCs w:val="16"/>
        </w:rPr>
        <w:t xml:space="preserve">       [</w:t>
      </w:r>
      <w:r>
        <w:rPr>
          <w:rFonts w:cs="Courier New"/>
          <w:sz w:val="16"/>
          <w:szCs w:val="16"/>
        </w:rPr>
        <w:t>1</w:t>
      </w:r>
      <w:r w:rsidRPr="009856AE">
        <w:rPr>
          <w:rFonts w:cs="Courier New"/>
          <w:sz w:val="16"/>
          <w:szCs w:val="16"/>
        </w:rPr>
        <w:t xml:space="preserve">] </w:t>
      </w:r>
      <w:r>
        <w:rPr>
          <w:rFonts w:cs="Courier New"/>
          <w:sz w:val="16"/>
          <w:szCs w:val="16"/>
        </w:rPr>
        <w:t xml:space="preserve"> </w:t>
      </w:r>
      <w:r w:rsidRPr="009856AE">
        <w:rPr>
          <w:rFonts w:cs="Courier New"/>
          <w:sz w:val="16"/>
          <w:szCs w:val="16"/>
        </w:rPr>
        <w:t>UTF8String,</w:t>
      </w:r>
    </w:p>
    <w:p w14:paraId="19F945F4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r>
        <w:rPr>
          <w:rFonts w:cs="Courier New"/>
          <w:sz w:val="16"/>
          <w:szCs w:val="16"/>
        </w:rPr>
        <w:t>v</w:t>
      </w:r>
      <w:r w:rsidRPr="009856AE">
        <w:rPr>
          <w:rFonts w:cs="Courier New"/>
          <w:sz w:val="16"/>
          <w:szCs w:val="16"/>
        </w:rPr>
        <w:t xml:space="preserve">ersion          </w:t>
      </w:r>
      <w:r>
        <w:rPr>
          <w:rFonts w:cs="Courier New"/>
          <w:sz w:val="16"/>
          <w:szCs w:val="16"/>
        </w:rPr>
        <w:t xml:space="preserve">   </w:t>
      </w:r>
      <w:r w:rsidRPr="009856AE">
        <w:rPr>
          <w:rFonts w:cs="Courier New"/>
          <w:sz w:val="16"/>
          <w:szCs w:val="16"/>
        </w:rPr>
        <w:t>[</w:t>
      </w:r>
      <w:r>
        <w:rPr>
          <w:rFonts w:cs="Courier New"/>
          <w:sz w:val="16"/>
          <w:szCs w:val="16"/>
        </w:rPr>
        <w:t>2</w:t>
      </w:r>
      <w:r w:rsidRPr="009856AE">
        <w:rPr>
          <w:rFonts w:cs="Courier New"/>
          <w:sz w:val="16"/>
          <w:szCs w:val="16"/>
        </w:rPr>
        <w:t xml:space="preserve">] </w:t>
      </w:r>
      <w:r>
        <w:rPr>
          <w:rFonts w:cs="Courier New"/>
          <w:sz w:val="16"/>
          <w:szCs w:val="16"/>
        </w:rPr>
        <w:t xml:space="preserve"> </w:t>
      </w:r>
      <w:proofErr w:type="spellStart"/>
      <w:r w:rsidRPr="009856AE">
        <w:rPr>
          <w:rFonts w:cs="Courier New"/>
          <w:sz w:val="16"/>
          <w:szCs w:val="16"/>
        </w:rPr>
        <w:t>MMSVersion</w:t>
      </w:r>
      <w:proofErr w:type="spellEnd"/>
      <w:r w:rsidRPr="009856AE">
        <w:rPr>
          <w:rFonts w:cs="Courier New"/>
          <w:sz w:val="16"/>
          <w:szCs w:val="16"/>
        </w:rPr>
        <w:t>,</w:t>
      </w:r>
    </w:p>
    <w:p w14:paraId="0AFD5A11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direction           [3]  </w:t>
      </w:r>
      <w:proofErr w:type="spellStart"/>
      <w:r>
        <w:rPr>
          <w:rFonts w:cs="Courier New"/>
          <w:sz w:val="16"/>
          <w:szCs w:val="16"/>
        </w:rPr>
        <w:t>MMSDirection</w:t>
      </w:r>
      <w:proofErr w:type="spellEnd"/>
      <w:r>
        <w:rPr>
          <w:rFonts w:cs="Courier New"/>
          <w:sz w:val="16"/>
          <w:szCs w:val="16"/>
        </w:rPr>
        <w:t>,</w:t>
      </w:r>
    </w:p>
    <w:p w14:paraId="3474E909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r>
        <w:rPr>
          <w:rFonts w:cs="Courier New"/>
          <w:sz w:val="16"/>
          <w:szCs w:val="16"/>
        </w:rPr>
        <w:t>s</w:t>
      </w:r>
      <w:r w:rsidRPr="009856AE">
        <w:rPr>
          <w:rFonts w:cs="Courier New"/>
          <w:sz w:val="16"/>
          <w:szCs w:val="16"/>
        </w:rPr>
        <w:t xml:space="preserve">tate             </w:t>
      </w:r>
      <w:r>
        <w:rPr>
          <w:rFonts w:cs="Courier New"/>
          <w:sz w:val="16"/>
          <w:szCs w:val="16"/>
        </w:rPr>
        <w:t xml:space="preserve">  </w:t>
      </w:r>
      <w:r w:rsidRPr="009856AE">
        <w:rPr>
          <w:rFonts w:cs="Courier New"/>
          <w:sz w:val="16"/>
          <w:szCs w:val="16"/>
        </w:rPr>
        <w:t>[</w:t>
      </w:r>
      <w:r>
        <w:rPr>
          <w:rFonts w:cs="Courier New"/>
          <w:sz w:val="16"/>
          <w:szCs w:val="16"/>
        </w:rPr>
        <w:t>4</w:t>
      </w:r>
      <w:r w:rsidRPr="009856AE">
        <w:rPr>
          <w:rFonts w:cs="Courier New"/>
          <w:sz w:val="16"/>
          <w:szCs w:val="16"/>
        </w:rPr>
        <w:t xml:space="preserve">] </w:t>
      </w:r>
      <w:r>
        <w:rPr>
          <w:rFonts w:cs="Courier New"/>
          <w:sz w:val="16"/>
          <w:szCs w:val="16"/>
        </w:rPr>
        <w:t xml:space="preserve"> </w:t>
      </w:r>
      <w:proofErr w:type="spellStart"/>
      <w:r w:rsidRPr="009856AE">
        <w:rPr>
          <w:rFonts w:cs="Courier New"/>
          <w:sz w:val="16"/>
          <w:szCs w:val="16"/>
        </w:rPr>
        <w:t>MMState</w:t>
      </w:r>
      <w:proofErr w:type="spellEnd"/>
      <w:r w:rsidRPr="009856AE">
        <w:rPr>
          <w:rFonts w:cs="Courier New"/>
          <w:sz w:val="16"/>
          <w:szCs w:val="16"/>
        </w:rPr>
        <w:t xml:space="preserve"> OPTIONAL,</w:t>
      </w:r>
    </w:p>
    <w:p w14:paraId="041CD437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r>
        <w:rPr>
          <w:rFonts w:cs="Courier New"/>
          <w:sz w:val="16"/>
          <w:szCs w:val="16"/>
        </w:rPr>
        <w:t>f</w:t>
      </w:r>
      <w:r w:rsidRPr="009856AE">
        <w:rPr>
          <w:rFonts w:cs="Courier New"/>
          <w:sz w:val="16"/>
          <w:szCs w:val="16"/>
        </w:rPr>
        <w:t xml:space="preserve">lags       </w:t>
      </w:r>
      <w:r>
        <w:rPr>
          <w:rFonts w:cs="Courier New"/>
          <w:sz w:val="16"/>
          <w:szCs w:val="16"/>
        </w:rPr>
        <w:t xml:space="preserve">       </w:t>
      </w:r>
      <w:r w:rsidRPr="009856AE">
        <w:rPr>
          <w:rFonts w:cs="Courier New"/>
          <w:sz w:val="16"/>
          <w:szCs w:val="16"/>
        </w:rPr>
        <w:t xml:space="preserve"> [</w:t>
      </w:r>
      <w:r>
        <w:rPr>
          <w:rFonts w:cs="Courier New"/>
          <w:sz w:val="16"/>
          <w:szCs w:val="16"/>
        </w:rPr>
        <w:t>5</w:t>
      </w:r>
      <w:r w:rsidRPr="009856AE">
        <w:rPr>
          <w:rFonts w:cs="Courier New"/>
          <w:sz w:val="16"/>
          <w:szCs w:val="16"/>
        </w:rPr>
        <w:t xml:space="preserve">] </w:t>
      </w:r>
      <w:r>
        <w:rPr>
          <w:rFonts w:cs="Courier New"/>
          <w:sz w:val="16"/>
          <w:szCs w:val="16"/>
        </w:rPr>
        <w:t xml:space="preserve"> </w:t>
      </w:r>
      <w:proofErr w:type="spellStart"/>
      <w:r w:rsidRPr="009856AE">
        <w:rPr>
          <w:rFonts w:cs="Courier New"/>
          <w:sz w:val="16"/>
          <w:szCs w:val="16"/>
        </w:rPr>
        <w:t>MMFlags</w:t>
      </w:r>
      <w:proofErr w:type="spellEnd"/>
      <w:r w:rsidRPr="009856AE">
        <w:rPr>
          <w:rFonts w:cs="Courier New"/>
          <w:sz w:val="16"/>
          <w:szCs w:val="16"/>
        </w:rPr>
        <w:t xml:space="preserve"> OPTIONAL,</w:t>
      </w:r>
    </w:p>
    <w:p w14:paraId="61060291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contentType</w:t>
      </w:r>
      <w:proofErr w:type="spellEnd"/>
      <w:r w:rsidRPr="009856AE">
        <w:rPr>
          <w:rFonts w:cs="Courier New"/>
          <w:sz w:val="16"/>
          <w:szCs w:val="16"/>
        </w:rPr>
        <w:t xml:space="preserve">         [</w:t>
      </w:r>
      <w:r>
        <w:rPr>
          <w:rFonts w:cs="Courier New"/>
          <w:sz w:val="16"/>
          <w:szCs w:val="16"/>
        </w:rPr>
        <w:t>6</w:t>
      </w:r>
      <w:r w:rsidRPr="009856AE">
        <w:rPr>
          <w:rFonts w:cs="Courier New"/>
          <w:sz w:val="16"/>
          <w:szCs w:val="16"/>
        </w:rPr>
        <w:t xml:space="preserve">] </w:t>
      </w:r>
      <w:r>
        <w:rPr>
          <w:rFonts w:cs="Courier New"/>
          <w:sz w:val="16"/>
          <w:szCs w:val="16"/>
        </w:rPr>
        <w:t xml:space="preserve"> </w:t>
      </w:r>
      <w:r w:rsidRPr="009856AE">
        <w:rPr>
          <w:rFonts w:cs="Courier New"/>
          <w:sz w:val="16"/>
          <w:szCs w:val="16"/>
        </w:rPr>
        <w:t>UTF8String,</w:t>
      </w:r>
    </w:p>
    <w:p w14:paraId="3E9D648B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contentLocation</w:t>
      </w:r>
      <w:proofErr w:type="spellEnd"/>
      <w:r>
        <w:rPr>
          <w:rFonts w:cs="Courier New"/>
          <w:sz w:val="16"/>
          <w:szCs w:val="16"/>
        </w:rPr>
        <w:t xml:space="preserve">    </w:t>
      </w:r>
      <w:r w:rsidRPr="009856AE">
        <w:rPr>
          <w:rFonts w:cs="Courier New"/>
          <w:sz w:val="16"/>
          <w:szCs w:val="16"/>
        </w:rPr>
        <w:t xml:space="preserve"> [</w:t>
      </w:r>
      <w:r>
        <w:rPr>
          <w:rFonts w:cs="Courier New"/>
          <w:sz w:val="16"/>
          <w:szCs w:val="16"/>
        </w:rPr>
        <w:t>7</w:t>
      </w:r>
      <w:r w:rsidRPr="009856AE">
        <w:rPr>
          <w:rFonts w:cs="Courier New"/>
          <w:sz w:val="16"/>
          <w:szCs w:val="16"/>
        </w:rPr>
        <w:t xml:space="preserve">] </w:t>
      </w:r>
      <w:r>
        <w:rPr>
          <w:rFonts w:cs="Courier New"/>
          <w:sz w:val="16"/>
          <w:szCs w:val="16"/>
        </w:rPr>
        <w:t xml:space="preserve"> </w:t>
      </w:r>
      <w:r w:rsidRPr="009856AE">
        <w:rPr>
          <w:rFonts w:cs="Courier New"/>
          <w:sz w:val="16"/>
          <w:szCs w:val="16"/>
        </w:rPr>
        <w:t>UTF8String</w:t>
      </w:r>
      <w:r>
        <w:rPr>
          <w:rFonts w:cs="Courier New"/>
          <w:sz w:val="16"/>
          <w:szCs w:val="16"/>
        </w:rPr>
        <w:t xml:space="preserve"> OPTIONAL</w:t>
      </w:r>
      <w:r w:rsidRPr="009856AE">
        <w:rPr>
          <w:rFonts w:cs="Courier New"/>
          <w:sz w:val="16"/>
          <w:szCs w:val="16"/>
        </w:rPr>
        <w:t xml:space="preserve">, </w:t>
      </w:r>
    </w:p>
    <w:p w14:paraId="3727099B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storeStatus</w:t>
      </w:r>
      <w:proofErr w:type="spellEnd"/>
      <w:r w:rsidRPr="009856AE">
        <w:rPr>
          <w:rFonts w:cs="Courier New"/>
          <w:sz w:val="16"/>
          <w:szCs w:val="16"/>
        </w:rPr>
        <w:t xml:space="preserve">         [</w:t>
      </w:r>
      <w:r>
        <w:rPr>
          <w:rFonts w:cs="Courier New"/>
          <w:sz w:val="16"/>
          <w:szCs w:val="16"/>
        </w:rPr>
        <w:t>8</w:t>
      </w:r>
      <w:r w:rsidRPr="009856AE">
        <w:rPr>
          <w:rFonts w:cs="Courier New"/>
          <w:sz w:val="16"/>
          <w:szCs w:val="16"/>
        </w:rPr>
        <w:t xml:space="preserve">] </w:t>
      </w:r>
      <w:r>
        <w:rPr>
          <w:rFonts w:cs="Courier New"/>
          <w:sz w:val="16"/>
          <w:szCs w:val="16"/>
        </w:rPr>
        <w:t xml:space="preserve"> </w:t>
      </w:r>
      <w:proofErr w:type="spellStart"/>
      <w:r w:rsidRPr="009856AE">
        <w:rPr>
          <w:rFonts w:cs="Courier New"/>
          <w:sz w:val="16"/>
          <w:szCs w:val="16"/>
        </w:rPr>
        <w:t>MMSStoreStatus</w:t>
      </w:r>
      <w:proofErr w:type="spellEnd"/>
      <w:r w:rsidRPr="009856AE">
        <w:rPr>
          <w:rFonts w:cs="Courier New"/>
          <w:sz w:val="16"/>
          <w:szCs w:val="16"/>
        </w:rPr>
        <w:t>,</w:t>
      </w:r>
    </w:p>
    <w:p w14:paraId="6FA8425E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storeStatusText</w:t>
      </w:r>
      <w:proofErr w:type="spellEnd"/>
      <w:r w:rsidRPr="009856AE">
        <w:rPr>
          <w:rFonts w:cs="Courier New"/>
          <w:sz w:val="16"/>
          <w:szCs w:val="16"/>
        </w:rPr>
        <w:t xml:space="preserve">     [</w:t>
      </w:r>
      <w:r>
        <w:rPr>
          <w:rFonts w:cs="Courier New"/>
          <w:sz w:val="16"/>
          <w:szCs w:val="16"/>
        </w:rPr>
        <w:t>9</w:t>
      </w:r>
      <w:r w:rsidRPr="009856AE">
        <w:rPr>
          <w:rFonts w:cs="Courier New"/>
          <w:sz w:val="16"/>
          <w:szCs w:val="16"/>
        </w:rPr>
        <w:t xml:space="preserve">] </w:t>
      </w:r>
      <w:r>
        <w:rPr>
          <w:rFonts w:cs="Courier New"/>
          <w:sz w:val="16"/>
          <w:szCs w:val="16"/>
        </w:rPr>
        <w:t xml:space="preserve"> </w:t>
      </w:r>
      <w:r w:rsidRPr="009856AE">
        <w:rPr>
          <w:rFonts w:cs="Courier New"/>
          <w:sz w:val="16"/>
          <w:szCs w:val="16"/>
        </w:rPr>
        <w:t>UTF8String OPTIONAL</w:t>
      </w:r>
      <w:r>
        <w:rPr>
          <w:rFonts w:cs="Courier New"/>
          <w:sz w:val="16"/>
          <w:szCs w:val="16"/>
        </w:rPr>
        <w:t>,</w:t>
      </w:r>
    </w:p>
    <w:p w14:paraId="2506FFCB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mMessages</w:t>
      </w:r>
      <w:proofErr w:type="spellEnd"/>
      <w:r>
        <w:rPr>
          <w:rFonts w:cs="Courier New"/>
          <w:sz w:val="16"/>
          <w:szCs w:val="16"/>
        </w:rPr>
        <w:t xml:space="preserve">           [10] SEQUENCE OF </w:t>
      </w:r>
      <w:proofErr w:type="spellStart"/>
      <w:r>
        <w:rPr>
          <w:rFonts w:cs="Courier New"/>
          <w:sz w:val="16"/>
          <w:szCs w:val="16"/>
        </w:rPr>
        <w:t>MMBoxDescription</w:t>
      </w:r>
      <w:proofErr w:type="spellEnd"/>
    </w:p>
    <w:p w14:paraId="188FDB1A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}    </w:t>
      </w:r>
    </w:p>
    <w:p w14:paraId="61D52B71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49F07454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proofErr w:type="spellStart"/>
      <w:r w:rsidRPr="009856AE">
        <w:rPr>
          <w:rFonts w:cs="Courier New"/>
          <w:sz w:val="16"/>
          <w:szCs w:val="16"/>
        </w:rPr>
        <w:t>MMS</w:t>
      </w:r>
      <w:r>
        <w:rPr>
          <w:rFonts w:cs="Courier New"/>
          <w:sz w:val="16"/>
          <w:szCs w:val="16"/>
        </w:rPr>
        <w:t>MBox</w:t>
      </w:r>
      <w:r w:rsidRPr="009856AE">
        <w:rPr>
          <w:rFonts w:cs="Courier New"/>
          <w:sz w:val="16"/>
          <w:szCs w:val="16"/>
        </w:rPr>
        <w:t>Delete</w:t>
      </w:r>
      <w:proofErr w:type="spellEnd"/>
      <w:r w:rsidRPr="009856AE">
        <w:rPr>
          <w:rFonts w:cs="Courier New"/>
          <w:sz w:val="16"/>
          <w:szCs w:val="16"/>
        </w:rPr>
        <w:t xml:space="preserve"> ::= SEQUENCE</w:t>
      </w:r>
    </w:p>
    <w:p w14:paraId="28AB9209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>{</w:t>
      </w:r>
    </w:p>
    <w:p w14:paraId="590E1CBD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transactionID</w:t>
      </w:r>
      <w:proofErr w:type="spellEnd"/>
      <w:r w:rsidRPr="009856AE">
        <w:rPr>
          <w:rFonts w:cs="Courier New"/>
          <w:sz w:val="16"/>
          <w:szCs w:val="16"/>
        </w:rPr>
        <w:t xml:space="preserve">       [</w:t>
      </w:r>
      <w:r>
        <w:rPr>
          <w:rFonts w:cs="Courier New"/>
          <w:sz w:val="16"/>
          <w:szCs w:val="16"/>
        </w:rPr>
        <w:t>1</w:t>
      </w:r>
      <w:r w:rsidRPr="009856AE">
        <w:rPr>
          <w:rFonts w:cs="Courier New"/>
          <w:sz w:val="16"/>
          <w:szCs w:val="16"/>
        </w:rPr>
        <w:t>] UTF8String,</w:t>
      </w:r>
    </w:p>
    <w:p w14:paraId="0D7164B7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r>
        <w:rPr>
          <w:rFonts w:cs="Courier New"/>
          <w:sz w:val="16"/>
          <w:szCs w:val="16"/>
        </w:rPr>
        <w:t>v</w:t>
      </w:r>
      <w:r w:rsidRPr="009856AE">
        <w:rPr>
          <w:rFonts w:cs="Courier New"/>
          <w:sz w:val="16"/>
          <w:szCs w:val="16"/>
        </w:rPr>
        <w:t xml:space="preserve">ersion          </w:t>
      </w:r>
      <w:r>
        <w:rPr>
          <w:rFonts w:cs="Courier New"/>
          <w:sz w:val="16"/>
          <w:szCs w:val="16"/>
        </w:rPr>
        <w:t xml:space="preserve">   </w:t>
      </w:r>
      <w:r w:rsidRPr="009856AE">
        <w:rPr>
          <w:rFonts w:cs="Courier New"/>
          <w:sz w:val="16"/>
          <w:szCs w:val="16"/>
        </w:rPr>
        <w:t>[</w:t>
      </w:r>
      <w:r>
        <w:rPr>
          <w:rFonts w:cs="Courier New"/>
          <w:sz w:val="16"/>
          <w:szCs w:val="16"/>
        </w:rPr>
        <w:t>2</w:t>
      </w:r>
      <w:r w:rsidRPr="009856AE">
        <w:rPr>
          <w:rFonts w:cs="Courier New"/>
          <w:sz w:val="16"/>
          <w:szCs w:val="16"/>
        </w:rPr>
        <w:t xml:space="preserve">] </w:t>
      </w:r>
      <w:proofErr w:type="spellStart"/>
      <w:r w:rsidRPr="009856AE">
        <w:rPr>
          <w:rFonts w:cs="Courier New"/>
          <w:sz w:val="16"/>
          <w:szCs w:val="16"/>
        </w:rPr>
        <w:t>MMSVersion</w:t>
      </w:r>
      <w:proofErr w:type="spellEnd"/>
      <w:r w:rsidRPr="009856AE">
        <w:rPr>
          <w:rFonts w:cs="Courier New"/>
          <w:sz w:val="16"/>
          <w:szCs w:val="16"/>
        </w:rPr>
        <w:t>,</w:t>
      </w:r>
    </w:p>
    <w:p w14:paraId="52318317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direction           [3] </w:t>
      </w:r>
      <w:proofErr w:type="spellStart"/>
      <w:r>
        <w:rPr>
          <w:rFonts w:cs="Courier New"/>
          <w:sz w:val="16"/>
          <w:szCs w:val="16"/>
        </w:rPr>
        <w:t>MMSDirection</w:t>
      </w:r>
      <w:proofErr w:type="spellEnd"/>
      <w:r>
        <w:rPr>
          <w:rFonts w:cs="Courier New"/>
          <w:sz w:val="16"/>
          <w:szCs w:val="16"/>
        </w:rPr>
        <w:t>,</w:t>
      </w:r>
    </w:p>
    <w:p w14:paraId="507EF58D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contentLocation</w:t>
      </w:r>
      <w:r>
        <w:rPr>
          <w:rFonts w:cs="Courier New"/>
          <w:sz w:val="16"/>
          <w:szCs w:val="16"/>
        </w:rPr>
        <w:t>Req</w:t>
      </w:r>
      <w:proofErr w:type="spellEnd"/>
      <w:r w:rsidRPr="009856AE">
        <w:rPr>
          <w:rFonts w:cs="Courier New"/>
          <w:sz w:val="16"/>
          <w:szCs w:val="16"/>
        </w:rPr>
        <w:t xml:space="preserve"> </w:t>
      </w:r>
      <w:r>
        <w:rPr>
          <w:rFonts w:cs="Courier New"/>
          <w:sz w:val="16"/>
          <w:szCs w:val="16"/>
        </w:rPr>
        <w:t xml:space="preserve"> </w:t>
      </w:r>
      <w:r w:rsidRPr="009856AE">
        <w:rPr>
          <w:rFonts w:cs="Courier New"/>
          <w:sz w:val="16"/>
          <w:szCs w:val="16"/>
        </w:rPr>
        <w:t>[</w:t>
      </w:r>
      <w:r>
        <w:rPr>
          <w:rFonts w:cs="Courier New"/>
          <w:sz w:val="16"/>
          <w:szCs w:val="16"/>
        </w:rPr>
        <w:t>4</w:t>
      </w:r>
      <w:r w:rsidRPr="009856AE">
        <w:rPr>
          <w:rFonts w:cs="Courier New"/>
          <w:sz w:val="16"/>
          <w:szCs w:val="16"/>
        </w:rPr>
        <w:t xml:space="preserve">] </w:t>
      </w:r>
      <w:r>
        <w:rPr>
          <w:rFonts w:cs="Courier New"/>
          <w:sz w:val="16"/>
          <w:szCs w:val="16"/>
        </w:rPr>
        <w:t xml:space="preserve">SEQUENCE OF </w:t>
      </w:r>
      <w:r w:rsidRPr="009856AE">
        <w:rPr>
          <w:rFonts w:cs="Courier New"/>
          <w:sz w:val="16"/>
          <w:szCs w:val="16"/>
        </w:rPr>
        <w:t>UTF8String,</w:t>
      </w:r>
    </w:p>
    <w:p w14:paraId="319F0727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contentLocation</w:t>
      </w:r>
      <w:r>
        <w:rPr>
          <w:rFonts w:cs="Courier New"/>
          <w:sz w:val="16"/>
          <w:szCs w:val="16"/>
        </w:rPr>
        <w:t>Conf</w:t>
      </w:r>
      <w:proofErr w:type="spellEnd"/>
      <w:r w:rsidRPr="009856AE">
        <w:rPr>
          <w:rFonts w:cs="Courier New"/>
          <w:sz w:val="16"/>
          <w:szCs w:val="16"/>
        </w:rPr>
        <w:t xml:space="preserve"> [</w:t>
      </w:r>
      <w:r>
        <w:rPr>
          <w:rFonts w:cs="Courier New"/>
          <w:sz w:val="16"/>
          <w:szCs w:val="16"/>
        </w:rPr>
        <w:t>5</w:t>
      </w:r>
      <w:r w:rsidRPr="009856AE">
        <w:rPr>
          <w:rFonts w:cs="Courier New"/>
          <w:sz w:val="16"/>
          <w:szCs w:val="16"/>
        </w:rPr>
        <w:t xml:space="preserve">] </w:t>
      </w:r>
      <w:r>
        <w:rPr>
          <w:rFonts w:cs="Courier New"/>
          <w:sz w:val="16"/>
          <w:szCs w:val="16"/>
        </w:rPr>
        <w:t xml:space="preserve">SEQUENCE OF </w:t>
      </w:r>
      <w:r w:rsidRPr="009856AE">
        <w:rPr>
          <w:rFonts w:cs="Courier New"/>
          <w:sz w:val="16"/>
          <w:szCs w:val="16"/>
        </w:rPr>
        <w:t>UTF8String</w:t>
      </w:r>
      <w:r>
        <w:rPr>
          <w:rFonts w:cs="Courier New"/>
          <w:sz w:val="16"/>
          <w:szCs w:val="16"/>
        </w:rPr>
        <w:t xml:space="preserve"> OPTIONAL</w:t>
      </w:r>
      <w:r w:rsidRPr="009856AE">
        <w:rPr>
          <w:rFonts w:cs="Courier New"/>
          <w:sz w:val="16"/>
          <w:szCs w:val="16"/>
        </w:rPr>
        <w:t>,</w:t>
      </w:r>
    </w:p>
    <w:p w14:paraId="3CE23058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responseStatus</w:t>
      </w:r>
      <w:proofErr w:type="spellEnd"/>
      <w:r w:rsidRPr="009856AE">
        <w:rPr>
          <w:rFonts w:cs="Courier New"/>
          <w:sz w:val="16"/>
          <w:szCs w:val="16"/>
        </w:rPr>
        <w:t xml:space="preserve">      [6] </w:t>
      </w:r>
      <w:proofErr w:type="spellStart"/>
      <w:r w:rsidRPr="009856AE">
        <w:rPr>
          <w:rFonts w:cs="Courier New"/>
          <w:sz w:val="16"/>
          <w:szCs w:val="16"/>
        </w:rPr>
        <w:t>MMSDeleteResponseStatus</w:t>
      </w:r>
      <w:proofErr w:type="spellEnd"/>
      <w:r w:rsidRPr="009856AE">
        <w:rPr>
          <w:rFonts w:cs="Courier New"/>
          <w:sz w:val="16"/>
          <w:szCs w:val="16"/>
        </w:rPr>
        <w:t>,</w:t>
      </w:r>
    </w:p>
    <w:p w14:paraId="4C657D41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responseStatusText</w:t>
      </w:r>
      <w:proofErr w:type="spellEnd"/>
      <w:r w:rsidRPr="009856AE">
        <w:rPr>
          <w:rFonts w:cs="Courier New"/>
          <w:sz w:val="16"/>
          <w:szCs w:val="16"/>
        </w:rPr>
        <w:t xml:space="preserve">  [7] UTF8String OPTIONAL</w:t>
      </w:r>
    </w:p>
    <w:p w14:paraId="6C8305EB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>}</w:t>
      </w:r>
    </w:p>
    <w:p w14:paraId="79870A5E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4CA5BE0B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proofErr w:type="spellStart"/>
      <w:r w:rsidRPr="009856AE">
        <w:rPr>
          <w:rFonts w:cs="Courier New"/>
          <w:sz w:val="16"/>
          <w:szCs w:val="16"/>
        </w:rPr>
        <w:t>MMSDelivery</w:t>
      </w:r>
      <w:r>
        <w:rPr>
          <w:rFonts w:cs="Courier New"/>
          <w:sz w:val="16"/>
          <w:szCs w:val="16"/>
        </w:rPr>
        <w:t>Report</w:t>
      </w:r>
      <w:proofErr w:type="spellEnd"/>
      <w:r w:rsidRPr="009856AE">
        <w:rPr>
          <w:rFonts w:cs="Courier New"/>
          <w:sz w:val="16"/>
          <w:szCs w:val="16"/>
        </w:rPr>
        <w:t xml:space="preserve"> ::= SEQUENCE</w:t>
      </w:r>
    </w:p>
    <w:p w14:paraId="0D789C9E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>{</w:t>
      </w:r>
    </w:p>
    <w:p w14:paraId="671D0D19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r>
        <w:rPr>
          <w:rFonts w:cs="Courier New"/>
          <w:sz w:val="16"/>
          <w:szCs w:val="16"/>
        </w:rPr>
        <w:t>v</w:t>
      </w:r>
      <w:r w:rsidRPr="009856AE">
        <w:rPr>
          <w:rFonts w:cs="Courier New"/>
          <w:sz w:val="16"/>
          <w:szCs w:val="16"/>
        </w:rPr>
        <w:t xml:space="preserve">ersion          </w:t>
      </w:r>
      <w:r>
        <w:rPr>
          <w:rFonts w:cs="Courier New"/>
          <w:sz w:val="16"/>
          <w:szCs w:val="16"/>
        </w:rPr>
        <w:t xml:space="preserve">   </w:t>
      </w:r>
      <w:r w:rsidRPr="009856AE">
        <w:rPr>
          <w:rFonts w:cs="Courier New"/>
          <w:sz w:val="16"/>
          <w:szCs w:val="16"/>
        </w:rPr>
        <w:t>[</w:t>
      </w:r>
      <w:r>
        <w:rPr>
          <w:rFonts w:cs="Courier New"/>
          <w:sz w:val="16"/>
          <w:szCs w:val="16"/>
        </w:rPr>
        <w:t>1</w:t>
      </w:r>
      <w:r w:rsidRPr="009856AE">
        <w:rPr>
          <w:rFonts w:cs="Courier New"/>
          <w:sz w:val="16"/>
          <w:szCs w:val="16"/>
        </w:rPr>
        <w:t xml:space="preserve">] </w:t>
      </w:r>
      <w:proofErr w:type="spellStart"/>
      <w:r w:rsidRPr="009856AE">
        <w:rPr>
          <w:rFonts w:cs="Courier New"/>
          <w:sz w:val="16"/>
          <w:szCs w:val="16"/>
        </w:rPr>
        <w:t>MMSVersion</w:t>
      </w:r>
      <w:proofErr w:type="spellEnd"/>
      <w:r w:rsidRPr="009856AE">
        <w:rPr>
          <w:rFonts w:cs="Courier New"/>
          <w:sz w:val="16"/>
          <w:szCs w:val="16"/>
        </w:rPr>
        <w:t>,</w:t>
      </w:r>
    </w:p>
    <w:p w14:paraId="608C5EA8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messageID</w:t>
      </w:r>
      <w:proofErr w:type="spellEnd"/>
      <w:r w:rsidRPr="009856AE">
        <w:rPr>
          <w:rFonts w:cs="Courier New"/>
          <w:sz w:val="16"/>
          <w:szCs w:val="16"/>
        </w:rPr>
        <w:t xml:space="preserve">           [</w:t>
      </w:r>
      <w:r>
        <w:rPr>
          <w:rFonts w:cs="Courier New"/>
          <w:sz w:val="16"/>
          <w:szCs w:val="16"/>
        </w:rPr>
        <w:t>2</w:t>
      </w:r>
      <w:r w:rsidRPr="009856AE">
        <w:rPr>
          <w:rFonts w:cs="Courier New"/>
          <w:sz w:val="16"/>
          <w:szCs w:val="16"/>
        </w:rPr>
        <w:t>] UTF8String,</w:t>
      </w:r>
    </w:p>
    <w:p w14:paraId="0418466D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terminatingMMSParty</w:t>
      </w:r>
      <w:proofErr w:type="spellEnd"/>
      <w:r w:rsidRPr="009856AE">
        <w:rPr>
          <w:rFonts w:cs="Courier New"/>
          <w:sz w:val="16"/>
          <w:szCs w:val="16"/>
        </w:rPr>
        <w:t xml:space="preserve"> [</w:t>
      </w:r>
      <w:r>
        <w:rPr>
          <w:rFonts w:cs="Courier New"/>
          <w:sz w:val="16"/>
          <w:szCs w:val="16"/>
        </w:rPr>
        <w:t>3</w:t>
      </w:r>
      <w:r w:rsidRPr="009856AE">
        <w:rPr>
          <w:rFonts w:cs="Courier New"/>
          <w:sz w:val="16"/>
          <w:szCs w:val="16"/>
        </w:rPr>
        <w:t xml:space="preserve">] </w:t>
      </w:r>
      <w:r>
        <w:rPr>
          <w:rFonts w:cs="Courier New"/>
          <w:sz w:val="16"/>
          <w:szCs w:val="16"/>
        </w:rPr>
        <w:t xml:space="preserve">SEQUENCE OF </w:t>
      </w:r>
      <w:proofErr w:type="spellStart"/>
      <w:r w:rsidRPr="009856AE">
        <w:rPr>
          <w:rFonts w:cs="Courier New"/>
          <w:sz w:val="16"/>
          <w:szCs w:val="16"/>
        </w:rPr>
        <w:t>MMSParty</w:t>
      </w:r>
      <w:proofErr w:type="spellEnd"/>
      <w:r w:rsidRPr="009856AE">
        <w:rPr>
          <w:rFonts w:cs="Courier New"/>
          <w:sz w:val="16"/>
          <w:szCs w:val="16"/>
        </w:rPr>
        <w:t>,</w:t>
      </w:r>
    </w:p>
    <w:p w14:paraId="32526C96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mMSDateTime</w:t>
      </w:r>
      <w:proofErr w:type="spellEnd"/>
      <w:r w:rsidRPr="009856AE">
        <w:rPr>
          <w:rFonts w:cs="Courier New"/>
          <w:sz w:val="16"/>
          <w:szCs w:val="16"/>
        </w:rPr>
        <w:t xml:space="preserve">         [</w:t>
      </w:r>
      <w:r>
        <w:rPr>
          <w:rFonts w:cs="Courier New"/>
          <w:sz w:val="16"/>
          <w:szCs w:val="16"/>
        </w:rPr>
        <w:t>4</w:t>
      </w:r>
      <w:r w:rsidRPr="009856AE">
        <w:rPr>
          <w:rFonts w:cs="Courier New"/>
          <w:sz w:val="16"/>
          <w:szCs w:val="16"/>
        </w:rPr>
        <w:t>] Timestamp,</w:t>
      </w:r>
    </w:p>
    <w:p w14:paraId="1F1C77AF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responseStatus</w:t>
      </w:r>
      <w:proofErr w:type="spellEnd"/>
      <w:r w:rsidRPr="009856AE">
        <w:rPr>
          <w:rFonts w:cs="Courier New"/>
          <w:sz w:val="16"/>
          <w:szCs w:val="16"/>
        </w:rPr>
        <w:t xml:space="preserve">      [</w:t>
      </w:r>
      <w:r>
        <w:rPr>
          <w:rFonts w:cs="Courier New"/>
          <w:sz w:val="16"/>
          <w:szCs w:val="16"/>
        </w:rPr>
        <w:t>5</w:t>
      </w:r>
      <w:r w:rsidRPr="009856AE">
        <w:rPr>
          <w:rFonts w:cs="Courier New"/>
          <w:sz w:val="16"/>
          <w:szCs w:val="16"/>
        </w:rPr>
        <w:t xml:space="preserve">] </w:t>
      </w:r>
      <w:proofErr w:type="spellStart"/>
      <w:r w:rsidRPr="009856AE">
        <w:rPr>
          <w:rFonts w:cs="Courier New"/>
          <w:sz w:val="16"/>
          <w:szCs w:val="16"/>
        </w:rPr>
        <w:t>MMSResponseStatus</w:t>
      </w:r>
      <w:proofErr w:type="spellEnd"/>
      <w:r w:rsidRPr="009856AE">
        <w:rPr>
          <w:rFonts w:cs="Courier New"/>
          <w:sz w:val="16"/>
          <w:szCs w:val="16"/>
        </w:rPr>
        <w:t>,</w:t>
      </w:r>
    </w:p>
    <w:p w14:paraId="2228291A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responseStatusText</w:t>
      </w:r>
      <w:proofErr w:type="spellEnd"/>
      <w:r w:rsidRPr="009856AE">
        <w:rPr>
          <w:rFonts w:cs="Courier New"/>
          <w:sz w:val="16"/>
          <w:szCs w:val="16"/>
        </w:rPr>
        <w:t xml:space="preserve">  [</w:t>
      </w:r>
      <w:r>
        <w:rPr>
          <w:rFonts w:cs="Courier New"/>
          <w:sz w:val="16"/>
          <w:szCs w:val="16"/>
        </w:rPr>
        <w:t>6</w:t>
      </w:r>
      <w:r w:rsidRPr="009856AE">
        <w:rPr>
          <w:rFonts w:cs="Courier New"/>
          <w:sz w:val="16"/>
          <w:szCs w:val="16"/>
        </w:rPr>
        <w:t>] UTF8String OPTIONAL</w:t>
      </w:r>
      <w:r>
        <w:rPr>
          <w:rFonts w:cs="Courier New"/>
          <w:sz w:val="16"/>
          <w:szCs w:val="16"/>
        </w:rPr>
        <w:t>,</w:t>
      </w:r>
    </w:p>
    <w:p w14:paraId="79BD8A95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applicID</w:t>
      </w:r>
      <w:proofErr w:type="spellEnd"/>
      <w:r w:rsidRPr="009856AE">
        <w:rPr>
          <w:rFonts w:cs="Courier New"/>
          <w:sz w:val="16"/>
          <w:szCs w:val="16"/>
        </w:rPr>
        <w:t xml:space="preserve">            [</w:t>
      </w:r>
      <w:r>
        <w:rPr>
          <w:rFonts w:cs="Courier New"/>
          <w:sz w:val="16"/>
          <w:szCs w:val="16"/>
        </w:rPr>
        <w:t>7</w:t>
      </w:r>
      <w:r w:rsidRPr="009856AE">
        <w:rPr>
          <w:rFonts w:cs="Courier New"/>
          <w:sz w:val="16"/>
          <w:szCs w:val="16"/>
        </w:rPr>
        <w:t>] UTF8String OPTIONAL,</w:t>
      </w:r>
    </w:p>
    <w:p w14:paraId="777A628C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replyApplicID</w:t>
      </w:r>
      <w:proofErr w:type="spellEnd"/>
      <w:r w:rsidRPr="009856AE">
        <w:rPr>
          <w:rFonts w:cs="Courier New"/>
          <w:sz w:val="16"/>
          <w:szCs w:val="16"/>
        </w:rPr>
        <w:t xml:space="preserve">       [</w:t>
      </w:r>
      <w:r>
        <w:rPr>
          <w:rFonts w:cs="Courier New"/>
          <w:sz w:val="16"/>
          <w:szCs w:val="16"/>
        </w:rPr>
        <w:t>8</w:t>
      </w:r>
      <w:r w:rsidRPr="009856AE">
        <w:rPr>
          <w:rFonts w:cs="Courier New"/>
          <w:sz w:val="16"/>
          <w:szCs w:val="16"/>
        </w:rPr>
        <w:t>] UTF8String OPTIONAL,</w:t>
      </w:r>
    </w:p>
    <w:p w14:paraId="2D238EC5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auxApplicInfo</w:t>
      </w:r>
      <w:proofErr w:type="spellEnd"/>
      <w:r w:rsidRPr="009856AE">
        <w:rPr>
          <w:rFonts w:cs="Courier New"/>
          <w:sz w:val="16"/>
          <w:szCs w:val="16"/>
        </w:rPr>
        <w:t xml:space="preserve">       [</w:t>
      </w:r>
      <w:r>
        <w:rPr>
          <w:rFonts w:cs="Courier New"/>
          <w:sz w:val="16"/>
          <w:szCs w:val="16"/>
        </w:rPr>
        <w:t>9</w:t>
      </w:r>
      <w:r w:rsidRPr="009856AE">
        <w:rPr>
          <w:rFonts w:cs="Courier New"/>
          <w:sz w:val="16"/>
          <w:szCs w:val="16"/>
        </w:rPr>
        <w:t>] UTF8String OPTIONAL</w:t>
      </w:r>
    </w:p>
    <w:p w14:paraId="4828E36C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>}</w:t>
      </w:r>
    </w:p>
    <w:p w14:paraId="63A9877D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79BFBDC5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proofErr w:type="spellStart"/>
      <w:r w:rsidRPr="009856AE">
        <w:rPr>
          <w:rFonts w:cs="Courier New"/>
          <w:sz w:val="16"/>
          <w:szCs w:val="16"/>
        </w:rPr>
        <w:t>MMSDelivery</w:t>
      </w:r>
      <w:r>
        <w:rPr>
          <w:rFonts w:cs="Courier New"/>
          <w:sz w:val="16"/>
          <w:szCs w:val="16"/>
        </w:rPr>
        <w:t>ReportNonLocalTarget</w:t>
      </w:r>
      <w:proofErr w:type="spellEnd"/>
      <w:r w:rsidRPr="009856AE">
        <w:rPr>
          <w:rFonts w:cs="Courier New"/>
          <w:sz w:val="16"/>
          <w:szCs w:val="16"/>
        </w:rPr>
        <w:t xml:space="preserve"> ::= SEQUENCE</w:t>
      </w:r>
    </w:p>
    <w:p w14:paraId="4BE015F8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>{</w:t>
      </w:r>
    </w:p>
    <w:p w14:paraId="6EB7980B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r>
        <w:rPr>
          <w:rFonts w:cs="Courier New"/>
          <w:sz w:val="16"/>
          <w:szCs w:val="16"/>
        </w:rPr>
        <w:t>v</w:t>
      </w:r>
      <w:r w:rsidRPr="009856AE">
        <w:rPr>
          <w:rFonts w:cs="Courier New"/>
          <w:sz w:val="16"/>
          <w:szCs w:val="16"/>
        </w:rPr>
        <w:t xml:space="preserve">ersion          </w:t>
      </w:r>
      <w:r>
        <w:rPr>
          <w:rFonts w:cs="Courier New"/>
          <w:sz w:val="16"/>
          <w:szCs w:val="16"/>
        </w:rPr>
        <w:t xml:space="preserve">   </w:t>
      </w:r>
      <w:r w:rsidRPr="009856AE">
        <w:rPr>
          <w:rFonts w:cs="Courier New"/>
          <w:sz w:val="16"/>
          <w:szCs w:val="16"/>
        </w:rPr>
        <w:t>[</w:t>
      </w:r>
      <w:r>
        <w:rPr>
          <w:rFonts w:cs="Courier New"/>
          <w:sz w:val="16"/>
          <w:szCs w:val="16"/>
        </w:rPr>
        <w:t>1</w:t>
      </w:r>
      <w:r w:rsidRPr="009856AE">
        <w:rPr>
          <w:rFonts w:cs="Courier New"/>
          <w:sz w:val="16"/>
          <w:szCs w:val="16"/>
        </w:rPr>
        <w:t xml:space="preserve">] </w:t>
      </w:r>
      <w:r>
        <w:rPr>
          <w:rFonts w:cs="Courier New"/>
          <w:sz w:val="16"/>
          <w:szCs w:val="16"/>
        </w:rPr>
        <w:t xml:space="preserve"> </w:t>
      </w:r>
      <w:proofErr w:type="spellStart"/>
      <w:r w:rsidRPr="009856AE">
        <w:rPr>
          <w:rFonts w:cs="Courier New"/>
          <w:sz w:val="16"/>
          <w:szCs w:val="16"/>
        </w:rPr>
        <w:t>MMSVersion</w:t>
      </w:r>
      <w:proofErr w:type="spellEnd"/>
      <w:r w:rsidRPr="009856AE">
        <w:rPr>
          <w:rFonts w:cs="Courier New"/>
          <w:sz w:val="16"/>
          <w:szCs w:val="16"/>
        </w:rPr>
        <w:t>,</w:t>
      </w:r>
    </w:p>
    <w:p w14:paraId="1450CCBE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transactionID</w:t>
      </w:r>
      <w:proofErr w:type="spellEnd"/>
      <w:r w:rsidRPr="009856AE">
        <w:rPr>
          <w:rFonts w:cs="Courier New"/>
          <w:sz w:val="16"/>
          <w:szCs w:val="16"/>
        </w:rPr>
        <w:t xml:space="preserve">       [</w:t>
      </w:r>
      <w:r>
        <w:rPr>
          <w:rFonts w:cs="Courier New"/>
          <w:sz w:val="16"/>
          <w:szCs w:val="16"/>
        </w:rPr>
        <w:t>2</w:t>
      </w:r>
      <w:r w:rsidRPr="009856AE">
        <w:rPr>
          <w:rFonts w:cs="Courier New"/>
          <w:sz w:val="16"/>
          <w:szCs w:val="16"/>
        </w:rPr>
        <w:t xml:space="preserve">] </w:t>
      </w:r>
      <w:r>
        <w:rPr>
          <w:rFonts w:cs="Courier New"/>
          <w:sz w:val="16"/>
          <w:szCs w:val="16"/>
        </w:rPr>
        <w:t xml:space="preserve"> </w:t>
      </w:r>
      <w:r w:rsidRPr="009856AE">
        <w:rPr>
          <w:rFonts w:cs="Courier New"/>
          <w:sz w:val="16"/>
          <w:szCs w:val="16"/>
        </w:rPr>
        <w:t>UTF8String,</w:t>
      </w:r>
    </w:p>
    <w:p w14:paraId="7ACB5A7B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messageID</w:t>
      </w:r>
      <w:proofErr w:type="spellEnd"/>
      <w:r w:rsidRPr="009856AE">
        <w:rPr>
          <w:rFonts w:cs="Courier New"/>
          <w:sz w:val="16"/>
          <w:szCs w:val="16"/>
        </w:rPr>
        <w:t xml:space="preserve">           [</w:t>
      </w:r>
      <w:r>
        <w:rPr>
          <w:rFonts w:cs="Courier New"/>
          <w:sz w:val="16"/>
          <w:szCs w:val="16"/>
        </w:rPr>
        <w:t>3</w:t>
      </w:r>
      <w:r w:rsidRPr="009856AE">
        <w:rPr>
          <w:rFonts w:cs="Courier New"/>
          <w:sz w:val="16"/>
          <w:szCs w:val="16"/>
        </w:rPr>
        <w:t xml:space="preserve">] </w:t>
      </w:r>
      <w:r>
        <w:rPr>
          <w:rFonts w:cs="Courier New"/>
          <w:sz w:val="16"/>
          <w:szCs w:val="16"/>
        </w:rPr>
        <w:t xml:space="preserve"> </w:t>
      </w:r>
      <w:r w:rsidRPr="009856AE">
        <w:rPr>
          <w:rFonts w:cs="Courier New"/>
          <w:sz w:val="16"/>
          <w:szCs w:val="16"/>
        </w:rPr>
        <w:t>UTF8String,</w:t>
      </w:r>
    </w:p>
    <w:p w14:paraId="665B0922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terminatingMMSParty</w:t>
      </w:r>
      <w:proofErr w:type="spellEnd"/>
      <w:r w:rsidRPr="009856AE">
        <w:rPr>
          <w:rFonts w:cs="Courier New"/>
          <w:sz w:val="16"/>
          <w:szCs w:val="16"/>
        </w:rPr>
        <w:t xml:space="preserve"> [</w:t>
      </w:r>
      <w:r>
        <w:rPr>
          <w:rFonts w:cs="Courier New"/>
          <w:sz w:val="16"/>
          <w:szCs w:val="16"/>
        </w:rPr>
        <w:t>4</w:t>
      </w:r>
      <w:r w:rsidRPr="009856AE">
        <w:rPr>
          <w:rFonts w:cs="Courier New"/>
          <w:sz w:val="16"/>
          <w:szCs w:val="16"/>
        </w:rPr>
        <w:t xml:space="preserve">] </w:t>
      </w:r>
      <w:r>
        <w:rPr>
          <w:rFonts w:cs="Courier New"/>
          <w:sz w:val="16"/>
          <w:szCs w:val="16"/>
        </w:rPr>
        <w:t xml:space="preserve"> SEQUENCE OF </w:t>
      </w:r>
      <w:proofErr w:type="spellStart"/>
      <w:r w:rsidRPr="009856AE">
        <w:rPr>
          <w:rFonts w:cs="Courier New"/>
          <w:sz w:val="16"/>
          <w:szCs w:val="16"/>
        </w:rPr>
        <w:t>MMSParty</w:t>
      </w:r>
      <w:proofErr w:type="spellEnd"/>
      <w:r w:rsidRPr="009856AE">
        <w:rPr>
          <w:rFonts w:cs="Courier New"/>
          <w:sz w:val="16"/>
          <w:szCs w:val="16"/>
        </w:rPr>
        <w:t>,</w:t>
      </w:r>
    </w:p>
    <w:p w14:paraId="4D7A3F48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originatingMMSParty</w:t>
      </w:r>
      <w:proofErr w:type="spellEnd"/>
      <w:r>
        <w:rPr>
          <w:rFonts w:cs="Courier New"/>
          <w:sz w:val="16"/>
          <w:szCs w:val="16"/>
        </w:rPr>
        <w:t xml:space="preserve"> [5]  </w:t>
      </w:r>
      <w:proofErr w:type="spellStart"/>
      <w:r>
        <w:rPr>
          <w:rFonts w:cs="Courier New"/>
          <w:sz w:val="16"/>
          <w:szCs w:val="16"/>
        </w:rPr>
        <w:t>MMSParty</w:t>
      </w:r>
      <w:proofErr w:type="spellEnd"/>
      <w:r>
        <w:rPr>
          <w:rFonts w:cs="Courier New"/>
          <w:sz w:val="16"/>
          <w:szCs w:val="16"/>
        </w:rPr>
        <w:t>,</w:t>
      </w:r>
    </w:p>
    <w:p w14:paraId="65DA9681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direction           [6]  </w:t>
      </w:r>
      <w:proofErr w:type="spellStart"/>
      <w:r>
        <w:rPr>
          <w:rFonts w:cs="Courier New"/>
          <w:sz w:val="16"/>
          <w:szCs w:val="16"/>
        </w:rPr>
        <w:t>MMSDirection</w:t>
      </w:r>
      <w:proofErr w:type="spellEnd"/>
      <w:r>
        <w:rPr>
          <w:rFonts w:cs="Courier New"/>
          <w:sz w:val="16"/>
          <w:szCs w:val="16"/>
        </w:rPr>
        <w:t>,</w:t>
      </w:r>
    </w:p>
    <w:p w14:paraId="0DCCBB8B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mMSDateTime</w:t>
      </w:r>
      <w:proofErr w:type="spellEnd"/>
      <w:r w:rsidRPr="009856AE">
        <w:rPr>
          <w:rFonts w:cs="Courier New"/>
          <w:sz w:val="16"/>
          <w:szCs w:val="16"/>
        </w:rPr>
        <w:t xml:space="preserve">         [</w:t>
      </w:r>
      <w:r>
        <w:rPr>
          <w:rFonts w:cs="Courier New"/>
          <w:sz w:val="16"/>
          <w:szCs w:val="16"/>
        </w:rPr>
        <w:t>7</w:t>
      </w:r>
      <w:r w:rsidRPr="009856AE">
        <w:rPr>
          <w:rFonts w:cs="Courier New"/>
          <w:sz w:val="16"/>
          <w:szCs w:val="16"/>
        </w:rPr>
        <w:t xml:space="preserve">] </w:t>
      </w:r>
      <w:r>
        <w:rPr>
          <w:rFonts w:cs="Courier New"/>
          <w:sz w:val="16"/>
          <w:szCs w:val="16"/>
        </w:rPr>
        <w:t xml:space="preserve"> </w:t>
      </w:r>
      <w:r w:rsidRPr="009856AE">
        <w:rPr>
          <w:rFonts w:cs="Courier New"/>
          <w:sz w:val="16"/>
          <w:szCs w:val="16"/>
        </w:rPr>
        <w:t>Timestamp,</w:t>
      </w:r>
    </w:p>
    <w:p w14:paraId="02436D76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forwardToOriginator</w:t>
      </w:r>
      <w:proofErr w:type="spellEnd"/>
      <w:r>
        <w:rPr>
          <w:rFonts w:cs="Courier New"/>
          <w:sz w:val="16"/>
          <w:szCs w:val="16"/>
        </w:rPr>
        <w:t xml:space="preserve"> [8]  BOOLEAN OPTIONAL,</w:t>
      </w:r>
    </w:p>
    <w:p w14:paraId="6FCAF08D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status              [9]  </w:t>
      </w:r>
      <w:proofErr w:type="spellStart"/>
      <w:r>
        <w:rPr>
          <w:rFonts w:cs="Courier New"/>
          <w:sz w:val="16"/>
          <w:szCs w:val="16"/>
        </w:rPr>
        <w:t>MMStatus</w:t>
      </w:r>
      <w:proofErr w:type="spellEnd"/>
      <w:r>
        <w:rPr>
          <w:rFonts w:cs="Courier New"/>
          <w:sz w:val="16"/>
          <w:szCs w:val="16"/>
        </w:rPr>
        <w:t>,</w:t>
      </w:r>
    </w:p>
    <w:p w14:paraId="577B4344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statusExtension</w:t>
      </w:r>
      <w:proofErr w:type="spellEnd"/>
      <w:r>
        <w:rPr>
          <w:rFonts w:cs="Courier New"/>
          <w:sz w:val="16"/>
          <w:szCs w:val="16"/>
        </w:rPr>
        <w:t xml:space="preserve">     [10] </w:t>
      </w:r>
      <w:proofErr w:type="spellStart"/>
      <w:r>
        <w:rPr>
          <w:rFonts w:cs="Courier New"/>
          <w:sz w:val="16"/>
          <w:szCs w:val="16"/>
        </w:rPr>
        <w:t>MMStatusExtension</w:t>
      </w:r>
      <w:proofErr w:type="spellEnd"/>
      <w:r>
        <w:rPr>
          <w:rFonts w:cs="Courier New"/>
          <w:sz w:val="16"/>
          <w:szCs w:val="16"/>
        </w:rPr>
        <w:t>,</w:t>
      </w:r>
    </w:p>
    <w:p w14:paraId="2ED063CB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statusText</w:t>
      </w:r>
      <w:proofErr w:type="spellEnd"/>
      <w:r>
        <w:rPr>
          <w:rFonts w:cs="Courier New"/>
          <w:sz w:val="16"/>
          <w:szCs w:val="16"/>
        </w:rPr>
        <w:t xml:space="preserve">          [11] </w:t>
      </w:r>
      <w:proofErr w:type="spellStart"/>
      <w:r>
        <w:rPr>
          <w:rFonts w:cs="Courier New"/>
          <w:sz w:val="16"/>
          <w:szCs w:val="16"/>
        </w:rPr>
        <w:t>MMStatusText</w:t>
      </w:r>
      <w:proofErr w:type="spellEnd"/>
      <w:r>
        <w:rPr>
          <w:rFonts w:cs="Courier New"/>
          <w:sz w:val="16"/>
          <w:szCs w:val="16"/>
        </w:rPr>
        <w:t>,</w:t>
      </w:r>
    </w:p>
    <w:p w14:paraId="0B911F4B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applicID</w:t>
      </w:r>
      <w:proofErr w:type="spellEnd"/>
      <w:r w:rsidRPr="009856AE">
        <w:rPr>
          <w:rFonts w:cs="Courier New"/>
          <w:sz w:val="16"/>
          <w:szCs w:val="16"/>
        </w:rPr>
        <w:t xml:space="preserve">            [</w:t>
      </w:r>
      <w:r>
        <w:rPr>
          <w:rFonts w:cs="Courier New"/>
          <w:sz w:val="16"/>
          <w:szCs w:val="16"/>
        </w:rPr>
        <w:t>12</w:t>
      </w:r>
      <w:r w:rsidRPr="009856AE">
        <w:rPr>
          <w:rFonts w:cs="Courier New"/>
          <w:sz w:val="16"/>
          <w:szCs w:val="16"/>
        </w:rPr>
        <w:t>] UTF8String OPTIONAL,</w:t>
      </w:r>
    </w:p>
    <w:p w14:paraId="596A2ABB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replyApplicID</w:t>
      </w:r>
      <w:proofErr w:type="spellEnd"/>
      <w:r w:rsidRPr="009856AE">
        <w:rPr>
          <w:rFonts w:cs="Courier New"/>
          <w:sz w:val="16"/>
          <w:szCs w:val="16"/>
        </w:rPr>
        <w:t xml:space="preserve">       [</w:t>
      </w:r>
      <w:r>
        <w:rPr>
          <w:rFonts w:cs="Courier New"/>
          <w:sz w:val="16"/>
          <w:szCs w:val="16"/>
        </w:rPr>
        <w:t>13</w:t>
      </w:r>
      <w:r w:rsidRPr="009856AE">
        <w:rPr>
          <w:rFonts w:cs="Courier New"/>
          <w:sz w:val="16"/>
          <w:szCs w:val="16"/>
        </w:rPr>
        <w:t>] UTF8String OPTIONAL,</w:t>
      </w:r>
    </w:p>
    <w:p w14:paraId="58F62166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auxApplicInfo</w:t>
      </w:r>
      <w:proofErr w:type="spellEnd"/>
      <w:r w:rsidRPr="009856AE">
        <w:rPr>
          <w:rFonts w:cs="Courier New"/>
          <w:sz w:val="16"/>
          <w:szCs w:val="16"/>
        </w:rPr>
        <w:t xml:space="preserve">       [</w:t>
      </w:r>
      <w:r>
        <w:rPr>
          <w:rFonts w:cs="Courier New"/>
          <w:sz w:val="16"/>
          <w:szCs w:val="16"/>
        </w:rPr>
        <w:t>14</w:t>
      </w:r>
      <w:r w:rsidRPr="009856AE">
        <w:rPr>
          <w:rFonts w:cs="Courier New"/>
          <w:sz w:val="16"/>
          <w:szCs w:val="16"/>
        </w:rPr>
        <w:t>] UTF8String OPTIONAL</w:t>
      </w:r>
    </w:p>
    <w:p w14:paraId="756C1B3F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>}</w:t>
      </w:r>
    </w:p>
    <w:p w14:paraId="4F5E2DE1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6B130374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proofErr w:type="spellStart"/>
      <w:r w:rsidRPr="009856AE">
        <w:rPr>
          <w:rFonts w:cs="Courier New"/>
          <w:sz w:val="16"/>
          <w:szCs w:val="16"/>
        </w:rPr>
        <w:t>MMSReadRep</w:t>
      </w:r>
      <w:r>
        <w:rPr>
          <w:rFonts w:cs="Courier New"/>
          <w:sz w:val="16"/>
          <w:szCs w:val="16"/>
        </w:rPr>
        <w:t>ort</w:t>
      </w:r>
      <w:proofErr w:type="spellEnd"/>
      <w:r w:rsidRPr="009856AE">
        <w:rPr>
          <w:rFonts w:cs="Courier New"/>
          <w:sz w:val="16"/>
          <w:szCs w:val="16"/>
        </w:rPr>
        <w:t xml:space="preserve"> ::= SEQUENCE</w:t>
      </w:r>
    </w:p>
    <w:p w14:paraId="53785680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>{</w:t>
      </w:r>
    </w:p>
    <w:p w14:paraId="4A9B52ED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r>
        <w:rPr>
          <w:rFonts w:cs="Courier New"/>
          <w:sz w:val="16"/>
          <w:szCs w:val="16"/>
        </w:rPr>
        <w:t>v</w:t>
      </w:r>
      <w:r w:rsidRPr="009856AE">
        <w:rPr>
          <w:rFonts w:cs="Courier New"/>
          <w:sz w:val="16"/>
          <w:szCs w:val="16"/>
        </w:rPr>
        <w:t xml:space="preserve">ersion         </w:t>
      </w:r>
      <w:r>
        <w:rPr>
          <w:rFonts w:cs="Courier New"/>
          <w:sz w:val="16"/>
          <w:szCs w:val="16"/>
        </w:rPr>
        <w:t xml:space="preserve">   </w:t>
      </w:r>
      <w:r w:rsidRPr="009856AE">
        <w:rPr>
          <w:rFonts w:cs="Courier New"/>
          <w:sz w:val="16"/>
          <w:szCs w:val="16"/>
        </w:rPr>
        <w:t xml:space="preserve"> [</w:t>
      </w:r>
      <w:r>
        <w:rPr>
          <w:rFonts w:cs="Courier New"/>
          <w:sz w:val="16"/>
          <w:szCs w:val="16"/>
        </w:rPr>
        <w:t>1</w:t>
      </w:r>
      <w:r w:rsidRPr="009856AE">
        <w:rPr>
          <w:rFonts w:cs="Courier New"/>
          <w:sz w:val="16"/>
          <w:szCs w:val="16"/>
        </w:rPr>
        <w:t xml:space="preserve">] </w:t>
      </w:r>
      <w:proofErr w:type="spellStart"/>
      <w:r w:rsidRPr="009856AE">
        <w:rPr>
          <w:rFonts w:cs="Courier New"/>
          <w:sz w:val="16"/>
          <w:szCs w:val="16"/>
        </w:rPr>
        <w:t>MMSVersion</w:t>
      </w:r>
      <w:proofErr w:type="spellEnd"/>
      <w:r w:rsidRPr="009856AE">
        <w:rPr>
          <w:rFonts w:cs="Courier New"/>
          <w:sz w:val="16"/>
          <w:szCs w:val="16"/>
        </w:rPr>
        <w:t>,</w:t>
      </w:r>
    </w:p>
    <w:p w14:paraId="43C9338D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lastRenderedPageBreak/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messageID</w:t>
      </w:r>
      <w:proofErr w:type="spellEnd"/>
      <w:r w:rsidRPr="009856AE">
        <w:rPr>
          <w:rFonts w:cs="Courier New"/>
          <w:sz w:val="16"/>
          <w:szCs w:val="16"/>
        </w:rPr>
        <w:t xml:space="preserve">           [</w:t>
      </w:r>
      <w:r>
        <w:rPr>
          <w:rFonts w:cs="Courier New"/>
          <w:sz w:val="16"/>
          <w:szCs w:val="16"/>
        </w:rPr>
        <w:t>2</w:t>
      </w:r>
      <w:r w:rsidRPr="009856AE">
        <w:rPr>
          <w:rFonts w:cs="Courier New"/>
          <w:sz w:val="16"/>
          <w:szCs w:val="16"/>
        </w:rPr>
        <w:t>] UTF8String,</w:t>
      </w:r>
    </w:p>
    <w:p w14:paraId="18CB7FD1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terminatingMMSParty</w:t>
      </w:r>
      <w:proofErr w:type="spellEnd"/>
      <w:r w:rsidRPr="009856AE">
        <w:rPr>
          <w:rFonts w:cs="Courier New"/>
          <w:sz w:val="16"/>
          <w:szCs w:val="16"/>
        </w:rPr>
        <w:t xml:space="preserve"> [</w:t>
      </w:r>
      <w:r>
        <w:rPr>
          <w:rFonts w:cs="Courier New"/>
          <w:sz w:val="16"/>
          <w:szCs w:val="16"/>
        </w:rPr>
        <w:t>3</w:t>
      </w:r>
      <w:r w:rsidRPr="009856AE">
        <w:rPr>
          <w:rFonts w:cs="Courier New"/>
          <w:sz w:val="16"/>
          <w:szCs w:val="16"/>
        </w:rPr>
        <w:t xml:space="preserve">] </w:t>
      </w:r>
      <w:r>
        <w:rPr>
          <w:rFonts w:cs="Courier New"/>
          <w:sz w:val="16"/>
          <w:szCs w:val="16"/>
        </w:rPr>
        <w:t xml:space="preserve">SEQUENCE OF </w:t>
      </w:r>
      <w:proofErr w:type="spellStart"/>
      <w:r w:rsidRPr="009856AE">
        <w:rPr>
          <w:rFonts w:cs="Courier New"/>
          <w:sz w:val="16"/>
          <w:szCs w:val="16"/>
        </w:rPr>
        <w:t>MMSParty</w:t>
      </w:r>
      <w:proofErr w:type="spellEnd"/>
      <w:r w:rsidRPr="009856AE">
        <w:rPr>
          <w:rFonts w:cs="Courier New"/>
          <w:sz w:val="16"/>
          <w:szCs w:val="16"/>
        </w:rPr>
        <w:t>,</w:t>
      </w:r>
    </w:p>
    <w:p w14:paraId="51F3355D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originatingMMSParty</w:t>
      </w:r>
      <w:proofErr w:type="spellEnd"/>
      <w:r w:rsidRPr="009856AE">
        <w:rPr>
          <w:rFonts w:cs="Courier New"/>
          <w:sz w:val="16"/>
          <w:szCs w:val="16"/>
        </w:rPr>
        <w:t xml:space="preserve"> [</w:t>
      </w:r>
      <w:r>
        <w:rPr>
          <w:rFonts w:cs="Courier New"/>
          <w:sz w:val="16"/>
          <w:szCs w:val="16"/>
        </w:rPr>
        <w:t>4</w:t>
      </w:r>
      <w:r w:rsidRPr="009856AE">
        <w:rPr>
          <w:rFonts w:cs="Courier New"/>
          <w:sz w:val="16"/>
          <w:szCs w:val="16"/>
        </w:rPr>
        <w:t xml:space="preserve">] </w:t>
      </w:r>
      <w:r>
        <w:rPr>
          <w:rFonts w:cs="Courier New"/>
          <w:sz w:val="16"/>
          <w:szCs w:val="16"/>
        </w:rPr>
        <w:t xml:space="preserve">SEQUENCE OF </w:t>
      </w:r>
      <w:proofErr w:type="spellStart"/>
      <w:r w:rsidRPr="009856AE">
        <w:rPr>
          <w:rFonts w:cs="Courier New"/>
          <w:sz w:val="16"/>
          <w:szCs w:val="16"/>
        </w:rPr>
        <w:t>MMSParty</w:t>
      </w:r>
      <w:proofErr w:type="spellEnd"/>
      <w:r w:rsidRPr="009856AE">
        <w:rPr>
          <w:rFonts w:cs="Courier New"/>
          <w:sz w:val="16"/>
          <w:szCs w:val="16"/>
        </w:rPr>
        <w:t>,</w:t>
      </w:r>
    </w:p>
    <w:p w14:paraId="7A5312B7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r>
        <w:rPr>
          <w:rFonts w:cs="Courier New"/>
          <w:sz w:val="16"/>
          <w:szCs w:val="16"/>
        </w:rPr>
        <w:t>direction</w:t>
      </w:r>
      <w:r w:rsidRPr="009856AE">
        <w:rPr>
          <w:rFonts w:cs="Courier New"/>
          <w:sz w:val="16"/>
          <w:szCs w:val="16"/>
        </w:rPr>
        <w:t xml:space="preserve">          </w:t>
      </w:r>
      <w:r>
        <w:rPr>
          <w:rFonts w:cs="Courier New"/>
          <w:sz w:val="16"/>
          <w:szCs w:val="16"/>
        </w:rPr>
        <w:t xml:space="preserve"> </w:t>
      </w:r>
      <w:r w:rsidRPr="009856AE">
        <w:rPr>
          <w:rFonts w:cs="Courier New"/>
          <w:sz w:val="16"/>
          <w:szCs w:val="16"/>
        </w:rPr>
        <w:t>[</w:t>
      </w:r>
      <w:r>
        <w:rPr>
          <w:rFonts w:cs="Courier New"/>
          <w:sz w:val="16"/>
          <w:szCs w:val="16"/>
        </w:rPr>
        <w:t>5</w:t>
      </w:r>
      <w:r w:rsidRPr="009856AE">
        <w:rPr>
          <w:rFonts w:cs="Courier New"/>
          <w:sz w:val="16"/>
          <w:szCs w:val="16"/>
        </w:rPr>
        <w:t xml:space="preserve">] </w:t>
      </w:r>
      <w:proofErr w:type="spellStart"/>
      <w:r w:rsidRPr="009856AE">
        <w:rPr>
          <w:rFonts w:cs="Courier New"/>
          <w:sz w:val="16"/>
          <w:szCs w:val="16"/>
        </w:rPr>
        <w:t>MMS</w:t>
      </w:r>
      <w:r>
        <w:rPr>
          <w:rFonts w:cs="Courier New"/>
          <w:sz w:val="16"/>
          <w:szCs w:val="16"/>
        </w:rPr>
        <w:t>Direction</w:t>
      </w:r>
      <w:proofErr w:type="spellEnd"/>
      <w:r w:rsidRPr="009856AE">
        <w:rPr>
          <w:rFonts w:cs="Courier New"/>
          <w:sz w:val="16"/>
          <w:szCs w:val="16"/>
        </w:rPr>
        <w:t>,</w:t>
      </w:r>
    </w:p>
    <w:p w14:paraId="6001DFD4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mMSDateTime</w:t>
      </w:r>
      <w:proofErr w:type="spellEnd"/>
      <w:r w:rsidRPr="009856AE">
        <w:rPr>
          <w:rFonts w:cs="Courier New"/>
          <w:sz w:val="16"/>
          <w:szCs w:val="16"/>
        </w:rPr>
        <w:t xml:space="preserve">         [</w:t>
      </w:r>
      <w:r>
        <w:rPr>
          <w:rFonts w:cs="Courier New"/>
          <w:sz w:val="16"/>
          <w:szCs w:val="16"/>
        </w:rPr>
        <w:t>6</w:t>
      </w:r>
      <w:r w:rsidRPr="009856AE">
        <w:rPr>
          <w:rFonts w:cs="Courier New"/>
          <w:sz w:val="16"/>
          <w:szCs w:val="16"/>
        </w:rPr>
        <w:t>] Timestamp,</w:t>
      </w:r>
    </w:p>
    <w:p w14:paraId="42F4B0D7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readStatus</w:t>
      </w:r>
      <w:proofErr w:type="spellEnd"/>
      <w:r w:rsidRPr="009856AE">
        <w:rPr>
          <w:rFonts w:cs="Courier New"/>
          <w:sz w:val="16"/>
          <w:szCs w:val="16"/>
        </w:rPr>
        <w:t xml:space="preserve">          [</w:t>
      </w:r>
      <w:r>
        <w:rPr>
          <w:rFonts w:cs="Courier New"/>
          <w:sz w:val="16"/>
          <w:szCs w:val="16"/>
        </w:rPr>
        <w:t>7</w:t>
      </w:r>
      <w:r w:rsidRPr="009856AE">
        <w:rPr>
          <w:rFonts w:cs="Courier New"/>
          <w:sz w:val="16"/>
          <w:szCs w:val="16"/>
        </w:rPr>
        <w:t xml:space="preserve">] </w:t>
      </w:r>
      <w:proofErr w:type="spellStart"/>
      <w:r w:rsidRPr="009856AE">
        <w:rPr>
          <w:rFonts w:cs="Courier New"/>
          <w:sz w:val="16"/>
          <w:szCs w:val="16"/>
        </w:rPr>
        <w:t>MMSReadStatus</w:t>
      </w:r>
      <w:proofErr w:type="spellEnd"/>
      <w:r w:rsidRPr="009856AE">
        <w:rPr>
          <w:rFonts w:cs="Courier New"/>
          <w:sz w:val="16"/>
          <w:szCs w:val="16"/>
        </w:rPr>
        <w:t>,</w:t>
      </w:r>
    </w:p>
    <w:p w14:paraId="4031065E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applicID</w:t>
      </w:r>
      <w:proofErr w:type="spellEnd"/>
      <w:r w:rsidRPr="009856AE">
        <w:rPr>
          <w:rFonts w:cs="Courier New"/>
          <w:sz w:val="16"/>
          <w:szCs w:val="16"/>
        </w:rPr>
        <w:t xml:space="preserve">            [</w:t>
      </w:r>
      <w:r>
        <w:rPr>
          <w:rFonts w:cs="Courier New"/>
          <w:sz w:val="16"/>
          <w:szCs w:val="16"/>
        </w:rPr>
        <w:t>8</w:t>
      </w:r>
      <w:r w:rsidRPr="009856AE">
        <w:rPr>
          <w:rFonts w:cs="Courier New"/>
          <w:sz w:val="16"/>
          <w:szCs w:val="16"/>
        </w:rPr>
        <w:t>] UTF8String OPTIONAL,</w:t>
      </w:r>
    </w:p>
    <w:p w14:paraId="33CE0AF5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replyApplicID</w:t>
      </w:r>
      <w:proofErr w:type="spellEnd"/>
      <w:r w:rsidRPr="009856AE">
        <w:rPr>
          <w:rFonts w:cs="Courier New"/>
          <w:sz w:val="16"/>
          <w:szCs w:val="16"/>
        </w:rPr>
        <w:t xml:space="preserve">       [</w:t>
      </w:r>
      <w:r>
        <w:rPr>
          <w:rFonts w:cs="Courier New"/>
          <w:sz w:val="16"/>
          <w:szCs w:val="16"/>
        </w:rPr>
        <w:t>9</w:t>
      </w:r>
      <w:r w:rsidRPr="009856AE">
        <w:rPr>
          <w:rFonts w:cs="Courier New"/>
          <w:sz w:val="16"/>
          <w:szCs w:val="16"/>
        </w:rPr>
        <w:t>] UTF8String OPTIONAL,</w:t>
      </w:r>
    </w:p>
    <w:p w14:paraId="0287256F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auxApplicInfo</w:t>
      </w:r>
      <w:proofErr w:type="spellEnd"/>
      <w:r w:rsidRPr="009856AE">
        <w:rPr>
          <w:rFonts w:cs="Courier New"/>
          <w:sz w:val="16"/>
          <w:szCs w:val="16"/>
        </w:rPr>
        <w:t xml:space="preserve">       [</w:t>
      </w:r>
      <w:r>
        <w:rPr>
          <w:rFonts w:cs="Courier New"/>
          <w:sz w:val="16"/>
          <w:szCs w:val="16"/>
        </w:rPr>
        <w:t>10</w:t>
      </w:r>
      <w:r w:rsidRPr="009856AE">
        <w:rPr>
          <w:rFonts w:cs="Courier New"/>
          <w:sz w:val="16"/>
          <w:szCs w:val="16"/>
        </w:rPr>
        <w:t>] UTF8String OPTIONAL</w:t>
      </w:r>
    </w:p>
    <w:p w14:paraId="15B3D14B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>}</w:t>
      </w:r>
    </w:p>
    <w:p w14:paraId="2E70E60B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3C35FC87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proofErr w:type="spellStart"/>
      <w:r w:rsidRPr="009856AE">
        <w:rPr>
          <w:rFonts w:cs="Courier New"/>
          <w:sz w:val="16"/>
          <w:szCs w:val="16"/>
        </w:rPr>
        <w:t>MMSReadRep</w:t>
      </w:r>
      <w:r>
        <w:rPr>
          <w:rFonts w:cs="Courier New"/>
          <w:sz w:val="16"/>
          <w:szCs w:val="16"/>
        </w:rPr>
        <w:t>ortNonLocalTarget</w:t>
      </w:r>
      <w:proofErr w:type="spellEnd"/>
      <w:r w:rsidRPr="009856AE">
        <w:rPr>
          <w:rFonts w:cs="Courier New"/>
          <w:sz w:val="16"/>
          <w:szCs w:val="16"/>
        </w:rPr>
        <w:t xml:space="preserve"> ::= SEQUENCE</w:t>
      </w:r>
    </w:p>
    <w:p w14:paraId="7E259A49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>{</w:t>
      </w:r>
    </w:p>
    <w:p w14:paraId="039CDB28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r>
        <w:rPr>
          <w:rFonts w:cs="Courier New"/>
          <w:sz w:val="16"/>
          <w:szCs w:val="16"/>
        </w:rPr>
        <w:t>v</w:t>
      </w:r>
      <w:r w:rsidRPr="009856AE">
        <w:rPr>
          <w:rFonts w:cs="Courier New"/>
          <w:sz w:val="16"/>
          <w:szCs w:val="16"/>
        </w:rPr>
        <w:t xml:space="preserve">ersion        </w:t>
      </w:r>
      <w:r>
        <w:rPr>
          <w:rFonts w:cs="Courier New"/>
          <w:sz w:val="16"/>
          <w:szCs w:val="16"/>
        </w:rPr>
        <w:t xml:space="preserve">   </w:t>
      </w:r>
      <w:r w:rsidRPr="009856AE">
        <w:rPr>
          <w:rFonts w:cs="Courier New"/>
          <w:sz w:val="16"/>
          <w:szCs w:val="16"/>
        </w:rPr>
        <w:t xml:space="preserve">  [</w:t>
      </w:r>
      <w:r>
        <w:rPr>
          <w:rFonts w:cs="Courier New"/>
          <w:sz w:val="16"/>
          <w:szCs w:val="16"/>
        </w:rPr>
        <w:t>1</w:t>
      </w:r>
      <w:r w:rsidRPr="009856AE">
        <w:rPr>
          <w:rFonts w:cs="Courier New"/>
          <w:sz w:val="16"/>
          <w:szCs w:val="16"/>
        </w:rPr>
        <w:t xml:space="preserve">] </w:t>
      </w:r>
      <w:proofErr w:type="spellStart"/>
      <w:r w:rsidRPr="009856AE">
        <w:rPr>
          <w:rFonts w:cs="Courier New"/>
          <w:sz w:val="16"/>
          <w:szCs w:val="16"/>
        </w:rPr>
        <w:t>MMSVersion</w:t>
      </w:r>
      <w:proofErr w:type="spellEnd"/>
      <w:r w:rsidRPr="009856AE">
        <w:rPr>
          <w:rFonts w:cs="Courier New"/>
          <w:sz w:val="16"/>
          <w:szCs w:val="16"/>
        </w:rPr>
        <w:t>,</w:t>
      </w:r>
    </w:p>
    <w:p w14:paraId="33905217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transactionID</w:t>
      </w:r>
      <w:proofErr w:type="spellEnd"/>
      <w:r w:rsidRPr="009856AE">
        <w:rPr>
          <w:rFonts w:cs="Courier New"/>
          <w:sz w:val="16"/>
          <w:szCs w:val="16"/>
        </w:rPr>
        <w:t xml:space="preserve">       [</w:t>
      </w:r>
      <w:r>
        <w:rPr>
          <w:rFonts w:cs="Courier New"/>
          <w:sz w:val="16"/>
          <w:szCs w:val="16"/>
        </w:rPr>
        <w:t>2</w:t>
      </w:r>
      <w:r w:rsidRPr="009856AE">
        <w:rPr>
          <w:rFonts w:cs="Courier New"/>
          <w:sz w:val="16"/>
          <w:szCs w:val="16"/>
        </w:rPr>
        <w:t>] UTF8String,</w:t>
      </w:r>
    </w:p>
    <w:p w14:paraId="42AA1DEA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terminatingMMSParty</w:t>
      </w:r>
      <w:proofErr w:type="spellEnd"/>
      <w:r w:rsidRPr="009856AE">
        <w:rPr>
          <w:rFonts w:cs="Courier New"/>
          <w:sz w:val="16"/>
          <w:szCs w:val="16"/>
        </w:rPr>
        <w:t xml:space="preserve"> [</w:t>
      </w:r>
      <w:r>
        <w:rPr>
          <w:rFonts w:cs="Courier New"/>
          <w:sz w:val="16"/>
          <w:szCs w:val="16"/>
        </w:rPr>
        <w:t>3</w:t>
      </w:r>
      <w:r w:rsidRPr="009856AE">
        <w:rPr>
          <w:rFonts w:cs="Courier New"/>
          <w:sz w:val="16"/>
          <w:szCs w:val="16"/>
        </w:rPr>
        <w:t xml:space="preserve">] </w:t>
      </w:r>
      <w:r>
        <w:rPr>
          <w:rFonts w:cs="Courier New"/>
          <w:sz w:val="16"/>
          <w:szCs w:val="16"/>
        </w:rPr>
        <w:t xml:space="preserve">SEQUENCE OF </w:t>
      </w:r>
      <w:proofErr w:type="spellStart"/>
      <w:r w:rsidRPr="009856AE">
        <w:rPr>
          <w:rFonts w:cs="Courier New"/>
          <w:sz w:val="16"/>
          <w:szCs w:val="16"/>
        </w:rPr>
        <w:t>MMSParty</w:t>
      </w:r>
      <w:proofErr w:type="spellEnd"/>
      <w:r w:rsidRPr="009856AE">
        <w:rPr>
          <w:rFonts w:cs="Courier New"/>
          <w:sz w:val="16"/>
          <w:szCs w:val="16"/>
        </w:rPr>
        <w:t>,</w:t>
      </w:r>
    </w:p>
    <w:p w14:paraId="134A6085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originatingMMSParty</w:t>
      </w:r>
      <w:proofErr w:type="spellEnd"/>
      <w:r w:rsidRPr="009856AE">
        <w:rPr>
          <w:rFonts w:cs="Courier New"/>
          <w:sz w:val="16"/>
          <w:szCs w:val="16"/>
        </w:rPr>
        <w:t xml:space="preserve"> [</w:t>
      </w:r>
      <w:r>
        <w:rPr>
          <w:rFonts w:cs="Courier New"/>
          <w:sz w:val="16"/>
          <w:szCs w:val="16"/>
        </w:rPr>
        <w:t>4</w:t>
      </w:r>
      <w:r w:rsidRPr="009856AE">
        <w:rPr>
          <w:rFonts w:cs="Courier New"/>
          <w:sz w:val="16"/>
          <w:szCs w:val="16"/>
        </w:rPr>
        <w:t xml:space="preserve">] </w:t>
      </w:r>
      <w:r>
        <w:rPr>
          <w:rFonts w:cs="Courier New"/>
          <w:sz w:val="16"/>
          <w:szCs w:val="16"/>
        </w:rPr>
        <w:t xml:space="preserve">SEQUENCE OF </w:t>
      </w:r>
      <w:proofErr w:type="spellStart"/>
      <w:r w:rsidRPr="009856AE">
        <w:rPr>
          <w:rFonts w:cs="Courier New"/>
          <w:sz w:val="16"/>
          <w:szCs w:val="16"/>
        </w:rPr>
        <w:t>MMSParty</w:t>
      </w:r>
      <w:proofErr w:type="spellEnd"/>
      <w:r w:rsidRPr="009856AE">
        <w:rPr>
          <w:rFonts w:cs="Courier New"/>
          <w:sz w:val="16"/>
          <w:szCs w:val="16"/>
        </w:rPr>
        <w:t>,</w:t>
      </w:r>
    </w:p>
    <w:p w14:paraId="27657EDF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r>
        <w:rPr>
          <w:rFonts w:cs="Courier New"/>
          <w:sz w:val="16"/>
          <w:szCs w:val="16"/>
        </w:rPr>
        <w:t>direction</w:t>
      </w:r>
      <w:r w:rsidRPr="009856AE">
        <w:rPr>
          <w:rFonts w:cs="Courier New"/>
          <w:sz w:val="16"/>
          <w:szCs w:val="16"/>
        </w:rPr>
        <w:t xml:space="preserve">          </w:t>
      </w:r>
      <w:r>
        <w:rPr>
          <w:rFonts w:cs="Courier New"/>
          <w:sz w:val="16"/>
          <w:szCs w:val="16"/>
        </w:rPr>
        <w:t xml:space="preserve"> </w:t>
      </w:r>
      <w:r w:rsidRPr="009856AE">
        <w:rPr>
          <w:rFonts w:cs="Courier New"/>
          <w:sz w:val="16"/>
          <w:szCs w:val="16"/>
        </w:rPr>
        <w:t>[</w:t>
      </w:r>
      <w:r>
        <w:rPr>
          <w:rFonts w:cs="Courier New"/>
          <w:sz w:val="16"/>
          <w:szCs w:val="16"/>
        </w:rPr>
        <w:t>5</w:t>
      </w:r>
      <w:r w:rsidRPr="009856AE">
        <w:rPr>
          <w:rFonts w:cs="Courier New"/>
          <w:sz w:val="16"/>
          <w:szCs w:val="16"/>
        </w:rPr>
        <w:t xml:space="preserve">] </w:t>
      </w:r>
      <w:proofErr w:type="spellStart"/>
      <w:r w:rsidRPr="009856AE">
        <w:rPr>
          <w:rFonts w:cs="Courier New"/>
          <w:sz w:val="16"/>
          <w:szCs w:val="16"/>
        </w:rPr>
        <w:t>MMS</w:t>
      </w:r>
      <w:r>
        <w:rPr>
          <w:rFonts w:cs="Courier New"/>
          <w:sz w:val="16"/>
          <w:szCs w:val="16"/>
        </w:rPr>
        <w:t>Direction</w:t>
      </w:r>
      <w:proofErr w:type="spellEnd"/>
      <w:r w:rsidRPr="009856AE">
        <w:rPr>
          <w:rFonts w:cs="Courier New"/>
          <w:sz w:val="16"/>
          <w:szCs w:val="16"/>
        </w:rPr>
        <w:t>,</w:t>
      </w:r>
    </w:p>
    <w:p w14:paraId="7BC0FF75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messageID</w:t>
      </w:r>
      <w:proofErr w:type="spellEnd"/>
      <w:r w:rsidRPr="009856AE">
        <w:rPr>
          <w:rFonts w:cs="Courier New"/>
          <w:sz w:val="16"/>
          <w:szCs w:val="16"/>
        </w:rPr>
        <w:t xml:space="preserve">           [</w:t>
      </w:r>
      <w:r>
        <w:rPr>
          <w:rFonts w:cs="Courier New"/>
          <w:sz w:val="16"/>
          <w:szCs w:val="16"/>
        </w:rPr>
        <w:t>6</w:t>
      </w:r>
      <w:r w:rsidRPr="009856AE">
        <w:rPr>
          <w:rFonts w:cs="Courier New"/>
          <w:sz w:val="16"/>
          <w:szCs w:val="16"/>
        </w:rPr>
        <w:t>] UTF8String,</w:t>
      </w:r>
    </w:p>
    <w:p w14:paraId="36153287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mMSDateTime</w:t>
      </w:r>
      <w:proofErr w:type="spellEnd"/>
      <w:r w:rsidRPr="009856AE">
        <w:rPr>
          <w:rFonts w:cs="Courier New"/>
          <w:sz w:val="16"/>
          <w:szCs w:val="16"/>
        </w:rPr>
        <w:t xml:space="preserve">         [</w:t>
      </w:r>
      <w:r>
        <w:rPr>
          <w:rFonts w:cs="Courier New"/>
          <w:sz w:val="16"/>
          <w:szCs w:val="16"/>
        </w:rPr>
        <w:t>7</w:t>
      </w:r>
      <w:r w:rsidRPr="009856AE">
        <w:rPr>
          <w:rFonts w:cs="Courier New"/>
          <w:sz w:val="16"/>
          <w:szCs w:val="16"/>
        </w:rPr>
        <w:t>] Timestamp,</w:t>
      </w:r>
    </w:p>
    <w:p w14:paraId="664024CE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readStatus</w:t>
      </w:r>
      <w:proofErr w:type="spellEnd"/>
      <w:r w:rsidRPr="009856AE">
        <w:rPr>
          <w:rFonts w:cs="Courier New"/>
          <w:sz w:val="16"/>
          <w:szCs w:val="16"/>
        </w:rPr>
        <w:t xml:space="preserve">          [</w:t>
      </w:r>
      <w:r>
        <w:rPr>
          <w:rFonts w:cs="Courier New"/>
          <w:sz w:val="16"/>
          <w:szCs w:val="16"/>
        </w:rPr>
        <w:t>8</w:t>
      </w:r>
      <w:r w:rsidRPr="009856AE">
        <w:rPr>
          <w:rFonts w:cs="Courier New"/>
          <w:sz w:val="16"/>
          <w:szCs w:val="16"/>
        </w:rPr>
        <w:t xml:space="preserve">] </w:t>
      </w:r>
      <w:proofErr w:type="spellStart"/>
      <w:r w:rsidRPr="009856AE">
        <w:rPr>
          <w:rFonts w:cs="Courier New"/>
          <w:sz w:val="16"/>
          <w:szCs w:val="16"/>
        </w:rPr>
        <w:t>MMSReadStatus</w:t>
      </w:r>
      <w:proofErr w:type="spellEnd"/>
      <w:r w:rsidRPr="009856AE">
        <w:rPr>
          <w:rFonts w:cs="Courier New"/>
          <w:sz w:val="16"/>
          <w:szCs w:val="16"/>
        </w:rPr>
        <w:t>,</w:t>
      </w:r>
    </w:p>
    <w:p w14:paraId="45D0E2C7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readStatusText</w:t>
      </w:r>
      <w:proofErr w:type="spellEnd"/>
      <w:r>
        <w:rPr>
          <w:rFonts w:cs="Courier New"/>
          <w:sz w:val="16"/>
          <w:szCs w:val="16"/>
        </w:rPr>
        <w:t xml:space="preserve">      [9] </w:t>
      </w:r>
      <w:proofErr w:type="spellStart"/>
      <w:r>
        <w:rPr>
          <w:rFonts w:cs="Courier New"/>
          <w:sz w:val="16"/>
          <w:szCs w:val="16"/>
        </w:rPr>
        <w:t>MMSReadStatusText</w:t>
      </w:r>
      <w:proofErr w:type="spellEnd"/>
      <w:r>
        <w:rPr>
          <w:rFonts w:cs="Courier New"/>
          <w:sz w:val="16"/>
          <w:szCs w:val="16"/>
        </w:rPr>
        <w:t xml:space="preserve"> OPTIONAL,</w:t>
      </w:r>
    </w:p>
    <w:p w14:paraId="7998D45D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applicID</w:t>
      </w:r>
      <w:proofErr w:type="spellEnd"/>
      <w:r w:rsidRPr="009856AE">
        <w:rPr>
          <w:rFonts w:cs="Courier New"/>
          <w:sz w:val="16"/>
          <w:szCs w:val="16"/>
        </w:rPr>
        <w:t xml:space="preserve">            [</w:t>
      </w:r>
      <w:r>
        <w:rPr>
          <w:rFonts w:cs="Courier New"/>
          <w:sz w:val="16"/>
          <w:szCs w:val="16"/>
        </w:rPr>
        <w:t>10</w:t>
      </w:r>
      <w:r w:rsidRPr="009856AE">
        <w:rPr>
          <w:rFonts w:cs="Courier New"/>
          <w:sz w:val="16"/>
          <w:szCs w:val="16"/>
        </w:rPr>
        <w:t>] UTF8String OPTIONAL,</w:t>
      </w:r>
    </w:p>
    <w:p w14:paraId="7717FF73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replyApplicID</w:t>
      </w:r>
      <w:proofErr w:type="spellEnd"/>
      <w:r w:rsidRPr="009856AE">
        <w:rPr>
          <w:rFonts w:cs="Courier New"/>
          <w:sz w:val="16"/>
          <w:szCs w:val="16"/>
        </w:rPr>
        <w:t xml:space="preserve">       [</w:t>
      </w:r>
      <w:r>
        <w:rPr>
          <w:rFonts w:cs="Courier New"/>
          <w:sz w:val="16"/>
          <w:szCs w:val="16"/>
        </w:rPr>
        <w:t>11</w:t>
      </w:r>
      <w:r w:rsidRPr="009856AE">
        <w:rPr>
          <w:rFonts w:cs="Courier New"/>
          <w:sz w:val="16"/>
          <w:szCs w:val="16"/>
        </w:rPr>
        <w:t>] UTF8String OPTIONAL,</w:t>
      </w:r>
    </w:p>
    <w:p w14:paraId="6EAFCECB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auxApplicInfo</w:t>
      </w:r>
      <w:proofErr w:type="spellEnd"/>
      <w:r w:rsidRPr="009856AE">
        <w:rPr>
          <w:rFonts w:cs="Courier New"/>
          <w:sz w:val="16"/>
          <w:szCs w:val="16"/>
        </w:rPr>
        <w:t xml:space="preserve">       [</w:t>
      </w:r>
      <w:r>
        <w:rPr>
          <w:rFonts w:cs="Courier New"/>
          <w:sz w:val="16"/>
          <w:szCs w:val="16"/>
        </w:rPr>
        <w:t>12</w:t>
      </w:r>
      <w:r w:rsidRPr="009856AE">
        <w:rPr>
          <w:rFonts w:cs="Courier New"/>
          <w:sz w:val="16"/>
          <w:szCs w:val="16"/>
        </w:rPr>
        <w:t>] UTF8String OPTIONAL</w:t>
      </w:r>
    </w:p>
    <w:p w14:paraId="699D30DD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>}</w:t>
      </w:r>
    </w:p>
    <w:p w14:paraId="4E687683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18974C78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proofErr w:type="spellStart"/>
      <w:r w:rsidRPr="009856AE">
        <w:rPr>
          <w:rFonts w:cs="Courier New"/>
          <w:sz w:val="16"/>
          <w:szCs w:val="16"/>
        </w:rPr>
        <w:t>MMSCancel</w:t>
      </w:r>
      <w:proofErr w:type="spellEnd"/>
      <w:r w:rsidRPr="009856AE">
        <w:rPr>
          <w:rFonts w:cs="Courier New"/>
          <w:sz w:val="16"/>
          <w:szCs w:val="16"/>
        </w:rPr>
        <w:t xml:space="preserve"> ::= SEQUENCE</w:t>
      </w:r>
    </w:p>
    <w:p w14:paraId="7F5D5901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>{</w:t>
      </w:r>
    </w:p>
    <w:p w14:paraId="3B2C6B28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transactionID</w:t>
      </w:r>
      <w:proofErr w:type="spellEnd"/>
      <w:r w:rsidRPr="009856AE">
        <w:rPr>
          <w:rFonts w:cs="Courier New"/>
          <w:sz w:val="16"/>
          <w:szCs w:val="16"/>
        </w:rPr>
        <w:t xml:space="preserve"> [</w:t>
      </w:r>
      <w:r>
        <w:rPr>
          <w:rFonts w:cs="Courier New"/>
          <w:sz w:val="16"/>
          <w:szCs w:val="16"/>
        </w:rPr>
        <w:t>1</w:t>
      </w:r>
      <w:r w:rsidRPr="009856AE">
        <w:rPr>
          <w:rFonts w:cs="Courier New"/>
          <w:sz w:val="16"/>
          <w:szCs w:val="16"/>
        </w:rPr>
        <w:t>] UTF8String,</w:t>
      </w:r>
    </w:p>
    <w:p w14:paraId="3217B7AC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r>
        <w:rPr>
          <w:rFonts w:cs="Courier New"/>
          <w:sz w:val="16"/>
          <w:szCs w:val="16"/>
        </w:rPr>
        <w:t>v</w:t>
      </w:r>
      <w:r w:rsidRPr="009856AE">
        <w:rPr>
          <w:rFonts w:cs="Courier New"/>
          <w:sz w:val="16"/>
          <w:szCs w:val="16"/>
        </w:rPr>
        <w:t>ersion       [</w:t>
      </w:r>
      <w:r>
        <w:rPr>
          <w:rFonts w:cs="Courier New"/>
          <w:sz w:val="16"/>
          <w:szCs w:val="16"/>
        </w:rPr>
        <w:t>2</w:t>
      </w:r>
      <w:r w:rsidRPr="009856AE">
        <w:rPr>
          <w:rFonts w:cs="Courier New"/>
          <w:sz w:val="16"/>
          <w:szCs w:val="16"/>
        </w:rPr>
        <w:t xml:space="preserve">] </w:t>
      </w:r>
      <w:proofErr w:type="spellStart"/>
      <w:r w:rsidRPr="009856AE">
        <w:rPr>
          <w:rFonts w:cs="Courier New"/>
          <w:sz w:val="16"/>
          <w:szCs w:val="16"/>
        </w:rPr>
        <w:t>MMSVersion</w:t>
      </w:r>
      <w:proofErr w:type="spellEnd"/>
      <w:r w:rsidRPr="009856AE">
        <w:rPr>
          <w:rFonts w:cs="Courier New"/>
          <w:sz w:val="16"/>
          <w:szCs w:val="16"/>
        </w:rPr>
        <w:t>,</w:t>
      </w:r>
    </w:p>
    <w:p w14:paraId="52EE08AA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cancelID</w:t>
      </w:r>
      <w:proofErr w:type="spellEnd"/>
      <w:r w:rsidRPr="009856AE">
        <w:rPr>
          <w:rFonts w:cs="Courier New"/>
          <w:sz w:val="16"/>
          <w:szCs w:val="16"/>
        </w:rPr>
        <w:t xml:space="preserve">      [</w:t>
      </w:r>
      <w:r>
        <w:rPr>
          <w:rFonts w:cs="Courier New"/>
          <w:sz w:val="16"/>
          <w:szCs w:val="16"/>
        </w:rPr>
        <w:t>3</w:t>
      </w:r>
      <w:r w:rsidRPr="009856AE">
        <w:rPr>
          <w:rFonts w:cs="Courier New"/>
          <w:sz w:val="16"/>
          <w:szCs w:val="16"/>
        </w:rPr>
        <w:t>] UTF8String,</w:t>
      </w:r>
    </w:p>
    <w:p w14:paraId="10CF5108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r>
        <w:rPr>
          <w:rFonts w:cs="Courier New"/>
          <w:sz w:val="16"/>
          <w:szCs w:val="16"/>
        </w:rPr>
        <w:t>direction</w:t>
      </w:r>
      <w:r w:rsidRPr="009856AE">
        <w:rPr>
          <w:rFonts w:cs="Courier New"/>
          <w:sz w:val="16"/>
          <w:szCs w:val="16"/>
        </w:rPr>
        <w:t xml:space="preserve">    </w:t>
      </w:r>
      <w:r>
        <w:rPr>
          <w:rFonts w:cs="Courier New"/>
          <w:sz w:val="16"/>
          <w:szCs w:val="16"/>
        </w:rPr>
        <w:t xml:space="preserve"> </w:t>
      </w:r>
      <w:r w:rsidRPr="009856AE">
        <w:rPr>
          <w:rFonts w:cs="Courier New"/>
          <w:sz w:val="16"/>
          <w:szCs w:val="16"/>
        </w:rPr>
        <w:t>[</w:t>
      </w:r>
      <w:r>
        <w:rPr>
          <w:rFonts w:cs="Courier New"/>
          <w:sz w:val="16"/>
          <w:szCs w:val="16"/>
        </w:rPr>
        <w:t>4</w:t>
      </w:r>
      <w:r w:rsidRPr="009856AE">
        <w:rPr>
          <w:rFonts w:cs="Courier New"/>
          <w:sz w:val="16"/>
          <w:szCs w:val="16"/>
        </w:rPr>
        <w:t xml:space="preserve">] </w:t>
      </w:r>
      <w:proofErr w:type="spellStart"/>
      <w:r w:rsidRPr="009856AE">
        <w:rPr>
          <w:rFonts w:cs="Courier New"/>
          <w:sz w:val="16"/>
          <w:szCs w:val="16"/>
        </w:rPr>
        <w:t>MMS</w:t>
      </w:r>
      <w:r>
        <w:rPr>
          <w:rFonts w:cs="Courier New"/>
          <w:sz w:val="16"/>
          <w:szCs w:val="16"/>
        </w:rPr>
        <w:t>Direction</w:t>
      </w:r>
      <w:proofErr w:type="spellEnd"/>
    </w:p>
    <w:p w14:paraId="7C644943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}        </w:t>
      </w:r>
    </w:p>
    <w:p w14:paraId="2E5B99BC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0B2587A8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proofErr w:type="spellStart"/>
      <w:r w:rsidRPr="009856AE">
        <w:rPr>
          <w:rFonts w:cs="Courier New"/>
          <w:sz w:val="16"/>
          <w:szCs w:val="16"/>
        </w:rPr>
        <w:t>MMS</w:t>
      </w:r>
      <w:r>
        <w:rPr>
          <w:rFonts w:cs="Courier New"/>
          <w:sz w:val="16"/>
          <w:szCs w:val="16"/>
        </w:rPr>
        <w:t>MBox</w:t>
      </w:r>
      <w:r w:rsidRPr="009856AE">
        <w:rPr>
          <w:rFonts w:cs="Courier New"/>
          <w:sz w:val="16"/>
          <w:szCs w:val="16"/>
        </w:rPr>
        <w:t>ViewRequest</w:t>
      </w:r>
      <w:proofErr w:type="spellEnd"/>
      <w:r w:rsidRPr="009856AE">
        <w:rPr>
          <w:rFonts w:cs="Courier New"/>
          <w:sz w:val="16"/>
          <w:szCs w:val="16"/>
        </w:rPr>
        <w:t xml:space="preserve"> ::= SEQUENCE</w:t>
      </w:r>
    </w:p>
    <w:p w14:paraId="39D20103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>{</w:t>
      </w:r>
    </w:p>
    <w:p w14:paraId="487DA6C8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transactionID</w:t>
      </w:r>
      <w:proofErr w:type="spellEnd"/>
      <w:r w:rsidRPr="009856AE">
        <w:rPr>
          <w:rFonts w:cs="Courier New"/>
          <w:sz w:val="16"/>
          <w:szCs w:val="16"/>
        </w:rPr>
        <w:t xml:space="preserve">   [</w:t>
      </w:r>
      <w:r>
        <w:rPr>
          <w:rFonts w:cs="Courier New"/>
          <w:sz w:val="16"/>
          <w:szCs w:val="16"/>
        </w:rPr>
        <w:t>1</w:t>
      </w:r>
      <w:r w:rsidRPr="009856AE">
        <w:rPr>
          <w:rFonts w:cs="Courier New"/>
          <w:sz w:val="16"/>
          <w:szCs w:val="16"/>
        </w:rPr>
        <w:t>]  UTF8String,</w:t>
      </w:r>
    </w:p>
    <w:p w14:paraId="17742691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r>
        <w:rPr>
          <w:rFonts w:cs="Courier New"/>
          <w:sz w:val="16"/>
          <w:szCs w:val="16"/>
        </w:rPr>
        <w:t>v</w:t>
      </w:r>
      <w:r w:rsidRPr="009856AE">
        <w:rPr>
          <w:rFonts w:cs="Courier New"/>
          <w:sz w:val="16"/>
          <w:szCs w:val="16"/>
        </w:rPr>
        <w:t>ersion         [</w:t>
      </w:r>
      <w:r>
        <w:rPr>
          <w:rFonts w:cs="Courier New"/>
          <w:sz w:val="16"/>
          <w:szCs w:val="16"/>
        </w:rPr>
        <w:t>2</w:t>
      </w:r>
      <w:r w:rsidRPr="009856AE">
        <w:rPr>
          <w:rFonts w:cs="Courier New"/>
          <w:sz w:val="16"/>
          <w:szCs w:val="16"/>
        </w:rPr>
        <w:t xml:space="preserve">]  </w:t>
      </w:r>
      <w:proofErr w:type="spellStart"/>
      <w:r w:rsidRPr="009856AE">
        <w:rPr>
          <w:rFonts w:cs="Courier New"/>
          <w:sz w:val="16"/>
          <w:szCs w:val="16"/>
        </w:rPr>
        <w:t>MMSVersion</w:t>
      </w:r>
      <w:proofErr w:type="spellEnd"/>
      <w:r w:rsidRPr="009856AE">
        <w:rPr>
          <w:rFonts w:cs="Courier New"/>
          <w:sz w:val="16"/>
          <w:szCs w:val="16"/>
        </w:rPr>
        <w:t>,</w:t>
      </w:r>
    </w:p>
    <w:p w14:paraId="5DF84F55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contentLocation</w:t>
      </w:r>
      <w:proofErr w:type="spellEnd"/>
      <w:r w:rsidRPr="009856AE">
        <w:rPr>
          <w:rFonts w:cs="Courier New"/>
          <w:sz w:val="16"/>
          <w:szCs w:val="16"/>
        </w:rPr>
        <w:t xml:space="preserve"> [</w:t>
      </w:r>
      <w:r>
        <w:rPr>
          <w:rFonts w:cs="Courier New"/>
          <w:sz w:val="16"/>
          <w:szCs w:val="16"/>
        </w:rPr>
        <w:t>3</w:t>
      </w:r>
      <w:r w:rsidRPr="009856AE">
        <w:rPr>
          <w:rFonts w:cs="Courier New"/>
          <w:sz w:val="16"/>
          <w:szCs w:val="16"/>
        </w:rPr>
        <w:t>]  UTF8String OPTIONAL,</w:t>
      </w:r>
    </w:p>
    <w:p w14:paraId="1A0854BC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r>
        <w:rPr>
          <w:rFonts w:cs="Courier New"/>
          <w:sz w:val="16"/>
          <w:szCs w:val="16"/>
        </w:rPr>
        <w:t>s</w:t>
      </w:r>
      <w:r w:rsidRPr="009856AE">
        <w:rPr>
          <w:rFonts w:cs="Courier New"/>
          <w:sz w:val="16"/>
          <w:szCs w:val="16"/>
        </w:rPr>
        <w:t>tate           [</w:t>
      </w:r>
      <w:r>
        <w:rPr>
          <w:rFonts w:cs="Courier New"/>
          <w:sz w:val="16"/>
          <w:szCs w:val="16"/>
        </w:rPr>
        <w:t>4</w:t>
      </w:r>
      <w:r w:rsidRPr="009856AE">
        <w:rPr>
          <w:rFonts w:cs="Courier New"/>
          <w:sz w:val="16"/>
          <w:szCs w:val="16"/>
        </w:rPr>
        <w:t xml:space="preserve">]  SEQUENCE OF </w:t>
      </w:r>
      <w:proofErr w:type="spellStart"/>
      <w:r w:rsidRPr="009856AE">
        <w:rPr>
          <w:rFonts w:cs="Courier New"/>
          <w:sz w:val="16"/>
          <w:szCs w:val="16"/>
        </w:rPr>
        <w:t>MMState</w:t>
      </w:r>
      <w:proofErr w:type="spellEnd"/>
      <w:r w:rsidRPr="009856AE">
        <w:rPr>
          <w:rFonts w:cs="Courier New"/>
          <w:sz w:val="16"/>
          <w:szCs w:val="16"/>
        </w:rPr>
        <w:t xml:space="preserve"> OPTIONAL,</w:t>
      </w:r>
    </w:p>
    <w:p w14:paraId="4CA77681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r>
        <w:rPr>
          <w:rFonts w:cs="Courier New"/>
          <w:sz w:val="16"/>
          <w:szCs w:val="16"/>
        </w:rPr>
        <w:t>f</w:t>
      </w:r>
      <w:r w:rsidRPr="009856AE">
        <w:rPr>
          <w:rFonts w:cs="Courier New"/>
          <w:sz w:val="16"/>
          <w:szCs w:val="16"/>
        </w:rPr>
        <w:t xml:space="preserve">lags       </w:t>
      </w:r>
      <w:r>
        <w:rPr>
          <w:rFonts w:cs="Courier New"/>
          <w:sz w:val="16"/>
          <w:szCs w:val="16"/>
        </w:rPr>
        <w:t xml:space="preserve">    </w:t>
      </w:r>
      <w:r w:rsidRPr="009856AE">
        <w:rPr>
          <w:rFonts w:cs="Courier New"/>
          <w:sz w:val="16"/>
          <w:szCs w:val="16"/>
        </w:rPr>
        <w:t>[</w:t>
      </w:r>
      <w:r>
        <w:rPr>
          <w:rFonts w:cs="Courier New"/>
          <w:sz w:val="16"/>
          <w:szCs w:val="16"/>
        </w:rPr>
        <w:t>5</w:t>
      </w:r>
      <w:r w:rsidRPr="009856AE">
        <w:rPr>
          <w:rFonts w:cs="Courier New"/>
          <w:sz w:val="16"/>
          <w:szCs w:val="16"/>
        </w:rPr>
        <w:t xml:space="preserve">]  SEQUENCE OF </w:t>
      </w:r>
      <w:proofErr w:type="spellStart"/>
      <w:r w:rsidRPr="009856AE">
        <w:rPr>
          <w:rFonts w:cs="Courier New"/>
          <w:sz w:val="16"/>
          <w:szCs w:val="16"/>
        </w:rPr>
        <w:t>MMFlags</w:t>
      </w:r>
      <w:proofErr w:type="spellEnd"/>
      <w:r w:rsidRPr="009856AE">
        <w:rPr>
          <w:rFonts w:cs="Courier New"/>
          <w:sz w:val="16"/>
          <w:szCs w:val="16"/>
        </w:rPr>
        <w:t xml:space="preserve"> OPTIONAL,</w:t>
      </w:r>
    </w:p>
    <w:p w14:paraId="4F7A1445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r>
        <w:rPr>
          <w:rFonts w:cs="Courier New"/>
          <w:sz w:val="16"/>
          <w:szCs w:val="16"/>
        </w:rPr>
        <w:t>s</w:t>
      </w:r>
      <w:r w:rsidRPr="009856AE">
        <w:rPr>
          <w:rFonts w:cs="Courier New"/>
          <w:sz w:val="16"/>
          <w:szCs w:val="16"/>
        </w:rPr>
        <w:t xml:space="preserve">tart       </w:t>
      </w:r>
      <w:r>
        <w:rPr>
          <w:rFonts w:cs="Courier New"/>
          <w:sz w:val="16"/>
          <w:szCs w:val="16"/>
        </w:rPr>
        <w:t xml:space="preserve">   </w:t>
      </w:r>
      <w:r w:rsidRPr="009856AE">
        <w:rPr>
          <w:rFonts w:cs="Courier New"/>
          <w:sz w:val="16"/>
          <w:szCs w:val="16"/>
        </w:rPr>
        <w:t xml:space="preserve"> [</w:t>
      </w:r>
      <w:r>
        <w:rPr>
          <w:rFonts w:cs="Courier New"/>
          <w:sz w:val="16"/>
          <w:szCs w:val="16"/>
        </w:rPr>
        <w:t>6</w:t>
      </w:r>
      <w:r w:rsidRPr="009856AE">
        <w:rPr>
          <w:rFonts w:cs="Courier New"/>
          <w:sz w:val="16"/>
          <w:szCs w:val="16"/>
        </w:rPr>
        <w:t xml:space="preserve">] </w:t>
      </w:r>
      <w:r>
        <w:rPr>
          <w:rFonts w:cs="Courier New"/>
          <w:sz w:val="16"/>
          <w:szCs w:val="16"/>
        </w:rPr>
        <w:t xml:space="preserve"> </w:t>
      </w:r>
      <w:r w:rsidRPr="009856AE">
        <w:rPr>
          <w:rFonts w:cs="Courier New"/>
          <w:sz w:val="16"/>
          <w:szCs w:val="16"/>
        </w:rPr>
        <w:t>INTEGER OPTIONAL,</w:t>
      </w:r>
    </w:p>
    <w:p w14:paraId="19687A01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r>
        <w:rPr>
          <w:rFonts w:cs="Courier New"/>
          <w:sz w:val="16"/>
          <w:szCs w:val="16"/>
        </w:rPr>
        <w:t>l</w:t>
      </w:r>
      <w:r w:rsidRPr="009856AE">
        <w:rPr>
          <w:rFonts w:cs="Courier New"/>
          <w:sz w:val="16"/>
          <w:szCs w:val="16"/>
        </w:rPr>
        <w:t xml:space="preserve">imit       </w:t>
      </w:r>
      <w:r>
        <w:rPr>
          <w:rFonts w:cs="Courier New"/>
          <w:sz w:val="16"/>
          <w:szCs w:val="16"/>
        </w:rPr>
        <w:t xml:space="preserve">   </w:t>
      </w:r>
      <w:r w:rsidRPr="009856AE">
        <w:rPr>
          <w:rFonts w:cs="Courier New"/>
          <w:sz w:val="16"/>
          <w:szCs w:val="16"/>
        </w:rPr>
        <w:t xml:space="preserve"> [</w:t>
      </w:r>
      <w:r>
        <w:rPr>
          <w:rFonts w:cs="Courier New"/>
          <w:sz w:val="16"/>
          <w:szCs w:val="16"/>
        </w:rPr>
        <w:t>7</w:t>
      </w:r>
      <w:r w:rsidRPr="009856AE">
        <w:rPr>
          <w:rFonts w:cs="Courier New"/>
          <w:sz w:val="16"/>
          <w:szCs w:val="16"/>
        </w:rPr>
        <w:t xml:space="preserve">] </w:t>
      </w:r>
      <w:r>
        <w:rPr>
          <w:rFonts w:cs="Courier New"/>
          <w:sz w:val="16"/>
          <w:szCs w:val="16"/>
        </w:rPr>
        <w:t xml:space="preserve"> </w:t>
      </w:r>
      <w:r w:rsidRPr="009856AE">
        <w:rPr>
          <w:rFonts w:cs="Courier New"/>
          <w:sz w:val="16"/>
          <w:szCs w:val="16"/>
        </w:rPr>
        <w:t>INTEGER OPTIONAL,</w:t>
      </w:r>
    </w:p>
    <w:p w14:paraId="581D3128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r>
        <w:rPr>
          <w:rFonts w:cs="Courier New"/>
          <w:sz w:val="16"/>
          <w:szCs w:val="16"/>
        </w:rPr>
        <w:t>a</w:t>
      </w:r>
      <w:r w:rsidRPr="009856AE">
        <w:rPr>
          <w:rFonts w:cs="Courier New"/>
          <w:sz w:val="16"/>
          <w:szCs w:val="16"/>
        </w:rPr>
        <w:t xml:space="preserve">ttributes  </w:t>
      </w:r>
      <w:r>
        <w:rPr>
          <w:rFonts w:cs="Courier New"/>
          <w:sz w:val="16"/>
          <w:szCs w:val="16"/>
        </w:rPr>
        <w:t xml:space="preserve">   </w:t>
      </w:r>
      <w:r w:rsidRPr="009856AE">
        <w:rPr>
          <w:rFonts w:cs="Courier New"/>
          <w:sz w:val="16"/>
          <w:szCs w:val="16"/>
        </w:rPr>
        <w:t xml:space="preserve"> [</w:t>
      </w:r>
      <w:r>
        <w:rPr>
          <w:rFonts w:cs="Courier New"/>
          <w:sz w:val="16"/>
          <w:szCs w:val="16"/>
        </w:rPr>
        <w:t>8</w:t>
      </w:r>
      <w:r w:rsidRPr="009856AE">
        <w:rPr>
          <w:rFonts w:cs="Courier New"/>
          <w:sz w:val="16"/>
          <w:szCs w:val="16"/>
        </w:rPr>
        <w:t xml:space="preserve">] </w:t>
      </w:r>
      <w:r>
        <w:rPr>
          <w:rFonts w:cs="Courier New"/>
          <w:sz w:val="16"/>
          <w:szCs w:val="16"/>
        </w:rPr>
        <w:t xml:space="preserve"> </w:t>
      </w:r>
      <w:r w:rsidRPr="009856AE">
        <w:rPr>
          <w:rFonts w:cs="Courier New"/>
          <w:sz w:val="16"/>
          <w:szCs w:val="16"/>
        </w:rPr>
        <w:t>SEQUENCE OF UTF8String OPTIONAL,</w:t>
      </w:r>
    </w:p>
    <w:p w14:paraId="72F3BF98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</w:rPr>
        <w:t xml:space="preserve">    </w:t>
      </w:r>
      <w:r>
        <w:rPr>
          <w:rFonts w:cs="Courier New"/>
          <w:sz w:val="16"/>
          <w:szCs w:val="16"/>
          <w:lang w:val="en-US"/>
        </w:rPr>
        <w:t>t</w:t>
      </w:r>
      <w:r w:rsidRPr="009856AE">
        <w:rPr>
          <w:rFonts w:cs="Courier New"/>
          <w:sz w:val="16"/>
          <w:szCs w:val="16"/>
          <w:lang w:val="en-US"/>
        </w:rPr>
        <w:t xml:space="preserve">otals      </w:t>
      </w:r>
      <w:r>
        <w:rPr>
          <w:rFonts w:cs="Courier New"/>
          <w:sz w:val="16"/>
          <w:szCs w:val="16"/>
          <w:lang w:val="en-US"/>
        </w:rPr>
        <w:t xml:space="preserve">   </w:t>
      </w:r>
      <w:r w:rsidRPr="009856AE">
        <w:rPr>
          <w:rFonts w:cs="Courier New"/>
          <w:sz w:val="16"/>
          <w:szCs w:val="16"/>
          <w:lang w:val="en-US"/>
        </w:rPr>
        <w:t xml:space="preserve"> [</w:t>
      </w:r>
      <w:r>
        <w:rPr>
          <w:rFonts w:cs="Courier New"/>
          <w:sz w:val="16"/>
          <w:szCs w:val="16"/>
          <w:lang w:val="en-US"/>
        </w:rPr>
        <w:t>9</w:t>
      </w:r>
      <w:r w:rsidRPr="009856AE">
        <w:rPr>
          <w:rFonts w:cs="Courier New"/>
          <w:sz w:val="16"/>
          <w:szCs w:val="16"/>
          <w:lang w:val="en-US"/>
        </w:rPr>
        <w:t xml:space="preserve">] </w:t>
      </w:r>
      <w:r>
        <w:rPr>
          <w:rFonts w:cs="Courier New"/>
          <w:sz w:val="16"/>
          <w:szCs w:val="16"/>
          <w:lang w:val="en-US"/>
        </w:rPr>
        <w:t xml:space="preserve"> </w:t>
      </w:r>
      <w:r w:rsidRPr="009856AE">
        <w:rPr>
          <w:rFonts w:cs="Courier New"/>
          <w:sz w:val="16"/>
          <w:szCs w:val="16"/>
          <w:lang w:val="en-US"/>
        </w:rPr>
        <w:t>INTEGER OPTIONAL,</w:t>
      </w:r>
    </w:p>
    <w:p w14:paraId="0C0A11EC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</w:t>
      </w:r>
      <w:r>
        <w:rPr>
          <w:rFonts w:cs="Courier New"/>
          <w:sz w:val="16"/>
          <w:szCs w:val="16"/>
          <w:lang w:val="en-US"/>
        </w:rPr>
        <w:t>q</w:t>
      </w:r>
      <w:r w:rsidRPr="009856AE">
        <w:rPr>
          <w:rFonts w:cs="Courier New"/>
          <w:sz w:val="16"/>
          <w:szCs w:val="16"/>
          <w:lang w:val="en-US"/>
        </w:rPr>
        <w:t xml:space="preserve">uotas      </w:t>
      </w:r>
      <w:r>
        <w:rPr>
          <w:rFonts w:cs="Courier New"/>
          <w:sz w:val="16"/>
          <w:szCs w:val="16"/>
          <w:lang w:val="en-US"/>
        </w:rPr>
        <w:t xml:space="preserve">   </w:t>
      </w:r>
      <w:r w:rsidRPr="009856AE">
        <w:rPr>
          <w:rFonts w:cs="Courier New"/>
          <w:sz w:val="16"/>
          <w:szCs w:val="16"/>
          <w:lang w:val="en-US"/>
        </w:rPr>
        <w:t xml:space="preserve"> [1</w:t>
      </w:r>
      <w:r>
        <w:rPr>
          <w:rFonts w:cs="Courier New"/>
          <w:sz w:val="16"/>
          <w:szCs w:val="16"/>
          <w:lang w:val="en-US"/>
        </w:rPr>
        <w:t>0</w:t>
      </w:r>
      <w:r w:rsidRPr="009856AE">
        <w:rPr>
          <w:rFonts w:cs="Courier New"/>
          <w:sz w:val="16"/>
          <w:szCs w:val="16"/>
          <w:lang w:val="en-US"/>
        </w:rPr>
        <w:t xml:space="preserve">] </w:t>
      </w:r>
      <w:proofErr w:type="spellStart"/>
      <w:r w:rsidRPr="009856AE">
        <w:rPr>
          <w:rFonts w:cs="Courier New"/>
          <w:sz w:val="16"/>
          <w:szCs w:val="16"/>
          <w:lang w:val="en-US"/>
        </w:rPr>
        <w:t>MMSQuota</w:t>
      </w:r>
      <w:proofErr w:type="spellEnd"/>
      <w:r w:rsidRPr="009856AE">
        <w:rPr>
          <w:rFonts w:cs="Courier New"/>
          <w:sz w:val="16"/>
          <w:szCs w:val="16"/>
          <w:lang w:val="en-US"/>
        </w:rPr>
        <w:t xml:space="preserve"> OPTIONAL</w:t>
      </w:r>
    </w:p>
    <w:p w14:paraId="795E4D31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>}</w:t>
      </w:r>
    </w:p>
    <w:p w14:paraId="31C4556D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540DFD8E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proofErr w:type="spellStart"/>
      <w:r w:rsidRPr="009856AE">
        <w:rPr>
          <w:rFonts w:cs="Courier New"/>
          <w:sz w:val="16"/>
          <w:szCs w:val="16"/>
        </w:rPr>
        <w:t>MMS</w:t>
      </w:r>
      <w:r>
        <w:rPr>
          <w:rFonts w:cs="Courier New"/>
          <w:sz w:val="16"/>
          <w:szCs w:val="16"/>
        </w:rPr>
        <w:t>MBox</w:t>
      </w:r>
      <w:r w:rsidRPr="009856AE">
        <w:rPr>
          <w:rFonts w:cs="Courier New"/>
          <w:sz w:val="16"/>
          <w:szCs w:val="16"/>
        </w:rPr>
        <w:t>View</w:t>
      </w:r>
      <w:r>
        <w:rPr>
          <w:rFonts w:cs="Courier New"/>
          <w:sz w:val="16"/>
          <w:szCs w:val="16"/>
        </w:rPr>
        <w:t>Response</w:t>
      </w:r>
      <w:proofErr w:type="spellEnd"/>
      <w:r w:rsidRPr="009856AE">
        <w:rPr>
          <w:rFonts w:cs="Courier New"/>
          <w:sz w:val="16"/>
          <w:szCs w:val="16"/>
        </w:rPr>
        <w:t xml:space="preserve"> ::= SEQUENCE</w:t>
      </w:r>
    </w:p>
    <w:p w14:paraId="37C50AF3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>{</w:t>
      </w:r>
    </w:p>
    <w:p w14:paraId="1D41E85E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transactionID</w:t>
      </w:r>
      <w:proofErr w:type="spellEnd"/>
      <w:r w:rsidRPr="009856AE">
        <w:rPr>
          <w:rFonts w:cs="Courier New"/>
          <w:sz w:val="16"/>
          <w:szCs w:val="16"/>
        </w:rPr>
        <w:t xml:space="preserve">   [</w:t>
      </w:r>
      <w:r>
        <w:rPr>
          <w:rFonts w:cs="Courier New"/>
          <w:sz w:val="16"/>
          <w:szCs w:val="16"/>
        </w:rPr>
        <w:t>1</w:t>
      </w:r>
      <w:r w:rsidRPr="009856AE">
        <w:rPr>
          <w:rFonts w:cs="Courier New"/>
          <w:sz w:val="16"/>
          <w:szCs w:val="16"/>
        </w:rPr>
        <w:t>]  UTF8String,</w:t>
      </w:r>
    </w:p>
    <w:p w14:paraId="047C1AB2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</w:t>
      </w:r>
      <w:r>
        <w:rPr>
          <w:rFonts w:cs="Courier New"/>
          <w:sz w:val="16"/>
          <w:szCs w:val="16"/>
        </w:rPr>
        <w:t xml:space="preserve"> v</w:t>
      </w:r>
      <w:r w:rsidRPr="009856AE">
        <w:rPr>
          <w:rFonts w:cs="Courier New"/>
          <w:sz w:val="16"/>
          <w:szCs w:val="16"/>
        </w:rPr>
        <w:t>ersion         [</w:t>
      </w:r>
      <w:r>
        <w:rPr>
          <w:rFonts w:cs="Courier New"/>
          <w:sz w:val="16"/>
          <w:szCs w:val="16"/>
        </w:rPr>
        <w:t>2</w:t>
      </w:r>
      <w:r w:rsidRPr="009856AE">
        <w:rPr>
          <w:rFonts w:cs="Courier New"/>
          <w:sz w:val="16"/>
          <w:szCs w:val="16"/>
        </w:rPr>
        <w:t xml:space="preserve">]  </w:t>
      </w:r>
      <w:proofErr w:type="spellStart"/>
      <w:r w:rsidRPr="009856AE">
        <w:rPr>
          <w:rFonts w:cs="Courier New"/>
          <w:sz w:val="16"/>
          <w:szCs w:val="16"/>
        </w:rPr>
        <w:t>MMSVersion</w:t>
      </w:r>
      <w:proofErr w:type="spellEnd"/>
      <w:r w:rsidRPr="009856AE">
        <w:rPr>
          <w:rFonts w:cs="Courier New"/>
          <w:sz w:val="16"/>
          <w:szCs w:val="16"/>
        </w:rPr>
        <w:t>,</w:t>
      </w:r>
    </w:p>
    <w:p w14:paraId="2818C926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contentLocation</w:t>
      </w:r>
      <w:proofErr w:type="spellEnd"/>
      <w:r>
        <w:rPr>
          <w:rFonts w:cs="Courier New"/>
          <w:sz w:val="16"/>
          <w:szCs w:val="16"/>
        </w:rPr>
        <w:t xml:space="preserve"> </w:t>
      </w:r>
      <w:r w:rsidRPr="009856AE">
        <w:rPr>
          <w:rFonts w:cs="Courier New"/>
          <w:sz w:val="16"/>
          <w:szCs w:val="16"/>
        </w:rPr>
        <w:t>[</w:t>
      </w:r>
      <w:r>
        <w:rPr>
          <w:rFonts w:cs="Courier New"/>
          <w:sz w:val="16"/>
          <w:szCs w:val="16"/>
        </w:rPr>
        <w:t>3</w:t>
      </w:r>
      <w:r w:rsidRPr="009856AE">
        <w:rPr>
          <w:rFonts w:cs="Courier New"/>
          <w:sz w:val="16"/>
          <w:szCs w:val="16"/>
        </w:rPr>
        <w:t>]  UTF8String OPTIONAL,</w:t>
      </w:r>
    </w:p>
    <w:p w14:paraId="59E99045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r>
        <w:rPr>
          <w:rFonts w:cs="Courier New"/>
          <w:sz w:val="16"/>
          <w:szCs w:val="16"/>
        </w:rPr>
        <w:t>s</w:t>
      </w:r>
      <w:r w:rsidRPr="009856AE">
        <w:rPr>
          <w:rFonts w:cs="Courier New"/>
          <w:sz w:val="16"/>
          <w:szCs w:val="16"/>
        </w:rPr>
        <w:t>tate           [</w:t>
      </w:r>
      <w:r>
        <w:rPr>
          <w:rFonts w:cs="Courier New"/>
          <w:sz w:val="16"/>
          <w:szCs w:val="16"/>
        </w:rPr>
        <w:t>4</w:t>
      </w:r>
      <w:r w:rsidRPr="009856AE">
        <w:rPr>
          <w:rFonts w:cs="Courier New"/>
          <w:sz w:val="16"/>
          <w:szCs w:val="16"/>
        </w:rPr>
        <w:t xml:space="preserve">]  SEQUENCE OF </w:t>
      </w:r>
      <w:proofErr w:type="spellStart"/>
      <w:r w:rsidRPr="009856AE">
        <w:rPr>
          <w:rFonts w:cs="Courier New"/>
          <w:sz w:val="16"/>
          <w:szCs w:val="16"/>
        </w:rPr>
        <w:t>MMState</w:t>
      </w:r>
      <w:proofErr w:type="spellEnd"/>
      <w:r w:rsidRPr="009856AE">
        <w:rPr>
          <w:rFonts w:cs="Courier New"/>
          <w:sz w:val="16"/>
          <w:szCs w:val="16"/>
        </w:rPr>
        <w:t xml:space="preserve"> OPTIONAL,</w:t>
      </w:r>
    </w:p>
    <w:p w14:paraId="70507C42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r>
        <w:rPr>
          <w:rFonts w:cs="Courier New"/>
          <w:sz w:val="16"/>
          <w:szCs w:val="16"/>
        </w:rPr>
        <w:t>f</w:t>
      </w:r>
      <w:r w:rsidRPr="009856AE">
        <w:rPr>
          <w:rFonts w:cs="Courier New"/>
          <w:sz w:val="16"/>
          <w:szCs w:val="16"/>
        </w:rPr>
        <w:t xml:space="preserve">lags        </w:t>
      </w:r>
      <w:r>
        <w:rPr>
          <w:rFonts w:cs="Courier New"/>
          <w:sz w:val="16"/>
          <w:szCs w:val="16"/>
        </w:rPr>
        <w:t xml:space="preserve">   </w:t>
      </w:r>
      <w:r w:rsidRPr="009856AE">
        <w:rPr>
          <w:rFonts w:cs="Courier New"/>
          <w:sz w:val="16"/>
          <w:szCs w:val="16"/>
        </w:rPr>
        <w:t>[</w:t>
      </w:r>
      <w:r>
        <w:rPr>
          <w:rFonts w:cs="Courier New"/>
          <w:sz w:val="16"/>
          <w:szCs w:val="16"/>
        </w:rPr>
        <w:t>5</w:t>
      </w:r>
      <w:r w:rsidRPr="009856AE">
        <w:rPr>
          <w:rFonts w:cs="Courier New"/>
          <w:sz w:val="16"/>
          <w:szCs w:val="16"/>
        </w:rPr>
        <w:t xml:space="preserve">]  SEQUENCE OF </w:t>
      </w:r>
      <w:proofErr w:type="spellStart"/>
      <w:r w:rsidRPr="009856AE">
        <w:rPr>
          <w:rFonts w:cs="Courier New"/>
          <w:sz w:val="16"/>
          <w:szCs w:val="16"/>
        </w:rPr>
        <w:t>MMFlags</w:t>
      </w:r>
      <w:proofErr w:type="spellEnd"/>
      <w:r w:rsidRPr="009856AE">
        <w:rPr>
          <w:rFonts w:cs="Courier New"/>
          <w:sz w:val="16"/>
          <w:szCs w:val="16"/>
        </w:rPr>
        <w:t xml:space="preserve"> OPTIONAL,</w:t>
      </w:r>
    </w:p>
    <w:p w14:paraId="5ABBDDF8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r>
        <w:rPr>
          <w:rFonts w:cs="Courier New"/>
          <w:sz w:val="16"/>
          <w:szCs w:val="16"/>
        </w:rPr>
        <w:t>s</w:t>
      </w:r>
      <w:r w:rsidRPr="009856AE">
        <w:rPr>
          <w:rFonts w:cs="Courier New"/>
          <w:sz w:val="16"/>
          <w:szCs w:val="16"/>
        </w:rPr>
        <w:t>tart           [</w:t>
      </w:r>
      <w:r>
        <w:rPr>
          <w:rFonts w:cs="Courier New"/>
          <w:sz w:val="16"/>
          <w:szCs w:val="16"/>
        </w:rPr>
        <w:t>6</w:t>
      </w:r>
      <w:r w:rsidRPr="009856AE">
        <w:rPr>
          <w:rFonts w:cs="Courier New"/>
          <w:sz w:val="16"/>
          <w:szCs w:val="16"/>
        </w:rPr>
        <w:t xml:space="preserve">] </w:t>
      </w:r>
      <w:r>
        <w:rPr>
          <w:rFonts w:cs="Courier New"/>
          <w:sz w:val="16"/>
          <w:szCs w:val="16"/>
        </w:rPr>
        <w:t xml:space="preserve"> </w:t>
      </w:r>
      <w:r w:rsidRPr="009856AE">
        <w:rPr>
          <w:rFonts w:cs="Courier New"/>
          <w:sz w:val="16"/>
          <w:szCs w:val="16"/>
        </w:rPr>
        <w:t>INTEGER OPTIONAL,</w:t>
      </w:r>
    </w:p>
    <w:p w14:paraId="743F65CE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r>
        <w:rPr>
          <w:rFonts w:cs="Courier New"/>
          <w:sz w:val="16"/>
          <w:szCs w:val="16"/>
        </w:rPr>
        <w:t>l</w:t>
      </w:r>
      <w:r w:rsidRPr="009856AE">
        <w:rPr>
          <w:rFonts w:cs="Courier New"/>
          <w:sz w:val="16"/>
          <w:szCs w:val="16"/>
        </w:rPr>
        <w:t>imit           [</w:t>
      </w:r>
      <w:r>
        <w:rPr>
          <w:rFonts w:cs="Courier New"/>
          <w:sz w:val="16"/>
          <w:szCs w:val="16"/>
        </w:rPr>
        <w:t>7</w:t>
      </w:r>
      <w:r w:rsidRPr="009856AE">
        <w:rPr>
          <w:rFonts w:cs="Courier New"/>
          <w:sz w:val="16"/>
          <w:szCs w:val="16"/>
        </w:rPr>
        <w:t xml:space="preserve">] </w:t>
      </w:r>
      <w:r>
        <w:rPr>
          <w:rFonts w:cs="Courier New"/>
          <w:sz w:val="16"/>
          <w:szCs w:val="16"/>
        </w:rPr>
        <w:t xml:space="preserve"> </w:t>
      </w:r>
      <w:r w:rsidRPr="009856AE">
        <w:rPr>
          <w:rFonts w:cs="Courier New"/>
          <w:sz w:val="16"/>
          <w:szCs w:val="16"/>
        </w:rPr>
        <w:t>INTEGER OPTIONAL,</w:t>
      </w:r>
    </w:p>
    <w:p w14:paraId="3F31938F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r>
        <w:rPr>
          <w:rFonts w:cs="Courier New"/>
          <w:sz w:val="16"/>
          <w:szCs w:val="16"/>
        </w:rPr>
        <w:t>a</w:t>
      </w:r>
      <w:r w:rsidRPr="009856AE">
        <w:rPr>
          <w:rFonts w:cs="Courier New"/>
          <w:sz w:val="16"/>
          <w:szCs w:val="16"/>
        </w:rPr>
        <w:t>ttributes      [</w:t>
      </w:r>
      <w:r>
        <w:rPr>
          <w:rFonts w:cs="Courier New"/>
          <w:sz w:val="16"/>
          <w:szCs w:val="16"/>
        </w:rPr>
        <w:t>8</w:t>
      </w:r>
      <w:r w:rsidRPr="009856AE">
        <w:rPr>
          <w:rFonts w:cs="Courier New"/>
          <w:sz w:val="16"/>
          <w:szCs w:val="16"/>
        </w:rPr>
        <w:t xml:space="preserve">] </w:t>
      </w:r>
      <w:r>
        <w:rPr>
          <w:rFonts w:cs="Courier New"/>
          <w:sz w:val="16"/>
          <w:szCs w:val="16"/>
        </w:rPr>
        <w:t xml:space="preserve"> </w:t>
      </w:r>
      <w:r w:rsidRPr="009856AE">
        <w:rPr>
          <w:rFonts w:cs="Courier New"/>
          <w:sz w:val="16"/>
          <w:szCs w:val="16"/>
        </w:rPr>
        <w:t>SEQUENCE OF UTF8String OPTIONAL,</w:t>
      </w:r>
    </w:p>
    <w:p w14:paraId="6BF6BB60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mMSTotals</w:t>
      </w:r>
      <w:proofErr w:type="spellEnd"/>
      <w:r w:rsidRPr="009856AE">
        <w:rPr>
          <w:rFonts w:cs="Courier New"/>
          <w:sz w:val="16"/>
          <w:szCs w:val="16"/>
        </w:rPr>
        <w:t xml:space="preserve">       [</w:t>
      </w:r>
      <w:r>
        <w:rPr>
          <w:rFonts w:cs="Courier New"/>
          <w:sz w:val="16"/>
          <w:szCs w:val="16"/>
        </w:rPr>
        <w:t>9</w:t>
      </w:r>
      <w:r w:rsidRPr="009856AE">
        <w:rPr>
          <w:rFonts w:cs="Courier New"/>
          <w:sz w:val="16"/>
          <w:szCs w:val="16"/>
        </w:rPr>
        <w:t xml:space="preserve">] </w:t>
      </w:r>
      <w:r>
        <w:rPr>
          <w:rFonts w:cs="Courier New"/>
          <w:sz w:val="16"/>
          <w:szCs w:val="16"/>
        </w:rPr>
        <w:t xml:space="preserve"> </w:t>
      </w:r>
      <w:r w:rsidRPr="009856AE">
        <w:rPr>
          <w:rFonts w:cs="Courier New"/>
          <w:sz w:val="16"/>
          <w:szCs w:val="16"/>
        </w:rPr>
        <w:t>BOOLEAN OPTIONAL,</w:t>
      </w:r>
    </w:p>
    <w:p w14:paraId="737F3753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mMSQuotas</w:t>
      </w:r>
      <w:proofErr w:type="spellEnd"/>
      <w:r w:rsidRPr="009856AE">
        <w:rPr>
          <w:rFonts w:cs="Courier New"/>
          <w:sz w:val="16"/>
          <w:szCs w:val="16"/>
        </w:rPr>
        <w:t xml:space="preserve">       [1</w:t>
      </w:r>
      <w:r>
        <w:rPr>
          <w:rFonts w:cs="Courier New"/>
          <w:sz w:val="16"/>
          <w:szCs w:val="16"/>
        </w:rPr>
        <w:t>0</w:t>
      </w:r>
      <w:r w:rsidRPr="009856AE">
        <w:rPr>
          <w:rFonts w:cs="Courier New"/>
          <w:sz w:val="16"/>
          <w:szCs w:val="16"/>
        </w:rPr>
        <w:t>] BOOLEAN OPTIONAL</w:t>
      </w:r>
      <w:r>
        <w:rPr>
          <w:rFonts w:cs="Courier New"/>
          <w:sz w:val="16"/>
          <w:szCs w:val="16"/>
        </w:rPr>
        <w:t>,</w:t>
      </w:r>
    </w:p>
    <w:p w14:paraId="727A6941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mMessages</w:t>
      </w:r>
      <w:proofErr w:type="spellEnd"/>
      <w:r>
        <w:rPr>
          <w:rFonts w:cs="Courier New"/>
          <w:sz w:val="16"/>
          <w:szCs w:val="16"/>
        </w:rPr>
        <w:t xml:space="preserve">       [11] SEQUENCE OF </w:t>
      </w:r>
      <w:proofErr w:type="spellStart"/>
      <w:r>
        <w:rPr>
          <w:rFonts w:cs="Courier New"/>
          <w:sz w:val="16"/>
          <w:szCs w:val="16"/>
        </w:rPr>
        <w:t>MMBoxDescription</w:t>
      </w:r>
      <w:proofErr w:type="spellEnd"/>
    </w:p>
    <w:p w14:paraId="5D24D76D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>}</w:t>
      </w:r>
    </w:p>
    <w:p w14:paraId="69695154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0861F077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proofErr w:type="spellStart"/>
      <w:r w:rsidRPr="009856AE">
        <w:rPr>
          <w:rFonts w:cs="Courier New"/>
          <w:sz w:val="16"/>
          <w:szCs w:val="16"/>
        </w:rPr>
        <w:t>MMBoxDescription</w:t>
      </w:r>
      <w:proofErr w:type="spellEnd"/>
      <w:r w:rsidRPr="009856AE">
        <w:rPr>
          <w:rFonts w:cs="Courier New"/>
          <w:sz w:val="16"/>
          <w:szCs w:val="16"/>
        </w:rPr>
        <w:t xml:space="preserve"> ::= SEQUENCE</w:t>
      </w:r>
    </w:p>
    <w:p w14:paraId="3052BCC1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>{</w:t>
      </w:r>
    </w:p>
    <w:p w14:paraId="71200271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contentLocation</w:t>
      </w:r>
      <w:proofErr w:type="spellEnd"/>
      <w:r w:rsidRPr="009856AE">
        <w:rPr>
          <w:rFonts w:cs="Courier New"/>
          <w:sz w:val="16"/>
          <w:szCs w:val="16"/>
        </w:rPr>
        <w:t xml:space="preserve">     </w:t>
      </w:r>
      <w:r>
        <w:rPr>
          <w:rFonts w:cs="Courier New"/>
          <w:sz w:val="16"/>
          <w:szCs w:val="16"/>
        </w:rPr>
        <w:t xml:space="preserve">     </w:t>
      </w:r>
      <w:r w:rsidRPr="009856AE">
        <w:rPr>
          <w:rFonts w:cs="Courier New"/>
          <w:sz w:val="16"/>
          <w:szCs w:val="16"/>
        </w:rPr>
        <w:t>[1]</w:t>
      </w:r>
      <w:r>
        <w:rPr>
          <w:rFonts w:cs="Courier New"/>
          <w:sz w:val="16"/>
          <w:szCs w:val="16"/>
        </w:rPr>
        <w:t xml:space="preserve"> </w:t>
      </w:r>
      <w:r w:rsidRPr="009856AE">
        <w:rPr>
          <w:rFonts w:cs="Courier New"/>
          <w:sz w:val="16"/>
          <w:szCs w:val="16"/>
        </w:rPr>
        <w:t xml:space="preserve"> UTF8String OPTIONAL</w:t>
      </w:r>
      <w:r>
        <w:rPr>
          <w:rFonts w:cs="Courier New"/>
          <w:sz w:val="16"/>
          <w:szCs w:val="16"/>
        </w:rPr>
        <w:t>,</w:t>
      </w:r>
    </w:p>
    <w:p w14:paraId="740A8A14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messageID</w:t>
      </w:r>
      <w:proofErr w:type="spellEnd"/>
      <w:r w:rsidRPr="009856AE">
        <w:rPr>
          <w:rFonts w:cs="Courier New"/>
          <w:sz w:val="16"/>
          <w:szCs w:val="16"/>
        </w:rPr>
        <w:t xml:space="preserve">           </w:t>
      </w:r>
      <w:r>
        <w:rPr>
          <w:rFonts w:cs="Courier New"/>
          <w:sz w:val="16"/>
          <w:szCs w:val="16"/>
        </w:rPr>
        <w:t xml:space="preserve">     </w:t>
      </w:r>
      <w:r w:rsidRPr="009856AE">
        <w:rPr>
          <w:rFonts w:cs="Courier New"/>
          <w:sz w:val="16"/>
          <w:szCs w:val="16"/>
        </w:rPr>
        <w:t>[</w:t>
      </w:r>
      <w:r>
        <w:rPr>
          <w:rFonts w:cs="Courier New"/>
          <w:sz w:val="16"/>
          <w:szCs w:val="16"/>
        </w:rPr>
        <w:t>2</w:t>
      </w:r>
      <w:r w:rsidRPr="009856AE">
        <w:rPr>
          <w:rFonts w:cs="Courier New"/>
          <w:sz w:val="16"/>
          <w:szCs w:val="16"/>
        </w:rPr>
        <w:t>]  UTF8String OPTIONAL,</w:t>
      </w:r>
    </w:p>
    <w:p w14:paraId="53602A29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r>
        <w:rPr>
          <w:rFonts w:cs="Courier New"/>
          <w:sz w:val="16"/>
          <w:szCs w:val="16"/>
        </w:rPr>
        <w:t>s</w:t>
      </w:r>
      <w:r w:rsidRPr="009856AE">
        <w:rPr>
          <w:rFonts w:cs="Courier New"/>
          <w:sz w:val="16"/>
          <w:szCs w:val="16"/>
        </w:rPr>
        <w:t xml:space="preserve">tate            </w:t>
      </w:r>
      <w:r>
        <w:rPr>
          <w:rFonts w:cs="Courier New"/>
          <w:sz w:val="16"/>
          <w:szCs w:val="16"/>
        </w:rPr>
        <w:t xml:space="preserve">  </w:t>
      </w:r>
      <w:r w:rsidRPr="009856AE">
        <w:rPr>
          <w:rFonts w:cs="Courier New"/>
          <w:sz w:val="16"/>
          <w:szCs w:val="16"/>
        </w:rPr>
        <w:t xml:space="preserve"> </w:t>
      </w:r>
      <w:r>
        <w:rPr>
          <w:rFonts w:cs="Courier New"/>
          <w:sz w:val="16"/>
          <w:szCs w:val="16"/>
        </w:rPr>
        <w:t xml:space="preserve">     </w:t>
      </w:r>
      <w:r w:rsidRPr="009856AE">
        <w:rPr>
          <w:rFonts w:cs="Courier New"/>
          <w:sz w:val="16"/>
          <w:szCs w:val="16"/>
        </w:rPr>
        <w:t>[</w:t>
      </w:r>
      <w:r>
        <w:rPr>
          <w:rFonts w:cs="Courier New"/>
          <w:sz w:val="16"/>
          <w:szCs w:val="16"/>
        </w:rPr>
        <w:t>3</w:t>
      </w:r>
      <w:r w:rsidRPr="009856AE">
        <w:rPr>
          <w:rFonts w:cs="Courier New"/>
          <w:sz w:val="16"/>
          <w:szCs w:val="16"/>
        </w:rPr>
        <w:t xml:space="preserve">]  </w:t>
      </w:r>
      <w:proofErr w:type="spellStart"/>
      <w:r w:rsidRPr="009856AE">
        <w:rPr>
          <w:rFonts w:cs="Courier New"/>
          <w:sz w:val="16"/>
          <w:szCs w:val="16"/>
          <w:lang w:val="en-US"/>
        </w:rPr>
        <w:t>MMState</w:t>
      </w:r>
      <w:proofErr w:type="spellEnd"/>
      <w:r w:rsidRPr="009856AE">
        <w:rPr>
          <w:rFonts w:cs="Courier New"/>
          <w:sz w:val="16"/>
          <w:szCs w:val="16"/>
        </w:rPr>
        <w:t xml:space="preserve"> OPTIONAL,</w:t>
      </w:r>
    </w:p>
    <w:p w14:paraId="2B3E3B57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r>
        <w:rPr>
          <w:rFonts w:cs="Courier New"/>
          <w:sz w:val="16"/>
          <w:szCs w:val="16"/>
        </w:rPr>
        <w:t>f</w:t>
      </w:r>
      <w:r w:rsidRPr="009856AE">
        <w:rPr>
          <w:rFonts w:cs="Courier New"/>
          <w:sz w:val="16"/>
          <w:szCs w:val="16"/>
        </w:rPr>
        <w:t xml:space="preserve">lags        </w:t>
      </w:r>
      <w:r>
        <w:rPr>
          <w:rFonts w:cs="Courier New"/>
          <w:sz w:val="16"/>
          <w:szCs w:val="16"/>
        </w:rPr>
        <w:t xml:space="preserve">            </w:t>
      </w:r>
      <w:r w:rsidRPr="009856AE">
        <w:rPr>
          <w:rFonts w:cs="Courier New"/>
          <w:sz w:val="16"/>
          <w:szCs w:val="16"/>
        </w:rPr>
        <w:t>[</w:t>
      </w:r>
      <w:r>
        <w:rPr>
          <w:rFonts w:cs="Courier New"/>
          <w:sz w:val="16"/>
          <w:szCs w:val="16"/>
        </w:rPr>
        <w:t>4</w:t>
      </w:r>
      <w:r w:rsidRPr="009856AE">
        <w:rPr>
          <w:rFonts w:cs="Courier New"/>
          <w:sz w:val="16"/>
          <w:szCs w:val="16"/>
        </w:rPr>
        <w:t xml:space="preserve">]  </w:t>
      </w:r>
      <w:r>
        <w:rPr>
          <w:rFonts w:cs="Courier New"/>
          <w:sz w:val="16"/>
          <w:szCs w:val="16"/>
        </w:rPr>
        <w:t xml:space="preserve">SEQUENCE OF </w:t>
      </w:r>
      <w:proofErr w:type="spellStart"/>
      <w:r w:rsidRPr="009856AE">
        <w:rPr>
          <w:rFonts w:cs="Courier New"/>
          <w:sz w:val="16"/>
          <w:szCs w:val="16"/>
        </w:rPr>
        <w:t>MMFlags</w:t>
      </w:r>
      <w:proofErr w:type="spellEnd"/>
      <w:r w:rsidRPr="009856AE">
        <w:rPr>
          <w:rFonts w:cs="Courier New"/>
          <w:sz w:val="16"/>
          <w:szCs w:val="16"/>
        </w:rPr>
        <w:t xml:space="preserve"> OPTIONAL,</w:t>
      </w:r>
    </w:p>
    <w:p w14:paraId="0D774749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d</w:t>
      </w:r>
      <w:r w:rsidRPr="009856AE">
        <w:rPr>
          <w:rFonts w:cs="Courier New"/>
          <w:sz w:val="16"/>
          <w:szCs w:val="16"/>
        </w:rPr>
        <w:t>ateTime</w:t>
      </w:r>
      <w:proofErr w:type="spellEnd"/>
      <w:r w:rsidRPr="009856AE">
        <w:rPr>
          <w:rFonts w:cs="Courier New"/>
          <w:sz w:val="16"/>
          <w:szCs w:val="16"/>
        </w:rPr>
        <w:t xml:space="preserve">         </w:t>
      </w:r>
      <w:r>
        <w:rPr>
          <w:rFonts w:cs="Courier New"/>
          <w:sz w:val="16"/>
          <w:szCs w:val="16"/>
        </w:rPr>
        <w:t xml:space="preserve">        </w:t>
      </w:r>
      <w:r w:rsidRPr="009856AE">
        <w:rPr>
          <w:rFonts w:cs="Courier New"/>
          <w:sz w:val="16"/>
          <w:szCs w:val="16"/>
        </w:rPr>
        <w:t>[</w:t>
      </w:r>
      <w:r>
        <w:rPr>
          <w:rFonts w:cs="Courier New"/>
          <w:sz w:val="16"/>
          <w:szCs w:val="16"/>
        </w:rPr>
        <w:t>5</w:t>
      </w:r>
      <w:r w:rsidRPr="009856AE">
        <w:rPr>
          <w:rFonts w:cs="Courier New"/>
          <w:sz w:val="16"/>
          <w:szCs w:val="16"/>
        </w:rPr>
        <w:t>]  Timestamp</w:t>
      </w:r>
      <w:r>
        <w:rPr>
          <w:rFonts w:cs="Courier New"/>
          <w:sz w:val="16"/>
          <w:szCs w:val="16"/>
        </w:rPr>
        <w:t xml:space="preserve"> OPTIONAL</w:t>
      </w:r>
      <w:r w:rsidRPr="009856AE">
        <w:rPr>
          <w:rFonts w:cs="Courier New"/>
          <w:sz w:val="16"/>
          <w:szCs w:val="16"/>
        </w:rPr>
        <w:t>,</w:t>
      </w:r>
    </w:p>
    <w:p w14:paraId="33F6645B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originatingMMSParty</w:t>
      </w:r>
      <w:proofErr w:type="spellEnd"/>
      <w:r w:rsidRPr="009856AE">
        <w:rPr>
          <w:rFonts w:cs="Courier New"/>
          <w:sz w:val="16"/>
          <w:szCs w:val="16"/>
        </w:rPr>
        <w:t xml:space="preserve"> </w:t>
      </w:r>
      <w:r>
        <w:rPr>
          <w:rFonts w:cs="Courier New"/>
          <w:sz w:val="16"/>
          <w:szCs w:val="16"/>
        </w:rPr>
        <w:t xml:space="preserve">     </w:t>
      </w:r>
      <w:r w:rsidRPr="009856AE">
        <w:rPr>
          <w:rFonts w:cs="Courier New"/>
          <w:sz w:val="16"/>
          <w:szCs w:val="16"/>
        </w:rPr>
        <w:t>[</w:t>
      </w:r>
      <w:r>
        <w:rPr>
          <w:rFonts w:cs="Courier New"/>
          <w:sz w:val="16"/>
          <w:szCs w:val="16"/>
        </w:rPr>
        <w:t>6</w:t>
      </w:r>
      <w:r w:rsidRPr="009856AE">
        <w:rPr>
          <w:rFonts w:cs="Courier New"/>
          <w:sz w:val="16"/>
          <w:szCs w:val="16"/>
        </w:rPr>
        <w:t xml:space="preserve">]  </w:t>
      </w:r>
      <w:proofErr w:type="spellStart"/>
      <w:r w:rsidRPr="009856AE">
        <w:rPr>
          <w:rFonts w:cs="Courier New"/>
          <w:sz w:val="16"/>
          <w:szCs w:val="16"/>
        </w:rPr>
        <w:t>MMSParty</w:t>
      </w:r>
      <w:proofErr w:type="spellEnd"/>
      <w:r>
        <w:rPr>
          <w:rFonts w:cs="Courier New"/>
          <w:sz w:val="16"/>
          <w:szCs w:val="16"/>
        </w:rPr>
        <w:t xml:space="preserve"> OPTIONAL</w:t>
      </w:r>
      <w:r w:rsidRPr="009856AE">
        <w:rPr>
          <w:rFonts w:cs="Courier New"/>
          <w:sz w:val="16"/>
          <w:szCs w:val="16"/>
        </w:rPr>
        <w:t>,</w:t>
      </w:r>
    </w:p>
    <w:p w14:paraId="0E74D0AD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terminatingMMSParty</w:t>
      </w:r>
      <w:proofErr w:type="spellEnd"/>
      <w:r w:rsidRPr="009856AE">
        <w:rPr>
          <w:rFonts w:cs="Courier New"/>
          <w:sz w:val="16"/>
          <w:szCs w:val="16"/>
        </w:rPr>
        <w:t xml:space="preserve"> </w:t>
      </w:r>
      <w:r>
        <w:rPr>
          <w:rFonts w:cs="Courier New"/>
          <w:sz w:val="16"/>
          <w:szCs w:val="16"/>
        </w:rPr>
        <w:t xml:space="preserve">     </w:t>
      </w:r>
      <w:r w:rsidRPr="009856AE">
        <w:rPr>
          <w:rFonts w:cs="Courier New"/>
          <w:sz w:val="16"/>
          <w:szCs w:val="16"/>
        </w:rPr>
        <w:t>[</w:t>
      </w:r>
      <w:r>
        <w:rPr>
          <w:rFonts w:cs="Courier New"/>
          <w:sz w:val="16"/>
          <w:szCs w:val="16"/>
        </w:rPr>
        <w:t>7</w:t>
      </w:r>
      <w:r w:rsidRPr="009856AE">
        <w:rPr>
          <w:rFonts w:cs="Courier New"/>
          <w:sz w:val="16"/>
          <w:szCs w:val="16"/>
        </w:rPr>
        <w:t xml:space="preserve">]  SEQUENCE OF </w:t>
      </w:r>
      <w:proofErr w:type="spellStart"/>
      <w:r w:rsidRPr="009856AE">
        <w:rPr>
          <w:rFonts w:cs="Courier New"/>
          <w:sz w:val="16"/>
          <w:szCs w:val="16"/>
        </w:rPr>
        <w:t>MMSParty</w:t>
      </w:r>
      <w:proofErr w:type="spellEnd"/>
      <w:r>
        <w:rPr>
          <w:rFonts w:cs="Courier New"/>
          <w:sz w:val="16"/>
          <w:szCs w:val="16"/>
        </w:rPr>
        <w:t xml:space="preserve"> OPTIONAL</w:t>
      </w:r>
      <w:r w:rsidRPr="009856AE">
        <w:rPr>
          <w:rFonts w:cs="Courier New"/>
          <w:sz w:val="16"/>
          <w:szCs w:val="16"/>
        </w:rPr>
        <w:t>,</w:t>
      </w:r>
    </w:p>
    <w:p w14:paraId="3276399E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cCRecipients</w:t>
      </w:r>
      <w:proofErr w:type="spellEnd"/>
      <w:r w:rsidRPr="009856AE">
        <w:rPr>
          <w:rFonts w:cs="Courier New"/>
          <w:sz w:val="16"/>
          <w:szCs w:val="16"/>
        </w:rPr>
        <w:t xml:space="preserve">        </w:t>
      </w:r>
      <w:r>
        <w:rPr>
          <w:rFonts w:cs="Courier New"/>
          <w:sz w:val="16"/>
          <w:szCs w:val="16"/>
        </w:rPr>
        <w:t xml:space="preserve">     </w:t>
      </w:r>
      <w:r w:rsidRPr="009856AE">
        <w:rPr>
          <w:rFonts w:cs="Courier New"/>
          <w:sz w:val="16"/>
          <w:szCs w:val="16"/>
        </w:rPr>
        <w:t>[</w:t>
      </w:r>
      <w:r>
        <w:rPr>
          <w:rFonts w:cs="Courier New"/>
          <w:sz w:val="16"/>
          <w:szCs w:val="16"/>
        </w:rPr>
        <w:t>8</w:t>
      </w:r>
      <w:r w:rsidRPr="009856AE">
        <w:rPr>
          <w:rFonts w:cs="Courier New"/>
          <w:sz w:val="16"/>
          <w:szCs w:val="16"/>
        </w:rPr>
        <w:t xml:space="preserve">]  SEQUENCE OF </w:t>
      </w:r>
      <w:proofErr w:type="spellStart"/>
      <w:r w:rsidRPr="009856AE">
        <w:rPr>
          <w:rFonts w:cs="Courier New"/>
          <w:sz w:val="16"/>
          <w:szCs w:val="16"/>
        </w:rPr>
        <w:t>MMSParty</w:t>
      </w:r>
      <w:proofErr w:type="spellEnd"/>
      <w:r w:rsidRPr="009856AE">
        <w:rPr>
          <w:rFonts w:cs="Courier New"/>
          <w:sz w:val="16"/>
          <w:szCs w:val="16"/>
        </w:rPr>
        <w:t xml:space="preserve"> OPTIONAL,</w:t>
      </w:r>
    </w:p>
    <w:p w14:paraId="7C8D21C9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bCCRecipients</w:t>
      </w:r>
      <w:proofErr w:type="spellEnd"/>
      <w:r w:rsidRPr="009856AE">
        <w:rPr>
          <w:rFonts w:cs="Courier New"/>
          <w:sz w:val="16"/>
          <w:szCs w:val="16"/>
        </w:rPr>
        <w:t xml:space="preserve">       </w:t>
      </w:r>
      <w:r>
        <w:rPr>
          <w:rFonts w:cs="Courier New"/>
          <w:sz w:val="16"/>
          <w:szCs w:val="16"/>
        </w:rPr>
        <w:t xml:space="preserve">     </w:t>
      </w:r>
      <w:r w:rsidRPr="009856AE">
        <w:rPr>
          <w:rFonts w:cs="Courier New"/>
          <w:sz w:val="16"/>
          <w:szCs w:val="16"/>
        </w:rPr>
        <w:t>[</w:t>
      </w:r>
      <w:r>
        <w:rPr>
          <w:rFonts w:cs="Courier New"/>
          <w:sz w:val="16"/>
          <w:szCs w:val="16"/>
        </w:rPr>
        <w:t>9</w:t>
      </w:r>
      <w:r w:rsidRPr="009856AE">
        <w:rPr>
          <w:rFonts w:cs="Courier New"/>
          <w:sz w:val="16"/>
          <w:szCs w:val="16"/>
        </w:rPr>
        <w:t xml:space="preserve">]  SEQUENCE OF </w:t>
      </w:r>
      <w:proofErr w:type="spellStart"/>
      <w:r w:rsidRPr="009856AE">
        <w:rPr>
          <w:rFonts w:cs="Courier New"/>
          <w:sz w:val="16"/>
          <w:szCs w:val="16"/>
        </w:rPr>
        <w:t>MMSParty</w:t>
      </w:r>
      <w:proofErr w:type="spellEnd"/>
      <w:r w:rsidRPr="009856AE">
        <w:rPr>
          <w:rFonts w:cs="Courier New"/>
          <w:sz w:val="16"/>
          <w:szCs w:val="16"/>
        </w:rPr>
        <w:t xml:space="preserve"> OPTIONAL,</w:t>
      </w:r>
    </w:p>
    <w:p w14:paraId="4D560F7C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messageClass</w:t>
      </w:r>
      <w:proofErr w:type="spellEnd"/>
      <w:r w:rsidRPr="009856AE">
        <w:rPr>
          <w:rFonts w:cs="Courier New"/>
          <w:sz w:val="16"/>
          <w:szCs w:val="16"/>
        </w:rPr>
        <w:t xml:space="preserve">       </w:t>
      </w:r>
      <w:r>
        <w:rPr>
          <w:rFonts w:cs="Courier New"/>
          <w:sz w:val="16"/>
          <w:szCs w:val="16"/>
        </w:rPr>
        <w:t xml:space="preserve">     </w:t>
      </w:r>
      <w:r w:rsidRPr="009856AE">
        <w:rPr>
          <w:rFonts w:cs="Courier New"/>
          <w:sz w:val="16"/>
          <w:szCs w:val="16"/>
        </w:rPr>
        <w:t xml:space="preserve"> [10] </w:t>
      </w:r>
      <w:proofErr w:type="spellStart"/>
      <w:r w:rsidRPr="009856AE">
        <w:rPr>
          <w:rFonts w:cs="Courier New"/>
          <w:sz w:val="16"/>
          <w:szCs w:val="16"/>
        </w:rPr>
        <w:t>MMSMessageClass</w:t>
      </w:r>
      <w:proofErr w:type="spellEnd"/>
      <w:r w:rsidRPr="009856AE">
        <w:rPr>
          <w:rFonts w:cs="Courier New"/>
          <w:sz w:val="16"/>
          <w:szCs w:val="16"/>
        </w:rPr>
        <w:t xml:space="preserve"> OPTIONAL,</w:t>
      </w:r>
    </w:p>
    <w:p w14:paraId="799CDE70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subject                  [11] </w:t>
      </w:r>
      <w:proofErr w:type="spellStart"/>
      <w:r>
        <w:rPr>
          <w:rFonts w:cs="Courier New"/>
          <w:sz w:val="16"/>
          <w:szCs w:val="16"/>
        </w:rPr>
        <w:t>MMSSubject</w:t>
      </w:r>
      <w:proofErr w:type="spellEnd"/>
      <w:r>
        <w:rPr>
          <w:rFonts w:cs="Courier New"/>
          <w:sz w:val="16"/>
          <w:szCs w:val="16"/>
        </w:rPr>
        <w:t xml:space="preserve"> OPTIONAL,</w:t>
      </w:r>
    </w:p>
    <w:p w14:paraId="120E5917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priority            </w:t>
      </w:r>
      <w:r>
        <w:rPr>
          <w:rFonts w:cs="Courier New"/>
          <w:sz w:val="16"/>
          <w:szCs w:val="16"/>
        </w:rPr>
        <w:t xml:space="preserve">     </w:t>
      </w:r>
      <w:r w:rsidRPr="009856AE">
        <w:rPr>
          <w:rFonts w:cs="Courier New"/>
          <w:sz w:val="16"/>
          <w:szCs w:val="16"/>
        </w:rPr>
        <w:t>[1</w:t>
      </w:r>
      <w:r>
        <w:rPr>
          <w:rFonts w:cs="Courier New"/>
          <w:sz w:val="16"/>
          <w:szCs w:val="16"/>
        </w:rPr>
        <w:t>2</w:t>
      </w:r>
      <w:r w:rsidRPr="009856AE">
        <w:rPr>
          <w:rFonts w:cs="Courier New"/>
          <w:sz w:val="16"/>
          <w:szCs w:val="16"/>
        </w:rPr>
        <w:t xml:space="preserve">] </w:t>
      </w:r>
      <w:proofErr w:type="spellStart"/>
      <w:r w:rsidRPr="009856AE">
        <w:rPr>
          <w:rFonts w:cs="Courier New"/>
          <w:sz w:val="16"/>
          <w:szCs w:val="16"/>
        </w:rPr>
        <w:t>MMSPriority</w:t>
      </w:r>
      <w:proofErr w:type="spellEnd"/>
      <w:r w:rsidRPr="009856AE">
        <w:rPr>
          <w:rFonts w:cs="Courier New"/>
          <w:sz w:val="16"/>
          <w:szCs w:val="16"/>
        </w:rPr>
        <w:t xml:space="preserve"> OPTIONAL,</w:t>
      </w:r>
    </w:p>
    <w:p w14:paraId="4B7C7822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lastRenderedPageBreak/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deliveryTime</w:t>
      </w:r>
      <w:proofErr w:type="spellEnd"/>
      <w:r w:rsidRPr="009856AE">
        <w:rPr>
          <w:rFonts w:cs="Courier New"/>
          <w:sz w:val="16"/>
          <w:szCs w:val="16"/>
        </w:rPr>
        <w:t xml:space="preserve">        </w:t>
      </w:r>
      <w:r>
        <w:rPr>
          <w:rFonts w:cs="Courier New"/>
          <w:sz w:val="16"/>
          <w:szCs w:val="16"/>
        </w:rPr>
        <w:t xml:space="preserve">     </w:t>
      </w:r>
      <w:r w:rsidRPr="009856AE">
        <w:rPr>
          <w:rFonts w:cs="Courier New"/>
          <w:sz w:val="16"/>
          <w:szCs w:val="16"/>
        </w:rPr>
        <w:t>[1</w:t>
      </w:r>
      <w:r>
        <w:rPr>
          <w:rFonts w:cs="Courier New"/>
          <w:sz w:val="16"/>
          <w:szCs w:val="16"/>
        </w:rPr>
        <w:t>3</w:t>
      </w:r>
      <w:r w:rsidRPr="009856AE">
        <w:rPr>
          <w:rFonts w:cs="Courier New"/>
          <w:sz w:val="16"/>
          <w:szCs w:val="16"/>
        </w:rPr>
        <w:t>] Timestamp OPTIONAL,</w:t>
      </w:r>
    </w:p>
    <w:p w14:paraId="011993B6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readReport</w:t>
      </w:r>
      <w:proofErr w:type="spellEnd"/>
      <w:r w:rsidRPr="009856AE">
        <w:rPr>
          <w:rFonts w:cs="Courier New"/>
          <w:sz w:val="16"/>
          <w:szCs w:val="16"/>
        </w:rPr>
        <w:t xml:space="preserve">          </w:t>
      </w:r>
      <w:r>
        <w:rPr>
          <w:rFonts w:cs="Courier New"/>
          <w:sz w:val="16"/>
          <w:szCs w:val="16"/>
        </w:rPr>
        <w:t xml:space="preserve">     </w:t>
      </w:r>
      <w:r w:rsidRPr="009856AE">
        <w:rPr>
          <w:rFonts w:cs="Courier New"/>
          <w:sz w:val="16"/>
          <w:szCs w:val="16"/>
        </w:rPr>
        <w:t>[1</w:t>
      </w:r>
      <w:r>
        <w:rPr>
          <w:rFonts w:cs="Courier New"/>
          <w:sz w:val="16"/>
          <w:szCs w:val="16"/>
        </w:rPr>
        <w:t>4</w:t>
      </w:r>
      <w:r w:rsidRPr="009856AE">
        <w:rPr>
          <w:rFonts w:cs="Courier New"/>
          <w:sz w:val="16"/>
          <w:szCs w:val="16"/>
        </w:rPr>
        <w:t>] BOOLEAN OPTIONAL,</w:t>
      </w:r>
    </w:p>
    <w:p w14:paraId="4D445B0C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messageSize</w:t>
      </w:r>
      <w:proofErr w:type="spellEnd"/>
      <w:r w:rsidRPr="009856AE">
        <w:rPr>
          <w:rFonts w:cs="Courier New"/>
          <w:sz w:val="16"/>
          <w:szCs w:val="16"/>
        </w:rPr>
        <w:t xml:space="preserve">         </w:t>
      </w:r>
      <w:r>
        <w:rPr>
          <w:rFonts w:cs="Courier New"/>
          <w:sz w:val="16"/>
          <w:szCs w:val="16"/>
        </w:rPr>
        <w:t xml:space="preserve">     </w:t>
      </w:r>
      <w:r w:rsidRPr="009856AE">
        <w:rPr>
          <w:rFonts w:cs="Courier New"/>
          <w:sz w:val="16"/>
          <w:szCs w:val="16"/>
        </w:rPr>
        <w:t>[1</w:t>
      </w:r>
      <w:r>
        <w:rPr>
          <w:rFonts w:cs="Courier New"/>
          <w:sz w:val="16"/>
          <w:szCs w:val="16"/>
        </w:rPr>
        <w:t>5</w:t>
      </w:r>
      <w:r w:rsidRPr="009856AE">
        <w:rPr>
          <w:rFonts w:cs="Courier New"/>
          <w:sz w:val="16"/>
          <w:szCs w:val="16"/>
        </w:rPr>
        <w:t>] INTEGER OPTIONAL,</w:t>
      </w:r>
    </w:p>
    <w:p w14:paraId="5265C276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replyCharging</w:t>
      </w:r>
      <w:proofErr w:type="spellEnd"/>
      <w:r>
        <w:rPr>
          <w:rFonts w:cs="Courier New"/>
          <w:sz w:val="16"/>
          <w:szCs w:val="16"/>
        </w:rPr>
        <w:t xml:space="preserve">            [16] </w:t>
      </w:r>
      <w:proofErr w:type="spellStart"/>
      <w:r>
        <w:rPr>
          <w:rFonts w:cs="Courier New"/>
          <w:sz w:val="16"/>
          <w:szCs w:val="16"/>
        </w:rPr>
        <w:t>MMSReplyCharging</w:t>
      </w:r>
      <w:proofErr w:type="spellEnd"/>
      <w:r>
        <w:rPr>
          <w:rFonts w:cs="Courier New"/>
          <w:sz w:val="16"/>
          <w:szCs w:val="16"/>
        </w:rPr>
        <w:t xml:space="preserve"> OPTIONAL,</w:t>
      </w:r>
    </w:p>
    <w:p w14:paraId="24E20BC6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previouslySentBy</w:t>
      </w:r>
      <w:proofErr w:type="spellEnd"/>
      <w:r w:rsidRPr="009856AE">
        <w:rPr>
          <w:rFonts w:cs="Courier New"/>
          <w:sz w:val="16"/>
          <w:szCs w:val="16"/>
        </w:rPr>
        <w:t xml:space="preserve">    </w:t>
      </w:r>
      <w:r>
        <w:rPr>
          <w:rFonts w:cs="Courier New"/>
          <w:sz w:val="16"/>
          <w:szCs w:val="16"/>
        </w:rPr>
        <w:t xml:space="preserve">     </w:t>
      </w:r>
      <w:r w:rsidRPr="009856AE">
        <w:rPr>
          <w:rFonts w:cs="Courier New"/>
          <w:sz w:val="16"/>
          <w:szCs w:val="16"/>
        </w:rPr>
        <w:t>[</w:t>
      </w:r>
      <w:r>
        <w:rPr>
          <w:rFonts w:cs="Courier New"/>
          <w:sz w:val="16"/>
          <w:szCs w:val="16"/>
        </w:rPr>
        <w:t>1</w:t>
      </w:r>
      <w:r w:rsidRPr="009856AE">
        <w:rPr>
          <w:rFonts w:cs="Courier New"/>
          <w:sz w:val="16"/>
          <w:szCs w:val="16"/>
        </w:rPr>
        <w:t xml:space="preserve">7] </w:t>
      </w:r>
      <w:proofErr w:type="spellStart"/>
      <w:r w:rsidRPr="009856AE">
        <w:rPr>
          <w:rFonts w:cs="Courier New"/>
          <w:sz w:val="16"/>
          <w:szCs w:val="16"/>
        </w:rPr>
        <w:t>MMSPreviouslySentBy</w:t>
      </w:r>
      <w:proofErr w:type="spellEnd"/>
      <w:r w:rsidRPr="009856AE">
        <w:rPr>
          <w:rFonts w:cs="Courier New"/>
          <w:sz w:val="16"/>
          <w:szCs w:val="16"/>
        </w:rPr>
        <w:t xml:space="preserve"> OPTIONAL,</w:t>
      </w:r>
    </w:p>
    <w:p w14:paraId="0EEA7BC8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previouslySentByDateTime</w:t>
      </w:r>
      <w:proofErr w:type="spellEnd"/>
      <w:r>
        <w:rPr>
          <w:rFonts w:cs="Courier New"/>
          <w:sz w:val="16"/>
          <w:szCs w:val="16"/>
        </w:rPr>
        <w:t xml:space="preserve"> [18] Timestamp OPTIONAL,</w:t>
      </w:r>
    </w:p>
    <w:p w14:paraId="549B5AC2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contentType</w:t>
      </w:r>
      <w:proofErr w:type="spellEnd"/>
      <w:r w:rsidRPr="009856AE">
        <w:rPr>
          <w:rFonts w:cs="Courier New"/>
          <w:sz w:val="16"/>
          <w:szCs w:val="16"/>
        </w:rPr>
        <w:t xml:space="preserve">         </w:t>
      </w:r>
      <w:r>
        <w:rPr>
          <w:rFonts w:cs="Courier New"/>
          <w:sz w:val="16"/>
          <w:szCs w:val="16"/>
        </w:rPr>
        <w:t xml:space="preserve">     </w:t>
      </w:r>
      <w:r w:rsidRPr="009856AE">
        <w:rPr>
          <w:rFonts w:cs="Courier New"/>
          <w:sz w:val="16"/>
          <w:szCs w:val="16"/>
        </w:rPr>
        <w:t>[1</w:t>
      </w:r>
      <w:r>
        <w:rPr>
          <w:rFonts w:cs="Courier New"/>
          <w:sz w:val="16"/>
          <w:szCs w:val="16"/>
        </w:rPr>
        <w:t>9</w:t>
      </w:r>
      <w:r w:rsidRPr="009856AE">
        <w:rPr>
          <w:rFonts w:cs="Courier New"/>
          <w:sz w:val="16"/>
          <w:szCs w:val="16"/>
        </w:rPr>
        <w:t>] UTF8String</w:t>
      </w:r>
      <w:r>
        <w:rPr>
          <w:rFonts w:cs="Courier New"/>
          <w:sz w:val="16"/>
          <w:szCs w:val="16"/>
        </w:rPr>
        <w:t xml:space="preserve"> OPTIONAL</w:t>
      </w:r>
    </w:p>
    <w:p w14:paraId="66F599AB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>}</w:t>
      </w:r>
    </w:p>
    <w:p w14:paraId="7715231D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00F10241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>-- =========</w:t>
      </w:r>
    </w:p>
    <w:p w14:paraId="38F02EB0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>-- MMS CCPDU</w:t>
      </w:r>
    </w:p>
    <w:p w14:paraId="713BDCD1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>-- =========</w:t>
      </w:r>
    </w:p>
    <w:p w14:paraId="20934327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</w:p>
    <w:p w14:paraId="4C83E125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>MMSCCPDU ::= SEQUENCE</w:t>
      </w:r>
    </w:p>
    <w:p w14:paraId="7A612832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>{</w:t>
      </w:r>
    </w:p>
    <w:p w14:paraId="7C500B9C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r>
        <w:rPr>
          <w:rFonts w:cs="Courier New"/>
          <w:sz w:val="16"/>
          <w:szCs w:val="16"/>
        </w:rPr>
        <w:t>v</w:t>
      </w:r>
      <w:r w:rsidRPr="009856AE">
        <w:rPr>
          <w:rFonts w:cs="Courier New"/>
          <w:sz w:val="16"/>
          <w:szCs w:val="16"/>
        </w:rPr>
        <w:t xml:space="preserve">ersion    [1] </w:t>
      </w:r>
      <w:proofErr w:type="spellStart"/>
      <w:r w:rsidRPr="009856AE">
        <w:rPr>
          <w:rFonts w:cs="Courier New"/>
          <w:sz w:val="16"/>
          <w:szCs w:val="16"/>
        </w:rPr>
        <w:t>MMSVersion</w:t>
      </w:r>
      <w:proofErr w:type="spellEnd"/>
      <w:r w:rsidRPr="009856AE">
        <w:rPr>
          <w:rFonts w:cs="Courier New"/>
          <w:sz w:val="16"/>
          <w:szCs w:val="16"/>
        </w:rPr>
        <w:t>,</w:t>
      </w:r>
    </w:p>
    <w:p w14:paraId="25DA4CD8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transactionID</w:t>
      </w:r>
      <w:proofErr w:type="spellEnd"/>
      <w:r w:rsidRPr="009856AE">
        <w:rPr>
          <w:rFonts w:cs="Courier New"/>
          <w:sz w:val="16"/>
          <w:szCs w:val="16"/>
        </w:rPr>
        <w:t xml:space="preserve"> [2] UTF8String,</w:t>
      </w:r>
    </w:p>
    <w:p w14:paraId="42C2C6F8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mMSContent</w:t>
      </w:r>
      <w:proofErr w:type="spellEnd"/>
      <w:r w:rsidRPr="009856AE">
        <w:rPr>
          <w:rFonts w:cs="Courier New"/>
          <w:sz w:val="16"/>
          <w:szCs w:val="16"/>
        </w:rPr>
        <w:t xml:space="preserve">    [3] OCTET STRING</w:t>
      </w:r>
    </w:p>
    <w:p w14:paraId="45580364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>}</w:t>
      </w:r>
    </w:p>
    <w:p w14:paraId="5C86F15D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3FE6550D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>-- ==============</w:t>
      </w:r>
    </w:p>
    <w:p w14:paraId="0259AC84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>-- MMS parameters</w:t>
      </w:r>
    </w:p>
    <w:p w14:paraId="453C00CB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>-- ==============</w:t>
      </w:r>
    </w:p>
    <w:p w14:paraId="29F75879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1109D395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proofErr w:type="spellStart"/>
      <w:r w:rsidRPr="009856AE">
        <w:rPr>
          <w:rFonts w:cs="Courier New"/>
          <w:sz w:val="16"/>
          <w:szCs w:val="16"/>
          <w:lang w:val="en-US"/>
        </w:rPr>
        <w:t>MMSAdaptation</w:t>
      </w:r>
      <w:proofErr w:type="spellEnd"/>
      <w:r w:rsidRPr="009856AE">
        <w:rPr>
          <w:rFonts w:cs="Courier New"/>
          <w:sz w:val="16"/>
          <w:szCs w:val="16"/>
          <w:lang w:val="en-US"/>
        </w:rPr>
        <w:t xml:space="preserve"> ::= SEQUENCE</w:t>
      </w:r>
    </w:p>
    <w:p w14:paraId="4106A264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>{</w:t>
      </w:r>
    </w:p>
    <w:p w14:paraId="3690B710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allowed   [1] BOOLEAN,</w:t>
      </w:r>
    </w:p>
    <w:p w14:paraId="68CBA765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9856AE">
        <w:rPr>
          <w:rFonts w:cs="Courier New"/>
          <w:sz w:val="16"/>
          <w:szCs w:val="16"/>
          <w:lang w:val="en-US"/>
        </w:rPr>
        <w:t>overriden</w:t>
      </w:r>
      <w:proofErr w:type="spellEnd"/>
      <w:r w:rsidRPr="009856AE">
        <w:rPr>
          <w:rFonts w:cs="Courier New"/>
          <w:sz w:val="16"/>
          <w:szCs w:val="16"/>
          <w:lang w:val="en-US"/>
        </w:rPr>
        <w:t xml:space="preserve"> [2] BOOLEAN</w:t>
      </w:r>
    </w:p>
    <w:p w14:paraId="67E1AB93" w14:textId="77777777" w:rsidR="00CD7A2C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>}</w:t>
      </w:r>
    </w:p>
    <w:p w14:paraId="57801718" w14:textId="77777777" w:rsidR="00CD7A2C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6802D4C0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proofErr w:type="spellStart"/>
      <w:r w:rsidRPr="009856AE">
        <w:rPr>
          <w:rFonts w:cs="Courier New"/>
          <w:sz w:val="16"/>
          <w:szCs w:val="16"/>
          <w:lang w:val="en-US"/>
        </w:rPr>
        <w:t>MMSCancelStatus</w:t>
      </w:r>
      <w:proofErr w:type="spellEnd"/>
      <w:r w:rsidRPr="009856AE">
        <w:rPr>
          <w:rFonts w:cs="Courier New"/>
          <w:sz w:val="16"/>
          <w:szCs w:val="16"/>
          <w:lang w:val="en-US"/>
        </w:rPr>
        <w:t xml:space="preserve"> ::= ENUMERATED</w:t>
      </w:r>
    </w:p>
    <w:p w14:paraId="4FA8AC35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>{</w:t>
      </w:r>
    </w:p>
    <w:p w14:paraId="14E33AA8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9856AE">
        <w:rPr>
          <w:rFonts w:cs="Courier New"/>
          <w:sz w:val="16"/>
          <w:szCs w:val="16"/>
          <w:lang w:val="en-US"/>
        </w:rPr>
        <w:t>cancelRequestSuccessfullyReceived</w:t>
      </w:r>
      <w:proofErr w:type="spellEnd"/>
      <w:r w:rsidRPr="009856AE">
        <w:rPr>
          <w:rFonts w:cs="Courier New"/>
          <w:sz w:val="16"/>
          <w:szCs w:val="16"/>
          <w:lang w:val="en-US"/>
        </w:rPr>
        <w:t>(1),</w:t>
      </w:r>
    </w:p>
    <w:p w14:paraId="6C4E0ADB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9856AE">
        <w:rPr>
          <w:rFonts w:cs="Courier New"/>
          <w:sz w:val="16"/>
          <w:szCs w:val="16"/>
          <w:lang w:val="en-US"/>
        </w:rPr>
        <w:t>cancelRequestCorrupted</w:t>
      </w:r>
      <w:proofErr w:type="spellEnd"/>
      <w:r w:rsidRPr="009856AE">
        <w:rPr>
          <w:rFonts w:cs="Courier New"/>
          <w:sz w:val="16"/>
          <w:szCs w:val="16"/>
          <w:lang w:val="en-US"/>
        </w:rPr>
        <w:t>(2)</w:t>
      </w:r>
    </w:p>
    <w:p w14:paraId="09036CDF" w14:textId="77777777" w:rsidR="00CD7A2C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>}</w:t>
      </w:r>
    </w:p>
    <w:p w14:paraId="63745D7C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023339EA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proofErr w:type="spellStart"/>
      <w:r w:rsidRPr="009856AE">
        <w:rPr>
          <w:rFonts w:cs="Courier New"/>
          <w:sz w:val="16"/>
          <w:szCs w:val="16"/>
          <w:lang w:val="en-US"/>
        </w:rPr>
        <w:t>MMSContent</w:t>
      </w:r>
      <w:r>
        <w:rPr>
          <w:rFonts w:cs="Courier New"/>
          <w:sz w:val="16"/>
          <w:szCs w:val="16"/>
          <w:lang w:val="en-US"/>
        </w:rPr>
        <w:t>Class</w:t>
      </w:r>
      <w:proofErr w:type="spellEnd"/>
      <w:r w:rsidRPr="009856AE">
        <w:rPr>
          <w:rFonts w:cs="Courier New"/>
          <w:sz w:val="16"/>
          <w:szCs w:val="16"/>
          <w:lang w:val="en-US"/>
        </w:rPr>
        <w:t xml:space="preserve"> ::= ENUMERATED</w:t>
      </w:r>
    </w:p>
    <w:p w14:paraId="02416DA6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>{</w:t>
      </w:r>
    </w:p>
    <w:p w14:paraId="23183028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text(1),</w:t>
      </w:r>
    </w:p>
    <w:p w14:paraId="71FC3781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9856AE">
        <w:rPr>
          <w:rFonts w:cs="Courier New"/>
          <w:sz w:val="16"/>
          <w:szCs w:val="16"/>
          <w:lang w:val="en-US"/>
        </w:rPr>
        <w:t>imageBasic</w:t>
      </w:r>
      <w:proofErr w:type="spellEnd"/>
      <w:r w:rsidRPr="009856AE">
        <w:rPr>
          <w:rFonts w:cs="Courier New"/>
          <w:sz w:val="16"/>
          <w:szCs w:val="16"/>
          <w:lang w:val="en-US"/>
        </w:rPr>
        <w:t>(2),</w:t>
      </w:r>
    </w:p>
    <w:p w14:paraId="73EA4546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9856AE">
        <w:rPr>
          <w:rFonts w:cs="Courier New"/>
          <w:sz w:val="16"/>
          <w:szCs w:val="16"/>
          <w:lang w:val="en-US"/>
        </w:rPr>
        <w:t>imageRich</w:t>
      </w:r>
      <w:proofErr w:type="spellEnd"/>
      <w:r w:rsidRPr="009856AE">
        <w:rPr>
          <w:rFonts w:cs="Courier New"/>
          <w:sz w:val="16"/>
          <w:szCs w:val="16"/>
          <w:lang w:val="en-US"/>
        </w:rPr>
        <w:t>(3),</w:t>
      </w:r>
    </w:p>
    <w:p w14:paraId="7D70808B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9856AE">
        <w:rPr>
          <w:rFonts w:cs="Courier New"/>
          <w:sz w:val="16"/>
          <w:szCs w:val="16"/>
          <w:lang w:val="en-US"/>
        </w:rPr>
        <w:t>videoBasic</w:t>
      </w:r>
      <w:proofErr w:type="spellEnd"/>
      <w:r w:rsidRPr="009856AE">
        <w:rPr>
          <w:rFonts w:cs="Courier New"/>
          <w:sz w:val="16"/>
          <w:szCs w:val="16"/>
          <w:lang w:val="en-US"/>
        </w:rPr>
        <w:t>(4),</w:t>
      </w:r>
    </w:p>
    <w:p w14:paraId="600046E9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9856AE">
        <w:rPr>
          <w:rFonts w:cs="Courier New"/>
          <w:sz w:val="16"/>
          <w:szCs w:val="16"/>
          <w:lang w:val="en-US"/>
        </w:rPr>
        <w:t>videoRich</w:t>
      </w:r>
      <w:proofErr w:type="spellEnd"/>
      <w:r w:rsidRPr="009856AE">
        <w:rPr>
          <w:rFonts w:cs="Courier New"/>
          <w:sz w:val="16"/>
          <w:szCs w:val="16"/>
          <w:lang w:val="en-US"/>
        </w:rPr>
        <w:t>(5),</w:t>
      </w:r>
    </w:p>
    <w:p w14:paraId="05AD4093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9856AE">
        <w:rPr>
          <w:rFonts w:cs="Courier New"/>
          <w:sz w:val="16"/>
          <w:szCs w:val="16"/>
          <w:lang w:val="en-US"/>
        </w:rPr>
        <w:t>megaPixel</w:t>
      </w:r>
      <w:proofErr w:type="spellEnd"/>
      <w:r w:rsidRPr="009856AE">
        <w:rPr>
          <w:rFonts w:cs="Courier New"/>
          <w:sz w:val="16"/>
          <w:szCs w:val="16"/>
          <w:lang w:val="en-US"/>
        </w:rPr>
        <w:t>(6),</w:t>
      </w:r>
    </w:p>
    <w:p w14:paraId="6292F867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9856AE">
        <w:rPr>
          <w:rFonts w:cs="Courier New"/>
          <w:sz w:val="16"/>
          <w:szCs w:val="16"/>
          <w:lang w:val="en-US"/>
        </w:rPr>
        <w:t>contentBasic</w:t>
      </w:r>
      <w:proofErr w:type="spellEnd"/>
      <w:r w:rsidRPr="009856AE">
        <w:rPr>
          <w:rFonts w:cs="Courier New"/>
          <w:sz w:val="16"/>
          <w:szCs w:val="16"/>
          <w:lang w:val="en-US"/>
        </w:rPr>
        <w:t>(7),</w:t>
      </w:r>
    </w:p>
    <w:p w14:paraId="3B507FAE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9856AE">
        <w:rPr>
          <w:rFonts w:cs="Courier New"/>
          <w:sz w:val="16"/>
          <w:szCs w:val="16"/>
          <w:lang w:val="en-US"/>
        </w:rPr>
        <w:t>contentRich</w:t>
      </w:r>
      <w:proofErr w:type="spellEnd"/>
      <w:r w:rsidRPr="009856AE">
        <w:rPr>
          <w:rFonts w:cs="Courier New"/>
          <w:sz w:val="16"/>
          <w:szCs w:val="16"/>
          <w:lang w:val="en-US"/>
        </w:rPr>
        <w:t>(8)</w:t>
      </w:r>
    </w:p>
    <w:p w14:paraId="1A3EFE25" w14:textId="77777777" w:rsidR="00CD7A2C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>}</w:t>
      </w:r>
    </w:p>
    <w:p w14:paraId="7DA8934D" w14:textId="77777777" w:rsidR="00CD7A2C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4727E436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proofErr w:type="spellStart"/>
      <w:r>
        <w:rPr>
          <w:rFonts w:cs="Courier New"/>
          <w:sz w:val="16"/>
          <w:szCs w:val="16"/>
          <w:lang w:val="en-US"/>
        </w:rPr>
        <w:t>MMSContentType</w:t>
      </w:r>
      <w:proofErr w:type="spellEnd"/>
      <w:r>
        <w:rPr>
          <w:rFonts w:cs="Courier New"/>
          <w:sz w:val="16"/>
          <w:szCs w:val="16"/>
          <w:lang w:val="en-US"/>
        </w:rPr>
        <w:t xml:space="preserve"> ::= </w:t>
      </w:r>
      <w:r w:rsidRPr="009856AE">
        <w:rPr>
          <w:rFonts w:cs="Courier New"/>
          <w:sz w:val="16"/>
          <w:szCs w:val="16"/>
          <w:lang w:val="en-US"/>
        </w:rPr>
        <w:t>UTF8String</w:t>
      </w:r>
    </w:p>
    <w:p w14:paraId="606AD38B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7D4252DC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proofErr w:type="spellStart"/>
      <w:r w:rsidRPr="009856AE">
        <w:rPr>
          <w:rFonts w:cs="Courier New"/>
          <w:sz w:val="16"/>
          <w:szCs w:val="16"/>
          <w:lang w:val="en-US"/>
        </w:rPr>
        <w:t>MMSDeleteResponseStatus</w:t>
      </w:r>
      <w:proofErr w:type="spellEnd"/>
      <w:r w:rsidRPr="009856AE">
        <w:rPr>
          <w:rFonts w:cs="Courier New"/>
          <w:sz w:val="16"/>
          <w:szCs w:val="16"/>
          <w:lang w:val="en-US"/>
        </w:rPr>
        <w:t xml:space="preserve"> ::= ENUMERATED</w:t>
      </w:r>
    </w:p>
    <w:p w14:paraId="7471BA2E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>{</w:t>
      </w:r>
    </w:p>
    <w:p w14:paraId="4A006514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ok(1),</w:t>
      </w:r>
    </w:p>
    <w:p w14:paraId="0C329F8A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9856AE">
        <w:rPr>
          <w:rFonts w:cs="Courier New"/>
          <w:sz w:val="16"/>
          <w:szCs w:val="16"/>
          <w:lang w:val="en-US"/>
        </w:rPr>
        <w:t>errorUnspecified</w:t>
      </w:r>
      <w:proofErr w:type="spellEnd"/>
      <w:r w:rsidRPr="009856AE">
        <w:rPr>
          <w:rFonts w:cs="Courier New"/>
          <w:sz w:val="16"/>
          <w:szCs w:val="16"/>
          <w:lang w:val="en-US"/>
        </w:rPr>
        <w:t>(2),</w:t>
      </w:r>
    </w:p>
    <w:p w14:paraId="0D1F1A7F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9856AE">
        <w:rPr>
          <w:rFonts w:cs="Courier New"/>
          <w:sz w:val="16"/>
          <w:szCs w:val="16"/>
          <w:lang w:val="en-US"/>
        </w:rPr>
        <w:t>errorServiceDenied</w:t>
      </w:r>
      <w:proofErr w:type="spellEnd"/>
      <w:r w:rsidRPr="009856AE">
        <w:rPr>
          <w:rFonts w:cs="Courier New"/>
          <w:sz w:val="16"/>
          <w:szCs w:val="16"/>
          <w:lang w:val="en-US"/>
        </w:rPr>
        <w:t>(3),</w:t>
      </w:r>
    </w:p>
    <w:p w14:paraId="7D4837CD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9856AE">
        <w:rPr>
          <w:rFonts w:cs="Courier New"/>
          <w:sz w:val="16"/>
          <w:szCs w:val="16"/>
          <w:lang w:val="en-US"/>
        </w:rPr>
        <w:t>errorMessageFormatCorrupt</w:t>
      </w:r>
      <w:proofErr w:type="spellEnd"/>
      <w:r w:rsidRPr="009856AE">
        <w:rPr>
          <w:rFonts w:cs="Courier New"/>
          <w:sz w:val="16"/>
          <w:szCs w:val="16"/>
          <w:lang w:val="en-US"/>
        </w:rPr>
        <w:t>(4),</w:t>
      </w:r>
    </w:p>
    <w:p w14:paraId="5691A01E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9856AE">
        <w:rPr>
          <w:rFonts w:cs="Courier New"/>
          <w:sz w:val="16"/>
          <w:szCs w:val="16"/>
          <w:lang w:val="en-US"/>
        </w:rPr>
        <w:t>errorSendingAddressUnresolved</w:t>
      </w:r>
      <w:proofErr w:type="spellEnd"/>
      <w:r w:rsidRPr="009856AE">
        <w:rPr>
          <w:rFonts w:cs="Courier New"/>
          <w:sz w:val="16"/>
          <w:szCs w:val="16"/>
          <w:lang w:val="en-US"/>
        </w:rPr>
        <w:t>(5),</w:t>
      </w:r>
    </w:p>
    <w:p w14:paraId="2BB8876D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9856AE">
        <w:rPr>
          <w:rFonts w:cs="Courier New"/>
          <w:sz w:val="16"/>
          <w:szCs w:val="16"/>
          <w:lang w:val="en-US"/>
        </w:rPr>
        <w:t>errorMessageNotFound</w:t>
      </w:r>
      <w:proofErr w:type="spellEnd"/>
      <w:r w:rsidRPr="009856AE">
        <w:rPr>
          <w:rFonts w:cs="Courier New"/>
          <w:sz w:val="16"/>
          <w:szCs w:val="16"/>
          <w:lang w:val="en-US"/>
        </w:rPr>
        <w:t>(6),</w:t>
      </w:r>
    </w:p>
    <w:p w14:paraId="613022FC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9856AE">
        <w:rPr>
          <w:rFonts w:cs="Courier New"/>
          <w:sz w:val="16"/>
          <w:szCs w:val="16"/>
          <w:lang w:val="en-US"/>
        </w:rPr>
        <w:t>errorNetworkProblem</w:t>
      </w:r>
      <w:proofErr w:type="spellEnd"/>
      <w:r w:rsidRPr="009856AE">
        <w:rPr>
          <w:rFonts w:cs="Courier New"/>
          <w:sz w:val="16"/>
          <w:szCs w:val="16"/>
          <w:lang w:val="en-US"/>
        </w:rPr>
        <w:t>(7),</w:t>
      </w:r>
    </w:p>
    <w:p w14:paraId="0EBAF4D7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9856AE">
        <w:rPr>
          <w:rFonts w:cs="Courier New"/>
          <w:sz w:val="16"/>
          <w:szCs w:val="16"/>
          <w:lang w:val="en-US"/>
        </w:rPr>
        <w:t>errorContentNotAccepted</w:t>
      </w:r>
      <w:proofErr w:type="spellEnd"/>
      <w:r w:rsidRPr="009856AE">
        <w:rPr>
          <w:rFonts w:cs="Courier New"/>
          <w:sz w:val="16"/>
          <w:szCs w:val="16"/>
          <w:lang w:val="en-US"/>
        </w:rPr>
        <w:t>(8),</w:t>
      </w:r>
    </w:p>
    <w:p w14:paraId="354FA709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9856AE">
        <w:rPr>
          <w:rFonts w:cs="Courier New"/>
          <w:sz w:val="16"/>
          <w:szCs w:val="16"/>
          <w:lang w:val="en-US"/>
        </w:rPr>
        <w:t>errorUnsupportedMessage</w:t>
      </w:r>
      <w:proofErr w:type="spellEnd"/>
      <w:r w:rsidRPr="009856AE">
        <w:rPr>
          <w:rFonts w:cs="Courier New"/>
          <w:sz w:val="16"/>
          <w:szCs w:val="16"/>
          <w:lang w:val="en-US"/>
        </w:rPr>
        <w:t>(9),</w:t>
      </w:r>
    </w:p>
    <w:p w14:paraId="4BC7D052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9856AE">
        <w:rPr>
          <w:rFonts w:cs="Courier New"/>
          <w:sz w:val="16"/>
          <w:szCs w:val="16"/>
          <w:lang w:val="en-US"/>
        </w:rPr>
        <w:t>errorTransientFailure</w:t>
      </w:r>
      <w:proofErr w:type="spellEnd"/>
      <w:r w:rsidRPr="009856AE">
        <w:rPr>
          <w:rFonts w:cs="Courier New"/>
          <w:sz w:val="16"/>
          <w:szCs w:val="16"/>
          <w:lang w:val="en-US"/>
        </w:rPr>
        <w:t>(10),</w:t>
      </w:r>
    </w:p>
    <w:p w14:paraId="4B8FC1A4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9856AE">
        <w:rPr>
          <w:rFonts w:cs="Courier New"/>
          <w:sz w:val="16"/>
          <w:szCs w:val="16"/>
          <w:lang w:val="en-US"/>
        </w:rPr>
        <w:t>errorTransientSendingAddressUnresolved</w:t>
      </w:r>
      <w:proofErr w:type="spellEnd"/>
      <w:r w:rsidRPr="009856AE">
        <w:rPr>
          <w:rFonts w:cs="Courier New"/>
          <w:sz w:val="16"/>
          <w:szCs w:val="16"/>
          <w:lang w:val="en-US"/>
        </w:rPr>
        <w:t>(11),</w:t>
      </w:r>
    </w:p>
    <w:p w14:paraId="650480F9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9856AE">
        <w:rPr>
          <w:rFonts w:cs="Courier New"/>
          <w:sz w:val="16"/>
          <w:szCs w:val="16"/>
          <w:lang w:val="en-US"/>
        </w:rPr>
        <w:t>errorTransientMessageNotFound</w:t>
      </w:r>
      <w:proofErr w:type="spellEnd"/>
      <w:r w:rsidRPr="009856AE">
        <w:rPr>
          <w:rFonts w:cs="Courier New"/>
          <w:sz w:val="16"/>
          <w:szCs w:val="16"/>
          <w:lang w:val="en-US"/>
        </w:rPr>
        <w:t>(12),</w:t>
      </w:r>
    </w:p>
    <w:p w14:paraId="78D4CCD6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9856AE">
        <w:rPr>
          <w:rFonts w:cs="Courier New"/>
          <w:sz w:val="16"/>
          <w:szCs w:val="16"/>
          <w:lang w:val="en-US"/>
        </w:rPr>
        <w:t>errorTransientNetworkProblem</w:t>
      </w:r>
      <w:proofErr w:type="spellEnd"/>
      <w:r w:rsidRPr="009856AE">
        <w:rPr>
          <w:rFonts w:cs="Courier New"/>
          <w:sz w:val="16"/>
          <w:szCs w:val="16"/>
          <w:lang w:val="en-US"/>
        </w:rPr>
        <w:t>(13),</w:t>
      </w:r>
    </w:p>
    <w:p w14:paraId="16C31BAA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9856AE">
        <w:rPr>
          <w:rFonts w:cs="Courier New"/>
          <w:sz w:val="16"/>
          <w:szCs w:val="16"/>
          <w:lang w:val="en-US"/>
        </w:rPr>
        <w:t>errorTransientPartialSuccess</w:t>
      </w:r>
      <w:proofErr w:type="spellEnd"/>
      <w:r w:rsidRPr="009856AE">
        <w:rPr>
          <w:rFonts w:cs="Courier New"/>
          <w:sz w:val="16"/>
          <w:szCs w:val="16"/>
          <w:lang w:val="en-US"/>
        </w:rPr>
        <w:t>(14),</w:t>
      </w:r>
    </w:p>
    <w:p w14:paraId="56090E37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9856AE">
        <w:rPr>
          <w:rFonts w:cs="Courier New"/>
          <w:sz w:val="16"/>
          <w:szCs w:val="16"/>
          <w:lang w:val="en-US"/>
        </w:rPr>
        <w:t>errorPermanentFailure</w:t>
      </w:r>
      <w:proofErr w:type="spellEnd"/>
      <w:r w:rsidRPr="009856AE">
        <w:rPr>
          <w:rFonts w:cs="Courier New"/>
          <w:sz w:val="16"/>
          <w:szCs w:val="16"/>
          <w:lang w:val="en-US"/>
        </w:rPr>
        <w:t>(15),</w:t>
      </w:r>
    </w:p>
    <w:p w14:paraId="34733C6E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9856AE">
        <w:rPr>
          <w:rFonts w:cs="Courier New"/>
          <w:sz w:val="16"/>
          <w:szCs w:val="16"/>
          <w:lang w:val="en-US"/>
        </w:rPr>
        <w:t>errorPermanentServiceDenied</w:t>
      </w:r>
      <w:proofErr w:type="spellEnd"/>
      <w:r w:rsidRPr="009856AE">
        <w:rPr>
          <w:rFonts w:cs="Courier New"/>
          <w:sz w:val="16"/>
          <w:szCs w:val="16"/>
          <w:lang w:val="en-US"/>
        </w:rPr>
        <w:t>(16),</w:t>
      </w:r>
    </w:p>
    <w:p w14:paraId="43E229BE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9856AE">
        <w:rPr>
          <w:rFonts w:cs="Courier New"/>
          <w:sz w:val="16"/>
          <w:szCs w:val="16"/>
          <w:lang w:val="en-US"/>
        </w:rPr>
        <w:t>errorPermanentMessageFormatCorrupt</w:t>
      </w:r>
      <w:proofErr w:type="spellEnd"/>
      <w:r w:rsidRPr="009856AE">
        <w:rPr>
          <w:rFonts w:cs="Courier New"/>
          <w:sz w:val="16"/>
          <w:szCs w:val="16"/>
          <w:lang w:val="en-US"/>
        </w:rPr>
        <w:t>(17),</w:t>
      </w:r>
    </w:p>
    <w:p w14:paraId="5668396F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9856AE">
        <w:rPr>
          <w:rFonts w:cs="Courier New"/>
          <w:sz w:val="16"/>
          <w:szCs w:val="16"/>
          <w:lang w:val="en-US"/>
        </w:rPr>
        <w:t>errorPermanentSendingAddressUnresolved</w:t>
      </w:r>
      <w:proofErr w:type="spellEnd"/>
      <w:r w:rsidRPr="009856AE">
        <w:rPr>
          <w:rFonts w:cs="Courier New"/>
          <w:sz w:val="16"/>
          <w:szCs w:val="16"/>
          <w:lang w:val="en-US"/>
        </w:rPr>
        <w:t>(18),</w:t>
      </w:r>
    </w:p>
    <w:p w14:paraId="7770483D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9856AE">
        <w:rPr>
          <w:rFonts w:cs="Courier New"/>
          <w:sz w:val="16"/>
          <w:szCs w:val="16"/>
          <w:lang w:val="en-US"/>
        </w:rPr>
        <w:t>errorPermanentMessageNotFound</w:t>
      </w:r>
      <w:proofErr w:type="spellEnd"/>
      <w:r w:rsidRPr="009856AE">
        <w:rPr>
          <w:rFonts w:cs="Courier New"/>
          <w:sz w:val="16"/>
          <w:szCs w:val="16"/>
          <w:lang w:val="en-US"/>
        </w:rPr>
        <w:t>(19),</w:t>
      </w:r>
    </w:p>
    <w:p w14:paraId="29904219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9856AE">
        <w:rPr>
          <w:rFonts w:cs="Courier New"/>
          <w:sz w:val="16"/>
          <w:szCs w:val="16"/>
          <w:lang w:val="en-US"/>
        </w:rPr>
        <w:t>errorPermanentContentNotAccepted</w:t>
      </w:r>
      <w:proofErr w:type="spellEnd"/>
      <w:r w:rsidRPr="009856AE">
        <w:rPr>
          <w:rFonts w:cs="Courier New"/>
          <w:sz w:val="16"/>
          <w:szCs w:val="16"/>
          <w:lang w:val="en-US"/>
        </w:rPr>
        <w:t>(20),</w:t>
      </w:r>
    </w:p>
    <w:p w14:paraId="1E448F54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9856AE">
        <w:rPr>
          <w:rFonts w:cs="Courier New"/>
          <w:sz w:val="16"/>
          <w:szCs w:val="16"/>
          <w:lang w:val="en-US"/>
        </w:rPr>
        <w:t>errorPermanentReplyChargingLimitationsNotMet</w:t>
      </w:r>
      <w:proofErr w:type="spellEnd"/>
      <w:r w:rsidRPr="009856AE">
        <w:rPr>
          <w:rFonts w:cs="Courier New"/>
          <w:sz w:val="16"/>
          <w:szCs w:val="16"/>
          <w:lang w:val="en-US"/>
        </w:rPr>
        <w:t>(21),</w:t>
      </w:r>
    </w:p>
    <w:p w14:paraId="473B3F9D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9856AE">
        <w:rPr>
          <w:rFonts w:cs="Courier New"/>
          <w:sz w:val="16"/>
          <w:szCs w:val="16"/>
          <w:lang w:val="en-US"/>
        </w:rPr>
        <w:t>errorPermanentReplyChargingRequestNotAccepted</w:t>
      </w:r>
      <w:proofErr w:type="spellEnd"/>
      <w:r w:rsidRPr="009856AE">
        <w:rPr>
          <w:rFonts w:cs="Courier New"/>
          <w:sz w:val="16"/>
          <w:szCs w:val="16"/>
          <w:lang w:val="en-US"/>
        </w:rPr>
        <w:t>(22),</w:t>
      </w:r>
    </w:p>
    <w:p w14:paraId="4704496B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9856AE">
        <w:rPr>
          <w:rFonts w:cs="Courier New"/>
          <w:sz w:val="16"/>
          <w:szCs w:val="16"/>
          <w:lang w:val="en-US"/>
        </w:rPr>
        <w:t>errorPermanentReplyChargingForwardingDenied</w:t>
      </w:r>
      <w:proofErr w:type="spellEnd"/>
      <w:r w:rsidRPr="009856AE">
        <w:rPr>
          <w:rFonts w:cs="Courier New"/>
          <w:sz w:val="16"/>
          <w:szCs w:val="16"/>
          <w:lang w:val="en-US"/>
        </w:rPr>
        <w:t>(23),</w:t>
      </w:r>
    </w:p>
    <w:p w14:paraId="0A81707B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9856AE">
        <w:rPr>
          <w:rFonts w:cs="Courier New"/>
          <w:sz w:val="16"/>
          <w:szCs w:val="16"/>
          <w:lang w:val="en-US"/>
        </w:rPr>
        <w:t>errorPermanentReplyChargingNotSupported</w:t>
      </w:r>
      <w:proofErr w:type="spellEnd"/>
      <w:r w:rsidRPr="009856AE">
        <w:rPr>
          <w:rFonts w:cs="Courier New"/>
          <w:sz w:val="16"/>
          <w:szCs w:val="16"/>
          <w:lang w:val="en-US"/>
        </w:rPr>
        <w:t>(24),</w:t>
      </w:r>
    </w:p>
    <w:p w14:paraId="22C4D3A9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9856AE">
        <w:rPr>
          <w:rFonts w:cs="Courier New"/>
          <w:sz w:val="16"/>
          <w:szCs w:val="16"/>
          <w:lang w:val="en-US"/>
        </w:rPr>
        <w:t>errorPermanentAddressHidingNotSupported</w:t>
      </w:r>
      <w:proofErr w:type="spellEnd"/>
      <w:r w:rsidRPr="009856AE">
        <w:rPr>
          <w:rFonts w:cs="Courier New"/>
          <w:sz w:val="16"/>
          <w:szCs w:val="16"/>
          <w:lang w:val="en-US"/>
        </w:rPr>
        <w:t>(25),</w:t>
      </w:r>
    </w:p>
    <w:p w14:paraId="73F8BDFA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9856AE">
        <w:rPr>
          <w:rFonts w:cs="Courier New"/>
          <w:sz w:val="16"/>
          <w:szCs w:val="16"/>
          <w:lang w:val="en-US"/>
        </w:rPr>
        <w:t>errorPermanentLackOfPrepaid</w:t>
      </w:r>
      <w:proofErr w:type="spellEnd"/>
      <w:r w:rsidRPr="009856AE">
        <w:rPr>
          <w:rFonts w:cs="Courier New"/>
          <w:sz w:val="16"/>
          <w:szCs w:val="16"/>
          <w:lang w:val="en-US"/>
        </w:rPr>
        <w:t>(26)</w:t>
      </w:r>
    </w:p>
    <w:p w14:paraId="289D19E1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lastRenderedPageBreak/>
        <w:t xml:space="preserve">} </w:t>
      </w:r>
    </w:p>
    <w:p w14:paraId="2DF6A288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69C6146B" w14:textId="77777777" w:rsidR="00CD7A2C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proofErr w:type="spellStart"/>
      <w:r>
        <w:rPr>
          <w:rFonts w:cs="Courier New"/>
          <w:sz w:val="16"/>
          <w:szCs w:val="16"/>
          <w:lang w:val="en-US"/>
        </w:rPr>
        <w:t>MMSDirection</w:t>
      </w:r>
      <w:proofErr w:type="spellEnd"/>
      <w:r>
        <w:rPr>
          <w:rFonts w:cs="Courier New"/>
          <w:sz w:val="16"/>
          <w:szCs w:val="16"/>
          <w:lang w:val="en-US"/>
        </w:rPr>
        <w:t xml:space="preserve"> ::= ENUMERATED</w:t>
      </w:r>
    </w:p>
    <w:p w14:paraId="6F0A44FB" w14:textId="77777777" w:rsidR="00CD7A2C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{</w:t>
      </w:r>
    </w:p>
    <w:p w14:paraId="7805318A" w14:textId="77777777" w:rsidR="00CD7A2C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fromTarget</w:t>
      </w:r>
      <w:proofErr w:type="spellEnd"/>
      <w:r>
        <w:rPr>
          <w:rFonts w:cs="Courier New"/>
          <w:sz w:val="16"/>
          <w:szCs w:val="16"/>
          <w:lang w:val="en-US"/>
        </w:rPr>
        <w:t>(0),</w:t>
      </w:r>
    </w:p>
    <w:p w14:paraId="7A4A6BBF" w14:textId="77777777" w:rsidR="00CD7A2C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toTarget</w:t>
      </w:r>
      <w:proofErr w:type="spellEnd"/>
      <w:r>
        <w:rPr>
          <w:rFonts w:cs="Courier New"/>
          <w:sz w:val="16"/>
          <w:szCs w:val="16"/>
          <w:lang w:val="en-US"/>
        </w:rPr>
        <w:t>(1)</w:t>
      </w:r>
    </w:p>
    <w:p w14:paraId="14147EE4" w14:textId="77777777" w:rsidR="00CD7A2C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}</w:t>
      </w:r>
    </w:p>
    <w:p w14:paraId="7154B815" w14:textId="77777777" w:rsidR="00CD7A2C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5A26F3DD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proofErr w:type="spellStart"/>
      <w:r w:rsidRPr="009856AE">
        <w:rPr>
          <w:rFonts w:cs="Courier New"/>
          <w:sz w:val="16"/>
          <w:szCs w:val="16"/>
          <w:lang w:val="en-US"/>
        </w:rPr>
        <w:t>MMSElementDescriptor</w:t>
      </w:r>
      <w:proofErr w:type="spellEnd"/>
      <w:r w:rsidRPr="009856AE">
        <w:rPr>
          <w:rFonts w:cs="Courier New"/>
          <w:sz w:val="16"/>
          <w:szCs w:val="16"/>
          <w:lang w:val="en-US"/>
        </w:rPr>
        <w:t xml:space="preserve"> ::= SEQUENCE</w:t>
      </w:r>
    </w:p>
    <w:p w14:paraId="23665767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>{</w:t>
      </w:r>
    </w:p>
    <w:p w14:paraId="2833D666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reference [1] UTF8String,</w:t>
      </w:r>
    </w:p>
    <w:p w14:paraId="67B4C192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parameter [2] UTF8String     OPTIONAL,</w:t>
      </w:r>
    </w:p>
    <w:p w14:paraId="1C72F8ED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value     [3] UTF8String     OPTIONAL</w:t>
      </w:r>
    </w:p>
    <w:p w14:paraId="01C44B62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>}</w:t>
      </w:r>
    </w:p>
    <w:p w14:paraId="628C9351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45FC646B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proofErr w:type="spellStart"/>
      <w:r w:rsidRPr="009856AE">
        <w:rPr>
          <w:rFonts w:cs="Courier New"/>
          <w:sz w:val="16"/>
          <w:szCs w:val="16"/>
          <w:lang w:val="en-US"/>
        </w:rPr>
        <w:t>MMSExpiry</w:t>
      </w:r>
      <w:proofErr w:type="spellEnd"/>
      <w:r w:rsidRPr="009856AE">
        <w:rPr>
          <w:rFonts w:cs="Courier New"/>
          <w:sz w:val="16"/>
          <w:szCs w:val="16"/>
          <w:lang w:val="en-US"/>
        </w:rPr>
        <w:t xml:space="preserve"> ::= SEQUENCE </w:t>
      </w:r>
    </w:p>
    <w:p w14:paraId="7EA52D1E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>{</w:t>
      </w:r>
    </w:p>
    <w:p w14:paraId="21C0C658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9856AE">
        <w:rPr>
          <w:rFonts w:cs="Courier New"/>
          <w:sz w:val="16"/>
          <w:szCs w:val="16"/>
          <w:lang w:val="en-US"/>
        </w:rPr>
        <w:t>expiryPeriod</w:t>
      </w:r>
      <w:proofErr w:type="spellEnd"/>
      <w:r w:rsidRPr="009856AE">
        <w:rPr>
          <w:rFonts w:cs="Courier New"/>
          <w:sz w:val="16"/>
          <w:szCs w:val="16"/>
          <w:lang w:val="en-US"/>
        </w:rPr>
        <w:t xml:space="preserve"> [1] INTEGER,</w:t>
      </w:r>
    </w:p>
    <w:p w14:paraId="7B85EDEA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fr-FR"/>
        </w:rPr>
      </w:pPr>
      <w:r w:rsidRPr="009856AE">
        <w:rPr>
          <w:rFonts w:cs="Courier New"/>
          <w:sz w:val="16"/>
          <w:szCs w:val="16"/>
          <w:lang w:val="fr-FR"/>
        </w:rPr>
        <w:t xml:space="preserve">    </w:t>
      </w:r>
      <w:proofErr w:type="spellStart"/>
      <w:r w:rsidRPr="009856AE">
        <w:rPr>
          <w:rFonts w:cs="Courier New"/>
          <w:sz w:val="16"/>
          <w:szCs w:val="16"/>
          <w:lang w:val="fr-FR"/>
        </w:rPr>
        <w:t>periodFormat</w:t>
      </w:r>
      <w:proofErr w:type="spellEnd"/>
      <w:r w:rsidRPr="009856AE">
        <w:rPr>
          <w:rFonts w:cs="Courier New"/>
          <w:sz w:val="16"/>
          <w:szCs w:val="16"/>
          <w:lang w:val="fr-FR"/>
        </w:rPr>
        <w:t xml:space="preserve"> [2] </w:t>
      </w:r>
      <w:proofErr w:type="spellStart"/>
      <w:r w:rsidRPr="009856AE">
        <w:rPr>
          <w:rFonts w:cs="Courier New"/>
          <w:sz w:val="16"/>
          <w:szCs w:val="16"/>
          <w:lang w:val="fr-FR"/>
        </w:rPr>
        <w:t>MMSPeriodFormat</w:t>
      </w:r>
      <w:proofErr w:type="spellEnd"/>
      <w:r w:rsidRPr="009856AE">
        <w:rPr>
          <w:rFonts w:cs="Courier New"/>
          <w:sz w:val="16"/>
          <w:szCs w:val="16"/>
          <w:lang w:val="fr-FR"/>
        </w:rPr>
        <w:t xml:space="preserve">         </w:t>
      </w:r>
    </w:p>
    <w:p w14:paraId="5C0522F1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fr-FR"/>
        </w:rPr>
      </w:pPr>
      <w:r w:rsidRPr="009856AE">
        <w:rPr>
          <w:rFonts w:cs="Courier New"/>
          <w:sz w:val="16"/>
          <w:szCs w:val="16"/>
          <w:lang w:val="fr-FR"/>
        </w:rPr>
        <w:t>}</w:t>
      </w:r>
    </w:p>
    <w:p w14:paraId="4C1A57FC" w14:textId="77777777" w:rsidR="00CD7A2C" w:rsidRDefault="00CD7A2C" w:rsidP="00CD7A2C">
      <w:pPr>
        <w:pStyle w:val="PlainText"/>
        <w:rPr>
          <w:rFonts w:cs="Courier New"/>
          <w:sz w:val="16"/>
          <w:szCs w:val="16"/>
          <w:lang w:val="fr-FR"/>
        </w:rPr>
      </w:pPr>
    </w:p>
    <w:p w14:paraId="29AE2F9F" w14:textId="77777777" w:rsidR="00CD7A2C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proofErr w:type="spellStart"/>
      <w:r w:rsidRPr="009856AE">
        <w:rPr>
          <w:rFonts w:cs="Courier New"/>
          <w:sz w:val="16"/>
          <w:szCs w:val="16"/>
          <w:lang w:val="en-US"/>
        </w:rPr>
        <w:t>MMFlags</w:t>
      </w:r>
      <w:proofErr w:type="spellEnd"/>
      <w:r w:rsidRPr="009856AE">
        <w:rPr>
          <w:rFonts w:cs="Courier New"/>
          <w:sz w:val="16"/>
          <w:szCs w:val="16"/>
          <w:lang w:val="en-US"/>
        </w:rPr>
        <w:t xml:space="preserve"> ::= SEQUENCE </w:t>
      </w:r>
    </w:p>
    <w:p w14:paraId="1A65AEC5" w14:textId="77777777" w:rsidR="00CD7A2C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{</w:t>
      </w:r>
    </w:p>
    <w:p w14:paraId="49EE8465" w14:textId="77777777" w:rsidR="00CD7A2C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length     [1] INTEGER,</w:t>
      </w:r>
    </w:p>
    <w:p w14:paraId="5E5A05CF" w14:textId="77777777" w:rsidR="00CD7A2C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flag       [2] </w:t>
      </w:r>
      <w:proofErr w:type="spellStart"/>
      <w:r>
        <w:rPr>
          <w:rFonts w:cs="Courier New"/>
          <w:sz w:val="16"/>
          <w:szCs w:val="16"/>
          <w:lang w:val="en-US"/>
        </w:rPr>
        <w:t>MMStateFlag</w:t>
      </w:r>
      <w:proofErr w:type="spellEnd"/>
      <w:r>
        <w:rPr>
          <w:rFonts w:cs="Courier New"/>
          <w:sz w:val="16"/>
          <w:szCs w:val="16"/>
          <w:lang w:val="en-US"/>
        </w:rPr>
        <w:t>,</w:t>
      </w:r>
    </w:p>
    <w:p w14:paraId="3E9DBE5A" w14:textId="77777777" w:rsidR="00CD7A2C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flagString</w:t>
      </w:r>
      <w:proofErr w:type="spellEnd"/>
      <w:r>
        <w:rPr>
          <w:rFonts w:cs="Courier New"/>
          <w:sz w:val="16"/>
          <w:szCs w:val="16"/>
          <w:lang w:val="en-US"/>
        </w:rPr>
        <w:t xml:space="preserve"> [3] UTF8String</w:t>
      </w:r>
    </w:p>
    <w:p w14:paraId="449C489A" w14:textId="77777777" w:rsidR="00CD7A2C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}</w:t>
      </w:r>
    </w:p>
    <w:p w14:paraId="3A9A27D8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fr-FR"/>
        </w:rPr>
      </w:pPr>
    </w:p>
    <w:p w14:paraId="46F75286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fr-FR"/>
        </w:rPr>
      </w:pPr>
      <w:proofErr w:type="spellStart"/>
      <w:r w:rsidRPr="009856AE">
        <w:rPr>
          <w:rFonts w:cs="Courier New"/>
          <w:sz w:val="16"/>
          <w:szCs w:val="16"/>
          <w:lang w:val="fr-FR"/>
        </w:rPr>
        <w:t>MMSMessageClass</w:t>
      </w:r>
      <w:proofErr w:type="spellEnd"/>
      <w:r w:rsidRPr="009856AE">
        <w:rPr>
          <w:rFonts w:cs="Courier New"/>
          <w:sz w:val="16"/>
          <w:szCs w:val="16"/>
          <w:lang w:val="fr-FR"/>
        </w:rPr>
        <w:t xml:space="preserve"> ::= ENUMERATED</w:t>
      </w:r>
    </w:p>
    <w:p w14:paraId="1925BC58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fr-FR"/>
        </w:rPr>
      </w:pPr>
      <w:r w:rsidRPr="009856AE">
        <w:rPr>
          <w:rFonts w:cs="Courier New"/>
          <w:sz w:val="16"/>
          <w:szCs w:val="16"/>
          <w:lang w:val="fr-FR"/>
        </w:rPr>
        <w:t>{</w:t>
      </w:r>
    </w:p>
    <w:p w14:paraId="57B73164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fr-FR"/>
        </w:rPr>
      </w:pPr>
      <w:r w:rsidRPr="009856AE">
        <w:rPr>
          <w:rFonts w:cs="Courier New"/>
          <w:sz w:val="16"/>
          <w:szCs w:val="16"/>
          <w:lang w:val="fr-FR"/>
        </w:rPr>
        <w:t xml:space="preserve">    </w:t>
      </w:r>
      <w:proofErr w:type="spellStart"/>
      <w:r w:rsidRPr="009856AE">
        <w:rPr>
          <w:rFonts w:cs="Courier New"/>
          <w:sz w:val="16"/>
          <w:szCs w:val="16"/>
          <w:lang w:val="fr-FR"/>
        </w:rPr>
        <w:t>personal</w:t>
      </w:r>
      <w:proofErr w:type="spellEnd"/>
      <w:r w:rsidRPr="009856AE">
        <w:rPr>
          <w:rFonts w:cs="Courier New"/>
          <w:sz w:val="16"/>
          <w:szCs w:val="16"/>
          <w:lang w:val="fr-FR"/>
        </w:rPr>
        <w:t>(1),</w:t>
      </w:r>
    </w:p>
    <w:p w14:paraId="29EEB6BA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fr-FR"/>
        </w:rPr>
      </w:pPr>
      <w:r w:rsidRPr="009856AE">
        <w:rPr>
          <w:rFonts w:cs="Courier New"/>
          <w:sz w:val="16"/>
          <w:szCs w:val="16"/>
          <w:lang w:val="fr-FR"/>
        </w:rPr>
        <w:t xml:space="preserve">    </w:t>
      </w:r>
      <w:proofErr w:type="spellStart"/>
      <w:r w:rsidRPr="009856AE">
        <w:rPr>
          <w:rFonts w:cs="Courier New"/>
          <w:sz w:val="16"/>
          <w:szCs w:val="16"/>
          <w:lang w:val="fr-FR"/>
        </w:rPr>
        <w:t>advertisement</w:t>
      </w:r>
      <w:proofErr w:type="spellEnd"/>
      <w:r w:rsidRPr="009856AE">
        <w:rPr>
          <w:rFonts w:cs="Courier New"/>
          <w:sz w:val="16"/>
          <w:szCs w:val="16"/>
          <w:lang w:val="fr-FR"/>
        </w:rPr>
        <w:t>(2),</w:t>
      </w:r>
    </w:p>
    <w:p w14:paraId="45E4B88A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fr-FR"/>
        </w:rPr>
      </w:pPr>
      <w:r w:rsidRPr="009856AE">
        <w:rPr>
          <w:rFonts w:cs="Courier New"/>
          <w:sz w:val="16"/>
          <w:szCs w:val="16"/>
          <w:lang w:val="fr-FR"/>
        </w:rPr>
        <w:t xml:space="preserve">    </w:t>
      </w:r>
      <w:proofErr w:type="spellStart"/>
      <w:r w:rsidRPr="009856AE">
        <w:rPr>
          <w:rFonts w:cs="Courier New"/>
          <w:sz w:val="16"/>
          <w:szCs w:val="16"/>
          <w:lang w:val="fr-FR"/>
        </w:rPr>
        <w:t>informational</w:t>
      </w:r>
      <w:proofErr w:type="spellEnd"/>
      <w:r w:rsidRPr="009856AE">
        <w:rPr>
          <w:rFonts w:cs="Courier New"/>
          <w:sz w:val="16"/>
          <w:szCs w:val="16"/>
          <w:lang w:val="fr-FR"/>
        </w:rPr>
        <w:t>(3),</w:t>
      </w:r>
    </w:p>
    <w:p w14:paraId="72885E19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fr-FR"/>
        </w:rPr>
      </w:pPr>
      <w:r w:rsidRPr="009856AE">
        <w:rPr>
          <w:rFonts w:cs="Courier New"/>
          <w:sz w:val="16"/>
          <w:szCs w:val="16"/>
          <w:lang w:val="fr-FR"/>
        </w:rPr>
        <w:t xml:space="preserve">    auto(4)</w:t>
      </w:r>
    </w:p>
    <w:p w14:paraId="748EC85C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fr-FR"/>
        </w:rPr>
      </w:pPr>
      <w:r w:rsidRPr="009856AE">
        <w:rPr>
          <w:rFonts w:cs="Courier New"/>
          <w:sz w:val="16"/>
          <w:szCs w:val="16"/>
          <w:lang w:val="fr-FR"/>
        </w:rPr>
        <w:t>}</w:t>
      </w:r>
    </w:p>
    <w:p w14:paraId="24A96530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fr-FR"/>
        </w:rPr>
      </w:pPr>
    </w:p>
    <w:p w14:paraId="119BAE58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fr-FR"/>
        </w:rPr>
      </w:pPr>
      <w:proofErr w:type="spellStart"/>
      <w:r w:rsidRPr="009856AE">
        <w:rPr>
          <w:rFonts w:cs="Courier New"/>
          <w:sz w:val="16"/>
          <w:szCs w:val="16"/>
          <w:lang w:val="fr-FR"/>
        </w:rPr>
        <w:t>MMSParty</w:t>
      </w:r>
      <w:proofErr w:type="spellEnd"/>
      <w:r w:rsidRPr="009856AE">
        <w:rPr>
          <w:rFonts w:cs="Courier New"/>
          <w:sz w:val="16"/>
          <w:szCs w:val="16"/>
          <w:lang w:val="fr-FR"/>
        </w:rPr>
        <w:t xml:space="preserve"> ::= SEQUENCE</w:t>
      </w:r>
    </w:p>
    <w:p w14:paraId="1C7C1986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fr-FR"/>
        </w:rPr>
      </w:pPr>
      <w:r w:rsidRPr="009856AE">
        <w:rPr>
          <w:rFonts w:cs="Courier New"/>
          <w:sz w:val="16"/>
          <w:szCs w:val="16"/>
          <w:lang w:val="fr-FR"/>
        </w:rPr>
        <w:t>{</w:t>
      </w:r>
    </w:p>
    <w:p w14:paraId="5FEBDBF4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fr-FR"/>
        </w:rPr>
      </w:pPr>
      <w:r w:rsidRPr="009856AE">
        <w:rPr>
          <w:rFonts w:cs="Courier New"/>
          <w:sz w:val="16"/>
          <w:szCs w:val="16"/>
          <w:lang w:val="fr-FR"/>
        </w:rPr>
        <w:t xml:space="preserve">    </w:t>
      </w:r>
      <w:proofErr w:type="spellStart"/>
      <w:r w:rsidRPr="009856AE">
        <w:rPr>
          <w:rFonts w:cs="Courier New"/>
          <w:sz w:val="16"/>
          <w:szCs w:val="16"/>
          <w:lang w:val="fr-FR"/>
        </w:rPr>
        <w:t>mMSPartyIDs</w:t>
      </w:r>
      <w:proofErr w:type="spellEnd"/>
      <w:r w:rsidRPr="009856AE">
        <w:rPr>
          <w:rFonts w:cs="Courier New"/>
          <w:sz w:val="16"/>
          <w:szCs w:val="16"/>
          <w:lang w:val="fr-FR"/>
        </w:rPr>
        <w:t xml:space="preserve"> [1] SEQUENCE OF </w:t>
      </w:r>
      <w:proofErr w:type="spellStart"/>
      <w:r w:rsidRPr="009856AE">
        <w:rPr>
          <w:rFonts w:cs="Courier New"/>
          <w:sz w:val="16"/>
          <w:szCs w:val="16"/>
          <w:lang w:val="fr-FR"/>
        </w:rPr>
        <w:t>MMSPartyID</w:t>
      </w:r>
      <w:proofErr w:type="spellEnd"/>
      <w:r w:rsidRPr="009856AE">
        <w:rPr>
          <w:rFonts w:cs="Courier New"/>
          <w:sz w:val="16"/>
          <w:szCs w:val="16"/>
          <w:lang w:val="fr-FR"/>
        </w:rPr>
        <w:t>,</w:t>
      </w:r>
    </w:p>
    <w:p w14:paraId="76621B45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fr-FR"/>
        </w:rPr>
      </w:pPr>
      <w:r w:rsidRPr="009856AE">
        <w:rPr>
          <w:rFonts w:cs="Courier New"/>
          <w:sz w:val="16"/>
          <w:szCs w:val="16"/>
          <w:lang w:val="fr-FR"/>
        </w:rPr>
        <w:t xml:space="preserve">    </w:t>
      </w:r>
      <w:proofErr w:type="spellStart"/>
      <w:r w:rsidRPr="009856AE">
        <w:rPr>
          <w:rFonts w:cs="Courier New"/>
          <w:sz w:val="16"/>
          <w:szCs w:val="16"/>
          <w:lang w:val="fr-FR"/>
        </w:rPr>
        <w:t>nonLocalID</w:t>
      </w:r>
      <w:proofErr w:type="spellEnd"/>
      <w:r w:rsidRPr="009856AE">
        <w:rPr>
          <w:rFonts w:cs="Courier New"/>
          <w:sz w:val="16"/>
          <w:szCs w:val="16"/>
          <w:lang w:val="fr-FR"/>
        </w:rPr>
        <w:t xml:space="preserve">  [2] </w:t>
      </w:r>
      <w:proofErr w:type="spellStart"/>
      <w:r w:rsidRPr="009856AE">
        <w:rPr>
          <w:rFonts w:cs="Courier New"/>
          <w:sz w:val="16"/>
          <w:szCs w:val="16"/>
          <w:lang w:val="fr-FR"/>
        </w:rPr>
        <w:t>NonLocalID</w:t>
      </w:r>
      <w:proofErr w:type="spellEnd"/>
    </w:p>
    <w:p w14:paraId="2CBD1B08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fr-FR"/>
        </w:rPr>
      </w:pPr>
      <w:r w:rsidRPr="009856AE">
        <w:rPr>
          <w:rFonts w:cs="Courier New"/>
          <w:sz w:val="16"/>
          <w:szCs w:val="16"/>
          <w:lang w:val="fr-FR"/>
        </w:rPr>
        <w:t>}</w:t>
      </w:r>
    </w:p>
    <w:p w14:paraId="6DC2CA36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fr-FR"/>
        </w:rPr>
      </w:pPr>
    </w:p>
    <w:p w14:paraId="64D45E52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proofErr w:type="spellStart"/>
      <w:r w:rsidRPr="009856AE">
        <w:rPr>
          <w:rFonts w:cs="Courier New"/>
          <w:sz w:val="16"/>
          <w:szCs w:val="16"/>
          <w:lang w:val="en-US"/>
        </w:rPr>
        <w:t>MMSPartyID</w:t>
      </w:r>
      <w:proofErr w:type="spellEnd"/>
      <w:r w:rsidRPr="009856AE">
        <w:rPr>
          <w:rFonts w:cs="Courier New"/>
          <w:sz w:val="16"/>
          <w:szCs w:val="16"/>
          <w:lang w:val="en-US"/>
        </w:rPr>
        <w:t xml:space="preserve"> ::= CHOICE</w:t>
      </w:r>
    </w:p>
    <w:p w14:paraId="42334E6C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fr-FR"/>
        </w:rPr>
      </w:pPr>
      <w:r w:rsidRPr="009856AE">
        <w:rPr>
          <w:rFonts w:cs="Courier New"/>
          <w:sz w:val="16"/>
          <w:szCs w:val="16"/>
          <w:lang w:val="fr-FR"/>
        </w:rPr>
        <w:t>{</w:t>
      </w:r>
    </w:p>
    <w:p w14:paraId="45546EE2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fr-FR"/>
        </w:rPr>
      </w:pPr>
      <w:r w:rsidRPr="009856AE">
        <w:rPr>
          <w:rFonts w:cs="Courier New"/>
          <w:sz w:val="16"/>
          <w:szCs w:val="16"/>
          <w:lang w:val="fr-FR"/>
        </w:rPr>
        <w:t xml:space="preserve">    e164Number </w:t>
      </w:r>
      <w:r>
        <w:rPr>
          <w:rFonts w:cs="Courier New"/>
          <w:sz w:val="16"/>
          <w:szCs w:val="16"/>
          <w:lang w:val="fr-FR"/>
        </w:rPr>
        <w:t xml:space="preserve">  </w:t>
      </w:r>
      <w:r w:rsidRPr="009856AE">
        <w:rPr>
          <w:rFonts w:cs="Courier New"/>
          <w:sz w:val="16"/>
          <w:szCs w:val="16"/>
          <w:lang w:val="fr-FR"/>
        </w:rPr>
        <w:t xml:space="preserve">[1] </w:t>
      </w:r>
      <w:r w:rsidRPr="009856AE">
        <w:rPr>
          <w:rFonts w:cs="Courier New"/>
          <w:sz w:val="16"/>
          <w:szCs w:val="16"/>
        </w:rPr>
        <w:t>E164Number</w:t>
      </w:r>
      <w:r w:rsidRPr="009856AE">
        <w:rPr>
          <w:rFonts w:cs="Courier New"/>
          <w:sz w:val="16"/>
          <w:szCs w:val="16"/>
          <w:lang w:val="fr-FR"/>
        </w:rPr>
        <w:t>,</w:t>
      </w:r>
    </w:p>
    <w:p w14:paraId="532EB249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  <w:lang w:val="fr-FR"/>
        </w:rPr>
        <w:t xml:space="preserve">    </w:t>
      </w:r>
      <w:proofErr w:type="spellStart"/>
      <w:r w:rsidRPr="009856AE">
        <w:rPr>
          <w:rFonts w:cs="Courier New"/>
          <w:sz w:val="16"/>
          <w:szCs w:val="16"/>
          <w:lang w:val="fr-FR"/>
        </w:rPr>
        <w:t>email</w:t>
      </w:r>
      <w:r>
        <w:rPr>
          <w:rFonts w:cs="Courier New"/>
          <w:sz w:val="16"/>
          <w:szCs w:val="16"/>
          <w:lang w:val="fr-FR"/>
        </w:rPr>
        <w:t>Address</w:t>
      </w:r>
      <w:proofErr w:type="spellEnd"/>
      <w:r w:rsidRPr="009856AE">
        <w:rPr>
          <w:rFonts w:cs="Courier New"/>
          <w:sz w:val="16"/>
          <w:szCs w:val="16"/>
          <w:lang w:val="fr-FR"/>
        </w:rPr>
        <w:t xml:space="preserve"> [2] </w:t>
      </w:r>
      <w:proofErr w:type="spellStart"/>
      <w:r w:rsidRPr="009856AE">
        <w:rPr>
          <w:rFonts w:cs="Courier New"/>
          <w:sz w:val="16"/>
          <w:szCs w:val="16"/>
        </w:rPr>
        <w:t>Email</w:t>
      </w:r>
      <w:r>
        <w:rPr>
          <w:rFonts w:cs="Courier New"/>
          <w:sz w:val="16"/>
          <w:szCs w:val="16"/>
        </w:rPr>
        <w:t>Address</w:t>
      </w:r>
      <w:proofErr w:type="spellEnd"/>
      <w:r w:rsidRPr="009856AE">
        <w:rPr>
          <w:rFonts w:cs="Courier New"/>
          <w:sz w:val="16"/>
          <w:szCs w:val="16"/>
        </w:rPr>
        <w:t>,</w:t>
      </w:r>
    </w:p>
    <w:p w14:paraId="417A80B9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iMSI</w:t>
      </w:r>
      <w:proofErr w:type="spellEnd"/>
      <w:r w:rsidRPr="009856AE">
        <w:rPr>
          <w:rFonts w:cs="Courier New"/>
          <w:sz w:val="16"/>
          <w:szCs w:val="16"/>
        </w:rPr>
        <w:t xml:space="preserve">       </w:t>
      </w:r>
      <w:r>
        <w:rPr>
          <w:rFonts w:cs="Courier New"/>
          <w:sz w:val="16"/>
          <w:szCs w:val="16"/>
        </w:rPr>
        <w:t xml:space="preserve">  </w:t>
      </w:r>
      <w:r w:rsidRPr="009856AE">
        <w:rPr>
          <w:rFonts w:cs="Courier New"/>
          <w:sz w:val="16"/>
          <w:szCs w:val="16"/>
        </w:rPr>
        <w:t>[3] IMSI,</w:t>
      </w:r>
    </w:p>
    <w:p w14:paraId="13A909C2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iMPU</w:t>
      </w:r>
      <w:proofErr w:type="spellEnd"/>
      <w:r w:rsidRPr="009856AE">
        <w:rPr>
          <w:rFonts w:cs="Courier New"/>
          <w:sz w:val="16"/>
          <w:szCs w:val="16"/>
        </w:rPr>
        <w:t xml:space="preserve">      </w:t>
      </w:r>
      <w:r>
        <w:rPr>
          <w:rFonts w:cs="Courier New"/>
          <w:sz w:val="16"/>
          <w:szCs w:val="16"/>
        </w:rPr>
        <w:t xml:space="preserve">  </w:t>
      </w:r>
      <w:r w:rsidRPr="009856AE">
        <w:rPr>
          <w:rFonts w:cs="Courier New"/>
          <w:sz w:val="16"/>
          <w:szCs w:val="16"/>
        </w:rPr>
        <w:t xml:space="preserve"> [4] IMPU,</w:t>
      </w:r>
    </w:p>
    <w:p w14:paraId="56E81511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iMPI</w:t>
      </w:r>
      <w:proofErr w:type="spellEnd"/>
      <w:r w:rsidRPr="009856AE">
        <w:rPr>
          <w:rFonts w:cs="Courier New"/>
          <w:sz w:val="16"/>
          <w:szCs w:val="16"/>
        </w:rPr>
        <w:t xml:space="preserve">      </w:t>
      </w:r>
      <w:r>
        <w:rPr>
          <w:rFonts w:cs="Courier New"/>
          <w:sz w:val="16"/>
          <w:szCs w:val="16"/>
        </w:rPr>
        <w:t xml:space="preserve">  </w:t>
      </w:r>
      <w:r w:rsidRPr="009856AE">
        <w:rPr>
          <w:rFonts w:cs="Courier New"/>
          <w:sz w:val="16"/>
          <w:szCs w:val="16"/>
        </w:rPr>
        <w:t xml:space="preserve"> [5] IMPI,</w:t>
      </w:r>
    </w:p>
    <w:p w14:paraId="207D12DB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sUPI</w:t>
      </w:r>
      <w:proofErr w:type="spellEnd"/>
      <w:r w:rsidRPr="009856AE">
        <w:rPr>
          <w:rFonts w:cs="Courier New"/>
          <w:sz w:val="16"/>
          <w:szCs w:val="16"/>
        </w:rPr>
        <w:t xml:space="preserve">     </w:t>
      </w:r>
      <w:r>
        <w:rPr>
          <w:rFonts w:cs="Courier New"/>
          <w:sz w:val="16"/>
          <w:szCs w:val="16"/>
        </w:rPr>
        <w:t xml:space="preserve">  </w:t>
      </w:r>
      <w:r w:rsidRPr="009856AE">
        <w:rPr>
          <w:rFonts w:cs="Courier New"/>
          <w:sz w:val="16"/>
          <w:szCs w:val="16"/>
        </w:rPr>
        <w:t xml:space="preserve">  [6] SUPI,</w:t>
      </w:r>
    </w:p>
    <w:p w14:paraId="794921B0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</w:t>
      </w:r>
      <w:proofErr w:type="spellStart"/>
      <w:r w:rsidRPr="009856AE">
        <w:rPr>
          <w:rFonts w:cs="Courier New"/>
          <w:sz w:val="16"/>
          <w:szCs w:val="16"/>
        </w:rPr>
        <w:t>gPSI</w:t>
      </w:r>
      <w:proofErr w:type="spellEnd"/>
      <w:r w:rsidRPr="009856AE">
        <w:rPr>
          <w:rFonts w:cs="Courier New"/>
          <w:sz w:val="16"/>
          <w:szCs w:val="16"/>
        </w:rPr>
        <w:t xml:space="preserve">     </w:t>
      </w:r>
      <w:r>
        <w:rPr>
          <w:rFonts w:cs="Courier New"/>
          <w:sz w:val="16"/>
          <w:szCs w:val="16"/>
        </w:rPr>
        <w:t xml:space="preserve">  </w:t>
      </w:r>
      <w:r w:rsidRPr="009856AE">
        <w:rPr>
          <w:rFonts w:cs="Courier New"/>
          <w:sz w:val="16"/>
          <w:szCs w:val="16"/>
        </w:rPr>
        <w:t xml:space="preserve">  [7] GPSI</w:t>
      </w:r>
    </w:p>
    <w:p w14:paraId="059E5DBE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}     </w:t>
      </w:r>
    </w:p>
    <w:p w14:paraId="277EFECB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4E017123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proofErr w:type="spellStart"/>
      <w:r w:rsidRPr="009856AE">
        <w:rPr>
          <w:rFonts w:cs="Courier New"/>
          <w:sz w:val="16"/>
          <w:szCs w:val="16"/>
        </w:rPr>
        <w:t>MMSPeriodFormat</w:t>
      </w:r>
      <w:proofErr w:type="spellEnd"/>
      <w:r w:rsidRPr="009856AE">
        <w:rPr>
          <w:rFonts w:cs="Courier New"/>
          <w:sz w:val="16"/>
          <w:szCs w:val="16"/>
        </w:rPr>
        <w:t xml:space="preserve"> ::= ENUMERATED</w:t>
      </w:r>
    </w:p>
    <w:p w14:paraId="285E18D1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>{</w:t>
      </w:r>
    </w:p>
    <w:p w14:paraId="3CEAE03E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absolute(1),</w:t>
      </w:r>
    </w:p>
    <w:p w14:paraId="19A98DF5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 xml:space="preserve">    relative(2)</w:t>
      </w:r>
    </w:p>
    <w:p w14:paraId="18B7A4E8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</w:rPr>
      </w:pPr>
      <w:r w:rsidRPr="009856AE">
        <w:rPr>
          <w:rFonts w:cs="Courier New"/>
          <w:sz w:val="16"/>
          <w:szCs w:val="16"/>
        </w:rPr>
        <w:t>}</w:t>
      </w:r>
    </w:p>
    <w:p w14:paraId="583E14E6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60B4935E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proofErr w:type="spellStart"/>
      <w:r w:rsidRPr="009856AE">
        <w:rPr>
          <w:rFonts w:cs="Courier New"/>
          <w:sz w:val="16"/>
          <w:szCs w:val="16"/>
          <w:lang w:val="en-US"/>
        </w:rPr>
        <w:t>MMSPreviouslySent</w:t>
      </w:r>
      <w:proofErr w:type="spellEnd"/>
      <w:r w:rsidRPr="009856AE">
        <w:rPr>
          <w:rFonts w:cs="Courier New"/>
          <w:sz w:val="16"/>
          <w:szCs w:val="16"/>
          <w:lang w:val="en-US"/>
        </w:rPr>
        <w:t xml:space="preserve"> ::= SEQUENCE</w:t>
      </w:r>
    </w:p>
    <w:p w14:paraId="0A8678DC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>{</w:t>
      </w:r>
    </w:p>
    <w:p w14:paraId="63D73F20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9856AE">
        <w:rPr>
          <w:rFonts w:cs="Courier New"/>
          <w:sz w:val="16"/>
          <w:szCs w:val="16"/>
          <w:lang w:val="en-US"/>
        </w:rPr>
        <w:t>previouslySentByParty</w:t>
      </w:r>
      <w:proofErr w:type="spellEnd"/>
      <w:r w:rsidRPr="009856AE">
        <w:rPr>
          <w:rFonts w:cs="Courier New"/>
          <w:sz w:val="16"/>
          <w:szCs w:val="16"/>
          <w:lang w:val="en-US"/>
        </w:rPr>
        <w:t xml:space="preserve"> [1] </w:t>
      </w:r>
      <w:proofErr w:type="spellStart"/>
      <w:r w:rsidRPr="009856AE">
        <w:rPr>
          <w:rFonts w:cs="Courier New"/>
          <w:sz w:val="16"/>
          <w:szCs w:val="16"/>
          <w:lang w:val="en-US"/>
        </w:rPr>
        <w:t>MMSParty</w:t>
      </w:r>
      <w:proofErr w:type="spellEnd"/>
      <w:r w:rsidRPr="009856AE">
        <w:rPr>
          <w:rFonts w:cs="Courier New"/>
          <w:sz w:val="16"/>
          <w:szCs w:val="16"/>
          <w:lang w:val="en-US"/>
        </w:rPr>
        <w:t>,</w:t>
      </w:r>
    </w:p>
    <w:p w14:paraId="539D9919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9856AE">
        <w:rPr>
          <w:rFonts w:cs="Courier New"/>
          <w:sz w:val="16"/>
          <w:szCs w:val="16"/>
          <w:lang w:val="en-US"/>
        </w:rPr>
        <w:t>sequenceNumber</w:t>
      </w:r>
      <w:proofErr w:type="spellEnd"/>
      <w:r w:rsidRPr="009856AE">
        <w:rPr>
          <w:rFonts w:cs="Courier New"/>
          <w:sz w:val="16"/>
          <w:szCs w:val="16"/>
          <w:lang w:val="en-US"/>
        </w:rPr>
        <w:t xml:space="preserve">        [2] INTEGER,</w:t>
      </w:r>
    </w:p>
    <w:p w14:paraId="60073231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9856AE">
        <w:rPr>
          <w:rFonts w:cs="Courier New"/>
          <w:sz w:val="16"/>
          <w:szCs w:val="16"/>
          <w:lang w:val="en-US"/>
        </w:rPr>
        <w:t>previousSendDateTime</w:t>
      </w:r>
      <w:proofErr w:type="spellEnd"/>
      <w:r w:rsidRPr="009856AE">
        <w:rPr>
          <w:rFonts w:cs="Courier New"/>
          <w:sz w:val="16"/>
          <w:szCs w:val="16"/>
          <w:lang w:val="en-US"/>
        </w:rPr>
        <w:t xml:space="preserve">  [3] Timestamp</w:t>
      </w:r>
    </w:p>
    <w:p w14:paraId="0F1D610A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>}</w:t>
      </w:r>
    </w:p>
    <w:p w14:paraId="75206AF0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77B35CC4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proofErr w:type="spellStart"/>
      <w:r w:rsidRPr="009856AE">
        <w:rPr>
          <w:rFonts w:cs="Courier New"/>
          <w:sz w:val="16"/>
          <w:szCs w:val="16"/>
          <w:lang w:val="en-US"/>
        </w:rPr>
        <w:t>MMSPreviouslySentBy</w:t>
      </w:r>
      <w:proofErr w:type="spellEnd"/>
      <w:r w:rsidRPr="009856AE">
        <w:rPr>
          <w:rFonts w:cs="Courier New"/>
          <w:sz w:val="16"/>
          <w:szCs w:val="16"/>
          <w:lang w:val="en-US"/>
        </w:rPr>
        <w:t xml:space="preserve"> ::= SEQUENCE OF </w:t>
      </w:r>
      <w:proofErr w:type="spellStart"/>
      <w:r w:rsidRPr="009856AE">
        <w:rPr>
          <w:rFonts w:cs="Courier New"/>
          <w:sz w:val="16"/>
          <w:szCs w:val="16"/>
          <w:lang w:val="en-US"/>
        </w:rPr>
        <w:t>MMSPreviouslySent</w:t>
      </w:r>
      <w:proofErr w:type="spellEnd"/>
    </w:p>
    <w:p w14:paraId="36FAB47A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4AEA8E1A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proofErr w:type="spellStart"/>
      <w:r w:rsidRPr="009856AE">
        <w:rPr>
          <w:rFonts w:cs="Courier New"/>
          <w:sz w:val="16"/>
          <w:szCs w:val="16"/>
          <w:lang w:val="en-US"/>
        </w:rPr>
        <w:t>MMSPriority</w:t>
      </w:r>
      <w:proofErr w:type="spellEnd"/>
      <w:r w:rsidRPr="009856AE">
        <w:rPr>
          <w:rFonts w:cs="Courier New"/>
          <w:sz w:val="16"/>
          <w:szCs w:val="16"/>
          <w:lang w:val="en-US"/>
        </w:rPr>
        <w:t xml:space="preserve"> ::= ENUMERATED</w:t>
      </w:r>
    </w:p>
    <w:p w14:paraId="235A56DC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>{</w:t>
      </w:r>
    </w:p>
    <w:p w14:paraId="5BC30079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low(1),</w:t>
      </w:r>
    </w:p>
    <w:p w14:paraId="62F617E4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normal(2),</w:t>
      </w:r>
    </w:p>
    <w:p w14:paraId="15FF8249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high(3)</w:t>
      </w:r>
    </w:p>
    <w:p w14:paraId="0635F90C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>}</w:t>
      </w:r>
    </w:p>
    <w:p w14:paraId="5FA0029F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18916F9F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fr-FR"/>
        </w:rPr>
      </w:pPr>
      <w:proofErr w:type="spellStart"/>
      <w:r w:rsidRPr="009856AE">
        <w:rPr>
          <w:rFonts w:cs="Courier New"/>
          <w:sz w:val="16"/>
          <w:szCs w:val="16"/>
          <w:lang w:val="fr-FR"/>
        </w:rPr>
        <w:t>MMSQuota</w:t>
      </w:r>
      <w:proofErr w:type="spellEnd"/>
      <w:r w:rsidRPr="009856AE">
        <w:rPr>
          <w:rFonts w:cs="Courier New"/>
          <w:sz w:val="16"/>
          <w:szCs w:val="16"/>
          <w:lang w:val="fr-FR"/>
        </w:rPr>
        <w:t xml:space="preserve"> ::= SEQUENCE</w:t>
      </w:r>
    </w:p>
    <w:p w14:paraId="1E73E2C8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fr-FR"/>
        </w:rPr>
      </w:pPr>
      <w:r w:rsidRPr="009856AE">
        <w:rPr>
          <w:rFonts w:cs="Courier New"/>
          <w:sz w:val="16"/>
          <w:szCs w:val="16"/>
          <w:lang w:val="fr-FR"/>
        </w:rPr>
        <w:t>{</w:t>
      </w:r>
    </w:p>
    <w:p w14:paraId="5ECFD916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fr-FR"/>
        </w:rPr>
      </w:pPr>
      <w:r w:rsidRPr="009856AE">
        <w:rPr>
          <w:rFonts w:cs="Courier New"/>
          <w:sz w:val="16"/>
          <w:szCs w:val="16"/>
          <w:lang w:val="fr-FR"/>
        </w:rPr>
        <w:t xml:space="preserve">    quota     [1] INTEGER,</w:t>
      </w:r>
    </w:p>
    <w:p w14:paraId="66C8174D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fr-FR"/>
        </w:rPr>
      </w:pPr>
      <w:r w:rsidRPr="009856AE">
        <w:rPr>
          <w:rFonts w:cs="Courier New"/>
          <w:sz w:val="16"/>
          <w:szCs w:val="16"/>
          <w:lang w:val="fr-FR"/>
        </w:rPr>
        <w:lastRenderedPageBreak/>
        <w:t xml:space="preserve">    </w:t>
      </w:r>
      <w:proofErr w:type="spellStart"/>
      <w:r w:rsidRPr="009856AE">
        <w:rPr>
          <w:rFonts w:cs="Courier New"/>
          <w:sz w:val="16"/>
          <w:szCs w:val="16"/>
          <w:lang w:val="fr-FR"/>
        </w:rPr>
        <w:t>quotaUnit</w:t>
      </w:r>
      <w:proofErr w:type="spellEnd"/>
      <w:r w:rsidRPr="009856AE">
        <w:rPr>
          <w:rFonts w:cs="Courier New"/>
          <w:sz w:val="16"/>
          <w:szCs w:val="16"/>
          <w:lang w:val="fr-FR"/>
        </w:rPr>
        <w:t xml:space="preserve"> [2] </w:t>
      </w:r>
      <w:proofErr w:type="spellStart"/>
      <w:r w:rsidRPr="009856AE">
        <w:rPr>
          <w:rFonts w:cs="Courier New"/>
          <w:sz w:val="16"/>
          <w:szCs w:val="16"/>
          <w:lang w:val="fr-FR"/>
        </w:rPr>
        <w:t>MMSQuotaUnit</w:t>
      </w:r>
      <w:proofErr w:type="spellEnd"/>
    </w:p>
    <w:p w14:paraId="2532DDE9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>}</w:t>
      </w:r>
    </w:p>
    <w:p w14:paraId="2B77ED91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32E196D0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proofErr w:type="spellStart"/>
      <w:r w:rsidRPr="009856AE">
        <w:rPr>
          <w:rFonts w:cs="Courier New"/>
          <w:sz w:val="16"/>
          <w:szCs w:val="16"/>
          <w:lang w:val="en-US"/>
        </w:rPr>
        <w:t>MMSQuotaUnit</w:t>
      </w:r>
      <w:proofErr w:type="spellEnd"/>
      <w:r w:rsidRPr="009856AE">
        <w:rPr>
          <w:rFonts w:cs="Courier New"/>
          <w:sz w:val="16"/>
          <w:szCs w:val="16"/>
          <w:lang w:val="en-US"/>
        </w:rPr>
        <w:t xml:space="preserve"> ::= ENUMERATED</w:t>
      </w:r>
    </w:p>
    <w:p w14:paraId="136379D0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>{</w:t>
      </w:r>
    </w:p>
    <w:p w14:paraId="6A44E8A4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9856AE">
        <w:rPr>
          <w:rFonts w:cs="Courier New"/>
          <w:sz w:val="16"/>
          <w:szCs w:val="16"/>
          <w:lang w:val="en-US"/>
        </w:rPr>
        <w:t>numMessages</w:t>
      </w:r>
      <w:proofErr w:type="spellEnd"/>
      <w:r w:rsidRPr="009856AE">
        <w:rPr>
          <w:rFonts w:cs="Courier New"/>
          <w:sz w:val="16"/>
          <w:szCs w:val="16"/>
          <w:lang w:val="en-US"/>
        </w:rPr>
        <w:t>(1),</w:t>
      </w:r>
    </w:p>
    <w:p w14:paraId="709DD1BD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bytes(2)</w:t>
      </w:r>
    </w:p>
    <w:p w14:paraId="71842AA8" w14:textId="77777777" w:rsidR="00CD7A2C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>}</w:t>
      </w:r>
    </w:p>
    <w:p w14:paraId="7665578E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28DCCB6A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proofErr w:type="spellStart"/>
      <w:r w:rsidRPr="009856AE">
        <w:rPr>
          <w:rFonts w:cs="Courier New"/>
          <w:sz w:val="16"/>
          <w:szCs w:val="16"/>
          <w:lang w:val="en-US"/>
        </w:rPr>
        <w:t>MMSReadStatus</w:t>
      </w:r>
      <w:proofErr w:type="spellEnd"/>
      <w:r w:rsidRPr="009856AE">
        <w:rPr>
          <w:rFonts w:cs="Courier New"/>
          <w:sz w:val="16"/>
          <w:szCs w:val="16"/>
          <w:lang w:val="en-US"/>
        </w:rPr>
        <w:t xml:space="preserve"> ::= ENUMERATED</w:t>
      </w:r>
    </w:p>
    <w:p w14:paraId="3974597B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>{</w:t>
      </w:r>
    </w:p>
    <w:p w14:paraId="3F999176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read(1),</w:t>
      </w:r>
    </w:p>
    <w:p w14:paraId="016E242D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9856AE">
        <w:rPr>
          <w:rFonts w:cs="Courier New"/>
          <w:sz w:val="16"/>
          <w:szCs w:val="16"/>
          <w:lang w:val="en-US"/>
        </w:rPr>
        <w:t>deletedWithoutBeingRead</w:t>
      </w:r>
      <w:proofErr w:type="spellEnd"/>
      <w:r w:rsidRPr="009856AE">
        <w:rPr>
          <w:rFonts w:cs="Courier New"/>
          <w:sz w:val="16"/>
          <w:szCs w:val="16"/>
          <w:lang w:val="en-US"/>
        </w:rPr>
        <w:t>(2)</w:t>
      </w:r>
    </w:p>
    <w:p w14:paraId="796E90AF" w14:textId="77777777" w:rsidR="00CD7A2C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>}</w:t>
      </w:r>
    </w:p>
    <w:p w14:paraId="21B18E93" w14:textId="77777777" w:rsidR="00CD7A2C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33B76C4E" w14:textId="77777777" w:rsidR="00CD7A2C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proofErr w:type="spellStart"/>
      <w:r>
        <w:rPr>
          <w:rFonts w:cs="Courier New"/>
          <w:sz w:val="16"/>
          <w:szCs w:val="16"/>
          <w:lang w:val="en-US"/>
        </w:rPr>
        <w:t>MMSReadStatusText</w:t>
      </w:r>
      <w:proofErr w:type="spellEnd"/>
      <w:r>
        <w:rPr>
          <w:rFonts w:cs="Courier New"/>
          <w:sz w:val="16"/>
          <w:szCs w:val="16"/>
          <w:lang w:val="en-US"/>
        </w:rPr>
        <w:t xml:space="preserve"> ::= UTF8String</w:t>
      </w:r>
    </w:p>
    <w:p w14:paraId="1EC2AA14" w14:textId="77777777" w:rsidR="00CD7A2C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2D038E85" w14:textId="77777777" w:rsidR="00CD7A2C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proofErr w:type="spellStart"/>
      <w:r>
        <w:rPr>
          <w:rFonts w:cs="Courier New"/>
          <w:sz w:val="16"/>
          <w:szCs w:val="16"/>
          <w:lang w:val="en-US"/>
        </w:rPr>
        <w:t>MMSReplyCharging</w:t>
      </w:r>
      <w:proofErr w:type="spellEnd"/>
      <w:r>
        <w:rPr>
          <w:rFonts w:cs="Courier New"/>
          <w:sz w:val="16"/>
          <w:szCs w:val="16"/>
          <w:lang w:val="en-US"/>
        </w:rPr>
        <w:t xml:space="preserve"> ::= ENUMERATED</w:t>
      </w:r>
    </w:p>
    <w:p w14:paraId="7C7F4234" w14:textId="77777777" w:rsidR="00CD7A2C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{</w:t>
      </w:r>
    </w:p>
    <w:p w14:paraId="391BC671" w14:textId="77777777" w:rsidR="00CD7A2C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requested(0),</w:t>
      </w:r>
    </w:p>
    <w:p w14:paraId="7998B922" w14:textId="77777777" w:rsidR="00CD7A2C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requestedTextOnly</w:t>
      </w:r>
      <w:proofErr w:type="spellEnd"/>
      <w:r>
        <w:rPr>
          <w:rFonts w:cs="Courier New"/>
          <w:sz w:val="16"/>
          <w:szCs w:val="16"/>
          <w:lang w:val="en-US"/>
        </w:rPr>
        <w:t>(1),</w:t>
      </w:r>
    </w:p>
    <w:p w14:paraId="7303569E" w14:textId="77777777" w:rsidR="00CD7A2C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accepted(2),</w:t>
      </w:r>
    </w:p>
    <w:p w14:paraId="621EE29C" w14:textId="77777777" w:rsidR="00CD7A2C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acceptedTextOnly</w:t>
      </w:r>
      <w:proofErr w:type="spellEnd"/>
      <w:r>
        <w:rPr>
          <w:rFonts w:cs="Courier New"/>
          <w:sz w:val="16"/>
          <w:szCs w:val="16"/>
          <w:lang w:val="en-US"/>
        </w:rPr>
        <w:t>(3)</w:t>
      </w:r>
    </w:p>
    <w:p w14:paraId="55E85436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}</w:t>
      </w:r>
    </w:p>
    <w:p w14:paraId="4CF377C7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3346F72B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proofErr w:type="spellStart"/>
      <w:r w:rsidRPr="009856AE">
        <w:rPr>
          <w:rFonts w:cs="Courier New"/>
          <w:sz w:val="16"/>
          <w:szCs w:val="16"/>
          <w:lang w:val="en-US"/>
        </w:rPr>
        <w:t>MMSResponseStatus</w:t>
      </w:r>
      <w:proofErr w:type="spellEnd"/>
      <w:r w:rsidRPr="009856AE">
        <w:rPr>
          <w:rFonts w:cs="Courier New"/>
          <w:sz w:val="16"/>
          <w:szCs w:val="16"/>
          <w:lang w:val="en-US"/>
        </w:rPr>
        <w:t xml:space="preserve"> ::= ENUMERATED</w:t>
      </w:r>
    </w:p>
    <w:p w14:paraId="4484F959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>{</w:t>
      </w:r>
    </w:p>
    <w:p w14:paraId="3C5EA52C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ok(1),</w:t>
      </w:r>
    </w:p>
    <w:p w14:paraId="15F35AA9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9856AE">
        <w:rPr>
          <w:rFonts w:cs="Courier New"/>
          <w:sz w:val="16"/>
          <w:szCs w:val="16"/>
          <w:lang w:val="en-US"/>
        </w:rPr>
        <w:t>errorUnspecified</w:t>
      </w:r>
      <w:proofErr w:type="spellEnd"/>
      <w:r w:rsidRPr="009856AE">
        <w:rPr>
          <w:rFonts w:cs="Courier New"/>
          <w:sz w:val="16"/>
          <w:szCs w:val="16"/>
          <w:lang w:val="en-US"/>
        </w:rPr>
        <w:t>(2),</w:t>
      </w:r>
    </w:p>
    <w:p w14:paraId="33E9B86C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9856AE">
        <w:rPr>
          <w:rFonts w:cs="Courier New"/>
          <w:sz w:val="16"/>
          <w:szCs w:val="16"/>
          <w:lang w:val="en-US"/>
        </w:rPr>
        <w:t>errorServiceDenied</w:t>
      </w:r>
      <w:proofErr w:type="spellEnd"/>
      <w:r w:rsidRPr="009856AE">
        <w:rPr>
          <w:rFonts w:cs="Courier New"/>
          <w:sz w:val="16"/>
          <w:szCs w:val="16"/>
          <w:lang w:val="en-US"/>
        </w:rPr>
        <w:t>(3),</w:t>
      </w:r>
    </w:p>
    <w:p w14:paraId="2854D576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9856AE">
        <w:rPr>
          <w:rFonts w:cs="Courier New"/>
          <w:sz w:val="16"/>
          <w:szCs w:val="16"/>
          <w:lang w:val="en-US"/>
        </w:rPr>
        <w:t>errorMessageFormatCorrupt</w:t>
      </w:r>
      <w:proofErr w:type="spellEnd"/>
      <w:r w:rsidRPr="009856AE">
        <w:rPr>
          <w:rFonts w:cs="Courier New"/>
          <w:sz w:val="16"/>
          <w:szCs w:val="16"/>
          <w:lang w:val="en-US"/>
        </w:rPr>
        <w:t>(4),</w:t>
      </w:r>
    </w:p>
    <w:p w14:paraId="598DDB9E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9856AE">
        <w:rPr>
          <w:rFonts w:cs="Courier New"/>
          <w:sz w:val="16"/>
          <w:szCs w:val="16"/>
          <w:lang w:val="en-US"/>
        </w:rPr>
        <w:t>errorSendingAddressUnresolved</w:t>
      </w:r>
      <w:proofErr w:type="spellEnd"/>
      <w:r w:rsidRPr="009856AE">
        <w:rPr>
          <w:rFonts w:cs="Courier New"/>
          <w:sz w:val="16"/>
          <w:szCs w:val="16"/>
          <w:lang w:val="en-US"/>
        </w:rPr>
        <w:t>(5),</w:t>
      </w:r>
    </w:p>
    <w:p w14:paraId="322F2EBD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9856AE">
        <w:rPr>
          <w:rFonts w:cs="Courier New"/>
          <w:sz w:val="16"/>
          <w:szCs w:val="16"/>
          <w:lang w:val="en-US"/>
        </w:rPr>
        <w:t>errorMessageNotFound</w:t>
      </w:r>
      <w:proofErr w:type="spellEnd"/>
      <w:r w:rsidRPr="009856AE">
        <w:rPr>
          <w:rFonts w:cs="Courier New"/>
          <w:sz w:val="16"/>
          <w:szCs w:val="16"/>
          <w:lang w:val="en-US"/>
        </w:rPr>
        <w:t>(6),</w:t>
      </w:r>
    </w:p>
    <w:p w14:paraId="5720E98B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9856AE">
        <w:rPr>
          <w:rFonts w:cs="Courier New"/>
          <w:sz w:val="16"/>
          <w:szCs w:val="16"/>
          <w:lang w:val="en-US"/>
        </w:rPr>
        <w:t>errorNetworkProblem</w:t>
      </w:r>
      <w:proofErr w:type="spellEnd"/>
      <w:r w:rsidRPr="009856AE">
        <w:rPr>
          <w:rFonts w:cs="Courier New"/>
          <w:sz w:val="16"/>
          <w:szCs w:val="16"/>
          <w:lang w:val="en-US"/>
        </w:rPr>
        <w:t>(7),</w:t>
      </w:r>
    </w:p>
    <w:p w14:paraId="24AC4E04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9856AE">
        <w:rPr>
          <w:rFonts w:cs="Courier New"/>
          <w:sz w:val="16"/>
          <w:szCs w:val="16"/>
          <w:lang w:val="en-US"/>
        </w:rPr>
        <w:t>errorContentNotAccepted</w:t>
      </w:r>
      <w:proofErr w:type="spellEnd"/>
      <w:r w:rsidRPr="009856AE">
        <w:rPr>
          <w:rFonts w:cs="Courier New"/>
          <w:sz w:val="16"/>
          <w:szCs w:val="16"/>
          <w:lang w:val="en-US"/>
        </w:rPr>
        <w:t>(8),</w:t>
      </w:r>
    </w:p>
    <w:p w14:paraId="0139C51A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9856AE">
        <w:rPr>
          <w:rFonts w:cs="Courier New"/>
          <w:sz w:val="16"/>
          <w:szCs w:val="16"/>
          <w:lang w:val="en-US"/>
        </w:rPr>
        <w:t>errorUnsupportedMessage</w:t>
      </w:r>
      <w:proofErr w:type="spellEnd"/>
      <w:r w:rsidRPr="009856AE">
        <w:rPr>
          <w:rFonts w:cs="Courier New"/>
          <w:sz w:val="16"/>
          <w:szCs w:val="16"/>
          <w:lang w:val="en-US"/>
        </w:rPr>
        <w:t>(9),</w:t>
      </w:r>
    </w:p>
    <w:p w14:paraId="204B1B2A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9856AE">
        <w:rPr>
          <w:rFonts w:cs="Courier New"/>
          <w:sz w:val="16"/>
          <w:szCs w:val="16"/>
          <w:lang w:val="en-US"/>
        </w:rPr>
        <w:t>errorTransientFailure</w:t>
      </w:r>
      <w:proofErr w:type="spellEnd"/>
      <w:r w:rsidRPr="009856AE">
        <w:rPr>
          <w:rFonts w:cs="Courier New"/>
          <w:sz w:val="16"/>
          <w:szCs w:val="16"/>
          <w:lang w:val="en-US"/>
        </w:rPr>
        <w:t>(10),</w:t>
      </w:r>
    </w:p>
    <w:p w14:paraId="7C5DCDE2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9856AE">
        <w:rPr>
          <w:rFonts w:cs="Courier New"/>
          <w:sz w:val="16"/>
          <w:szCs w:val="16"/>
          <w:lang w:val="en-US"/>
        </w:rPr>
        <w:t>errorTransientSendingAddressUnresolved</w:t>
      </w:r>
      <w:proofErr w:type="spellEnd"/>
      <w:r w:rsidRPr="009856AE">
        <w:rPr>
          <w:rFonts w:cs="Courier New"/>
          <w:sz w:val="16"/>
          <w:szCs w:val="16"/>
          <w:lang w:val="en-US"/>
        </w:rPr>
        <w:t>(11),</w:t>
      </w:r>
    </w:p>
    <w:p w14:paraId="35B04236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9856AE">
        <w:rPr>
          <w:rFonts w:cs="Courier New"/>
          <w:sz w:val="16"/>
          <w:szCs w:val="16"/>
          <w:lang w:val="en-US"/>
        </w:rPr>
        <w:t>errorTransientMessageNotFound</w:t>
      </w:r>
      <w:proofErr w:type="spellEnd"/>
      <w:r w:rsidRPr="009856AE">
        <w:rPr>
          <w:rFonts w:cs="Courier New"/>
          <w:sz w:val="16"/>
          <w:szCs w:val="16"/>
          <w:lang w:val="en-US"/>
        </w:rPr>
        <w:t>(12),</w:t>
      </w:r>
    </w:p>
    <w:p w14:paraId="45E8F173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9856AE">
        <w:rPr>
          <w:rFonts w:cs="Courier New"/>
          <w:sz w:val="16"/>
          <w:szCs w:val="16"/>
          <w:lang w:val="en-US"/>
        </w:rPr>
        <w:t>errorTransientNetworkProblem</w:t>
      </w:r>
      <w:proofErr w:type="spellEnd"/>
      <w:r w:rsidRPr="009856AE">
        <w:rPr>
          <w:rFonts w:cs="Courier New"/>
          <w:sz w:val="16"/>
          <w:szCs w:val="16"/>
          <w:lang w:val="en-US"/>
        </w:rPr>
        <w:t>(13),</w:t>
      </w:r>
    </w:p>
    <w:p w14:paraId="1483AED5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9856AE">
        <w:rPr>
          <w:rFonts w:cs="Courier New"/>
          <w:sz w:val="16"/>
          <w:szCs w:val="16"/>
          <w:lang w:val="en-US"/>
        </w:rPr>
        <w:t>errorTransientPartialSuccess</w:t>
      </w:r>
      <w:proofErr w:type="spellEnd"/>
      <w:r w:rsidRPr="009856AE">
        <w:rPr>
          <w:rFonts w:cs="Courier New"/>
          <w:sz w:val="16"/>
          <w:szCs w:val="16"/>
          <w:lang w:val="en-US"/>
        </w:rPr>
        <w:t>(14),</w:t>
      </w:r>
    </w:p>
    <w:p w14:paraId="1AD6E3FE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9856AE">
        <w:rPr>
          <w:rFonts w:cs="Courier New"/>
          <w:sz w:val="16"/>
          <w:szCs w:val="16"/>
          <w:lang w:val="en-US"/>
        </w:rPr>
        <w:t>errorPermanentFailure</w:t>
      </w:r>
      <w:proofErr w:type="spellEnd"/>
      <w:r w:rsidRPr="009856AE">
        <w:rPr>
          <w:rFonts w:cs="Courier New"/>
          <w:sz w:val="16"/>
          <w:szCs w:val="16"/>
          <w:lang w:val="en-US"/>
        </w:rPr>
        <w:t>(15),</w:t>
      </w:r>
    </w:p>
    <w:p w14:paraId="40F54D1B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9856AE">
        <w:rPr>
          <w:rFonts w:cs="Courier New"/>
          <w:sz w:val="16"/>
          <w:szCs w:val="16"/>
          <w:lang w:val="en-US"/>
        </w:rPr>
        <w:t>errorPermanentServiceDenied</w:t>
      </w:r>
      <w:proofErr w:type="spellEnd"/>
      <w:r w:rsidRPr="009856AE">
        <w:rPr>
          <w:rFonts w:cs="Courier New"/>
          <w:sz w:val="16"/>
          <w:szCs w:val="16"/>
          <w:lang w:val="en-US"/>
        </w:rPr>
        <w:t>(16),</w:t>
      </w:r>
    </w:p>
    <w:p w14:paraId="1D9BE9BD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9856AE">
        <w:rPr>
          <w:rFonts w:cs="Courier New"/>
          <w:sz w:val="16"/>
          <w:szCs w:val="16"/>
          <w:lang w:val="en-US"/>
        </w:rPr>
        <w:t>errorPermanentMessageFormatCorrupt</w:t>
      </w:r>
      <w:proofErr w:type="spellEnd"/>
      <w:r w:rsidRPr="009856AE">
        <w:rPr>
          <w:rFonts w:cs="Courier New"/>
          <w:sz w:val="16"/>
          <w:szCs w:val="16"/>
          <w:lang w:val="en-US"/>
        </w:rPr>
        <w:t>(17),</w:t>
      </w:r>
    </w:p>
    <w:p w14:paraId="0162C4D7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9856AE">
        <w:rPr>
          <w:rFonts w:cs="Courier New"/>
          <w:sz w:val="16"/>
          <w:szCs w:val="16"/>
          <w:lang w:val="en-US"/>
        </w:rPr>
        <w:t>errorPermanentSendingAddressUnresolved</w:t>
      </w:r>
      <w:proofErr w:type="spellEnd"/>
      <w:r w:rsidRPr="009856AE">
        <w:rPr>
          <w:rFonts w:cs="Courier New"/>
          <w:sz w:val="16"/>
          <w:szCs w:val="16"/>
          <w:lang w:val="en-US"/>
        </w:rPr>
        <w:t>(18),</w:t>
      </w:r>
    </w:p>
    <w:p w14:paraId="45262307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9856AE">
        <w:rPr>
          <w:rFonts w:cs="Courier New"/>
          <w:sz w:val="16"/>
          <w:szCs w:val="16"/>
          <w:lang w:val="en-US"/>
        </w:rPr>
        <w:t>errorPermanentMessageNotFound</w:t>
      </w:r>
      <w:proofErr w:type="spellEnd"/>
      <w:r w:rsidRPr="009856AE">
        <w:rPr>
          <w:rFonts w:cs="Courier New"/>
          <w:sz w:val="16"/>
          <w:szCs w:val="16"/>
          <w:lang w:val="en-US"/>
        </w:rPr>
        <w:t>(19),</w:t>
      </w:r>
    </w:p>
    <w:p w14:paraId="631AA2DA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9856AE">
        <w:rPr>
          <w:rFonts w:cs="Courier New"/>
          <w:sz w:val="16"/>
          <w:szCs w:val="16"/>
          <w:lang w:val="en-US"/>
        </w:rPr>
        <w:t>errorPermanentContentNotAccepted</w:t>
      </w:r>
      <w:proofErr w:type="spellEnd"/>
      <w:r w:rsidRPr="009856AE">
        <w:rPr>
          <w:rFonts w:cs="Courier New"/>
          <w:sz w:val="16"/>
          <w:szCs w:val="16"/>
          <w:lang w:val="en-US"/>
        </w:rPr>
        <w:t>(20),</w:t>
      </w:r>
    </w:p>
    <w:p w14:paraId="0FE66C4D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9856AE">
        <w:rPr>
          <w:rFonts w:cs="Courier New"/>
          <w:sz w:val="16"/>
          <w:szCs w:val="16"/>
          <w:lang w:val="en-US"/>
        </w:rPr>
        <w:t>errorPermanentReplyChargingLimitationsNotMet</w:t>
      </w:r>
      <w:proofErr w:type="spellEnd"/>
      <w:r w:rsidRPr="009856AE">
        <w:rPr>
          <w:rFonts w:cs="Courier New"/>
          <w:sz w:val="16"/>
          <w:szCs w:val="16"/>
          <w:lang w:val="en-US"/>
        </w:rPr>
        <w:t>(21),</w:t>
      </w:r>
    </w:p>
    <w:p w14:paraId="15D5770E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9856AE">
        <w:rPr>
          <w:rFonts w:cs="Courier New"/>
          <w:sz w:val="16"/>
          <w:szCs w:val="16"/>
          <w:lang w:val="en-US"/>
        </w:rPr>
        <w:t>errorPermanentReplyChargingRequestNotAccepted</w:t>
      </w:r>
      <w:proofErr w:type="spellEnd"/>
      <w:r w:rsidRPr="009856AE">
        <w:rPr>
          <w:rFonts w:cs="Courier New"/>
          <w:sz w:val="16"/>
          <w:szCs w:val="16"/>
          <w:lang w:val="en-US"/>
        </w:rPr>
        <w:t>(22),</w:t>
      </w:r>
    </w:p>
    <w:p w14:paraId="39450697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9856AE">
        <w:rPr>
          <w:rFonts w:cs="Courier New"/>
          <w:sz w:val="16"/>
          <w:szCs w:val="16"/>
          <w:lang w:val="en-US"/>
        </w:rPr>
        <w:t>errorPermanentReplyChargingForwardingDenied</w:t>
      </w:r>
      <w:proofErr w:type="spellEnd"/>
      <w:r w:rsidRPr="009856AE">
        <w:rPr>
          <w:rFonts w:cs="Courier New"/>
          <w:sz w:val="16"/>
          <w:szCs w:val="16"/>
          <w:lang w:val="en-US"/>
        </w:rPr>
        <w:t>(23),</w:t>
      </w:r>
    </w:p>
    <w:p w14:paraId="281A92AB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9856AE">
        <w:rPr>
          <w:rFonts w:cs="Courier New"/>
          <w:sz w:val="16"/>
          <w:szCs w:val="16"/>
          <w:lang w:val="en-US"/>
        </w:rPr>
        <w:t>errorPermanentReplyChargingNotSupported</w:t>
      </w:r>
      <w:proofErr w:type="spellEnd"/>
      <w:r w:rsidRPr="009856AE">
        <w:rPr>
          <w:rFonts w:cs="Courier New"/>
          <w:sz w:val="16"/>
          <w:szCs w:val="16"/>
          <w:lang w:val="en-US"/>
        </w:rPr>
        <w:t>(24),</w:t>
      </w:r>
    </w:p>
    <w:p w14:paraId="1E796C5C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9856AE">
        <w:rPr>
          <w:rFonts w:cs="Courier New"/>
          <w:sz w:val="16"/>
          <w:szCs w:val="16"/>
          <w:lang w:val="en-US"/>
        </w:rPr>
        <w:t>errorPermanentAddressHidingNotSupported</w:t>
      </w:r>
      <w:proofErr w:type="spellEnd"/>
      <w:r w:rsidRPr="009856AE">
        <w:rPr>
          <w:rFonts w:cs="Courier New"/>
          <w:sz w:val="16"/>
          <w:szCs w:val="16"/>
          <w:lang w:val="en-US"/>
        </w:rPr>
        <w:t>(25),</w:t>
      </w:r>
    </w:p>
    <w:p w14:paraId="333ECEC7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9856AE">
        <w:rPr>
          <w:rFonts w:cs="Courier New"/>
          <w:sz w:val="16"/>
          <w:szCs w:val="16"/>
          <w:lang w:val="en-US"/>
        </w:rPr>
        <w:t>errorPermanentLackOfPrepaid</w:t>
      </w:r>
      <w:proofErr w:type="spellEnd"/>
      <w:r w:rsidRPr="009856AE">
        <w:rPr>
          <w:rFonts w:cs="Courier New"/>
          <w:sz w:val="16"/>
          <w:szCs w:val="16"/>
          <w:lang w:val="en-US"/>
        </w:rPr>
        <w:t>(26)</w:t>
      </w:r>
    </w:p>
    <w:p w14:paraId="0B8F7B78" w14:textId="77777777" w:rsidR="00CD7A2C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>}</w:t>
      </w:r>
    </w:p>
    <w:p w14:paraId="1A804F89" w14:textId="77777777" w:rsidR="00CD7A2C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4778034D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proofErr w:type="spellStart"/>
      <w:r w:rsidRPr="009856AE">
        <w:rPr>
          <w:rFonts w:cs="Courier New"/>
          <w:sz w:val="16"/>
          <w:szCs w:val="16"/>
          <w:lang w:val="en-US"/>
        </w:rPr>
        <w:t>MMSRetrieveStatus</w:t>
      </w:r>
      <w:proofErr w:type="spellEnd"/>
      <w:r w:rsidRPr="009856AE">
        <w:rPr>
          <w:rFonts w:cs="Courier New"/>
          <w:sz w:val="16"/>
          <w:szCs w:val="16"/>
          <w:lang w:val="en-US"/>
        </w:rPr>
        <w:t xml:space="preserve"> ::= ENUMERATED</w:t>
      </w:r>
    </w:p>
    <w:p w14:paraId="62237437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>{</w:t>
      </w:r>
    </w:p>
    <w:p w14:paraId="052E5A9E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success(1),</w:t>
      </w:r>
    </w:p>
    <w:p w14:paraId="5E5723CE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9856AE">
        <w:rPr>
          <w:rFonts w:cs="Courier New"/>
          <w:sz w:val="16"/>
          <w:szCs w:val="16"/>
          <w:lang w:val="en-US"/>
        </w:rPr>
        <w:t>errorTransientFailure</w:t>
      </w:r>
      <w:proofErr w:type="spellEnd"/>
      <w:r w:rsidRPr="009856AE">
        <w:rPr>
          <w:rFonts w:cs="Courier New"/>
          <w:sz w:val="16"/>
          <w:szCs w:val="16"/>
          <w:lang w:val="en-US"/>
        </w:rPr>
        <w:t>(2),</w:t>
      </w:r>
    </w:p>
    <w:p w14:paraId="50058FD2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9856AE">
        <w:rPr>
          <w:rFonts w:cs="Courier New"/>
          <w:sz w:val="16"/>
          <w:szCs w:val="16"/>
          <w:lang w:val="en-US"/>
        </w:rPr>
        <w:t>errorTransientMessageNotFound</w:t>
      </w:r>
      <w:proofErr w:type="spellEnd"/>
      <w:r w:rsidRPr="009856AE">
        <w:rPr>
          <w:rFonts w:cs="Courier New"/>
          <w:sz w:val="16"/>
          <w:szCs w:val="16"/>
          <w:lang w:val="en-US"/>
        </w:rPr>
        <w:t>(3),</w:t>
      </w:r>
    </w:p>
    <w:p w14:paraId="006B3A0B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9856AE">
        <w:rPr>
          <w:rFonts w:cs="Courier New"/>
          <w:sz w:val="16"/>
          <w:szCs w:val="16"/>
          <w:lang w:val="en-US"/>
        </w:rPr>
        <w:t>errorTransientNetworkProblem</w:t>
      </w:r>
      <w:proofErr w:type="spellEnd"/>
      <w:r w:rsidRPr="009856AE">
        <w:rPr>
          <w:rFonts w:cs="Courier New"/>
          <w:sz w:val="16"/>
          <w:szCs w:val="16"/>
          <w:lang w:val="en-US"/>
        </w:rPr>
        <w:t>(4),</w:t>
      </w:r>
    </w:p>
    <w:p w14:paraId="2C9E67CD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9856AE">
        <w:rPr>
          <w:rFonts w:cs="Courier New"/>
          <w:sz w:val="16"/>
          <w:szCs w:val="16"/>
          <w:lang w:val="en-US"/>
        </w:rPr>
        <w:t>errorPermanentFailure</w:t>
      </w:r>
      <w:proofErr w:type="spellEnd"/>
      <w:r w:rsidRPr="009856AE">
        <w:rPr>
          <w:rFonts w:cs="Courier New"/>
          <w:sz w:val="16"/>
          <w:szCs w:val="16"/>
          <w:lang w:val="en-US"/>
        </w:rPr>
        <w:t>(5),</w:t>
      </w:r>
    </w:p>
    <w:p w14:paraId="5400F8F7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9856AE">
        <w:rPr>
          <w:rFonts w:cs="Courier New"/>
          <w:sz w:val="16"/>
          <w:szCs w:val="16"/>
          <w:lang w:val="en-US"/>
        </w:rPr>
        <w:t>errorPermanentServiceDenied</w:t>
      </w:r>
      <w:proofErr w:type="spellEnd"/>
      <w:r w:rsidRPr="009856AE">
        <w:rPr>
          <w:rFonts w:cs="Courier New"/>
          <w:sz w:val="16"/>
          <w:szCs w:val="16"/>
          <w:lang w:val="en-US"/>
        </w:rPr>
        <w:t>(6),</w:t>
      </w:r>
    </w:p>
    <w:p w14:paraId="445C0ABD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9856AE">
        <w:rPr>
          <w:rFonts w:cs="Courier New"/>
          <w:sz w:val="16"/>
          <w:szCs w:val="16"/>
          <w:lang w:val="en-US"/>
        </w:rPr>
        <w:t>errorPermanentMessageNotFound</w:t>
      </w:r>
      <w:proofErr w:type="spellEnd"/>
      <w:r w:rsidRPr="009856AE">
        <w:rPr>
          <w:rFonts w:cs="Courier New"/>
          <w:sz w:val="16"/>
          <w:szCs w:val="16"/>
          <w:lang w:val="en-US"/>
        </w:rPr>
        <w:t>(7),</w:t>
      </w:r>
    </w:p>
    <w:p w14:paraId="1A14BF24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9856AE">
        <w:rPr>
          <w:rFonts w:cs="Courier New"/>
          <w:sz w:val="16"/>
          <w:szCs w:val="16"/>
          <w:lang w:val="en-US"/>
        </w:rPr>
        <w:t>errorPermanentContentUnsupported</w:t>
      </w:r>
      <w:proofErr w:type="spellEnd"/>
      <w:r w:rsidRPr="009856AE">
        <w:rPr>
          <w:rFonts w:cs="Courier New"/>
          <w:sz w:val="16"/>
          <w:szCs w:val="16"/>
          <w:lang w:val="en-US"/>
        </w:rPr>
        <w:t>(8)</w:t>
      </w:r>
    </w:p>
    <w:p w14:paraId="28F590AF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>}</w:t>
      </w:r>
    </w:p>
    <w:p w14:paraId="6FBC63C9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294D0A89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proofErr w:type="spellStart"/>
      <w:r w:rsidRPr="009856AE">
        <w:rPr>
          <w:rFonts w:cs="Courier New"/>
          <w:sz w:val="16"/>
          <w:szCs w:val="16"/>
          <w:lang w:val="en-US"/>
        </w:rPr>
        <w:t>MMSStoreStatus</w:t>
      </w:r>
      <w:proofErr w:type="spellEnd"/>
      <w:r w:rsidRPr="009856AE">
        <w:rPr>
          <w:rFonts w:cs="Courier New"/>
          <w:sz w:val="16"/>
          <w:szCs w:val="16"/>
          <w:lang w:val="en-US"/>
        </w:rPr>
        <w:t xml:space="preserve"> ::= ENUMERATED</w:t>
      </w:r>
    </w:p>
    <w:p w14:paraId="0B99EEA2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>{</w:t>
      </w:r>
    </w:p>
    <w:p w14:paraId="2B646D8E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success(1),</w:t>
      </w:r>
    </w:p>
    <w:p w14:paraId="46CBBCF9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9856AE">
        <w:rPr>
          <w:rFonts w:cs="Courier New"/>
          <w:sz w:val="16"/>
          <w:szCs w:val="16"/>
          <w:lang w:val="en-US"/>
        </w:rPr>
        <w:t>errorTransientFailure</w:t>
      </w:r>
      <w:proofErr w:type="spellEnd"/>
      <w:r w:rsidRPr="009856AE">
        <w:rPr>
          <w:rFonts w:cs="Courier New"/>
          <w:sz w:val="16"/>
          <w:szCs w:val="16"/>
          <w:lang w:val="en-US"/>
        </w:rPr>
        <w:t>(2),</w:t>
      </w:r>
    </w:p>
    <w:p w14:paraId="111D74E0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9856AE">
        <w:rPr>
          <w:rFonts w:cs="Courier New"/>
          <w:sz w:val="16"/>
          <w:szCs w:val="16"/>
          <w:lang w:val="en-US"/>
        </w:rPr>
        <w:t>errorTransientNetworkProblem</w:t>
      </w:r>
      <w:proofErr w:type="spellEnd"/>
      <w:r w:rsidRPr="009856AE">
        <w:rPr>
          <w:rFonts w:cs="Courier New"/>
          <w:sz w:val="16"/>
          <w:szCs w:val="16"/>
          <w:lang w:val="en-US"/>
        </w:rPr>
        <w:t>(3),</w:t>
      </w:r>
    </w:p>
    <w:p w14:paraId="321975BD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9856AE">
        <w:rPr>
          <w:rFonts w:cs="Courier New"/>
          <w:sz w:val="16"/>
          <w:szCs w:val="16"/>
          <w:lang w:val="en-US"/>
        </w:rPr>
        <w:t>errorPermanentFailure</w:t>
      </w:r>
      <w:proofErr w:type="spellEnd"/>
      <w:r w:rsidRPr="009856AE">
        <w:rPr>
          <w:rFonts w:cs="Courier New"/>
          <w:sz w:val="16"/>
          <w:szCs w:val="16"/>
          <w:lang w:val="en-US"/>
        </w:rPr>
        <w:t>(4),</w:t>
      </w:r>
    </w:p>
    <w:p w14:paraId="15C6AEA0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9856AE">
        <w:rPr>
          <w:rFonts w:cs="Courier New"/>
          <w:sz w:val="16"/>
          <w:szCs w:val="16"/>
          <w:lang w:val="en-US"/>
        </w:rPr>
        <w:t>errorPermanentServiceDenied</w:t>
      </w:r>
      <w:proofErr w:type="spellEnd"/>
      <w:r w:rsidRPr="009856AE">
        <w:rPr>
          <w:rFonts w:cs="Courier New"/>
          <w:sz w:val="16"/>
          <w:szCs w:val="16"/>
          <w:lang w:val="en-US"/>
        </w:rPr>
        <w:t>(5),</w:t>
      </w:r>
    </w:p>
    <w:p w14:paraId="0225F73C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9856AE">
        <w:rPr>
          <w:rFonts w:cs="Courier New"/>
          <w:sz w:val="16"/>
          <w:szCs w:val="16"/>
          <w:lang w:val="en-US"/>
        </w:rPr>
        <w:t>errorPermanentMessageFormatCorrupt</w:t>
      </w:r>
      <w:proofErr w:type="spellEnd"/>
      <w:r w:rsidRPr="009856AE">
        <w:rPr>
          <w:rFonts w:cs="Courier New"/>
          <w:sz w:val="16"/>
          <w:szCs w:val="16"/>
          <w:lang w:val="en-US"/>
        </w:rPr>
        <w:t>(6),</w:t>
      </w:r>
    </w:p>
    <w:p w14:paraId="058A7ABD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9856AE">
        <w:rPr>
          <w:rFonts w:cs="Courier New"/>
          <w:sz w:val="16"/>
          <w:szCs w:val="16"/>
          <w:lang w:val="en-US"/>
        </w:rPr>
        <w:t>errorPermanentMessageNotFound</w:t>
      </w:r>
      <w:proofErr w:type="spellEnd"/>
      <w:r w:rsidRPr="009856AE">
        <w:rPr>
          <w:rFonts w:cs="Courier New"/>
          <w:sz w:val="16"/>
          <w:szCs w:val="16"/>
          <w:lang w:val="en-US"/>
        </w:rPr>
        <w:t>(7),</w:t>
      </w:r>
    </w:p>
    <w:p w14:paraId="2C935225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9856AE">
        <w:rPr>
          <w:rFonts w:cs="Courier New"/>
          <w:sz w:val="16"/>
          <w:szCs w:val="16"/>
          <w:lang w:val="en-US"/>
        </w:rPr>
        <w:t>errorMMBoxFull</w:t>
      </w:r>
      <w:proofErr w:type="spellEnd"/>
      <w:r w:rsidRPr="009856AE">
        <w:rPr>
          <w:rFonts w:cs="Courier New"/>
          <w:sz w:val="16"/>
          <w:szCs w:val="16"/>
          <w:lang w:val="en-US"/>
        </w:rPr>
        <w:t>(8)</w:t>
      </w:r>
    </w:p>
    <w:p w14:paraId="2AC329BA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>}</w:t>
      </w:r>
    </w:p>
    <w:p w14:paraId="1C249C6D" w14:textId="77777777" w:rsidR="00CD7A2C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4391C73E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proofErr w:type="spellStart"/>
      <w:r w:rsidRPr="009856AE">
        <w:rPr>
          <w:rFonts w:cs="Courier New"/>
          <w:sz w:val="16"/>
          <w:szCs w:val="16"/>
          <w:lang w:val="en-US"/>
        </w:rPr>
        <w:t>MMState</w:t>
      </w:r>
      <w:proofErr w:type="spellEnd"/>
      <w:r w:rsidRPr="009856AE">
        <w:rPr>
          <w:rFonts w:cs="Courier New"/>
          <w:sz w:val="16"/>
          <w:szCs w:val="16"/>
          <w:lang w:val="en-US"/>
        </w:rPr>
        <w:t xml:space="preserve"> ::= ENUMERATED</w:t>
      </w:r>
    </w:p>
    <w:p w14:paraId="4A957C36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>{</w:t>
      </w:r>
    </w:p>
    <w:p w14:paraId="63CB0E50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draft(1),</w:t>
      </w:r>
    </w:p>
    <w:p w14:paraId="7FF10613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sent(2),</w:t>
      </w:r>
    </w:p>
    <w:p w14:paraId="5C830023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new(3),</w:t>
      </w:r>
    </w:p>
    <w:p w14:paraId="28A914A9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retrieved(4),</w:t>
      </w:r>
    </w:p>
    <w:p w14:paraId="798A57FB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forwarded(5)</w:t>
      </w:r>
    </w:p>
    <w:p w14:paraId="4B5E280D" w14:textId="77777777" w:rsidR="00CD7A2C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>}</w:t>
      </w:r>
    </w:p>
    <w:p w14:paraId="76335BE7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2B599D50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proofErr w:type="spellStart"/>
      <w:r w:rsidRPr="009856AE">
        <w:rPr>
          <w:rFonts w:cs="Courier New"/>
          <w:sz w:val="16"/>
          <w:szCs w:val="16"/>
          <w:lang w:val="en-US"/>
        </w:rPr>
        <w:t>MMStateFlag</w:t>
      </w:r>
      <w:proofErr w:type="spellEnd"/>
      <w:r w:rsidRPr="009856AE">
        <w:rPr>
          <w:rFonts w:cs="Courier New"/>
          <w:sz w:val="16"/>
          <w:szCs w:val="16"/>
          <w:lang w:val="en-US"/>
        </w:rPr>
        <w:t xml:space="preserve"> ::= </w:t>
      </w:r>
      <w:r>
        <w:rPr>
          <w:rFonts w:cs="Courier New"/>
          <w:sz w:val="16"/>
          <w:szCs w:val="16"/>
          <w:lang w:val="en-US"/>
        </w:rPr>
        <w:t>ENUMERATED</w:t>
      </w:r>
    </w:p>
    <w:p w14:paraId="27F4CB39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>{</w:t>
      </w:r>
    </w:p>
    <w:p w14:paraId="75251648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add</w:t>
      </w:r>
      <w:r>
        <w:rPr>
          <w:rFonts w:cs="Courier New"/>
          <w:sz w:val="16"/>
          <w:szCs w:val="16"/>
          <w:lang w:val="en-US"/>
        </w:rPr>
        <w:t>(1),</w:t>
      </w:r>
    </w:p>
    <w:p w14:paraId="2AD4BA6C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remove</w:t>
      </w:r>
      <w:r>
        <w:rPr>
          <w:rFonts w:cs="Courier New"/>
          <w:sz w:val="16"/>
          <w:szCs w:val="16"/>
          <w:lang w:val="en-US"/>
        </w:rPr>
        <w:t>(2),</w:t>
      </w:r>
    </w:p>
    <w:p w14:paraId="3E009B39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filter</w:t>
      </w:r>
      <w:r>
        <w:rPr>
          <w:rFonts w:cs="Courier New"/>
          <w:sz w:val="16"/>
          <w:szCs w:val="16"/>
          <w:lang w:val="en-US"/>
        </w:rPr>
        <w:t>(3)</w:t>
      </w:r>
    </w:p>
    <w:p w14:paraId="384FB951" w14:textId="77777777" w:rsidR="00CD7A2C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>}</w:t>
      </w:r>
    </w:p>
    <w:p w14:paraId="65852992" w14:textId="77777777" w:rsidR="00CD7A2C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4098BB61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proofErr w:type="spellStart"/>
      <w:r w:rsidRPr="009856AE">
        <w:rPr>
          <w:rFonts w:cs="Courier New"/>
          <w:sz w:val="16"/>
          <w:szCs w:val="16"/>
          <w:lang w:val="en-US"/>
        </w:rPr>
        <w:t>MMStatus</w:t>
      </w:r>
      <w:proofErr w:type="spellEnd"/>
      <w:r w:rsidRPr="009856AE">
        <w:rPr>
          <w:rFonts w:cs="Courier New"/>
          <w:sz w:val="16"/>
          <w:szCs w:val="16"/>
          <w:lang w:val="en-US"/>
        </w:rPr>
        <w:t xml:space="preserve"> ::= ENUMERATED</w:t>
      </w:r>
    </w:p>
    <w:p w14:paraId="3E593CF3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>{</w:t>
      </w:r>
    </w:p>
    <w:p w14:paraId="0083FF69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expired(1),</w:t>
      </w:r>
    </w:p>
    <w:p w14:paraId="62EA1D68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retrieved(2),</w:t>
      </w:r>
    </w:p>
    <w:p w14:paraId="4A771CD0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rejected(3),</w:t>
      </w:r>
    </w:p>
    <w:p w14:paraId="56992A6F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deferred(4),</w:t>
      </w:r>
    </w:p>
    <w:p w14:paraId="4CFDBA1E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unrecognized(5),</w:t>
      </w:r>
    </w:p>
    <w:p w14:paraId="3CD9E9EA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indeterminate(6),</w:t>
      </w:r>
    </w:p>
    <w:p w14:paraId="0EEF87C2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forwarded(7),</w:t>
      </w:r>
    </w:p>
    <w:p w14:paraId="1637D779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unreachable(8)</w:t>
      </w:r>
    </w:p>
    <w:p w14:paraId="7752070F" w14:textId="77777777" w:rsidR="00CD7A2C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>}</w:t>
      </w:r>
    </w:p>
    <w:p w14:paraId="20E5BCF1" w14:textId="77777777" w:rsidR="00CD7A2C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288E3202" w14:textId="77777777" w:rsidR="00CD7A2C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proofErr w:type="spellStart"/>
      <w:r>
        <w:rPr>
          <w:rFonts w:cs="Courier New"/>
          <w:sz w:val="16"/>
          <w:szCs w:val="16"/>
          <w:lang w:val="en-US"/>
        </w:rPr>
        <w:t>MMStatusExtension</w:t>
      </w:r>
      <w:proofErr w:type="spellEnd"/>
      <w:r>
        <w:rPr>
          <w:rFonts w:cs="Courier New"/>
          <w:sz w:val="16"/>
          <w:szCs w:val="16"/>
          <w:lang w:val="en-US"/>
        </w:rPr>
        <w:t xml:space="preserve"> ::= ENUMERATED</w:t>
      </w:r>
    </w:p>
    <w:p w14:paraId="72214300" w14:textId="77777777" w:rsidR="00CD7A2C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{</w:t>
      </w:r>
    </w:p>
    <w:p w14:paraId="011453C3" w14:textId="77777777" w:rsidR="00CD7A2C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rejectionByMMSRecipient</w:t>
      </w:r>
      <w:proofErr w:type="spellEnd"/>
      <w:r>
        <w:rPr>
          <w:rFonts w:cs="Courier New"/>
          <w:sz w:val="16"/>
          <w:szCs w:val="16"/>
          <w:lang w:val="en-US"/>
        </w:rPr>
        <w:t>(0),</w:t>
      </w:r>
    </w:p>
    <w:p w14:paraId="03DDFD97" w14:textId="77777777" w:rsidR="00CD7A2C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 xml:space="preserve">    </w:t>
      </w:r>
      <w:proofErr w:type="spellStart"/>
      <w:r>
        <w:rPr>
          <w:rFonts w:cs="Courier New"/>
          <w:sz w:val="16"/>
          <w:szCs w:val="16"/>
          <w:lang w:val="en-US"/>
        </w:rPr>
        <w:t>rejectionByOtherRS</w:t>
      </w:r>
      <w:proofErr w:type="spellEnd"/>
      <w:r>
        <w:rPr>
          <w:rFonts w:cs="Courier New"/>
          <w:sz w:val="16"/>
          <w:szCs w:val="16"/>
          <w:lang w:val="en-US"/>
        </w:rPr>
        <w:t>(1)</w:t>
      </w:r>
    </w:p>
    <w:p w14:paraId="7656419A" w14:textId="77777777" w:rsidR="00CD7A2C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>
        <w:rPr>
          <w:rFonts w:cs="Courier New"/>
          <w:sz w:val="16"/>
          <w:szCs w:val="16"/>
          <w:lang w:val="en-US"/>
        </w:rPr>
        <w:t>}</w:t>
      </w:r>
    </w:p>
    <w:p w14:paraId="661F9BAD" w14:textId="77777777" w:rsidR="00CD7A2C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65A417A2" w14:textId="77777777" w:rsidR="00CD7A2C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proofErr w:type="spellStart"/>
      <w:r>
        <w:rPr>
          <w:rFonts w:cs="Courier New"/>
          <w:sz w:val="16"/>
          <w:szCs w:val="16"/>
          <w:lang w:val="en-US"/>
        </w:rPr>
        <w:t>MMStatusText</w:t>
      </w:r>
      <w:proofErr w:type="spellEnd"/>
      <w:r>
        <w:rPr>
          <w:rFonts w:cs="Courier New"/>
          <w:sz w:val="16"/>
          <w:szCs w:val="16"/>
          <w:lang w:val="en-US"/>
        </w:rPr>
        <w:t xml:space="preserve"> ::= UTF8String</w:t>
      </w:r>
    </w:p>
    <w:p w14:paraId="632B8F3F" w14:textId="77777777" w:rsidR="00CD7A2C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19234539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proofErr w:type="spellStart"/>
      <w:r>
        <w:rPr>
          <w:rFonts w:cs="Courier New"/>
          <w:sz w:val="16"/>
          <w:szCs w:val="16"/>
          <w:lang w:val="en-US"/>
        </w:rPr>
        <w:t>MMSSubject</w:t>
      </w:r>
      <w:proofErr w:type="spellEnd"/>
      <w:r>
        <w:rPr>
          <w:rFonts w:cs="Courier New"/>
          <w:sz w:val="16"/>
          <w:szCs w:val="16"/>
          <w:lang w:val="en-US"/>
        </w:rPr>
        <w:t xml:space="preserve"> ::= UTF8String</w:t>
      </w:r>
    </w:p>
    <w:p w14:paraId="79234D4E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5A59B2FA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proofErr w:type="spellStart"/>
      <w:r w:rsidRPr="009856AE">
        <w:rPr>
          <w:rFonts w:cs="Courier New"/>
          <w:sz w:val="16"/>
          <w:szCs w:val="16"/>
          <w:lang w:val="en-US"/>
        </w:rPr>
        <w:t>MMSVersion</w:t>
      </w:r>
      <w:proofErr w:type="spellEnd"/>
      <w:r w:rsidRPr="009856AE">
        <w:rPr>
          <w:rFonts w:cs="Courier New"/>
          <w:sz w:val="16"/>
          <w:szCs w:val="16"/>
          <w:lang w:val="en-US"/>
        </w:rPr>
        <w:t xml:space="preserve"> ::= SEQUENCE</w:t>
      </w:r>
    </w:p>
    <w:p w14:paraId="3E341496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>{</w:t>
      </w:r>
    </w:p>
    <w:p w14:paraId="6F068A51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9856AE">
        <w:rPr>
          <w:rFonts w:cs="Courier New"/>
          <w:sz w:val="16"/>
          <w:szCs w:val="16"/>
          <w:lang w:val="en-US"/>
        </w:rPr>
        <w:t>majorVersion</w:t>
      </w:r>
      <w:proofErr w:type="spellEnd"/>
      <w:r w:rsidRPr="009856AE">
        <w:rPr>
          <w:rFonts w:cs="Courier New"/>
          <w:sz w:val="16"/>
          <w:szCs w:val="16"/>
          <w:lang w:val="en-US"/>
        </w:rPr>
        <w:t xml:space="preserve"> [1] INTEGER,</w:t>
      </w:r>
    </w:p>
    <w:p w14:paraId="68F53EBC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9856AE">
        <w:rPr>
          <w:rFonts w:cs="Courier New"/>
          <w:sz w:val="16"/>
          <w:szCs w:val="16"/>
          <w:lang w:val="en-US"/>
        </w:rPr>
        <w:t>minorVersion</w:t>
      </w:r>
      <w:proofErr w:type="spellEnd"/>
      <w:r w:rsidRPr="009856AE">
        <w:rPr>
          <w:rFonts w:cs="Courier New"/>
          <w:sz w:val="16"/>
          <w:szCs w:val="16"/>
          <w:lang w:val="en-US"/>
        </w:rPr>
        <w:t xml:space="preserve"> [2] INTEGER</w:t>
      </w:r>
    </w:p>
    <w:p w14:paraId="23748F23" w14:textId="77777777" w:rsidR="00CD7A2C" w:rsidRPr="009D5029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 xml:space="preserve">}  </w:t>
      </w:r>
    </w:p>
    <w:p w14:paraId="49A3E737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2FE9F6FB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-- ==================</w:t>
      </w:r>
    </w:p>
    <w:p w14:paraId="3DB4D865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-- 5G PTC definitions</w:t>
      </w:r>
    </w:p>
    <w:p w14:paraId="5DDE7308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-- ==================</w:t>
      </w:r>
    </w:p>
    <w:p w14:paraId="39EFD9AA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417E2DD8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proofErr w:type="spellStart"/>
      <w:r w:rsidRPr="003D7D6D">
        <w:rPr>
          <w:rFonts w:cs="Courier New"/>
          <w:sz w:val="16"/>
          <w:szCs w:val="16"/>
          <w:lang w:val="en-US"/>
        </w:rPr>
        <w:t>PTCRegistration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::= SEQUENCE</w:t>
      </w:r>
    </w:p>
    <w:p w14:paraId="20B17E34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{</w:t>
      </w:r>
    </w:p>
    <w:p w14:paraId="54435659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pTCTargetInformation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        [1] </w:t>
      </w:r>
      <w:proofErr w:type="spellStart"/>
      <w:r w:rsidRPr="003D7D6D">
        <w:rPr>
          <w:rFonts w:cs="Courier New"/>
          <w:sz w:val="16"/>
          <w:szCs w:val="16"/>
          <w:lang w:val="en-US"/>
        </w:rPr>
        <w:t>PTCTargetInformation</w:t>
      </w:r>
      <w:proofErr w:type="spellEnd"/>
      <w:r w:rsidRPr="003D7D6D">
        <w:rPr>
          <w:rFonts w:cs="Courier New"/>
          <w:sz w:val="16"/>
          <w:szCs w:val="16"/>
          <w:lang w:val="en-US"/>
        </w:rPr>
        <w:t>,</w:t>
      </w:r>
    </w:p>
    <w:p w14:paraId="36547CC8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pTCServerURI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                [2] UTF8String,</w:t>
      </w:r>
    </w:p>
    <w:p w14:paraId="6243E670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pTCRegistrationRequest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      [3] </w:t>
      </w:r>
      <w:proofErr w:type="spellStart"/>
      <w:r w:rsidRPr="003D7D6D">
        <w:rPr>
          <w:rFonts w:cs="Courier New"/>
          <w:sz w:val="16"/>
          <w:szCs w:val="16"/>
          <w:lang w:val="en-US"/>
        </w:rPr>
        <w:t>PTCRegistrationRequest</w:t>
      </w:r>
      <w:proofErr w:type="spellEnd"/>
      <w:r w:rsidRPr="003D7D6D">
        <w:rPr>
          <w:rFonts w:cs="Courier New"/>
          <w:sz w:val="16"/>
          <w:szCs w:val="16"/>
          <w:lang w:val="en-US"/>
        </w:rPr>
        <w:t>,</w:t>
      </w:r>
    </w:p>
    <w:p w14:paraId="61EC3219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pTCRegistrationOutcome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      [4] </w:t>
      </w:r>
      <w:proofErr w:type="spellStart"/>
      <w:r w:rsidRPr="003D7D6D">
        <w:rPr>
          <w:rFonts w:cs="Courier New"/>
          <w:sz w:val="16"/>
          <w:szCs w:val="16"/>
          <w:lang w:val="en-US"/>
        </w:rPr>
        <w:t>PTCRegistrationOutcome</w:t>
      </w:r>
      <w:proofErr w:type="spellEnd"/>
    </w:p>
    <w:p w14:paraId="3D4ADA00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}</w:t>
      </w:r>
    </w:p>
    <w:p w14:paraId="7B9A0192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5E3B3A7E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proofErr w:type="spellStart"/>
      <w:r w:rsidRPr="003D7D6D">
        <w:rPr>
          <w:rFonts w:cs="Courier New"/>
          <w:sz w:val="16"/>
          <w:szCs w:val="16"/>
          <w:lang w:val="en-US"/>
        </w:rPr>
        <w:t>PTCSessionInitiation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::= SEQUENCE</w:t>
      </w:r>
    </w:p>
    <w:p w14:paraId="213FE8BD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{</w:t>
      </w:r>
    </w:p>
    <w:p w14:paraId="2BD062E5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pTCTargetInformation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        [1] </w:t>
      </w:r>
      <w:proofErr w:type="spellStart"/>
      <w:r w:rsidRPr="003D7D6D">
        <w:rPr>
          <w:rFonts w:cs="Courier New"/>
          <w:sz w:val="16"/>
          <w:szCs w:val="16"/>
          <w:lang w:val="en-US"/>
        </w:rPr>
        <w:t>PTCTargetInformation</w:t>
      </w:r>
      <w:proofErr w:type="spellEnd"/>
      <w:r w:rsidRPr="003D7D6D">
        <w:rPr>
          <w:rFonts w:cs="Courier New"/>
          <w:sz w:val="16"/>
          <w:szCs w:val="16"/>
          <w:lang w:val="en-US"/>
        </w:rPr>
        <w:t>,</w:t>
      </w:r>
    </w:p>
    <w:p w14:paraId="746EA28F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pTCDirection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                [2] Direction,</w:t>
      </w:r>
    </w:p>
    <w:p w14:paraId="535F5111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pTCServerURI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                [3] UTF8String,</w:t>
      </w:r>
    </w:p>
    <w:p w14:paraId="0AB5E29A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pTCSessionInfo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              [4] </w:t>
      </w:r>
      <w:proofErr w:type="spellStart"/>
      <w:r w:rsidRPr="003D7D6D">
        <w:rPr>
          <w:rFonts w:cs="Courier New"/>
          <w:sz w:val="16"/>
          <w:szCs w:val="16"/>
          <w:lang w:val="en-US"/>
        </w:rPr>
        <w:t>PTCSessionInfo</w:t>
      </w:r>
      <w:proofErr w:type="spellEnd"/>
      <w:r w:rsidRPr="003D7D6D">
        <w:rPr>
          <w:rFonts w:cs="Courier New"/>
          <w:sz w:val="16"/>
          <w:szCs w:val="16"/>
          <w:lang w:val="en-US"/>
        </w:rPr>
        <w:t>,</w:t>
      </w:r>
    </w:p>
    <w:p w14:paraId="7EC2F739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pTCOriginatingID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            [5] </w:t>
      </w:r>
      <w:proofErr w:type="spellStart"/>
      <w:r w:rsidRPr="003D7D6D">
        <w:rPr>
          <w:rFonts w:cs="Courier New"/>
          <w:sz w:val="16"/>
          <w:szCs w:val="16"/>
          <w:lang w:val="en-US"/>
        </w:rPr>
        <w:t>PTCTargetInformation</w:t>
      </w:r>
      <w:proofErr w:type="spellEnd"/>
      <w:r w:rsidRPr="003D7D6D">
        <w:rPr>
          <w:rFonts w:cs="Courier New"/>
          <w:sz w:val="16"/>
          <w:szCs w:val="16"/>
          <w:lang w:val="en-US"/>
        </w:rPr>
        <w:t>,</w:t>
      </w:r>
    </w:p>
    <w:p w14:paraId="18933846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pTCParticipants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             [6] SEQUENCE OF </w:t>
      </w:r>
      <w:proofErr w:type="spellStart"/>
      <w:r w:rsidRPr="003D7D6D">
        <w:rPr>
          <w:rFonts w:cs="Courier New"/>
          <w:sz w:val="16"/>
          <w:szCs w:val="16"/>
          <w:lang w:val="en-US"/>
        </w:rPr>
        <w:t>PTCTargetInformation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OPTIONAL,</w:t>
      </w:r>
    </w:p>
    <w:p w14:paraId="62E2A4ED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pTCParticipantPresenceStatus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[7] </w:t>
      </w:r>
      <w:proofErr w:type="spellStart"/>
      <w:r w:rsidRPr="003D7D6D">
        <w:rPr>
          <w:rFonts w:cs="Courier New"/>
          <w:sz w:val="16"/>
          <w:szCs w:val="16"/>
          <w:lang w:val="en-US"/>
        </w:rPr>
        <w:t>MultipleParticipantPresenceStatus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OPTIONAL,</w:t>
      </w:r>
    </w:p>
    <w:p w14:paraId="2BDE0D96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location                      [8] Location OPTIONAL,</w:t>
      </w:r>
    </w:p>
    <w:p w14:paraId="00BC0624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pTCBearerCapability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         [9] UTF8String OPTIONAL,</w:t>
      </w:r>
    </w:p>
    <w:p w14:paraId="484453F7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pTCHost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                     [10] </w:t>
      </w:r>
      <w:proofErr w:type="spellStart"/>
      <w:r w:rsidRPr="003D7D6D">
        <w:rPr>
          <w:rFonts w:cs="Courier New"/>
          <w:sz w:val="16"/>
          <w:szCs w:val="16"/>
          <w:lang w:val="en-US"/>
        </w:rPr>
        <w:t>PTCTargetInformation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OPTIONAL</w:t>
      </w:r>
    </w:p>
    <w:p w14:paraId="0056101D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}</w:t>
      </w:r>
    </w:p>
    <w:p w14:paraId="00B4DE43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35BF6CE2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proofErr w:type="spellStart"/>
      <w:r w:rsidRPr="003D7D6D">
        <w:rPr>
          <w:rFonts w:cs="Courier New"/>
          <w:sz w:val="16"/>
          <w:szCs w:val="16"/>
          <w:lang w:val="en-US"/>
        </w:rPr>
        <w:t>PTCSessionAbandon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::= SEQUENCE</w:t>
      </w:r>
    </w:p>
    <w:p w14:paraId="0BC0F953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{</w:t>
      </w:r>
    </w:p>
    <w:p w14:paraId="0529AE70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pTCTargetInformation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        [1] </w:t>
      </w:r>
      <w:proofErr w:type="spellStart"/>
      <w:r w:rsidRPr="003D7D6D">
        <w:rPr>
          <w:rFonts w:cs="Courier New"/>
          <w:sz w:val="16"/>
          <w:szCs w:val="16"/>
          <w:lang w:val="en-US"/>
        </w:rPr>
        <w:t>PTCTargetInformation</w:t>
      </w:r>
      <w:proofErr w:type="spellEnd"/>
      <w:r w:rsidRPr="003D7D6D">
        <w:rPr>
          <w:rFonts w:cs="Courier New"/>
          <w:sz w:val="16"/>
          <w:szCs w:val="16"/>
          <w:lang w:val="en-US"/>
        </w:rPr>
        <w:t>,</w:t>
      </w:r>
    </w:p>
    <w:p w14:paraId="2B15A487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pTCDirection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                [2] Direction,</w:t>
      </w:r>
    </w:p>
    <w:p w14:paraId="78559E77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pTCSessionInfo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              [3] </w:t>
      </w:r>
      <w:proofErr w:type="spellStart"/>
      <w:r w:rsidRPr="003D7D6D">
        <w:rPr>
          <w:rFonts w:cs="Courier New"/>
          <w:sz w:val="16"/>
          <w:szCs w:val="16"/>
          <w:lang w:val="en-US"/>
        </w:rPr>
        <w:t>PTCSessionInfo</w:t>
      </w:r>
      <w:proofErr w:type="spellEnd"/>
      <w:r w:rsidRPr="003D7D6D">
        <w:rPr>
          <w:rFonts w:cs="Courier New"/>
          <w:sz w:val="16"/>
          <w:szCs w:val="16"/>
          <w:lang w:val="en-US"/>
        </w:rPr>
        <w:t>,</w:t>
      </w:r>
    </w:p>
    <w:p w14:paraId="07AD29C1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location                      [4] Location OPTIONAL,</w:t>
      </w:r>
    </w:p>
    <w:p w14:paraId="19278198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pTCAbandonCause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             [5] INTEGER</w:t>
      </w:r>
    </w:p>
    <w:p w14:paraId="1BA36BB4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lastRenderedPageBreak/>
        <w:t>}</w:t>
      </w:r>
    </w:p>
    <w:p w14:paraId="676796CE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0C114271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proofErr w:type="spellStart"/>
      <w:r w:rsidRPr="003D7D6D">
        <w:rPr>
          <w:rFonts w:cs="Courier New"/>
          <w:sz w:val="16"/>
          <w:szCs w:val="16"/>
          <w:lang w:val="en-US"/>
        </w:rPr>
        <w:t>PTCSessionStart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::= SEQUENCE</w:t>
      </w:r>
    </w:p>
    <w:p w14:paraId="0D2EA838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{</w:t>
      </w:r>
    </w:p>
    <w:p w14:paraId="51F8248A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pTCTargetInformation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        [1] </w:t>
      </w:r>
      <w:proofErr w:type="spellStart"/>
      <w:r w:rsidRPr="003D7D6D">
        <w:rPr>
          <w:rFonts w:cs="Courier New"/>
          <w:sz w:val="16"/>
          <w:szCs w:val="16"/>
          <w:lang w:val="en-US"/>
        </w:rPr>
        <w:t>PTCTargetInformation</w:t>
      </w:r>
      <w:proofErr w:type="spellEnd"/>
      <w:r w:rsidRPr="003D7D6D">
        <w:rPr>
          <w:rFonts w:cs="Courier New"/>
          <w:sz w:val="16"/>
          <w:szCs w:val="16"/>
          <w:lang w:val="en-US"/>
        </w:rPr>
        <w:t>,</w:t>
      </w:r>
    </w:p>
    <w:p w14:paraId="379EA4D0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pTCDirection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                [2] Direction,</w:t>
      </w:r>
    </w:p>
    <w:p w14:paraId="5C25A1DE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pTCServerURI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                [3] UTF8String,</w:t>
      </w:r>
    </w:p>
    <w:p w14:paraId="2ABFA77A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pTCSessionInfo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              [4] </w:t>
      </w:r>
      <w:proofErr w:type="spellStart"/>
      <w:r w:rsidRPr="003D7D6D">
        <w:rPr>
          <w:rFonts w:cs="Courier New"/>
          <w:sz w:val="16"/>
          <w:szCs w:val="16"/>
          <w:lang w:val="en-US"/>
        </w:rPr>
        <w:t>PTCSessionInfo</w:t>
      </w:r>
      <w:proofErr w:type="spellEnd"/>
      <w:r w:rsidRPr="003D7D6D">
        <w:rPr>
          <w:rFonts w:cs="Courier New"/>
          <w:sz w:val="16"/>
          <w:szCs w:val="16"/>
          <w:lang w:val="en-US"/>
        </w:rPr>
        <w:t>,</w:t>
      </w:r>
    </w:p>
    <w:p w14:paraId="1588C765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pTCOriginatingID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            [5] </w:t>
      </w:r>
      <w:proofErr w:type="spellStart"/>
      <w:r w:rsidRPr="003D7D6D">
        <w:rPr>
          <w:rFonts w:cs="Courier New"/>
          <w:sz w:val="16"/>
          <w:szCs w:val="16"/>
          <w:lang w:val="en-US"/>
        </w:rPr>
        <w:t>PTCTargetInformation</w:t>
      </w:r>
      <w:proofErr w:type="spellEnd"/>
      <w:r w:rsidRPr="003D7D6D">
        <w:rPr>
          <w:rFonts w:cs="Courier New"/>
          <w:sz w:val="16"/>
          <w:szCs w:val="16"/>
          <w:lang w:val="en-US"/>
        </w:rPr>
        <w:t>,</w:t>
      </w:r>
    </w:p>
    <w:p w14:paraId="3B561986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pTCParticipants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             [6] SEQUENCE OF </w:t>
      </w:r>
      <w:proofErr w:type="spellStart"/>
      <w:r w:rsidRPr="003D7D6D">
        <w:rPr>
          <w:rFonts w:cs="Courier New"/>
          <w:sz w:val="16"/>
          <w:szCs w:val="16"/>
          <w:lang w:val="en-US"/>
        </w:rPr>
        <w:t>PTCTargetInformation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OPTIONAL,</w:t>
      </w:r>
    </w:p>
    <w:p w14:paraId="711E0D7B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pTCParticipantPresenceStatus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[7] </w:t>
      </w:r>
      <w:proofErr w:type="spellStart"/>
      <w:r w:rsidRPr="003D7D6D">
        <w:rPr>
          <w:rFonts w:cs="Courier New"/>
          <w:sz w:val="16"/>
          <w:szCs w:val="16"/>
          <w:lang w:val="en-US"/>
        </w:rPr>
        <w:t>MultipleParticipantPresenceStatus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OPTIONAL,</w:t>
      </w:r>
    </w:p>
    <w:p w14:paraId="28F825CA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location                      [8] Location OPTIONAL,</w:t>
      </w:r>
    </w:p>
    <w:p w14:paraId="52CE84D5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pTCHost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                     [9] </w:t>
      </w:r>
      <w:proofErr w:type="spellStart"/>
      <w:r w:rsidRPr="003D7D6D">
        <w:rPr>
          <w:rFonts w:cs="Courier New"/>
          <w:sz w:val="16"/>
          <w:szCs w:val="16"/>
          <w:lang w:val="en-US"/>
        </w:rPr>
        <w:t>PTCTargetInformation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OPTIONAL,</w:t>
      </w:r>
    </w:p>
    <w:p w14:paraId="57CAC009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pTCBearerCapability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         [10] UTF8String OPTIONAL</w:t>
      </w:r>
    </w:p>
    <w:p w14:paraId="1835FF40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}</w:t>
      </w:r>
    </w:p>
    <w:p w14:paraId="6A8DF5E4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631F1C25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proofErr w:type="spellStart"/>
      <w:r w:rsidRPr="003D7D6D">
        <w:rPr>
          <w:rFonts w:cs="Courier New"/>
          <w:sz w:val="16"/>
          <w:szCs w:val="16"/>
          <w:lang w:val="en-US"/>
        </w:rPr>
        <w:t>PTCSessionEnd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::= SEQUENCE</w:t>
      </w:r>
    </w:p>
    <w:p w14:paraId="3B879BFF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{</w:t>
      </w:r>
    </w:p>
    <w:p w14:paraId="5C785655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pTCTargetInformation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        [1] </w:t>
      </w:r>
      <w:proofErr w:type="spellStart"/>
      <w:r w:rsidRPr="003D7D6D">
        <w:rPr>
          <w:rFonts w:cs="Courier New"/>
          <w:sz w:val="16"/>
          <w:szCs w:val="16"/>
          <w:lang w:val="en-US"/>
        </w:rPr>
        <w:t>PTCTargetInformation</w:t>
      </w:r>
      <w:proofErr w:type="spellEnd"/>
      <w:r w:rsidRPr="003D7D6D">
        <w:rPr>
          <w:rFonts w:cs="Courier New"/>
          <w:sz w:val="16"/>
          <w:szCs w:val="16"/>
          <w:lang w:val="en-US"/>
        </w:rPr>
        <w:t>,</w:t>
      </w:r>
    </w:p>
    <w:p w14:paraId="0F94ECC6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pTCDirection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                [2] Direction,</w:t>
      </w:r>
    </w:p>
    <w:p w14:paraId="5F4C1F00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pTCServerURI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                [3] UTF8String,</w:t>
      </w:r>
    </w:p>
    <w:p w14:paraId="064E3040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pTCSessionInfo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              [4] </w:t>
      </w:r>
      <w:proofErr w:type="spellStart"/>
      <w:r w:rsidRPr="003D7D6D">
        <w:rPr>
          <w:rFonts w:cs="Courier New"/>
          <w:sz w:val="16"/>
          <w:szCs w:val="16"/>
          <w:lang w:val="en-US"/>
        </w:rPr>
        <w:t>PTCSessionInfo</w:t>
      </w:r>
      <w:proofErr w:type="spellEnd"/>
      <w:r w:rsidRPr="003D7D6D">
        <w:rPr>
          <w:rFonts w:cs="Courier New"/>
          <w:sz w:val="16"/>
          <w:szCs w:val="16"/>
          <w:lang w:val="en-US"/>
        </w:rPr>
        <w:t>,</w:t>
      </w:r>
    </w:p>
    <w:p w14:paraId="009DB449" w14:textId="77777777" w:rsidR="00CD7A2C" w:rsidRPr="003D7D6D" w:rsidRDefault="00CD7A2C" w:rsidP="00CD7A2C">
      <w:pPr>
        <w:pStyle w:val="PlainText"/>
        <w:ind w:firstLine="284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</w:t>
      </w:r>
      <w:proofErr w:type="spellStart"/>
      <w:r w:rsidRPr="003D7D6D">
        <w:rPr>
          <w:rFonts w:cs="Courier New"/>
          <w:sz w:val="16"/>
          <w:szCs w:val="16"/>
          <w:lang w:val="en-US"/>
        </w:rPr>
        <w:t>pTCParticipants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             [5] SEQUENCE OF </w:t>
      </w:r>
      <w:proofErr w:type="spellStart"/>
      <w:r w:rsidRPr="003D7D6D">
        <w:rPr>
          <w:rFonts w:cs="Courier New"/>
          <w:sz w:val="16"/>
          <w:szCs w:val="16"/>
          <w:lang w:val="en-US"/>
        </w:rPr>
        <w:t>PTCTargetInformation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OPTIONAL,</w:t>
      </w:r>
    </w:p>
    <w:p w14:paraId="3D1A0E5D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location                      [6] Location OPTIONAL,</w:t>
      </w:r>
    </w:p>
    <w:p w14:paraId="2BA5E852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pTCSessionEndCause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          [7] </w:t>
      </w:r>
      <w:proofErr w:type="spellStart"/>
      <w:r w:rsidRPr="003D7D6D">
        <w:rPr>
          <w:rFonts w:cs="Courier New"/>
          <w:sz w:val="16"/>
          <w:szCs w:val="16"/>
          <w:lang w:val="en-US"/>
        </w:rPr>
        <w:t>PTCSessionEndCause</w:t>
      </w:r>
      <w:proofErr w:type="spellEnd"/>
    </w:p>
    <w:p w14:paraId="16CE4B43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}</w:t>
      </w:r>
    </w:p>
    <w:p w14:paraId="032A0908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7EA93A84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proofErr w:type="spellStart"/>
      <w:r w:rsidRPr="003D7D6D">
        <w:rPr>
          <w:rFonts w:cs="Courier New"/>
          <w:sz w:val="16"/>
          <w:szCs w:val="16"/>
          <w:lang w:val="en-US"/>
        </w:rPr>
        <w:t>PTCStartOfInterception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::= SEQUENCE</w:t>
      </w:r>
    </w:p>
    <w:p w14:paraId="3D36C627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{</w:t>
      </w:r>
    </w:p>
    <w:p w14:paraId="795C9BCF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pTCTargetInformation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        [1] </w:t>
      </w:r>
      <w:proofErr w:type="spellStart"/>
      <w:r w:rsidRPr="003D7D6D">
        <w:rPr>
          <w:rFonts w:cs="Courier New"/>
          <w:sz w:val="16"/>
          <w:szCs w:val="16"/>
          <w:lang w:val="en-US"/>
        </w:rPr>
        <w:t>PTCTargetInformation</w:t>
      </w:r>
      <w:proofErr w:type="spellEnd"/>
      <w:r w:rsidRPr="003D7D6D">
        <w:rPr>
          <w:rFonts w:cs="Courier New"/>
          <w:sz w:val="16"/>
          <w:szCs w:val="16"/>
          <w:lang w:val="en-US"/>
        </w:rPr>
        <w:t>,</w:t>
      </w:r>
    </w:p>
    <w:p w14:paraId="70D245A3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pTCDirection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                [2] Direction,</w:t>
      </w:r>
    </w:p>
    <w:p w14:paraId="4DC67EB7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preEstSessionID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             [3] </w:t>
      </w:r>
      <w:proofErr w:type="spellStart"/>
      <w:r w:rsidRPr="003D7D6D">
        <w:rPr>
          <w:rFonts w:cs="Courier New"/>
          <w:sz w:val="16"/>
          <w:szCs w:val="16"/>
          <w:lang w:val="en-US"/>
        </w:rPr>
        <w:t>PTCSessionInfo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OPTIONAL,</w:t>
      </w:r>
    </w:p>
    <w:p w14:paraId="52F8201A" w14:textId="77777777" w:rsidR="00CD7A2C" w:rsidRPr="003D7D6D" w:rsidRDefault="00CD7A2C" w:rsidP="00CD7A2C">
      <w:pPr>
        <w:pStyle w:val="PlainText"/>
        <w:ind w:firstLine="284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</w:t>
      </w:r>
      <w:proofErr w:type="spellStart"/>
      <w:r w:rsidRPr="003D7D6D">
        <w:rPr>
          <w:rFonts w:cs="Courier New"/>
          <w:sz w:val="16"/>
          <w:szCs w:val="16"/>
          <w:lang w:val="en-US"/>
        </w:rPr>
        <w:t>pTCOriginatingID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            [4] </w:t>
      </w:r>
      <w:proofErr w:type="spellStart"/>
      <w:r w:rsidRPr="003D7D6D">
        <w:rPr>
          <w:rFonts w:cs="Courier New"/>
          <w:sz w:val="16"/>
          <w:szCs w:val="16"/>
          <w:lang w:val="en-US"/>
        </w:rPr>
        <w:t>PTCTargetInformation</w:t>
      </w:r>
      <w:proofErr w:type="spellEnd"/>
      <w:r w:rsidRPr="003D7D6D">
        <w:rPr>
          <w:rFonts w:cs="Courier New"/>
          <w:sz w:val="16"/>
          <w:szCs w:val="16"/>
          <w:lang w:val="en-US"/>
        </w:rPr>
        <w:t>,</w:t>
      </w:r>
    </w:p>
    <w:p w14:paraId="13F45552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pTCSessionInfo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              [5] </w:t>
      </w:r>
      <w:proofErr w:type="spellStart"/>
      <w:r w:rsidRPr="003D7D6D">
        <w:rPr>
          <w:rFonts w:cs="Courier New"/>
          <w:sz w:val="16"/>
          <w:szCs w:val="16"/>
          <w:lang w:val="en-US"/>
        </w:rPr>
        <w:t>PTCSessionInfo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OPTIONAL,</w:t>
      </w:r>
    </w:p>
    <w:p w14:paraId="1F79F665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pTCHost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                     [6] </w:t>
      </w:r>
      <w:proofErr w:type="spellStart"/>
      <w:r w:rsidRPr="003D7D6D">
        <w:rPr>
          <w:rFonts w:cs="Courier New"/>
          <w:sz w:val="16"/>
          <w:szCs w:val="16"/>
          <w:lang w:val="en-US"/>
        </w:rPr>
        <w:t>PTCTargetInformation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OPTIONAL,</w:t>
      </w:r>
    </w:p>
    <w:p w14:paraId="24EE3EBC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pTCParticipants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             [7] SEQUENCE OF </w:t>
      </w:r>
      <w:proofErr w:type="spellStart"/>
      <w:r w:rsidRPr="003D7D6D">
        <w:rPr>
          <w:rFonts w:cs="Courier New"/>
          <w:sz w:val="16"/>
          <w:szCs w:val="16"/>
          <w:lang w:val="en-US"/>
        </w:rPr>
        <w:t>PTCTargetInformation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OPTIONAL,</w:t>
      </w:r>
    </w:p>
    <w:p w14:paraId="62E9750E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pTCMediaStreamAvail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         [8] BOOLEAN OPTIONAL,</w:t>
      </w:r>
    </w:p>
    <w:p w14:paraId="313C9438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pTCBearerCapability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         [9] UTF8String OPTIONAL</w:t>
      </w:r>
    </w:p>
    <w:p w14:paraId="7C0F0507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}</w:t>
      </w:r>
    </w:p>
    <w:p w14:paraId="6740D1D4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3CBEAE9F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proofErr w:type="spellStart"/>
      <w:r w:rsidRPr="003D7D6D">
        <w:rPr>
          <w:rFonts w:cs="Courier New"/>
          <w:sz w:val="16"/>
          <w:szCs w:val="16"/>
          <w:lang w:val="en-US"/>
        </w:rPr>
        <w:t>PTCPreEstablishedSession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::= SEQUENCE</w:t>
      </w:r>
    </w:p>
    <w:p w14:paraId="7A3DE638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{</w:t>
      </w:r>
    </w:p>
    <w:p w14:paraId="33B5F818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pTCTargetInformation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        [1] </w:t>
      </w:r>
      <w:proofErr w:type="spellStart"/>
      <w:r w:rsidRPr="003D7D6D">
        <w:rPr>
          <w:rFonts w:cs="Courier New"/>
          <w:sz w:val="16"/>
          <w:szCs w:val="16"/>
          <w:lang w:val="en-US"/>
        </w:rPr>
        <w:t>PTCTargetInformation</w:t>
      </w:r>
      <w:proofErr w:type="spellEnd"/>
      <w:r w:rsidRPr="003D7D6D">
        <w:rPr>
          <w:rFonts w:cs="Courier New"/>
          <w:sz w:val="16"/>
          <w:szCs w:val="16"/>
          <w:lang w:val="en-US"/>
        </w:rPr>
        <w:t>,</w:t>
      </w:r>
    </w:p>
    <w:p w14:paraId="66FB6D09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pTCServerURI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                [2] UTF8String,</w:t>
      </w:r>
    </w:p>
    <w:p w14:paraId="5692D493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rTPSetting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                  [3] </w:t>
      </w:r>
      <w:proofErr w:type="spellStart"/>
      <w:r w:rsidRPr="003D7D6D">
        <w:rPr>
          <w:rFonts w:cs="Courier New"/>
          <w:sz w:val="16"/>
          <w:szCs w:val="16"/>
          <w:lang w:val="en-US"/>
        </w:rPr>
        <w:t>RTPSetting</w:t>
      </w:r>
      <w:proofErr w:type="spellEnd"/>
      <w:r w:rsidRPr="003D7D6D">
        <w:rPr>
          <w:rFonts w:cs="Courier New"/>
          <w:sz w:val="16"/>
          <w:szCs w:val="16"/>
          <w:lang w:val="en-US"/>
        </w:rPr>
        <w:t>,</w:t>
      </w:r>
    </w:p>
    <w:p w14:paraId="59F1F13B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pTCMediaCapability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          [4] UTF8String,</w:t>
      </w:r>
    </w:p>
    <w:p w14:paraId="31C03881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pTCPreEstSessionID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          [5] </w:t>
      </w:r>
      <w:proofErr w:type="spellStart"/>
      <w:r w:rsidRPr="003D7D6D">
        <w:rPr>
          <w:rFonts w:cs="Courier New"/>
          <w:sz w:val="16"/>
          <w:szCs w:val="16"/>
          <w:lang w:val="en-US"/>
        </w:rPr>
        <w:t>PTCSessionInfo</w:t>
      </w:r>
      <w:proofErr w:type="spellEnd"/>
      <w:r w:rsidRPr="003D7D6D">
        <w:rPr>
          <w:rFonts w:cs="Courier New"/>
          <w:sz w:val="16"/>
          <w:szCs w:val="16"/>
          <w:lang w:val="en-US"/>
        </w:rPr>
        <w:t>,</w:t>
      </w:r>
    </w:p>
    <w:p w14:paraId="36447F0F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pTCPreEstStatus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             [6] </w:t>
      </w:r>
      <w:proofErr w:type="spellStart"/>
      <w:r w:rsidRPr="003D7D6D">
        <w:rPr>
          <w:rFonts w:cs="Courier New"/>
          <w:sz w:val="16"/>
          <w:szCs w:val="16"/>
          <w:lang w:val="en-US"/>
        </w:rPr>
        <w:t>PTCPreEstStatus</w:t>
      </w:r>
      <w:proofErr w:type="spellEnd"/>
      <w:r w:rsidRPr="003D7D6D">
        <w:rPr>
          <w:rFonts w:cs="Courier New"/>
          <w:sz w:val="16"/>
          <w:szCs w:val="16"/>
          <w:lang w:val="en-US"/>
        </w:rPr>
        <w:t>,</w:t>
      </w:r>
    </w:p>
    <w:p w14:paraId="7CCB4640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pTCMediaStreamAvail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         [7] BOOLEAN OPTIONAL,</w:t>
      </w:r>
    </w:p>
    <w:p w14:paraId="1D53035B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location                      [8] Location OPTIONAL,</w:t>
      </w:r>
    </w:p>
    <w:p w14:paraId="14B48883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pTCFailureCode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              [9] </w:t>
      </w:r>
      <w:proofErr w:type="spellStart"/>
      <w:r w:rsidRPr="003D7D6D">
        <w:rPr>
          <w:rFonts w:cs="Courier New"/>
          <w:sz w:val="16"/>
          <w:szCs w:val="16"/>
          <w:lang w:val="en-US"/>
        </w:rPr>
        <w:t>PTCFailureCode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OPTIONAL</w:t>
      </w:r>
    </w:p>
    <w:p w14:paraId="6CE5C3E2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}</w:t>
      </w:r>
    </w:p>
    <w:p w14:paraId="45989B14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0A82305A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proofErr w:type="spellStart"/>
      <w:r w:rsidRPr="003D7D6D">
        <w:rPr>
          <w:rFonts w:cs="Courier New"/>
          <w:sz w:val="16"/>
          <w:szCs w:val="16"/>
          <w:lang w:val="en-US"/>
        </w:rPr>
        <w:t>PTCInstantPersonalAlert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::= SEQUENCE</w:t>
      </w:r>
    </w:p>
    <w:p w14:paraId="3F859741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{</w:t>
      </w:r>
    </w:p>
    <w:p w14:paraId="0308790D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pTCTargetInformation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        [1] </w:t>
      </w:r>
      <w:proofErr w:type="spellStart"/>
      <w:r w:rsidRPr="003D7D6D">
        <w:rPr>
          <w:rFonts w:cs="Courier New"/>
          <w:sz w:val="16"/>
          <w:szCs w:val="16"/>
          <w:lang w:val="en-US"/>
        </w:rPr>
        <w:t>PTCTargetInformation</w:t>
      </w:r>
      <w:proofErr w:type="spellEnd"/>
      <w:r w:rsidRPr="003D7D6D">
        <w:rPr>
          <w:rFonts w:cs="Courier New"/>
          <w:sz w:val="16"/>
          <w:szCs w:val="16"/>
          <w:lang w:val="en-US"/>
        </w:rPr>
        <w:t>,</w:t>
      </w:r>
    </w:p>
    <w:p w14:paraId="7718926E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pTCIPAPartyID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               [2] </w:t>
      </w:r>
      <w:proofErr w:type="spellStart"/>
      <w:r w:rsidRPr="003D7D6D">
        <w:rPr>
          <w:rFonts w:cs="Courier New"/>
          <w:sz w:val="16"/>
          <w:szCs w:val="16"/>
          <w:lang w:val="en-US"/>
        </w:rPr>
        <w:t>PTCTargetInformation</w:t>
      </w:r>
      <w:proofErr w:type="spellEnd"/>
      <w:r w:rsidRPr="003D7D6D">
        <w:rPr>
          <w:rFonts w:cs="Courier New"/>
          <w:sz w:val="16"/>
          <w:szCs w:val="16"/>
          <w:lang w:val="en-US"/>
        </w:rPr>
        <w:t>,</w:t>
      </w:r>
    </w:p>
    <w:p w14:paraId="04B67456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pTCIPADirection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             [3] Direction</w:t>
      </w:r>
    </w:p>
    <w:p w14:paraId="6699C0B6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}</w:t>
      </w:r>
    </w:p>
    <w:p w14:paraId="3382EC2C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40AB1699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proofErr w:type="spellStart"/>
      <w:r w:rsidRPr="003D7D6D">
        <w:rPr>
          <w:rFonts w:cs="Courier New"/>
          <w:sz w:val="16"/>
          <w:szCs w:val="16"/>
          <w:lang w:val="en-US"/>
        </w:rPr>
        <w:t>PTCPartyJoin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::= SEQUENCE</w:t>
      </w:r>
    </w:p>
    <w:p w14:paraId="7E8EB169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{</w:t>
      </w:r>
    </w:p>
    <w:p w14:paraId="43391470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pTCTargetInformation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        [1] </w:t>
      </w:r>
      <w:proofErr w:type="spellStart"/>
      <w:r w:rsidRPr="003D7D6D">
        <w:rPr>
          <w:rFonts w:cs="Courier New"/>
          <w:sz w:val="16"/>
          <w:szCs w:val="16"/>
          <w:lang w:val="en-US"/>
        </w:rPr>
        <w:t>PTCTargetInformation</w:t>
      </w:r>
      <w:proofErr w:type="spellEnd"/>
      <w:r w:rsidRPr="003D7D6D">
        <w:rPr>
          <w:rFonts w:cs="Courier New"/>
          <w:sz w:val="16"/>
          <w:szCs w:val="16"/>
          <w:lang w:val="en-US"/>
        </w:rPr>
        <w:t>,</w:t>
      </w:r>
    </w:p>
    <w:p w14:paraId="7FD1D9EF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pTCDirection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                [2] Direction,</w:t>
      </w:r>
    </w:p>
    <w:p w14:paraId="30A2B071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pTCSessionInfo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              [3] </w:t>
      </w:r>
      <w:proofErr w:type="spellStart"/>
      <w:r w:rsidRPr="003D7D6D">
        <w:rPr>
          <w:rFonts w:cs="Courier New"/>
          <w:sz w:val="16"/>
          <w:szCs w:val="16"/>
          <w:lang w:val="en-US"/>
        </w:rPr>
        <w:t>PTCSessionInfo</w:t>
      </w:r>
      <w:proofErr w:type="spellEnd"/>
      <w:r w:rsidRPr="003D7D6D">
        <w:rPr>
          <w:rFonts w:cs="Courier New"/>
          <w:sz w:val="16"/>
          <w:szCs w:val="16"/>
          <w:lang w:val="en-US"/>
        </w:rPr>
        <w:t>,</w:t>
      </w:r>
    </w:p>
    <w:p w14:paraId="6C57BA63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pTCParticipants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             [4] SEQUENCE OF </w:t>
      </w:r>
      <w:proofErr w:type="spellStart"/>
      <w:r w:rsidRPr="003D7D6D">
        <w:rPr>
          <w:rFonts w:cs="Courier New"/>
          <w:sz w:val="16"/>
          <w:szCs w:val="16"/>
          <w:lang w:val="en-US"/>
        </w:rPr>
        <w:t>PTCTargetInformation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OPTIONAL,</w:t>
      </w:r>
    </w:p>
    <w:p w14:paraId="7C9651E9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pTCParticipantPresenceStatus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[5] </w:t>
      </w:r>
      <w:proofErr w:type="spellStart"/>
      <w:r w:rsidRPr="003D7D6D">
        <w:rPr>
          <w:rFonts w:cs="Courier New"/>
          <w:sz w:val="16"/>
          <w:szCs w:val="16"/>
          <w:lang w:val="en-US"/>
        </w:rPr>
        <w:t>MultipleParticipantPresenceStatus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OPTIONAL,</w:t>
      </w:r>
    </w:p>
    <w:p w14:paraId="2DD151DB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pTCMediaStreamAvail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         [6] BOOLEAN OPTIONAL,</w:t>
      </w:r>
    </w:p>
    <w:p w14:paraId="523DFBED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pTCBearerCapability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         [7] UTF8String OPTIONAL</w:t>
      </w:r>
    </w:p>
    <w:p w14:paraId="2EF683DF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}</w:t>
      </w:r>
    </w:p>
    <w:p w14:paraId="422DD482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733E588A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proofErr w:type="spellStart"/>
      <w:r w:rsidRPr="003D7D6D">
        <w:rPr>
          <w:rFonts w:cs="Courier New"/>
          <w:sz w:val="16"/>
          <w:szCs w:val="16"/>
          <w:lang w:val="en-US"/>
        </w:rPr>
        <w:t>PTCPartyDrop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::= SEQUENCE</w:t>
      </w:r>
    </w:p>
    <w:p w14:paraId="39D793C1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{</w:t>
      </w:r>
    </w:p>
    <w:p w14:paraId="1E4C2310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pTCTargetInformation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        [1] </w:t>
      </w:r>
      <w:proofErr w:type="spellStart"/>
      <w:r w:rsidRPr="003D7D6D">
        <w:rPr>
          <w:rFonts w:cs="Courier New"/>
          <w:sz w:val="16"/>
          <w:szCs w:val="16"/>
          <w:lang w:val="en-US"/>
        </w:rPr>
        <w:t>PTCTargetInformation</w:t>
      </w:r>
      <w:proofErr w:type="spellEnd"/>
      <w:r w:rsidRPr="003D7D6D">
        <w:rPr>
          <w:rFonts w:cs="Courier New"/>
          <w:sz w:val="16"/>
          <w:szCs w:val="16"/>
          <w:lang w:val="en-US"/>
        </w:rPr>
        <w:t>,</w:t>
      </w:r>
    </w:p>
    <w:p w14:paraId="69E9EF62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pTCDirection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                [2] Direction,</w:t>
      </w:r>
    </w:p>
    <w:p w14:paraId="4E9162E2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pTCSessionInfo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              [3] </w:t>
      </w:r>
      <w:proofErr w:type="spellStart"/>
      <w:r w:rsidRPr="003D7D6D">
        <w:rPr>
          <w:rFonts w:cs="Courier New"/>
          <w:sz w:val="16"/>
          <w:szCs w:val="16"/>
          <w:lang w:val="en-US"/>
        </w:rPr>
        <w:t>PTCSessionInfo</w:t>
      </w:r>
      <w:proofErr w:type="spellEnd"/>
      <w:r w:rsidRPr="003D7D6D">
        <w:rPr>
          <w:rFonts w:cs="Courier New"/>
          <w:sz w:val="16"/>
          <w:szCs w:val="16"/>
          <w:lang w:val="en-US"/>
        </w:rPr>
        <w:t>,</w:t>
      </w:r>
    </w:p>
    <w:p w14:paraId="3A8B619A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pTCPartyDrop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                [4] </w:t>
      </w:r>
      <w:proofErr w:type="spellStart"/>
      <w:r w:rsidRPr="003D7D6D">
        <w:rPr>
          <w:rFonts w:cs="Courier New"/>
          <w:sz w:val="16"/>
          <w:szCs w:val="16"/>
          <w:lang w:val="en-US"/>
        </w:rPr>
        <w:t>PTCTargetInformation</w:t>
      </w:r>
      <w:proofErr w:type="spellEnd"/>
      <w:r w:rsidRPr="003D7D6D">
        <w:rPr>
          <w:rFonts w:cs="Courier New"/>
          <w:sz w:val="16"/>
          <w:szCs w:val="16"/>
          <w:lang w:val="en-US"/>
        </w:rPr>
        <w:t>,</w:t>
      </w:r>
    </w:p>
    <w:p w14:paraId="102C2132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pTCParticipantPresenceStatus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[5] </w:t>
      </w:r>
      <w:proofErr w:type="spellStart"/>
      <w:r w:rsidRPr="003D7D6D">
        <w:rPr>
          <w:rFonts w:cs="Courier New"/>
          <w:sz w:val="16"/>
          <w:szCs w:val="16"/>
          <w:lang w:val="en-US"/>
        </w:rPr>
        <w:t>PTCParticipantPresenceStatus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OPTIONAL</w:t>
      </w:r>
    </w:p>
    <w:p w14:paraId="08024340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lastRenderedPageBreak/>
        <w:t>}</w:t>
      </w:r>
    </w:p>
    <w:p w14:paraId="59DA97AF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31F9FF93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proofErr w:type="spellStart"/>
      <w:r w:rsidRPr="003D7D6D">
        <w:rPr>
          <w:rFonts w:cs="Courier New"/>
          <w:sz w:val="16"/>
          <w:szCs w:val="16"/>
          <w:lang w:val="en-US"/>
        </w:rPr>
        <w:t>PTCPartyHold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::= SEQUENCE</w:t>
      </w:r>
    </w:p>
    <w:p w14:paraId="5ECE6C90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{</w:t>
      </w:r>
    </w:p>
    <w:p w14:paraId="3027B910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pTCTargetInformation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        [1] </w:t>
      </w:r>
      <w:proofErr w:type="spellStart"/>
      <w:r w:rsidRPr="003D7D6D">
        <w:rPr>
          <w:rFonts w:cs="Courier New"/>
          <w:sz w:val="16"/>
          <w:szCs w:val="16"/>
          <w:lang w:val="en-US"/>
        </w:rPr>
        <w:t>PTCTargetInformation</w:t>
      </w:r>
      <w:proofErr w:type="spellEnd"/>
      <w:r w:rsidRPr="003D7D6D">
        <w:rPr>
          <w:rFonts w:cs="Courier New"/>
          <w:sz w:val="16"/>
          <w:szCs w:val="16"/>
          <w:lang w:val="en-US"/>
        </w:rPr>
        <w:t>,</w:t>
      </w:r>
    </w:p>
    <w:p w14:paraId="7EF3721A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pTCDirection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                [2] Direction,</w:t>
      </w:r>
    </w:p>
    <w:p w14:paraId="5C6D40BC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pTCSessionInfo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              [3] </w:t>
      </w:r>
      <w:proofErr w:type="spellStart"/>
      <w:r w:rsidRPr="003D7D6D">
        <w:rPr>
          <w:rFonts w:cs="Courier New"/>
          <w:sz w:val="16"/>
          <w:szCs w:val="16"/>
          <w:lang w:val="en-US"/>
        </w:rPr>
        <w:t>PTCSessionInfo</w:t>
      </w:r>
      <w:proofErr w:type="spellEnd"/>
      <w:r w:rsidRPr="003D7D6D">
        <w:rPr>
          <w:rFonts w:cs="Courier New"/>
          <w:sz w:val="16"/>
          <w:szCs w:val="16"/>
          <w:lang w:val="en-US"/>
        </w:rPr>
        <w:t>,</w:t>
      </w:r>
    </w:p>
    <w:p w14:paraId="66595EB6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pTCParticipants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             [4] SEQUENCE OF </w:t>
      </w:r>
      <w:proofErr w:type="spellStart"/>
      <w:r w:rsidRPr="003D7D6D">
        <w:rPr>
          <w:rFonts w:cs="Courier New"/>
          <w:sz w:val="16"/>
          <w:szCs w:val="16"/>
          <w:lang w:val="en-US"/>
        </w:rPr>
        <w:t>PTCTargetInformation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OPTIONAL,</w:t>
      </w:r>
    </w:p>
    <w:p w14:paraId="0D9353F9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pTCHoldID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                   [5] SEQUENCE OF </w:t>
      </w:r>
      <w:proofErr w:type="spellStart"/>
      <w:r w:rsidRPr="003D7D6D">
        <w:rPr>
          <w:rFonts w:cs="Courier New"/>
          <w:sz w:val="16"/>
          <w:szCs w:val="16"/>
          <w:lang w:val="en-US"/>
        </w:rPr>
        <w:t>PTCTargetInformation</w:t>
      </w:r>
      <w:proofErr w:type="spellEnd"/>
      <w:r w:rsidRPr="003D7D6D">
        <w:rPr>
          <w:rFonts w:cs="Courier New"/>
          <w:sz w:val="16"/>
          <w:szCs w:val="16"/>
          <w:lang w:val="en-US"/>
        </w:rPr>
        <w:t>,</w:t>
      </w:r>
    </w:p>
    <w:p w14:paraId="6809217D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pTCHoldRetrieveInd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          [6] BOOLEAN</w:t>
      </w:r>
    </w:p>
    <w:p w14:paraId="4156B4CB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}</w:t>
      </w:r>
    </w:p>
    <w:p w14:paraId="3662974E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7F5350B7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proofErr w:type="spellStart"/>
      <w:r w:rsidRPr="003D7D6D">
        <w:rPr>
          <w:rFonts w:cs="Courier New"/>
          <w:sz w:val="16"/>
          <w:szCs w:val="16"/>
          <w:lang w:val="en-US"/>
        </w:rPr>
        <w:t>PTCMediaModification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::= SEQUENCE</w:t>
      </w:r>
    </w:p>
    <w:p w14:paraId="3A4C8453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{</w:t>
      </w:r>
    </w:p>
    <w:p w14:paraId="247D4A22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pTCTargetInformation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        [1] </w:t>
      </w:r>
      <w:proofErr w:type="spellStart"/>
      <w:r w:rsidRPr="003D7D6D">
        <w:rPr>
          <w:rFonts w:cs="Courier New"/>
          <w:sz w:val="16"/>
          <w:szCs w:val="16"/>
          <w:lang w:val="en-US"/>
        </w:rPr>
        <w:t>PTCTargetInformation</w:t>
      </w:r>
      <w:proofErr w:type="spellEnd"/>
      <w:r w:rsidRPr="003D7D6D">
        <w:rPr>
          <w:rFonts w:cs="Courier New"/>
          <w:sz w:val="16"/>
          <w:szCs w:val="16"/>
          <w:lang w:val="en-US"/>
        </w:rPr>
        <w:t>,</w:t>
      </w:r>
    </w:p>
    <w:p w14:paraId="7591B5FE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pTCDirection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                [2] Direction,</w:t>
      </w:r>
    </w:p>
    <w:p w14:paraId="71FFC197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pTCSessionInfo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              [3] </w:t>
      </w:r>
      <w:proofErr w:type="spellStart"/>
      <w:r w:rsidRPr="003D7D6D">
        <w:rPr>
          <w:rFonts w:cs="Courier New"/>
          <w:sz w:val="16"/>
          <w:szCs w:val="16"/>
          <w:lang w:val="en-US"/>
        </w:rPr>
        <w:t>PTCSessionInfo</w:t>
      </w:r>
      <w:proofErr w:type="spellEnd"/>
      <w:r w:rsidRPr="003D7D6D">
        <w:rPr>
          <w:rFonts w:cs="Courier New"/>
          <w:sz w:val="16"/>
          <w:szCs w:val="16"/>
          <w:lang w:val="en-US"/>
        </w:rPr>
        <w:t>,</w:t>
      </w:r>
    </w:p>
    <w:p w14:paraId="7BB2A27B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pTCMediaStreamAvail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         [4] BOOLEAN OPTIONAL,</w:t>
      </w:r>
    </w:p>
    <w:p w14:paraId="0F1046CB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pTCBearerCapability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         [5] UTF8String</w:t>
      </w:r>
    </w:p>
    <w:p w14:paraId="7E7881D4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}</w:t>
      </w:r>
    </w:p>
    <w:p w14:paraId="7019A909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2376A466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proofErr w:type="spellStart"/>
      <w:r w:rsidRPr="003D7D6D">
        <w:rPr>
          <w:rFonts w:cs="Courier New"/>
          <w:sz w:val="16"/>
          <w:szCs w:val="16"/>
          <w:lang w:val="en-US"/>
        </w:rPr>
        <w:t>PTCGroupAdvertisement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::=SEQUENCE</w:t>
      </w:r>
    </w:p>
    <w:p w14:paraId="198DA6B6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{</w:t>
      </w:r>
    </w:p>
    <w:p w14:paraId="6A415CCC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pTCTargetInformation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        [1] </w:t>
      </w:r>
      <w:proofErr w:type="spellStart"/>
      <w:r w:rsidRPr="003D7D6D">
        <w:rPr>
          <w:rFonts w:cs="Courier New"/>
          <w:sz w:val="16"/>
          <w:szCs w:val="16"/>
          <w:lang w:val="en-US"/>
        </w:rPr>
        <w:t>PTCTargetInformation</w:t>
      </w:r>
      <w:proofErr w:type="spellEnd"/>
      <w:r w:rsidRPr="003D7D6D">
        <w:rPr>
          <w:rFonts w:cs="Courier New"/>
          <w:sz w:val="16"/>
          <w:szCs w:val="16"/>
          <w:lang w:val="en-US"/>
        </w:rPr>
        <w:t>,</w:t>
      </w:r>
    </w:p>
    <w:p w14:paraId="6891DF4A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pTCDirection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                [2] Direction,</w:t>
      </w:r>
    </w:p>
    <w:p w14:paraId="3F300A47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pTCIDList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                   [3] SEQUENCE OF </w:t>
      </w:r>
      <w:proofErr w:type="spellStart"/>
      <w:r w:rsidRPr="003D7D6D">
        <w:rPr>
          <w:rFonts w:cs="Courier New"/>
          <w:sz w:val="16"/>
          <w:szCs w:val="16"/>
          <w:lang w:val="en-US"/>
        </w:rPr>
        <w:t>PTCTargetInformation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OPTIONAL,</w:t>
      </w:r>
    </w:p>
    <w:p w14:paraId="31070AF4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pTCGroupAuthRule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            [4] </w:t>
      </w:r>
      <w:proofErr w:type="spellStart"/>
      <w:r w:rsidRPr="003D7D6D">
        <w:rPr>
          <w:rFonts w:cs="Courier New"/>
          <w:sz w:val="16"/>
          <w:szCs w:val="16"/>
          <w:lang w:val="en-US"/>
        </w:rPr>
        <w:t>PTCGroupAuthRule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OPTIONAL,</w:t>
      </w:r>
    </w:p>
    <w:p w14:paraId="763BFF37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pTCGroupAdSender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            [5] </w:t>
      </w:r>
      <w:proofErr w:type="spellStart"/>
      <w:r w:rsidRPr="003D7D6D">
        <w:rPr>
          <w:rFonts w:cs="Courier New"/>
          <w:sz w:val="16"/>
          <w:szCs w:val="16"/>
          <w:lang w:val="en-US"/>
        </w:rPr>
        <w:t>PTCTargetInformation</w:t>
      </w:r>
      <w:proofErr w:type="spellEnd"/>
      <w:r w:rsidRPr="003D7D6D">
        <w:rPr>
          <w:rFonts w:cs="Courier New"/>
          <w:sz w:val="16"/>
          <w:szCs w:val="16"/>
          <w:lang w:val="en-US"/>
        </w:rPr>
        <w:t>,</w:t>
      </w:r>
    </w:p>
    <w:p w14:paraId="76BAD33E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pTCGroupNickname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            [6] UTF8String OPTIONAL</w:t>
      </w:r>
    </w:p>
    <w:p w14:paraId="7846F1DF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}</w:t>
      </w:r>
    </w:p>
    <w:p w14:paraId="54B9FE0F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7E545DA3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proofErr w:type="spellStart"/>
      <w:r w:rsidRPr="003D7D6D">
        <w:rPr>
          <w:rFonts w:cs="Courier New"/>
          <w:sz w:val="16"/>
          <w:szCs w:val="16"/>
          <w:lang w:val="en-US"/>
        </w:rPr>
        <w:t>PTCFloorControl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::= SEQUENCE</w:t>
      </w:r>
    </w:p>
    <w:p w14:paraId="05992E67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{</w:t>
      </w:r>
    </w:p>
    <w:p w14:paraId="6095E661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pTCTargetInformation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        [1] </w:t>
      </w:r>
      <w:proofErr w:type="spellStart"/>
      <w:r w:rsidRPr="003D7D6D">
        <w:rPr>
          <w:rFonts w:cs="Courier New"/>
          <w:sz w:val="16"/>
          <w:szCs w:val="16"/>
          <w:lang w:val="en-US"/>
        </w:rPr>
        <w:t>PTCTargetInformation</w:t>
      </w:r>
      <w:proofErr w:type="spellEnd"/>
      <w:r w:rsidRPr="003D7D6D">
        <w:rPr>
          <w:rFonts w:cs="Courier New"/>
          <w:sz w:val="16"/>
          <w:szCs w:val="16"/>
          <w:lang w:val="en-US"/>
        </w:rPr>
        <w:t>,</w:t>
      </w:r>
    </w:p>
    <w:p w14:paraId="71B40395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pTCDirection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                [2] Direction,</w:t>
      </w:r>
    </w:p>
    <w:p w14:paraId="21FA5DFF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pTCSessioninfo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              [3] </w:t>
      </w:r>
      <w:proofErr w:type="spellStart"/>
      <w:r w:rsidRPr="003D7D6D">
        <w:rPr>
          <w:rFonts w:cs="Courier New"/>
          <w:sz w:val="16"/>
          <w:szCs w:val="16"/>
          <w:lang w:val="en-US"/>
        </w:rPr>
        <w:t>PTCSessionInfo</w:t>
      </w:r>
      <w:proofErr w:type="spellEnd"/>
      <w:r w:rsidRPr="003D7D6D">
        <w:rPr>
          <w:rFonts w:cs="Courier New"/>
          <w:sz w:val="16"/>
          <w:szCs w:val="16"/>
          <w:lang w:val="en-US"/>
        </w:rPr>
        <w:t>,</w:t>
      </w:r>
    </w:p>
    <w:p w14:paraId="1CF4C4A6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pTCFloorActivity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            [4] SEQUENCE OF </w:t>
      </w:r>
      <w:proofErr w:type="spellStart"/>
      <w:r w:rsidRPr="003D7D6D">
        <w:rPr>
          <w:rFonts w:cs="Courier New"/>
          <w:sz w:val="16"/>
          <w:szCs w:val="16"/>
          <w:lang w:val="en-US"/>
        </w:rPr>
        <w:t>PTCFloorActivity</w:t>
      </w:r>
      <w:proofErr w:type="spellEnd"/>
      <w:r w:rsidRPr="003D7D6D">
        <w:rPr>
          <w:rFonts w:cs="Courier New"/>
          <w:sz w:val="16"/>
          <w:szCs w:val="16"/>
          <w:lang w:val="en-US"/>
        </w:rPr>
        <w:t>,</w:t>
      </w:r>
    </w:p>
    <w:p w14:paraId="7528D2F1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pTCFloorSpeakerID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           [5] </w:t>
      </w:r>
      <w:proofErr w:type="spellStart"/>
      <w:r w:rsidRPr="003D7D6D">
        <w:rPr>
          <w:rFonts w:cs="Courier New"/>
          <w:sz w:val="16"/>
          <w:szCs w:val="16"/>
          <w:lang w:val="en-US"/>
        </w:rPr>
        <w:t>PTCTargetInformation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OPTIONAL,</w:t>
      </w:r>
    </w:p>
    <w:p w14:paraId="3A31620F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pTCMaxTBTime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                [6] INTEGER OPTIONAL,</w:t>
      </w:r>
    </w:p>
    <w:p w14:paraId="138BB2B1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pTCQueuedFloorControl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       [7] BOOLEAN OPTIONAL,</w:t>
      </w:r>
    </w:p>
    <w:p w14:paraId="7152F096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pTCQueuedPosition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           [8] INTEGER OPTIONAL,</w:t>
      </w:r>
    </w:p>
    <w:p w14:paraId="15E4A4DA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pTCTalkBurstPriority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        [9] </w:t>
      </w:r>
      <w:proofErr w:type="spellStart"/>
      <w:r w:rsidRPr="003D7D6D">
        <w:rPr>
          <w:rFonts w:cs="Courier New"/>
          <w:sz w:val="16"/>
          <w:szCs w:val="16"/>
          <w:lang w:val="en-US"/>
        </w:rPr>
        <w:t>PTCTBPriorityLevel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OPTIONAL,</w:t>
      </w:r>
    </w:p>
    <w:p w14:paraId="7F950A7F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pTCTalkBurstReason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          [10] </w:t>
      </w:r>
      <w:proofErr w:type="spellStart"/>
      <w:r w:rsidRPr="003D7D6D">
        <w:rPr>
          <w:rFonts w:cs="Courier New"/>
          <w:sz w:val="16"/>
          <w:szCs w:val="16"/>
          <w:lang w:val="en-US"/>
        </w:rPr>
        <w:t>PTCTBReasonCode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OPTIONAL</w:t>
      </w:r>
    </w:p>
    <w:p w14:paraId="13C09909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}</w:t>
      </w:r>
    </w:p>
    <w:p w14:paraId="5EBB9B26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5E3BF970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proofErr w:type="spellStart"/>
      <w:r w:rsidRPr="003D7D6D">
        <w:rPr>
          <w:rFonts w:cs="Courier New"/>
          <w:sz w:val="16"/>
          <w:szCs w:val="16"/>
          <w:lang w:val="en-US"/>
        </w:rPr>
        <w:t>PTCTargetPresence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::= SEQUENCE</w:t>
      </w:r>
    </w:p>
    <w:p w14:paraId="3DDD2876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{</w:t>
      </w:r>
    </w:p>
    <w:p w14:paraId="68660A7C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pTCTargetInformation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        [1] </w:t>
      </w:r>
      <w:proofErr w:type="spellStart"/>
      <w:r w:rsidRPr="003D7D6D">
        <w:rPr>
          <w:rFonts w:cs="Courier New"/>
          <w:sz w:val="16"/>
          <w:szCs w:val="16"/>
          <w:lang w:val="en-US"/>
        </w:rPr>
        <w:t>PTCTargetInformation</w:t>
      </w:r>
      <w:proofErr w:type="spellEnd"/>
      <w:r w:rsidRPr="003D7D6D">
        <w:rPr>
          <w:rFonts w:cs="Courier New"/>
          <w:sz w:val="16"/>
          <w:szCs w:val="16"/>
          <w:lang w:val="en-US"/>
        </w:rPr>
        <w:t>,</w:t>
      </w:r>
    </w:p>
    <w:p w14:paraId="2DAD2C29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pTCTargetPresenceStatus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     [2] </w:t>
      </w:r>
      <w:proofErr w:type="spellStart"/>
      <w:r w:rsidRPr="003D7D6D">
        <w:rPr>
          <w:rFonts w:cs="Courier New"/>
          <w:sz w:val="16"/>
          <w:szCs w:val="16"/>
          <w:lang w:val="en-US"/>
        </w:rPr>
        <w:t>PTCParticipantPresenceStatus</w:t>
      </w:r>
      <w:proofErr w:type="spellEnd"/>
    </w:p>
    <w:p w14:paraId="6783F70F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}</w:t>
      </w:r>
    </w:p>
    <w:p w14:paraId="4CA9F64E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2F5AF1D8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proofErr w:type="spellStart"/>
      <w:r w:rsidRPr="003D7D6D">
        <w:rPr>
          <w:rFonts w:cs="Courier New"/>
          <w:sz w:val="16"/>
          <w:szCs w:val="16"/>
          <w:lang w:val="en-US"/>
        </w:rPr>
        <w:t>PTCParticipantPresence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::= SEQUENCE</w:t>
      </w:r>
    </w:p>
    <w:p w14:paraId="4EFCA756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{</w:t>
      </w:r>
    </w:p>
    <w:p w14:paraId="4DAC6D1A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pTCTargetInformation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        [1] </w:t>
      </w:r>
      <w:proofErr w:type="spellStart"/>
      <w:r w:rsidRPr="003D7D6D">
        <w:rPr>
          <w:rFonts w:cs="Courier New"/>
          <w:sz w:val="16"/>
          <w:szCs w:val="16"/>
          <w:lang w:val="en-US"/>
        </w:rPr>
        <w:t>PTCTargetInformation</w:t>
      </w:r>
      <w:proofErr w:type="spellEnd"/>
      <w:r w:rsidRPr="003D7D6D">
        <w:rPr>
          <w:rFonts w:cs="Courier New"/>
          <w:sz w:val="16"/>
          <w:szCs w:val="16"/>
          <w:lang w:val="en-US"/>
        </w:rPr>
        <w:t>,</w:t>
      </w:r>
    </w:p>
    <w:p w14:paraId="6AE256A2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pTCParticipantPresenceStatus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[2] </w:t>
      </w:r>
      <w:proofErr w:type="spellStart"/>
      <w:r w:rsidRPr="003D7D6D">
        <w:rPr>
          <w:rFonts w:cs="Courier New"/>
          <w:sz w:val="16"/>
          <w:szCs w:val="16"/>
          <w:lang w:val="en-US"/>
        </w:rPr>
        <w:t>PTCParticipantPresenceStatus</w:t>
      </w:r>
      <w:proofErr w:type="spellEnd"/>
    </w:p>
    <w:p w14:paraId="08227D0A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}</w:t>
      </w:r>
    </w:p>
    <w:p w14:paraId="2E23A999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292E1891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proofErr w:type="spellStart"/>
      <w:r w:rsidRPr="003D7D6D">
        <w:rPr>
          <w:rFonts w:cs="Courier New"/>
          <w:sz w:val="16"/>
          <w:szCs w:val="16"/>
          <w:lang w:val="en-US"/>
        </w:rPr>
        <w:t>PTCListManagement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::= SEQUENCE</w:t>
      </w:r>
    </w:p>
    <w:p w14:paraId="68713F2D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{</w:t>
      </w:r>
    </w:p>
    <w:p w14:paraId="5B918CA5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pTCTargetInformation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        [1] </w:t>
      </w:r>
      <w:proofErr w:type="spellStart"/>
      <w:r w:rsidRPr="003D7D6D">
        <w:rPr>
          <w:rFonts w:cs="Courier New"/>
          <w:sz w:val="16"/>
          <w:szCs w:val="16"/>
          <w:lang w:val="en-US"/>
        </w:rPr>
        <w:t>PTCTargetInformation</w:t>
      </w:r>
      <w:proofErr w:type="spellEnd"/>
      <w:r w:rsidRPr="003D7D6D">
        <w:rPr>
          <w:rFonts w:cs="Courier New"/>
          <w:sz w:val="16"/>
          <w:szCs w:val="16"/>
          <w:lang w:val="en-US"/>
        </w:rPr>
        <w:t>,</w:t>
      </w:r>
    </w:p>
    <w:p w14:paraId="79CD73F9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pTCDirection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                [2] Direction,</w:t>
      </w:r>
    </w:p>
    <w:p w14:paraId="59E71616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pTCListManagementType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       [3] </w:t>
      </w:r>
      <w:proofErr w:type="spellStart"/>
      <w:r w:rsidRPr="003D7D6D">
        <w:rPr>
          <w:rFonts w:cs="Courier New"/>
          <w:sz w:val="16"/>
          <w:szCs w:val="16"/>
          <w:lang w:val="en-US"/>
        </w:rPr>
        <w:t>PTCListManagementType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OPTIONAL,</w:t>
      </w:r>
    </w:p>
    <w:p w14:paraId="114722EF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pTCListManagementAction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     [4] </w:t>
      </w:r>
      <w:proofErr w:type="spellStart"/>
      <w:r w:rsidRPr="003D7D6D">
        <w:rPr>
          <w:rFonts w:cs="Courier New"/>
          <w:sz w:val="16"/>
          <w:szCs w:val="16"/>
          <w:lang w:val="en-US"/>
        </w:rPr>
        <w:t>PTCListManagementAction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OPTIONAL,</w:t>
      </w:r>
    </w:p>
    <w:p w14:paraId="7113F59A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pTCListManagementFailure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    [5] </w:t>
      </w:r>
      <w:proofErr w:type="spellStart"/>
      <w:r w:rsidRPr="003D7D6D">
        <w:rPr>
          <w:rFonts w:cs="Courier New"/>
          <w:sz w:val="16"/>
          <w:szCs w:val="16"/>
          <w:lang w:val="en-US"/>
        </w:rPr>
        <w:t>PTCListManagementFailure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OPTIONAL,</w:t>
      </w:r>
    </w:p>
    <w:p w14:paraId="25C1F96D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pTCContactID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                [6] </w:t>
      </w:r>
      <w:proofErr w:type="spellStart"/>
      <w:r w:rsidRPr="003D7D6D">
        <w:rPr>
          <w:rFonts w:cs="Courier New"/>
          <w:sz w:val="16"/>
          <w:szCs w:val="16"/>
          <w:lang w:val="en-US"/>
        </w:rPr>
        <w:t>PTCTargetInformation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OPTIONAL,</w:t>
      </w:r>
    </w:p>
    <w:p w14:paraId="1D8A9468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pTCIDList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                   [7] SEQUENCE OF </w:t>
      </w:r>
      <w:proofErr w:type="spellStart"/>
      <w:r w:rsidRPr="003D7D6D">
        <w:rPr>
          <w:rFonts w:cs="Courier New"/>
          <w:sz w:val="16"/>
          <w:szCs w:val="16"/>
          <w:lang w:val="en-US"/>
        </w:rPr>
        <w:t>PTCIDList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OPTIONAL,</w:t>
      </w:r>
    </w:p>
    <w:p w14:paraId="686C0A08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pTCHost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                     [8] </w:t>
      </w:r>
      <w:proofErr w:type="spellStart"/>
      <w:r w:rsidRPr="003D7D6D">
        <w:rPr>
          <w:rFonts w:cs="Courier New"/>
          <w:sz w:val="16"/>
          <w:szCs w:val="16"/>
          <w:lang w:val="en-US"/>
        </w:rPr>
        <w:t>PTCTargetInformation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OPTIONAL</w:t>
      </w:r>
    </w:p>
    <w:p w14:paraId="13C9D436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}</w:t>
      </w:r>
    </w:p>
    <w:p w14:paraId="40DEE665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4239952C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proofErr w:type="spellStart"/>
      <w:r w:rsidRPr="003D7D6D">
        <w:rPr>
          <w:rFonts w:cs="Courier New"/>
          <w:sz w:val="16"/>
          <w:szCs w:val="16"/>
          <w:lang w:val="en-US"/>
        </w:rPr>
        <w:t>PTCAccessPolicy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::= SEQUENCE</w:t>
      </w:r>
    </w:p>
    <w:p w14:paraId="361C82B7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{</w:t>
      </w:r>
    </w:p>
    <w:p w14:paraId="7ECF7620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pTCTargetInformation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        [1] </w:t>
      </w:r>
      <w:proofErr w:type="spellStart"/>
      <w:r w:rsidRPr="003D7D6D">
        <w:rPr>
          <w:rFonts w:cs="Courier New"/>
          <w:sz w:val="16"/>
          <w:szCs w:val="16"/>
          <w:lang w:val="en-US"/>
        </w:rPr>
        <w:t>PTCTargetInformation</w:t>
      </w:r>
      <w:proofErr w:type="spellEnd"/>
      <w:r w:rsidRPr="003D7D6D">
        <w:rPr>
          <w:rFonts w:cs="Courier New"/>
          <w:sz w:val="16"/>
          <w:szCs w:val="16"/>
          <w:lang w:val="en-US"/>
        </w:rPr>
        <w:t>,</w:t>
      </w:r>
    </w:p>
    <w:p w14:paraId="77F3AD0C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pTCDirection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                [2] Direction,</w:t>
      </w:r>
    </w:p>
    <w:p w14:paraId="5A429646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pTCAccessPolicyType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         [3] </w:t>
      </w:r>
      <w:proofErr w:type="spellStart"/>
      <w:r w:rsidRPr="003D7D6D">
        <w:rPr>
          <w:rFonts w:cs="Courier New"/>
          <w:sz w:val="16"/>
          <w:szCs w:val="16"/>
          <w:lang w:val="en-US"/>
        </w:rPr>
        <w:t>PTCAccessPolicyType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OPTIONAL,</w:t>
      </w:r>
    </w:p>
    <w:p w14:paraId="478BF171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pTCUserAccessPolicy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         [4] </w:t>
      </w:r>
      <w:proofErr w:type="spellStart"/>
      <w:r w:rsidRPr="003D7D6D">
        <w:rPr>
          <w:rFonts w:cs="Courier New"/>
          <w:sz w:val="16"/>
          <w:szCs w:val="16"/>
          <w:lang w:val="en-US"/>
        </w:rPr>
        <w:t>PTCUserAccessPolicy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OPTIONAL,</w:t>
      </w:r>
    </w:p>
    <w:p w14:paraId="5EBA591C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pTCGroupAuthRule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            [5] </w:t>
      </w:r>
      <w:proofErr w:type="spellStart"/>
      <w:r w:rsidRPr="003D7D6D">
        <w:rPr>
          <w:rFonts w:cs="Courier New"/>
          <w:sz w:val="16"/>
          <w:szCs w:val="16"/>
          <w:lang w:val="en-US"/>
        </w:rPr>
        <w:t>PTCGroupAuthRule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OPTIONAL,</w:t>
      </w:r>
    </w:p>
    <w:p w14:paraId="2DF977F1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pTCContactID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                [6] </w:t>
      </w:r>
      <w:proofErr w:type="spellStart"/>
      <w:r w:rsidRPr="003D7D6D">
        <w:rPr>
          <w:rFonts w:cs="Courier New"/>
          <w:sz w:val="16"/>
          <w:szCs w:val="16"/>
          <w:lang w:val="en-US"/>
        </w:rPr>
        <w:t>PTCTargetInformation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OPTIONAL,</w:t>
      </w:r>
    </w:p>
    <w:p w14:paraId="567B1A30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pTCAccessPolicyFailure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      [7] </w:t>
      </w:r>
      <w:proofErr w:type="spellStart"/>
      <w:r w:rsidRPr="003D7D6D">
        <w:rPr>
          <w:rFonts w:cs="Courier New"/>
          <w:sz w:val="16"/>
          <w:szCs w:val="16"/>
          <w:lang w:val="en-US"/>
        </w:rPr>
        <w:t>PTCAccessPolicyFailure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OPTIONAL</w:t>
      </w:r>
    </w:p>
    <w:p w14:paraId="4BA881C6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lastRenderedPageBreak/>
        <w:t>}</w:t>
      </w:r>
    </w:p>
    <w:p w14:paraId="1A8756B5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5516260F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4DBEF227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-- =================</w:t>
      </w:r>
    </w:p>
    <w:p w14:paraId="315CA0CE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-- 5G PTC parameters</w:t>
      </w:r>
    </w:p>
    <w:p w14:paraId="4991C21F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-- =================</w:t>
      </w:r>
    </w:p>
    <w:p w14:paraId="77D0FD72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2797E49E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proofErr w:type="spellStart"/>
      <w:r w:rsidRPr="003D7D6D">
        <w:rPr>
          <w:rFonts w:cs="Courier New"/>
          <w:sz w:val="16"/>
          <w:szCs w:val="16"/>
          <w:lang w:val="en-US"/>
        </w:rPr>
        <w:t>PTCRegistrationRequest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::= ENUMERATED</w:t>
      </w:r>
    </w:p>
    <w:p w14:paraId="092A51F3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{</w:t>
      </w:r>
    </w:p>
    <w:p w14:paraId="379694DF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register(1),</w:t>
      </w:r>
    </w:p>
    <w:p w14:paraId="26D9EE54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reRegister</w:t>
      </w:r>
      <w:proofErr w:type="spellEnd"/>
      <w:r w:rsidRPr="003D7D6D">
        <w:rPr>
          <w:rFonts w:cs="Courier New"/>
          <w:sz w:val="16"/>
          <w:szCs w:val="16"/>
          <w:lang w:val="en-US"/>
        </w:rPr>
        <w:t>(2),</w:t>
      </w:r>
    </w:p>
    <w:p w14:paraId="1198D2A7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deRegister</w:t>
      </w:r>
      <w:proofErr w:type="spellEnd"/>
      <w:r w:rsidRPr="003D7D6D">
        <w:rPr>
          <w:rFonts w:cs="Courier New"/>
          <w:sz w:val="16"/>
          <w:szCs w:val="16"/>
          <w:lang w:val="en-US"/>
        </w:rPr>
        <w:t>(3)</w:t>
      </w:r>
    </w:p>
    <w:p w14:paraId="2ED604BF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}</w:t>
      </w:r>
    </w:p>
    <w:p w14:paraId="6380D014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5FBB6E0C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proofErr w:type="spellStart"/>
      <w:r w:rsidRPr="003D7D6D">
        <w:rPr>
          <w:rFonts w:cs="Courier New"/>
          <w:sz w:val="16"/>
          <w:szCs w:val="16"/>
          <w:lang w:val="en-US"/>
        </w:rPr>
        <w:t>PTCRegistrationOutcome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::= ENUMERATED</w:t>
      </w:r>
    </w:p>
    <w:p w14:paraId="3479B9F2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{</w:t>
      </w:r>
    </w:p>
    <w:p w14:paraId="3CDF4EDB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success(1),</w:t>
      </w:r>
    </w:p>
    <w:p w14:paraId="5DE10E82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failure(2)</w:t>
      </w:r>
    </w:p>
    <w:p w14:paraId="1DF68119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}</w:t>
      </w:r>
    </w:p>
    <w:p w14:paraId="14C356D4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24E6C614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proofErr w:type="spellStart"/>
      <w:r w:rsidRPr="003D7D6D">
        <w:rPr>
          <w:rFonts w:cs="Courier New"/>
          <w:sz w:val="16"/>
          <w:szCs w:val="16"/>
          <w:lang w:val="en-US"/>
        </w:rPr>
        <w:t>PTCSessionEndCause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::= ENUMERATED</w:t>
      </w:r>
    </w:p>
    <w:p w14:paraId="4449B68C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{</w:t>
      </w:r>
    </w:p>
    <w:p w14:paraId="5AECE50F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initiaterLeavesSession</w:t>
      </w:r>
      <w:proofErr w:type="spellEnd"/>
      <w:r w:rsidRPr="003D7D6D">
        <w:rPr>
          <w:rFonts w:cs="Courier New"/>
          <w:sz w:val="16"/>
          <w:szCs w:val="16"/>
          <w:lang w:val="en-US"/>
        </w:rPr>
        <w:t>(1),</w:t>
      </w:r>
    </w:p>
    <w:p w14:paraId="4D1C663C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definedParticipantLeaves</w:t>
      </w:r>
      <w:proofErr w:type="spellEnd"/>
      <w:r w:rsidRPr="003D7D6D">
        <w:rPr>
          <w:rFonts w:cs="Courier New"/>
          <w:sz w:val="16"/>
          <w:szCs w:val="16"/>
          <w:lang w:val="en-US"/>
        </w:rPr>
        <w:t>(2),</w:t>
      </w:r>
    </w:p>
    <w:p w14:paraId="558AFA51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numberOfParticipants</w:t>
      </w:r>
      <w:proofErr w:type="spellEnd"/>
      <w:r w:rsidRPr="003D7D6D">
        <w:rPr>
          <w:rFonts w:cs="Courier New"/>
          <w:sz w:val="16"/>
          <w:szCs w:val="16"/>
          <w:lang w:val="en-US"/>
        </w:rPr>
        <w:t>(3),</w:t>
      </w:r>
    </w:p>
    <w:p w14:paraId="4FB1CC31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sessionTimerExpired</w:t>
      </w:r>
      <w:proofErr w:type="spellEnd"/>
      <w:r w:rsidRPr="003D7D6D">
        <w:rPr>
          <w:rFonts w:cs="Courier New"/>
          <w:sz w:val="16"/>
          <w:szCs w:val="16"/>
          <w:lang w:val="en-US"/>
        </w:rPr>
        <w:t>(4),</w:t>
      </w:r>
    </w:p>
    <w:p w14:paraId="72F35AAD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pTCSpeechInactive</w:t>
      </w:r>
      <w:proofErr w:type="spellEnd"/>
      <w:r w:rsidRPr="003D7D6D">
        <w:rPr>
          <w:rFonts w:cs="Courier New"/>
          <w:sz w:val="16"/>
          <w:szCs w:val="16"/>
          <w:lang w:val="en-US"/>
        </w:rPr>
        <w:t>(5),</w:t>
      </w:r>
    </w:p>
    <w:p w14:paraId="7CEA87BE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allMediaTypesInactive</w:t>
      </w:r>
      <w:proofErr w:type="spellEnd"/>
      <w:r w:rsidRPr="003D7D6D">
        <w:rPr>
          <w:rFonts w:cs="Courier New"/>
          <w:sz w:val="16"/>
          <w:szCs w:val="16"/>
          <w:lang w:val="en-US"/>
        </w:rPr>
        <w:t>(6)</w:t>
      </w:r>
    </w:p>
    <w:p w14:paraId="4C668F9D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}</w:t>
      </w:r>
    </w:p>
    <w:p w14:paraId="15A0632A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4508EFAA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proofErr w:type="spellStart"/>
      <w:r w:rsidRPr="003D7D6D">
        <w:rPr>
          <w:rFonts w:cs="Courier New"/>
          <w:sz w:val="16"/>
          <w:szCs w:val="16"/>
          <w:lang w:val="en-US"/>
        </w:rPr>
        <w:t>PTCTargetInformation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::= SEQUENCE</w:t>
      </w:r>
    </w:p>
    <w:p w14:paraId="02DF2973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{</w:t>
      </w:r>
    </w:p>
    <w:p w14:paraId="4645C857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identifiers                [1] SEQUENCE SIZE(1..MAX) OF </w:t>
      </w:r>
      <w:proofErr w:type="spellStart"/>
      <w:r w:rsidRPr="003D7D6D">
        <w:rPr>
          <w:rFonts w:cs="Courier New"/>
          <w:sz w:val="16"/>
          <w:szCs w:val="16"/>
          <w:lang w:val="en-US"/>
        </w:rPr>
        <w:t>PTCIdentifiers</w:t>
      </w:r>
      <w:proofErr w:type="spellEnd"/>
    </w:p>
    <w:p w14:paraId="7E2387D9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}</w:t>
      </w:r>
    </w:p>
    <w:p w14:paraId="341F834C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37FCD101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proofErr w:type="spellStart"/>
      <w:r w:rsidRPr="003D7D6D">
        <w:rPr>
          <w:rFonts w:cs="Courier New"/>
          <w:sz w:val="16"/>
          <w:szCs w:val="16"/>
          <w:lang w:val="en-US"/>
        </w:rPr>
        <w:t>PTCIdentifiers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::= CHOICE</w:t>
      </w:r>
    </w:p>
    <w:p w14:paraId="78EAD765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{</w:t>
      </w:r>
    </w:p>
    <w:p w14:paraId="64563B32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mCPTTID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                  [1] UTF8String,</w:t>
      </w:r>
    </w:p>
    <w:p w14:paraId="5B29D098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instanceIdentifierURN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    [2] UTF8String,</w:t>
      </w:r>
    </w:p>
    <w:p w14:paraId="6E34327B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pTCChatGroupID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           [3] </w:t>
      </w:r>
      <w:proofErr w:type="spellStart"/>
      <w:r w:rsidRPr="003D7D6D">
        <w:rPr>
          <w:rFonts w:cs="Courier New"/>
          <w:sz w:val="16"/>
          <w:szCs w:val="16"/>
          <w:lang w:val="en-US"/>
        </w:rPr>
        <w:t>PTCChatGroupID</w:t>
      </w:r>
      <w:proofErr w:type="spellEnd"/>
      <w:r w:rsidRPr="003D7D6D">
        <w:rPr>
          <w:rFonts w:cs="Courier New"/>
          <w:sz w:val="16"/>
          <w:szCs w:val="16"/>
          <w:lang w:val="en-US"/>
        </w:rPr>
        <w:t>,</w:t>
      </w:r>
    </w:p>
    <w:p w14:paraId="63817BA9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iMPU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                     [4] IMPU,</w:t>
      </w:r>
    </w:p>
    <w:p w14:paraId="797200A5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iMPI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                     [5] IMPI</w:t>
      </w:r>
    </w:p>
    <w:p w14:paraId="258FBC9E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}</w:t>
      </w:r>
    </w:p>
    <w:p w14:paraId="1643CAD9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41C9AB51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proofErr w:type="spellStart"/>
      <w:r w:rsidRPr="003D7D6D">
        <w:rPr>
          <w:rFonts w:cs="Courier New"/>
          <w:sz w:val="16"/>
          <w:szCs w:val="16"/>
          <w:lang w:val="en-US"/>
        </w:rPr>
        <w:t>PTCSessionInfo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::= SEQUENCE</w:t>
      </w:r>
    </w:p>
    <w:p w14:paraId="70BE1D03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{</w:t>
      </w:r>
    </w:p>
    <w:p w14:paraId="486BED15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pTCSessionURI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            [1] UTF8String,  </w:t>
      </w:r>
    </w:p>
    <w:p w14:paraId="6F73152B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pTCSessionType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           [2] </w:t>
      </w:r>
      <w:proofErr w:type="spellStart"/>
      <w:r w:rsidRPr="003D7D6D">
        <w:rPr>
          <w:rFonts w:cs="Courier New"/>
          <w:sz w:val="16"/>
          <w:szCs w:val="16"/>
          <w:lang w:val="en-US"/>
        </w:rPr>
        <w:t>PTCSessionType</w:t>
      </w:r>
      <w:proofErr w:type="spellEnd"/>
    </w:p>
    <w:p w14:paraId="2D000AF5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}</w:t>
      </w:r>
    </w:p>
    <w:p w14:paraId="75B1280D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285A6CC4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proofErr w:type="spellStart"/>
      <w:r w:rsidRPr="003D7D6D">
        <w:rPr>
          <w:rFonts w:cs="Courier New"/>
          <w:sz w:val="16"/>
          <w:szCs w:val="16"/>
          <w:lang w:val="en-US"/>
        </w:rPr>
        <w:t>PTCSessionType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::= ENUMERATED</w:t>
      </w:r>
    </w:p>
    <w:p w14:paraId="300B605D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{</w:t>
      </w:r>
    </w:p>
    <w:p w14:paraId="3F7C9C5D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ondemand</w:t>
      </w:r>
      <w:proofErr w:type="spellEnd"/>
      <w:r w:rsidRPr="003D7D6D">
        <w:rPr>
          <w:rFonts w:cs="Courier New"/>
          <w:sz w:val="16"/>
          <w:szCs w:val="16"/>
          <w:lang w:val="en-US"/>
        </w:rPr>
        <w:t>(1),</w:t>
      </w:r>
    </w:p>
    <w:p w14:paraId="2A8767B0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preEstablished</w:t>
      </w:r>
      <w:proofErr w:type="spellEnd"/>
      <w:r w:rsidRPr="003D7D6D">
        <w:rPr>
          <w:rFonts w:cs="Courier New"/>
          <w:sz w:val="16"/>
          <w:szCs w:val="16"/>
          <w:lang w:val="en-US"/>
        </w:rPr>
        <w:t>(2),</w:t>
      </w:r>
    </w:p>
    <w:p w14:paraId="27A1A4DA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adhoc</w:t>
      </w:r>
      <w:proofErr w:type="spellEnd"/>
      <w:r w:rsidRPr="003D7D6D">
        <w:rPr>
          <w:rFonts w:cs="Courier New"/>
          <w:sz w:val="16"/>
          <w:szCs w:val="16"/>
          <w:lang w:val="en-US"/>
        </w:rPr>
        <w:t>(3),</w:t>
      </w:r>
    </w:p>
    <w:p w14:paraId="7F3E17D5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prearranged(4),</w:t>
      </w:r>
    </w:p>
    <w:p w14:paraId="0C254204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groupSession</w:t>
      </w:r>
      <w:proofErr w:type="spellEnd"/>
      <w:r w:rsidRPr="003D7D6D">
        <w:rPr>
          <w:rFonts w:cs="Courier New"/>
          <w:sz w:val="16"/>
          <w:szCs w:val="16"/>
          <w:lang w:val="en-US"/>
        </w:rPr>
        <w:t>(5)</w:t>
      </w:r>
    </w:p>
    <w:p w14:paraId="0C623BD8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}</w:t>
      </w:r>
    </w:p>
    <w:p w14:paraId="2F9E7D46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6E38BBEC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proofErr w:type="spellStart"/>
      <w:r w:rsidRPr="003D7D6D">
        <w:rPr>
          <w:rFonts w:cs="Courier New"/>
          <w:sz w:val="16"/>
          <w:szCs w:val="16"/>
          <w:lang w:val="en-US"/>
        </w:rPr>
        <w:t>MultipleParticipantPresenceStatus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::= SEQUENCE OF </w:t>
      </w:r>
      <w:proofErr w:type="spellStart"/>
      <w:r w:rsidRPr="003D7D6D">
        <w:rPr>
          <w:rFonts w:cs="Courier New"/>
          <w:sz w:val="16"/>
          <w:szCs w:val="16"/>
          <w:lang w:val="en-US"/>
        </w:rPr>
        <w:t>PTCParticipantPresenceStatus</w:t>
      </w:r>
      <w:proofErr w:type="spellEnd"/>
    </w:p>
    <w:p w14:paraId="118E303E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16DD7665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proofErr w:type="spellStart"/>
      <w:r w:rsidRPr="003D7D6D">
        <w:rPr>
          <w:rFonts w:cs="Courier New"/>
          <w:sz w:val="16"/>
          <w:szCs w:val="16"/>
          <w:lang w:val="en-US"/>
        </w:rPr>
        <w:t>PTCParticipantPresenceStatus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::= SEQUENCE</w:t>
      </w:r>
    </w:p>
    <w:p w14:paraId="4913B930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{</w:t>
      </w:r>
    </w:p>
    <w:p w14:paraId="14B43EA2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presenceID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               [1] </w:t>
      </w:r>
      <w:proofErr w:type="spellStart"/>
      <w:r w:rsidRPr="003D7D6D">
        <w:rPr>
          <w:rFonts w:cs="Courier New"/>
          <w:sz w:val="16"/>
          <w:szCs w:val="16"/>
          <w:lang w:val="en-US"/>
        </w:rPr>
        <w:t>PTCTargetInformation</w:t>
      </w:r>
      <w:proofErr w:type="spellEnd"/>
      <w:r w:rsidRPr="003D7D6D">
        <w:rPr>
          <w:rFonts w:cs="Courier New"/>
          <w:sz w:val="16"/>
          <w:szCs w:val="16"/>
          <w:lang w:val="en-US"/>
        </w:rPr>
        <w:t>,</w:t>
      </w:r>
    </w:p>
    <w:p w14:paraId="61D3784F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presenceType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             [2] </w:t>
      </w:r>
      <w:proofErr w:type="spellStart"/>
      <w:r w:rsidRPr="003D7D6D">
        <w:rPr>
          <w:rFonts w:cs="Courier New"/>
          <w:sz w:val="16"/>
          <w:szCs w:val="16"/>
          <w:lang w:val="en-US"/>
        </w:rPr>
        <w:t>PTCPresenceType</w:t>
      </w:r>
      <w:proofErr w:type="spellEnd"/>
      <w:r w:rsidRPr="003D7D6D">
        <w:rPr>
          <w:rFonts w:cs="Courier New"/>
          <w:sz w:val="16"/>
          <w:szCs w:val="16"/>
          <w:lang w:val="en-US"/>
        </w:rPr>
        <w:t>,</w:t>
      </w:r>
    </w:p>
    <w:p w14:paraId="08BB5607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presenceStatus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           [3] BOOLEAN</w:t>
      </w:r>
    </w:p>
    <w:p w14:paraId="15E01087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}</w:t>
      </w:r>
    </w:p>
    <w:p w14:paraId="4FE6D78B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65E7DACB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proofErr w:type="spellStart"/>
      <w:r w:rsidRPr="003D7D6D">
        <w:rPr>
          <w:rFonts w:cs="Courier New"/>
          <w:sz w:val="16"/>
          <w:szCs w:val="16"/>
          <w:lang w:val="en-US"/>
        </w:rPr>
        <w:t>PTCPresenceType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::= ENUMERATED</w:t>
      </w:r>
    </w:p>
    <w:p w14:paraId="0AC17BC9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{</w:t>
      </w:r>
    </w:p>
    <w:p w14:paraId="3BB67FEC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pTCClient</w:t>
      </w:r>
      <w:proofErr w:type="spellEnd"/>
      <w:r w:rsidRPr="003D7D6D">
        <w:rPr>
          <w:rFonts w:cs="Courier New"/>
          <w:sz w:val="16"/>
          <w:szCs w:val="16"/>
          <w:lang w:val="en-US"/>
        </w:rPr>
        <w:t>(1),</w:t>
      </w:r>
    </w:p>
    <w:p w14:paraId="63565986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pTCGroup</w:t>
      </w:r>
      <w:proofErr w:type="spellEnd"/>
      <w:r w:rsidRPr="003D7D6D">
        <w:rPr>
          <w:rFonts w:cs="Courier New"/>
          <w:sz w:val="16"/>
          <w:szCs w:val="16"/>
          <w:lang w:val="en-US"/>
        </w:rPr>
        <w:t>(2)</w:t>
      </w:r>
    </w:p>
    <w:p w14:paraId="02B54CE4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}</w:t>
      </w:r>
    </w:p>
    <w:p w14:paraId="005366D4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1A9C75A3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proofErr w:type="spellStart"/>
      <w:r w:rsidRPr="003D7D6D">
        <w:rPr>
          <w:rFonts w:cs="Courier New"/>
          <w:sz w:val="16"/>
          <w:szCs w:val="16"/>
          <w:lang w:val="en-US"/>
        </w:rPr>
        <w:t>PTCPreEstStatus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::= ENUMERATED</w:t>
      </w:r>
    </w:p>
    <w:p w14:paraId="7F59B58A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{</w:t>
      </w:r>
    </w:p>
    <w:p w14:paraId="2F965C14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established(1),</w:t>
      </w:r>
    </w:p>
    <w:p w14:paraId="3657494D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modified(2),</w:t>
      </w:r>
    </w:p>
    <w:p w14:paraId="4DA3E73D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lastRenderedPageBreak/>
        <w:t xml:space="preserve">    released(3)</w:t>
      </w:r>
    </w:p>
    <w:p w14:paraId="23EAE7F4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}</w:t>
      </w:r>
    </w:p>
    <w:p w14:paraId="05D1387C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4670B368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proofErr w:type="spellStart"/>
      <w:r w:rsidRPr="003D7D6D">
        <w:rPr>
          <w:rFonts w:cs="Courier New"/>
          <w:sz w:val="16"/>
          <w:szCs w:val="16"/>
          <w:lang w:val="en-US"/>
        </w:rPr>
        <w:t>RTPSetting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::= SEQUENCE</w:t>
      </w:r>
    </w:p>
    <w:p w14:paraId="6C9F65C2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{</w:t>
      </w:r>
    </w:p>
    <w:p w14:paraId="3A0FC088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iPAddress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                [1] </w:t>
      </w:r>
      <w:proofErr w:type="spellStart"/>
      <w:r w:rsidRPr="003D7D6D">
        <w:rPr>
          <w:rFonts w:cs="Courier New"/>
          <w:sz w:val="16"/>
          <w:szCs w:val="16"/>
          <w:lang w:val="en-US"/>
        </w:rPr>
        <w:t>IPAddress</w:t>
      </w:r>
      <w:proofErr w:type="spellEnd"/>
      <w:r w:rsidRPr="003D7D6D">
        <w:rPr>
          <w:rFonts w:cs="Courier New"/>
          <w:sz w:val="16"/>
          <w:szCs w:val="16"/>
          <w:lang w:val="en-US"/>
        </w:rPr>
        <w:t>,</w:t>
      </w:r>
    </w:p>
    <w:p w14:paraId="095A0165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portNumber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               [2] </w:t>
      </w:r>
      <w:proofErr w:type="spellStart"/>
      <w:r w:rsidRPr="003D7D6D">
        <w:rPr>
          <w:rFonts w:cs="Courier New"/>
          <w:sz w:val="16"/>
          <w:szCs w:val="16"/>
          <w:lang w:val="en-US"/>
        </w:rPr>
        <w:t>PortNumber</w:t>
      </w:r>
      <w:proofErr w:type="spellEnd"/>
    </w:p>
    <w:p w14:paraId="5CF426F4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}</w:t>
      </w:r>
    </w:p>
    <w:p w14:paraId="1D873F60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68970C75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proofErr w:type="spellStart"/>
      <w:r w:rsidRPr="003D7D6D">
        <w:rPr>
          <w:rFonts w:cs="Courier New"/>
          <w:sz w:val="16"/>
          <w:szCs w:val="16"/>
          <w:lang w:val="en-US"/>
        </w:rPr>
        <w:t>PTCIDList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::= SEQUENCE</w:t>
      </w:r>
    </w:p>
    <w:p w14:paraId="05C5C265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{</w:t>
      </w:r>
    </w:p>
    <w:p w14:paraId="0EBF40A9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pTCPartyID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               [1] </w:t>
      </w:r>
      <w:proofErr w:type="spellStart"/>
      <w:r w:rsidRPr="003D7D6D">
        <w:rPr>
          <w:rFonts w:cs="Courier New"/>
          <w:sz w:val="16"/>
          <w:szCs w:val="16"/>
          <w:lang w:val="en-US"/>
        </w:rPr>
        <w:t>PTCTargetInformation</w:t>
      </w:r>
      <w:proofErr w:type="spellEnd"/>
      <w:r w:rsidRPr="003D7D6D">
        <w:rPr>
          <w:rFonts w:cs="Courier New"/>
          <w:sz w:val="16"/>
          <w:szCs w:val="16"/>
          <w:lang w:val="en-US"/>
        </w:rPr>
        <w:t>,</w:t>
      </w:r>
    </w:p>
    <w:p w14:paraId="5A204E10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pTCChatGroupID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               [2] </w:t>
      </w:r>
      <w:proofErr w:type="spellStart"/>
      <w:r w:rsidRPr="003D7D6D">
        <w:rPr>
          <w:rFonts w:cs="Courier New"/>
          <w:sz w:val="16"/>
          <w:szCs w:val="16"/>
          <w:lang w:val="en-US"/>
        </w:rPr>
        <w:t>PTCChatGroupID</w:t>
      </w:r>
      <w:proofErr w:type="spellEnd"/>
    </w:p>
    <w:p w14:paraId="245F9E45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}</w:t>
      </w:r>
    </w:p>
    <w:p w14:paraId="03478A79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6A97E96B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proofErr w:type="spellStart"/>
      <w:r w:rsidRPr="003D7D6D">
        <w:rPr>
          <w:rFonts w:cs="Courier New"/>
          <w:sz w:val="16"/>
          <w:szCs w:val="16"/>
          <w:lang w:val="en-US"/>
        </w:rPr>
        <w:t>PTCChatGroupID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::= SEQUENCE</w:t>
      </w:r>
    </w:p>
    <w:p w14:paraId="60E2A72E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{</w:t>
      </w:r>
    </w:p>
    <w:p w14:paraId="72348379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groupIdentity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            [1] UTF8String</w:t>
      </w:r>
    </w:p>
    <w:p w14:paraId="63A4AB25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}</w:t>
      </w:r>
    </w:p>
    <w:p w14:paraId="3F46A3C0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1404D984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proofErr w:type="spellStart"/>
      <w:r w:rsidRPr="003D7D6D">
        <w:rPr>
          <w:rFonts w:cs="Courier New"/>
          <w:sz w:val="16"/>
          <w:szCs w:val="16"/>
          <w:lang w:val="en-US"/>
        </w:rPr>
        <w:t>PTCFloorActivity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::= ENUMERATED</w:t>
      </w:r>
    </w:p>
    <w:p w14:paraId="19194B7C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{</w:t>
      </w:r>
    </w:p>
    <w:p w14:paraId="7A71A62A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tBCPRequest</w:t>
      </w:r>
      <w:proofErr w:type="spellEnd"/>
      <w:r w:rsidRPr="003D7D6D">
        <w:rPr>
          <w:rFonts w:cs="Courier New"/>
          <w:sz w:val="16"/>
          <w:szCs w:val="16"/>
          <w:lang w:val="en-US"/>
        </w:rPr>
        <w:t>(1),</w:t>
      </w:r>
    </w:p>
    <w:p w14:paraId="75009C74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tBCPGranted</w:t>
      </w:r>
      <w:proofErr w:type="spellEnd"/>
      <w:r w:rsidRPr="003D7D6D">
        <w:rPr>
          <w:rFonts w:cs="Courier New"/>
          <w:sz w:val="16"/>
          <w:szCs w:val="16"/>
          <w:lang w:val="en-US"/>
        </w:rPr>
        <w:t>(2),</w:t>
      </w:r>
    </w:p>
    <w:p w14:paraId="337F1071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tBCPDeny</w:t>
      </w:r>
      <w:proofErr w:type="spellEnd"/>
      <w:r w:rsidRPr="003D7D6D">
        <w:rPr>
          <w:rFonts w:cs="Courier New"/>
          <w:sz w:val="16"/>
          <w:szCs w:val="16"/>
          <w:lang w:val="en-US"/>
        </w:rPr>
        <w:t>(3),</w:t>
      </w:r>
    </w:p>
    <w:p w14:paraId="2CA69419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tBCPIdle</w:t>
      </w:r>
      <w:proofErr w:type="spellEnd"/>
      <w:r w:rsidRPr="003D7D6D">
        <w:rPr>
          <w:rFonts w:cs="Courier New"/>
          <w:sz w:val="16"/>
          <w:szCs w:val="16"/>
          <w:lang w:val="en-US"/>
        </w:rPr>
        <w:t>(4),</w:t>
      </w:r>
    </w:p>
    <w:p w14:paraId="0D8C3CC8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tBCPTaken</w:t>
      </w:r>
      <w:proofErr w:type="spellEnd"/>
      <w:r w:rsidRPr="003D7D6D">
        <w:rPr>
          <w:rFonts w:cs="Courier New"/>
          <w:sz w:val="16"/>
          <w:szCs w:val="16"/>
          <w:lang w:val="en-US"/>
        </w:rPr>
        <w:t>(5),</w:t>
      </w:r>
    </w:p>
    <w:p w14:paraId="580472E3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tBCPRevoke</w:t>
      </w:r>
      <w:proofErr w:type="spellEnd"/>
      <w:r w:rsidRPr="003D7D6D">
        <w:rPr>
          <w:rFonts w:cs="Courier New"/>
          <w:sz w:val="16"/>
          <w:szCs w:val="16"/>
          <w:lang w:val="en-US"/>
        </w:rPr>
        <w:t>(6),</w:t>
      </w:r>
    </w:p>
    <w:p w14:paraId="3DB84B14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tBCPQueued</w:t>
      </w:r>
      <w:proofErr w:type="spellEnd"/>
      <w:r w:rsidRPr="003D7D6D">
        <w:rPr>
          <w:rFonts w:cs="Courier New"/>
          <w:sz w:val="16"/>
          <w:szCs w:val="16"/>
          <w:lang w:val="en-US"/>
        </w:rPr>
        <w:t>(7),</w:t>
      </w:r>
    </w:p>
    <w:p w14:paraId="62250539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tBCPRelease</w:t>
      </w:r>
      <w:proofErr w:type="spellEnd"/>
      <w:r w:rsidRPr="003D7D6D">
        <w:rPr>
          <w:rFonts w:cs="Courier New"/>
          <w:sz w:val="16"/>
          <w:szCs w:val="16"/>
          <w:lang w:val="en-US"/>
        </w:rPr>
        <w:t>(8)</w:t>
      </w:r>
    </w:p>
    <w:p w14:paraId="41463612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}</w:t>
      </w:r>
    </w:p>
    <w:p w14:paraId="3D952CA0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1EDDD908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proofErr w:type="spellStart"/>
      <w:r w:rsidRPr="003D7D6D">
        <w:rPr>
          <w:rFonts w:cs="Courier New"/>
          <w:sz w:val="16"/>
          <w:szCs w:val="16"/>
          <w:lang w:val="en-US"/>
        </w:rPr>
        <w:t>PTCTBPriorityLevel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::= ENUMERATED</w:t>
      </w:r>
    </w:p>
    <w:p w14:paraId="3FDBD8C1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{</w:t>
      </w:r>
    </w:p>
    <w:p w14:paraId="70173D93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preEmptive</w:t>
      </w:r>
      <w:proofErr w:type="spellEnd"/>
      <w:r w:rsidRPr="003D7D6D">
        <w:rPr>
          <w:rFonts w:cs="Courier New"/>
          <w:sz w:val="16"/>
          <w:szCs w:val="16"/>
          <w:lang w:val="en-US"/>
        </w:rPr>
        <w:t>(1),</w:t>
      </w:r>
    </w:p>
    <w:p w14:paraId="46A22BF6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highPriority</w:t>
      </w:r>
      <w:proofErr w:type="spellEnd"/>
      <w:r w:rsidRPr="003D7D6D">
        <w:rPr>
          <w:rFonts w:cs="Courier New"/>
          <w:sz w:val="16"/>
          <w:szCs w:val="16"/>
          <w:lang w:val="en-US"/>
        </w:rPr>
        <w:t>(2),</w:t>
      </w:r>
    </w:p>
    <w:p w14:paraId="567D4413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normalPriority</w:t>
      </w:r>
      <w:proofErr w:type="spellEnd"/>
      <w:r w:rsidRPr="003D7D6D">
        <w:rPr>
          <w:rFonts w:cs="Courier New"/>
          <w:sz w:val="16"/>
          <w:szCs w:val="16"/>
          <w:lang w:val="en-US"/>
        </w:rPr>
        <w:t>(3),</w:t>
      </w:r>
    </w:p>
    <w:p w14:paraId="1EA9603A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listenOnly</w:t>
      </w:r>
      <w:proofErr w:type="spellEnd"/>
      <w:r w:rsidRPr="003D7D6D">
        <w:rPr>
          <w:rFonts w:cs="Courier New"/>
          <w:sz w:val="16"/>
          <w:szCs w:val="16"/>
          <w:lang w:val="en-US"/>
        </w:rPr>
        <w:t>(4)</w:t>
      </w:r>
    </w:p>
    <w:p w14:paraId="62DD43F2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}</w:t>
      </w:r>
    </w:p>
    <w:p w14:paraId="5D848190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3F6B6BAC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proofErr w:type="spellStart"/>
      <w:r w:rsidRPr="003D7D6D">
        <w:rPr>
          <w:rFonts w:cs="Courier New"/>
          <w:sz w:val="16"/>
          <w:szCs w:val="16"/>
          <w:lang w:val="en-US"/>
        </w:rPr>
        <w:t>PTCTBReasonCode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::= ENUMERATED</w:t>
      </w:r>
    </w:p>
    <w:p w14:paraId="170E70B7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{</w:t>
      </w:r>
    </w:p>
    <w:p w14:paraId="2006DE0C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noQueuingAllowed</w:t>
      </w:r>
      <w:proofErr w:type="spellEnd"/>
      <w:r w:rsidRPr="003D7D6D">
        <w:rPr>
          <w:rFonts w:cs="Courier New"/>
          <w:sz w:val="16"/>
          <w:szCs w:val="16"/>
          <w:lang w:val="en-US"/>
        </w:rPr>
        <w:t>(1),</w:t>
      </w:r>
    </w:p>
    <w:p w14:paraId="4281235D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oneParticipantSession</w:t>
      </w:r>
      <w:proofErr w:type="spellEnd"/>
      <w:r w:rsidRPr="003D7D6D">
        <w:rPr>
          <w:rFonts w:cs="Courier New"/>
          <w:sz w:val="16"/>
          <w:szCs w:val="16"/>
          <w:lang w:val="en-US"/>
        </w:rPr>
        <w:t>(2),</w:t>
      </w:r>
    </w:p>
    <w:p w14:paraId="6F3678AE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listenOnly</w:t>
      </w:r>
      <w:proofErr w:type="spellEnd"/>
      <w:r w:rsidRPr="003D7D6D">
        <w:rPr>
          <w:rFonts w:cs="Courier New"/>
          <w:sz w:val="16"/>
          <w:szCs w:val="16"/>
          <w:lang w:val="en-US"/>
        </w:rPr>
        <w:t>(3),</w:t>
      </w:r>
    </w:p>
    <w:p w14:paraId="17C09982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exceededMaxDuration</w:t>
      </w:r>
      <w:proofErr w:type="spellEnd"/>
      <w:r w:rsidRPr="003D7D6D">
        <w:rPr>
          <w:rFonts w:cs="Courier New"/>
          <w:sz w:val="16"/>
          <w:szCs w:val="16"/>
          <w:lang w:val="en-US"/>
        </w:rPr>
        <w:t>(4),</w:t>
      </w:r>
    </w:p>
    <w:p w14:paraId="52CDD216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tBPrevented</w:t>
      </w:r>
      <w:proofErr w:type="spellEnd"/>
      <w:r w:rsidRPr="003D7D6D">
        <w:rPr>
          <w:rFonts w:cs="Courier New"/>
          <w:sz w:val="16"/>
          <w:szCs w:val="16"/>
          <w:lang w:val="en-US"/>
        </w:rPr>
        <w:t>(5)</w:t>
      </w:r>
    </w:p>
    <w:p w14:paraId="3D01893B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}</w:t>
      </w:r>
    </w:p>
    <w:p w14:paraId="7EFA8435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6BAED50B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proofErr w:type="spellStart"/>
      <w:r w:rsidRPr="003D7D6D">
        <w:rPr>
          <w:rFonts w:cs="Courier New"/>
          <w:sz w:val="16"/>
          <w:szCs w:val="16"/>
          <w:lang w:val="en-US"/>
        </w:rPr>
        <w:t>PTCListManagementType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::= ENUMERATED</w:t>
      </w:r>
    </w:p>
    <w:p w14:paraId="2D300780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{</w:t>
      </w:r>
    </w:p>
    <w:p w14:paraId="269C80C2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</w:t>
      </w:r>
      <w:proofErr w:type="spellStart"/>
      <w:r w:rsidRPr="003D7D6D">
        <w:rPr>
          <w:rFonts w:cs="Courier New"/>
          <w:sz w:val="16"/>
          <w:szCs w:val="16"/>
          <w:lang w:val="en-US"/>
        </w:rPr>
        <w:t>contactListManagementAttempt</w:t>
      </w:r>
      <w:proofErr w:type="spellEnd"/>
      <w:r w:rsidRPr="003D7D6D">
        <w:rPr>
          <w:rFonts w:cs="Courier New"/>
          <w:sz w:val="16"/>
          <w:szCs w:val="16"/>
          <w:lang w:val="en-US"/>
        </w:rPr>
        <w:t>(1),</w:t>
      </w:r>
    </w:p>
    <w:p w14:paraId="5D046259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</w:t>
      </w:r>
      <w:proofErr w:type="spellStart"/>
      <w:r w:rsidRPr="003D7D6D">
        <w:rPr>
          <w:rFonts w:cs="Courier New"/>
          <w:sz w:val="16"/>
          <w:szCs w:val="16"/>
          <w:lang w:val="en-US"/>
        </w:rPr>
        <w:t>groupListManagementAttempt</w:t>
      </w:r>
      <w:proofErr w:type="spellEnd"/>
      <w:r w:rsidRPr="003D7D6D">
        <w:rPr>
          <w:rFonts w:cs="Courier New"/>
          <w:sz w:val="16"/>
          <w:szCs w:val="16"/>
          <w:lang w:val="en-US"/>
        </w:rPr>
        <w:t>(2),</w:t>
      </w:r>
    </w:p>
    <w:p w14:paraId="0C3DE24D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</w:t>
      </w:r>
      <w:proofErr w:type="spellStart"/>
      <w:r w:rsidRPr="003D7D6D">
        <w:rPr>
          <w:rFonts w:cs="Courier New"/>
          <w:sz w:val="16"/>
          <w:szCs w:val="16"/>
          <w:lang w:val="en-US"/>
        </w:rPr>
        <w:t>contactListManagementResult</w:t>
      </w:r>
      <w:proofErr w:type="spellEnd"/>
      <w:r w:rsidRPr="003D7D6D">
        <w:rPr>
          <w:rFonts w:cs="Courier New"/>
          <w:sz w:val="16"/>
          <w:szCs w:val="16"/>
          <w:lang w:val="en-US"/>
        </w:rPr>
        <w:t>(3),</w:t>
      </w:r>
    </w:p>
    <w:p w14:paraId="3D1F6204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</w:t>
      </w:r>
      <w:proofErr w:type="spellStart"/>
      <w:r w:rsidRPr="003D7D6D">
        <w:rPr>
          <w:rFonts w:cs="Courier New"/>
          <w:sz w:val="16"/>
          <w:szCs w:val="16"/>
          <w:lang w:val="en-US"/>
        </w:rPr>
        <w:t>groupListManagementResult</w:t>
      </w:r>
      <w:proofErr w:type="spellEnd"/>
      <w:r w:rsidRPr="003D7D6D">
        <w:rPr>
          <w:rFonts w:cs="Courier New"/>
          <w:sz w:val="16"/>
          <w:szCs w:val="16"/>
          <w:lang w:val="en-US"/>
        </w:rPr>
        <w:t>(4),</w:t>
      </w:r>
    </w:p>
    <w:p w14:paraId="77FFF636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</w:t>
      </w:r>
      <w:proofErr w:type="spellStart"/>
      <w:r w:rsidRPr="003D7D6D">
        <w:rPr>
          <w:rFonts w:cs="Courier New"/>
          <w:sz w:val="16"/>
          <w:szCs w:val="16"/>
          <w:lang w:val="en-US"/>
        </w:rPr>
        <w:t>requestUnsuccessful</w:t>
      </w:r>
      <w:proofErr w:type="spellEnd"/>
      <w:r w:rsidRPr="003D7D6D">
        <w:rPr>
          <w:rFonts w:cs="Courier New"/>
          <w:sz w:val="16"/>
          <w:szCs w:val="16"/>
          <w:lang w:val="en-US"/>
        </w:rPr>
        <w:t>(5)</w:t>
      </w:r>
    </w:p>
    <w:p w14:paraId="31956FC0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}</w:t>
      </w:r>
    </w:p>
    <w:p w14:paraId="4CECF596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3996575B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57A20C0F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proofErr w:type="spellStart"/>
      <w:r w:rsidRPr="003D7D6D">
        <w:rPr>
          <w:rFonts w:cs="Courier New"/>
          <w:sz w:val="16"/>
          <w:szCs w:val="16"/>
          <w:lang w:val="en-US"/>
        </w:rPr>
        <w:t>PTCListManagementAction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::= ENUMERATED</w:t>
      </w:r>
    </w:p>
    <w:p w14:paraId="7EB578A8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{</w:t>
      </w:r>
    </w:p>
    <w:p w14:paraId="12E2C3BD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create(1),</w:t>
      </w:r>
    </w:p>
    <w:p w14:paraId="207BE322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modify(2),</w:t>
      </w:r>
    </w:p>
    <w:p w14:paraId="4BC54F0A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retrieve(3),</w:t>
      </w:r>
    </w:p>
    <w:p w14:paraId="6B761B9B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delete(4),</w:t>
      </w:r>
    </w:p>
    <w:p w14:paraId="2D0DF582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notify(5)</w:t>
      </w:r>
    </w:p>
    <w:p w14:paraId="0B903ACC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}</w:t>
      </w:r>
    </w:p>
    <w:p w14:paraId="372C4AEC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39431D05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proofErr w:type="spellStart"/>
      <w:r w:rsidRPr="003D7D6D">
        <w:rPr>
          <w:rFonts w:cs="Courier New"/>
          <w:sz w:val="16"/>
          <w:szCs w:val="16"/>
          <w:lang w:val="en-US"/>
        </w:rPr>
        <w:t>PTCAccessPolicyType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::= ENUMERATED</w:t>
      </w:r>
    </w:p>
    <w:p w14:paraId="5EBD2820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{</w:t>
      </w:r>
    </w:p>
    <w:p w14:paraId="19B92F44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pTCUserAccessPolicyAttempt</w:t>
      </w:r>
      <w:proofErr w:type="spellEnd"/>
      <w:r w:rsidRPr="003D7D6D">
        <w:rPr>
          <w:rFonts w:cs="Courier New"/>
          <w:sz w:val="16"/>
          <w:szCs w:val="16"/>
          <w:lang w:val="en-US"/>
        </w:rPr>
        <w:t>(1),</w:t>
      </w:r>
    </w:p>
    <w:p w14:paraId="7056FCCC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groupAuthorizationRulesAttempt</w:t>
      </w:r>
      <w:proofErr w:type="spellEnd"/>
      <w:r w:rsidRPr="003D7D6D">
        <w:rPr>
          <w:rFonts w:cs="Courier New"/>
          <w:sz w:val="16"/>
          <w:szCs w:val="16"/>
          <w:lang w:val="en-US"/>
        </w:rPr>
        <w:t>(2),</w:t>
      </w:r>
    </w:p>
    <w:p w14:paraId="542D07AF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pTCUserAccessPolicyQuery</w:t>
      </w:r>
      <w:proofErr w:type="spellEnd"/>
      <w:r w:rsidRPr="003D7D6D">
        <w:rPr>
          <w:rFonts w:cs="Courier New"/>
          <w:sz w:val="16"/>
          <w:szCs w:val="16"/>
          <w:lang w:val="en-US"/>
        </w:rPr>
        <w:t>(3),</w:t>
      </w:r>
    </w:p>
    <w:p w14:paraId="5E8C9BDD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groupAuthorizationRulesQuery</w:t>
      </w:r>
      <w:proofErr w:type="spellEnd"/>
      <w:r w:rsidRPr="003D7D6D">
        <w:rPr>
          <w:rFonts w:cs="Courier New"/>
          <w:sz w:val="16"/>
          <w:szCs w:val="16"/>
          <w:lang w:val="en-US"/>
        </w:rPr>
        <w:t>(4),</w:t>
      </w:r>
    </w:p>
    <w:p w14:paraId="53445E93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pTCUserAccessPolicyResult</w:t>
      </w:r>
      <w:proofErr w:type="spellEnd"/>
      <w:r w:rsidRPr="003D7D6D">
        <w:rPr>
          <w:rFonts w:cs="Courier New"/>
          <w:sz w:val="16"/>
          <w:szCs w:val="16"/>
          <w:lang w:val="en-US"/>
        </w:rPr>
        <w:t>(5),</w:t>
      </w:r>
    </w:p>
    <w:p w14:paraId="00ED1FD2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groupAuthorizationRulesResult</w:t>
      </w:r>
      <w:proofErr w:type="spellEnd"/>
      <w:r w:rsidRPr="003D7D6D">
        <w:rPr>
          <w:rFonts w:cs="Courier New"/>
          <w:sz w:val="16"/>
          <w:szCs w:val="16"/>
          <w:lang w:val="en-US"/>
        </w:rPr>
        <w:t>(6),</w:t>
      </w:r>
    </w:p>
    <w:p w14:paraId="23EA7CC7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requestUnsuccessful</w:t>
      </w:r>
      <w:proofErr w:type="spellEnd"/>
      <w:r w:rsidRPr="003D7D6D">
        <w:rPr>
          <w:rFonts w:cs="Courier New"/>
          <w:sz w:val="16"/>
          <w:szCs w:val="16"/>
          <w:lang w:val="en-US"/>
        </w:rPr>
        <w:t>(7)</w:t>
      </w:r>
    </w:p>
    <w:p w14:paraId="75C1AEB0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}</w:t>
      </w:r>
    </w:p>
    <w:p w14:paraId="22579DD2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164E5789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proofErr w:type="spellStart"/>
      <w:r w:rsidRPr="003D7D6D">
        <w:rPr>
          <w:rFonts w:cs="Courier New"/>
          <w:sz w:val="16"/>
          <w:szCs w:val="16"/>
          <w:lang w:val="en-US"/>
        </w:rPr>
        <w:t>PTCUserAccessPolicy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::= ENUMERATED</w:t>
      </w:r>
    </w:p>
    <w:p w14:paraId="5680D8DE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{</w:t>
      </w:r>
    </w:p>
    <w:p w14:paraId="280C9C09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allowIncomingPTCSessionRequest</w:t>
      </w:r>
      <w:proofErr w:type="spellEnd"/>
      <w:r w:rsidRPr="003D7D6D">
        <w:rPr>
          <w:rFonts w:cs="Courier New"/>
          <w:sz w:val="16"/>
          <w:szCs w:val="16"/>
          <w:lang w:val="en-US"/>
        </w:rPr>
        <w:t>(1),</w:t>
      </w:r>
    </w:p>
    <w:p w14:paraId="06CAC184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blockIncomingPTCSessionRequest</w:t>
      </w:r>
      <w:proofErr w:type="spellEnd"/>
      <w:r w:rsidRPr="003D7D6D">
        <w:rPr>
          <w:rFonts w:cs="Courier New"/>
          <w:sz w:val="16"/>
          <w:szCs w:val="16"/>
          <w:lang w:val="en-US"/>
        </w:rPr>
        <w:t>(2),</w:t>
      </w:r>
    </w:p>
    <w:p w14:paraId="2B6E99EE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allowAutoAnswerMode</w:t>
      </w:r>
      <w:proofErr w:type="spellEnd"/>
      <w:r w:rsidRPr="003D7D6D">
        <w:rPr>
          <w:rFonts w:cs="Courier New"/>
          <w:sz w:val="16"/>
          <w:szCs w:val="16"/>
          <w:lang w:val="en-US"/>
        </w:rPr>
        <w:t>(3),</w:t>
      </w:r>
    </w:p>
    <w:p w14:paraId="4D14030C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allowOverrideManualAnswerMode</w:t>
      </w:r>
      <w:proofErr w:type="spellEnd"/>
      <w:r w:rsidRPr="003D7D6D">
        <w:rPr>
          <w:rFonts w:cs="Courier New"/>
          <w:sz w:val="16"/>
          <w:szCs w:val="16"/>
          <w:lang w:val="en-US"/>
        </w:rPr>
        <w:t>(4)</w:t>
      </w:r>
    </w:p>
    <w:p w14:paraId="13C5B70F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}</w:t>
      </w:r>
    </w:p>
    <w:p w14:paraId="230C69CE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2E43D5E2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proofErr w:type="spellStart"/>
      <w:r w:rsidRPr="003D7D6D">
        <w:rPr>
          <w:rFonts w:cs="Courier New"/>
          <w:sz w:val="16"/>
          <w:szCs w:val="16"/>
          <w:lang w:val="en-US"/>
        </w:rPr>
        <w:t>PTCGroupAuthRule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::= ENUMERATED</w:t>
      </w:r>
    </w:p>
    <w:p w14:paraId="7B7114F7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{</w:t>
      </w:r>
    </w:p>
    <w:p w14:paraId="3C3E4E14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allowInitiatingPTCSession</w:t>
      </w:r>
      <w:proofErr w:type="spellEnd"/>
      <w:r w:rsidRPr="003D7D6D">
        <w:rPr>
          <w:rFonts w:cs="Courier New"/>
          <w:sz w:val="16"/>
          <w:szCs w:val="16"/>
          <w:lang w:val="en-US"/>
        </w:rPr>
        <w:t>(1),</w:t>
      </w:r>
    </w:p>
    <w:p w14:paraId="3D4622F7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blockInitiatingPTCSession</w:t>
      </w:r>
      <w:proofErr w:type="spellEnd"/>
      <w:r w:rsidRPr="003D7D6D">
        <w:rPr>
          <w:rFonts w:cs="Courier New"/>
          <w:sz w:val="16"/>
          <w:szCs w:val="16"/>
          <w:lang w:val="en-US"/>
        </w:rPr>
        <w:t>(2),</w:t>
      </w:r>
    </w:p>
    <w:p w14:paraId="46B8456E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allowJoiningPTCSession</w:t>
      </w:r>
      <w:proofErr w:type="spellEnd"/>
      <w:r w:rsidRPr="003D7D6D">
        <w:rPr>
          <w:rFonts w:cs="Courier New"/>
          <w:sz w:val="16"/>
          <w:szCs w:val="16"/>
          <w:lang w:val="en-US"/>
        </w:rPr>
        <w:t>(3),</w:t>
      </w:r>
    </w:p>
    <w:p w14:paraId="264C75CA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blockJoiningPTCSession</w:t>
      </w:r>
      <w:proofErr w:type="spellEnd"/>
      <w:r w:rsidRPr="003D7D6D">
        <w:rPr>
          <w:rFonts w:cs="Courier New"/>
          <w:sz w:val="16"/>
          <w:szCs w:val="16"/>
          <w:lang w:val="en-US"/>
        </w:rPr>
        <w:t>(4),</w:t>
      </w:r>
    </w:p>
    <w:p w14:paraId="5E4F7E47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allowAddParticipants</w:t>
      </w:r>
      <w:proofErr w:type="spellEnd"/>
      <w:r w:rsidRPr="003D7D6D">
        <w:rPr>
          <w:rFonts w:cs="Courier New"/>
          <w:sz w:val="16"/>
          <w:szCs w:val="16"/>
          <w:lang w:val="en-US"/>
        </w:rPr>
        <w:t>(5),</w:t>
      </w:r>
    </w:p>
    <w:p w14:paraId="2AAC56F7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blockAddParticipants</w:t>
      </w:r>
      <w:proofErr w:type="spellEnd"/>
      <w:r w:rsidRPr="003D7D6D">
        <w:rPr>
          <w:rFonts w:cs="Courier New"/>
          <w:sz w:val="16"/>
          <w:szCs w:val="16"/>
          <w:lang w:val="en-US"/>
        </w:rPr>
        <w:t>(6),</w:t>
      </w:r>
    </w:p>
    <w:p w14:paraId="30910E29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allowSubscriptionPTCSessionState</w:t>
      </w:r>
      <w:proofErr w:type="spellEnd"/>
      <w:r w:rsidRPr="003D7D6D">
        <w:rPr>
          <w:rFonts w:cs="Courier New"/>
          <w:sz w:val="16"/>
          <w:szCs w:val="16"/>
          <w:lang w:val="en-US"/>
        </w:rPr>
        <w:t>(7),</w:t>
      </w:r>
    </w:p>
    <w:p w14:paraId="47D8F8DC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blockSubscriptionPTCSessionState</w:t>
      </w:r>
      <w:proofErr w:type="spellEnd"/>
      <w:r w:rsidRPr="003D7D6D">
        <w:rPr>
          <w:rFonts w:cs="Courier New"/>
          <w:sz w:val="16"/>
          <w:szCs w:val="16"/>
          <w:lang w:val="en-US"/>
        </w:rPr>
        <w:t>(8),</w:t>
      </w:r>
    </w:p>
    <w:p w14:paraId="69CFF213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allowAnonymity</w:t>
      </w:r>
      <w:proofErr w:type="spellEnd"/>
      <w:r w:rsidRPr="003D7D6D">
        <w:rPr>
          <w:rFonts w:cs="Courier New"/>
          <w:sz w:val="16"/>
          <w:szCs w:val="16"/>
          <w:lang w:val="en-US"/>
        </w:rPr>
        <w:t>(9),</w:t>
      </w:r>
    </w:p>
    <w:p w14:paraId="6986C128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forbidAnonymity</w:t>
      </w:r>
      <w:proofErr w:type="spellEnd"/>
      <w:r w:rsidRPr="003D7D6D">
        <w:rPr>
          <w:rFonts w:cs="Courier New"/>
          <w:sz w:val="16"/>
          <w:szCs w:val="16"/>
          <w:lang w:val="en-US"/>
        </w:rPr>
        <w:t>(10)</w:t>
      </w:r>
    </w:p>
    <w:p w14:paraId="71ACF7D7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}</w:t>
      </w:r>
    </w:p>
    <w:p w14:paraId="13ACEAEB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6BBCFDEE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proofErr w:type="spellStart"/>
      <w:r w:rsidRPr="003D7D6D">
        <w:rPr>
          <w:rFonts w:cs="Courier New"/>
          <w:sz w:val="16"/>
          <w:szCs w:val="16"/>
          <w:lang w:val="en-US"/>
        </w:rPr>
        <w:t>PTCFailureCode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::= ENUMERATED</w:t>
      </w:r>
    </w:p>
    <w:p w14:paraId="4C667504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{</w:t>
      </w:r>
    </w:p>
    <w:p w14:paraId="11A4077A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sessionCannotBeEstablished</w:t>
      </w:r>
      <w:proofErr w:type="spellEnd"/>
      <w:r w:rsidRPr="003D7D6D">
        <w:rPr>
          <w:rFonts w:cs="Courier New"/>
          <w:sz w:val="16"/>
          <w:szCs w:val="16"/>
          <w:lang w:val="en-US"/>
        </w:rPr>
        <w:t>(1),</w:t>
      </w:r>
    </w:p>
    <w:p w14:paraId="5CBF91CF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sessionCannotBeModified</w:t>
      </w:r>
      <w:proofErr w:type="spellEnd"/>
      <w:r w:rsidRPr="003D7D6D">
        <w:rPr>
          <w:rFonts w:cs="Courier New"/>
          <w:sz w:val="16"/>
          <w:szCs w:val="16"/>
          <w:lang w:val="en-US"/>
        </w:rPr>
        <w:t>(2)</w:t>
      </w:r>
    </w:p>
    <w:p w14:paraId="3C499EC5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}</w:t>
      </w:r>
    </w:p>
    <w:p w14:paraId="6F5CCCF8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56304B64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proofErr w:type="spellStart"/>
      <w:r w:rsidRPr="003D7D6D">
        <w:rPr>
          <w:rFonts w:cs="Courier New"/>
          <w:sz w:val="16"/>
          <w:szCs w:val="16"/>
          <w:lang w:val="en-US"/>
        </w:rPr>
        <w:t>PTCListManagementFailure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::= ENUMERATED</w:t>
      </w:r>
    </w:p>
    <w:p w14:paraId="15C91A91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{</w:t>
      </w:r>
    </w:p>
    <w:p w14:paraId="5F0CDAFB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requestUnsuccessful</w:t>
      </w:r>
      <w:proofErr w:type="spellEnd"/>
      <w:r w:rsidRPr="003D7D6D">
        <w:rPr>
          <w:rFonts w:cs="Courier New"/>
          <w:sz w:val="16"/>
          <w:szCs w:val="16"/>
          <w:lang w:val="en-US"/>
        </w:rPr>
        <w:t>(1),</w:t>
      </w:r>
    </w:p>
    <w:p w14:paraId="0B39B2C4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requestUnknown</w:t>
      </w:r>
      <w:proofErr w:type="spellEnd"/>
      <w:r w:rsidRPr="003D7D6D">
        <w:rPr>
          <w:rFonts w:cs="Courier New"/>
          <w:sz w:val="16"/>
          <w:szCs w:val="16"/>
          <w:lang w:val="en-US"/>
        </w:rPr>
        <w:t>(2)</w:t>
      </w:r>
    </w:p>
    <w:p w14:paraId="3F8BCC0A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}</w:t>
      </w:r>
    </w:p>
    <w:p w14:paraId="711F765E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5F0CF313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proofErr w:type="spellStart"/>
      <w:r w:rsidRPr="003D7D6D">
        <w:rPr>
          <w:rFonts w:cs="Courier New"/>
          <w:sz w:val="16"/>
          <w:szCs w:val="16"/>
          <w:lang w:val="en-US"/>
        </w:rPr>
        <w:t>PTCAccessPolicyFailure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::= ENUMERATED</w:t>
      </w:r>
    </w:p>
    <w:p w14:paraId="0ED614B8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{</w:t>
      </w:r>
    </w:p>
    <w:p w14:paraId="45E59123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requestUnsuccessful</w:t>
      </w:r>
      <w:proofErr w:type="spellEnd"/>
      <w:r w:rsidRPr="003D7D6D">
        <w:rPr>
          <w:rFonts w:cs="Courier New"/>
          <w:sz w:val="16"/>
          <w:szCs w:val="16"/>
          <w:lang w:val="en-US"/>
        </w:rPr>
        <w:t>(1),</w:t>
      </w:r>
    </w:p>
    <w:p w14:paraId="12FDD1B2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requestUnknown</w:t>
      </w:r>
      <w:proofErr w:type="spellEnd"/>
      <w:r w:rsidRPr="003D7D6D">
        <w:rPr>
          <w:rFonts w:cs="Courier New"/>
          <w:sz w:val="16"/>
          <w:szCs w:val="16"/>
          <w:lang w:val="en-US"/>
        </w:rPr>
        <w:t>(2)</w:t>
      </w:r>
    </w:p>
    <w:p w14:paraId="2E62554F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}    </w:t>
      </w:r>
    </w:p>
    <w:p w14:paraId="0D6F81A8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09CDC83A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-- ===================</w:t>
      </w:r>
    </w:p>
    <w:p w14:paraId="36870368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-- 5G LALS definitions</w:t>
      </w:r>
    </w:p>
    <w:p w14:paraId="749A784E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-- ===================</w:t>
      </w:r>
    </w:p>
    <w:p w14:paraId="65064C22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</w:p>
    <w:p w14:paraId="3DA3A1AC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proofErr w:type="spellStart"/>
      <w:r w:rsidRPr="003D7D6D">
        <w:rPr>
          <w:rFonts w:cs="Courier New"/>
          <w:sz w:val="16"/>
          <w:szCs w:val="16"/>
          <w:lang w:val="en-US"/>
        </w:rPr>
        <w:t>LALSReport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::= SEQUENCE</w:t>
      </w:r>
    </w:p>
    <w:p w14:paraId="497E1DD9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>{</w:t>
      </w:r>
    </w:p>
    <w:p w14:paraId="064BE9EC" w14:textId="77777777" w:rsidR="00CD7A2C" w:rsidRPr="003D7D6D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sUPI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              [1] SUPI OPTIONAL,</w:t>
      </w:r>
    </w:p>
    <w:p w14:paraId="2959BF47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3D7D6D">
        <w:rPr>
          <w:rFonts w:cs="Courier New"/>
          <w:sz w:val="16"/>
          <w:szCs w:val="16"/>
          <w:lang w:val="en-US"/>
        </w:rPr>
        <w:t xml:space="preserve">    </w:t>
      </w:r>
      <w:proofErr w:type="spellStart"/>
      <w:r w:rsidRPr="003D7D6D">
        <w:rPr>
          <w:rFonts w:cs="Courier New"/>
          <w:sz w:val="16"/>
          <w:szCs w:val="16"/>
          <w:lang w:val="en-US"/>
        </w:rPr>
        <w:t>pEI</w:t>
      </w:r>
      <w:proofErr w:type="spellEnd"/>
      <w:r w:rsidRPr="003D7D6D">
        <w:rPr>
          <w:rFonts w:cs="Courier New"/>
          <w:sz w:val="16"/>
          <w:szCs w:val="16"/>
          <w:lang w:val="en-US"/>
        </w:rPr>
        <w:t xml:space="preserve">  </w:t>
      </w:r>
      <w:r w:rsidRPr="002713AE">
        <w:rPr>
          <w:rFonts w:cs="Courier New"/>
          <w:sz w:val="16"/>
          <w:szCs w:val="16"/>
        </w:rPr>
        <w:t xml:space="preserve">               [2] PEI OPTIONAL,</w:t>
      </w:r>
    </w:p>
    <w:p w14:paraId="730BD7A3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    </w:t>
      </w:r>
      <w:proofErr w:type="spellStart"/>
      <w:r w:rsidRPr="00C61E6F">
        <w:rPr>
          <w:rFonts w:cs="Courier New"/>
          <w:sz w:val="16"/>
          <w:szCs w:val="16"/>
        </w:rPr>
        <w:t>gPSI</w:t>
      </w:r>
      <w:proofErr w:type="spellEnd"/>
      <w:r w:rsidRPr="00C61E6F">
        <w:rPr>
          <w:rFonts w:cs="Courier New"/>
          <w:sz w:val="16"/>
          <w:szCs w:val="16"/>
        </w:rPr>
        <w:t xml:space="preserve">                [3] GPSI OPTIONAL,</w:t>
      </w:r>
    </w:p>
    <w:p w14:paraId="285C880B" w14:textId="77777777" w:rsidR="00CD7A2C" w:rsidRPr="00D974A3" w:rsidRDefault="00CD7A2C" w:rsidP="00CD7A2C">
      <w:pPr>
        <w:pStyle w:val="PlainText"/>
        <w:rPr>
          <w:rFonts w:cs="Courier New"/>
          <w:sz w:val="16"/>
          <w:szCs w:val="16"/>
        </w:rPr>
      </w:pPr>
      <w:r w:rsidRPr="00D974A3">
        <w:rPr>
          <w:rFonts w:cs="Courier New"/>
          <w:sz w:val="16"/>
          <w:szCs w:val="16"/>
        </w:rPr>
        <w:t xml:space="preserve">    location            [4] Location OPTIONAL</w:t>
      </w:r>
    </w:p>
    <w:p w14:paraId="00DBE358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0EAD562D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2ACFC076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-- =====================</w:t>
      </w:r>
    </w:p>
    <w:p w14:paraId="7F17321D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>-- PDHR/PDSR defi</w:t>
      </w:r>
      <w:r w:rsidRPr="00C61E6F">
        <w:rPr>
          <w:rFonts w:cs="Courier New"/>
          <w:sz w:val="16"/>
          <w:szCs w:val="16"/>
        </w:rPr>
        <w:t>nitions</w:t>
      </w:r>
    </w:p>
    <w:p w14:paraId="37EA706B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>-- =====================</w:t>
      </w:r>
    </w:p>
    <w:p w14:paraId="37E78E11" w14:textId="77777777" w:rsidR="00CD7A2C" w:rsidRPr="00D974A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4941E9CF" w14:textId="77777777" w:rsidR="00CD7A2C" w:rsidRPr="008618B7" w:rsidRDefault="00CD7A2C" w:rsidP="00CD7A2C">
      <w:pPr>
        <w:pStyle w:val="PlainText"/>
        <w:rPr>
          <w:rFonts w:cs="Courier New"/>
          <w:sz w:val="16"/>
          <w:szCs w:val="16"/>
        </w:rPr>
      </w:pPr>
      <w:proofErr w:type="spellStart"/>
      <w:r w:rsidRPr="008618B7">
        <w:rPr>
          <w:rFonts w:cs="Courier New"/>
          <w:sz w:val="16"/>
          <w:szCs w:val="16"/>
        </w:rPr>
        <w:t>PDHeaderReport</w:t>
      </w:r>
      <w:proofErr w:type="spellEnd"/>
      <w:r w:rsidRPr="008618B7">
        <w:rPr>
          <w:rFonts w:cs="Courier New"/>
          <w:sz w:val="16"/>
          <w:szCs w:val="16"/>
        </w:rPr>
        <w:t xml:space="preserve"> ::= SEQUENCE</w:t>
      </w:r>
    </w:p>
    <w:p w14:paraId="00B3768E" w14:textId="77777777" w:rsidR="00CD7A2C" w:rsidRPr="00B74F2C" w:rsidRDefault="00CD7A2C" w:rsidP="00CD7A2C">
      <w:pPr>
        <w:pStyle w:val="PlainText"/>
        <w:rPr>
          <w:rFonts w:cs="Courier New"/>
          <w:sz w:val="16"/>
          <w:szCs w:val="16"/>
        </w:rPr>
      </w:pPr>
      <w:r w:rsidRPr="005A2448">
        <w:rPr>
          <w:rFonts w:cs="Courier New"/>
          <w:sz w:val="16"/>
          <w:szCs w:val="16"/>
        </w:rPr>
        <w:t>{</w:t>
      </w:r>
    </w:p>
    <w:p w14:paraId="7FD7DC94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 xml:space="preserve">    </w:t>
      </w:r>
      <w:proofErr w:type="spellStart"/>
      <w:r w:rsidRPr="00340316">
        <w:rPr>
          <w:rFonts w:cs="Courier New"/>
          <w:sz w:val="16"/>
          <w:szCs w:val="16"/>
        </w:rPr>
        <w:t>pDUSessionID</w:t>
      </w:r>
      <w:proofErr w:type="spellEnd"/>
      <w:r w:rsidRPr="00340316">
        <w:rPr>
          <w:rFonts w:cs="Courier New"/>
          <w:sz w:val="16"/>
          <w:szCs w:val="16"/>
        </w:rPr>
        <w:t xml:space="preserve">                [1] </w:t>
      </w:r>
      <w:proofErr w:type="spellStart"/>
      <w:r w:rsidRPr="00340316">
        <w:rPr>
          <w:rFonts w:cs="Courier New"/>
          <w:sz w:val="16"/>
          <w:szCs w:val="16"/>
        </w:rPr>
        <w:t>PDUSessionID</w:t>
      </w:r>
      <w:proofErr w:type="spellEnd"/>
      <w:r w:rsidRPr="00340316">
        <w:rPr>
          <w:rFonts w:cs="Courier New"/>
          <w:sz w:val="16"/>
          <w:szCs w:val="16"/>
        </w:rPr>
        <w:t xml:space="preserve">, </w:t>
      </w:r>
    </w:p>
    <w:p w14:paraId="17362669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 xml:space="preserve">    </w:t>
      </w:r>
      <w:proofErr w:type="spellStart"/>
      <w:r w:rsidRPr="00340316">
        <w:rPr>
          <w:rFonts w:cs="Courier New"/>
          <w:sz w:val="16"/>
          <w:szCs w:val="16"/>
        </w:rPr>
        <w:t>sourceIPAddress</w:t>
      </w:r>
      <w:proofErr w:type="spellEnd"/>
      <w:r w:rsidRPr="00340316">
        <w:rPr>
          <w:rFonts w:cs="Courier New"/>
          <w:sz w:val="16"/>
          <w:szCs w:val="16"/>
        </w:rPr>
        <w:t xml:space="preserve">             [2] </w:t>
      </w:r>
      <w:proofErr w:type="spellStart"/>
      <w:r w:rsidRPr="00340316">
        <w:rPr>
          <w:rFonts w:cs="Courier New"/>
          <w:sz w:val="16"/>
          <w:szCs w:val="16"/>
        </w:rPr>
        <w:t>IPAddress</w:t>
      </w:r>
      <w:proofErr w:type="spellEnd"/>
      <w:r w:rsidRPr="00340316">
        <w:rPr>
          <w:rFonts w:cs="Courier New"/>
          <w:sz w:val="16"/>
          <w:szCs w:val="16"/>
        </w:rPr>
        <w:t>,</w:t>
      </w:r>
    </w:p>
    <w:p w14:paraId="136C46EA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 xml:space="preserve">    </w:t>
      </w:r>
      <w:proofErr w:type="spellStart"/>
      <w:r w:rsidRPr="00340316">
        <w:rPr>
          <w:rFonts w:cs="Courier New"/>
          <w:sz w:val="16"/>
          <w:szCs w:val="16"/>
        </w:rPr>
        <w:t>sourcePort</w:t>
      </w:r>
      <w:proofErr w:type="spellEnd"/>
      <w:r w:rsidRPr="00340316">
        <w:rPr>
          <w:rFonts w:cs="Courier New"/>
          <w:sz w:val="16"/>
          <w:szCs w:val="16"/>
        </w:rPr>
        <w:t xml:space="preserve">                  [3] </w:t>
      </w:r>
      <w:proofErr w:type="spellStart"/>
      <w:r w:rsidRPr="00340316">
        <w:rPr>
          <w:rFonts w:cs="Courier New"/>
          <w:sz w:val="16"/>
          <w:szCs w:val="16"/>
        </w:rPr>
        <w:t>PortNumber</w:t>
      </w:r>
      <w:proofErr w:type="spellEnd"/>
      <w:r w:rsidRPr="00340316">
        <w:rPr>
          <w:rFonts w:cs="Courier New"/>
          <w:sz w:val="16"/>
          <w:szCs w:val="16"/>
        </w:rPr>
        <w:t xml:space="preserve"> OPTIONAL,</w:t>
      </w:r>
    </w:p>
    <w:p w14:paraId="3BE93E66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 xml:space="preserve">    </w:t>
      </w:r>
      <w:proofErr w:type="spellStart"/>
      <w:r w:rsidRPr="00340316">
        <w:rPr>
          <w:rFonts w:cs="Courier New"/>
          <w:sz w:val="16"/>
          <w:szCs w:val="16"/>
        </w:rPr>
        <w:t>destinationIPAddress</w:t>
      </w:r>
      <w:proofErr w:type="spellEnd"/>
      <w:r w:rsidRPr="00340316">
        <w:rPr>
          <w:rFonts w:cs="Courier New"/>
          <w:sz w:val="16"/>
          <w:szCs w:val="16"/>
        </w:rPr>
        <w:t xml:space="preserve">        [4] </w:t>
      </w:r>
      <w:proofErr w:type="spellStart"/>
      <w:r w:rsidRPr="00340316">
        <w:rPr>
          <w:rFonts w:cs="Courier New"/>
          <w:sz w:val="16"/>
          <w:szCs w:val="16"/>
        </w:rPr>
        <w:t>IPAddress</w:t>
      </w:r>
      <w:proofErr w:type="spellEnd"/>
      <w:r w:rsidRPr="00340316">
        <w:rPr>
          <w:rFonts w:cs="Courier New"/>
          <w:sz w:val="16"/>
          <w:szCs w:val="16"/>
        </w:rPr>
        <w:t>,</w:t>
      </w:r>
    </w:p>
    <w:p w14:paraId="7E0B9C27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 xml:space="preserve">    </w:t>
      </w:r>
      <w:proofErr w:type="spellStart"/>
      <w:r w:rsidRPr="00340316">
        <w:rPr>
          <w:rFonts w:cs="Courier New"/>
          <w:sz w:val="16"/>
          <w:szCs w:val="16"/>
        </w:rPr>
        <w:t>destinationPort</w:t>
      </w:r>
      <w:proofErr w:type="spellEnd"/>
      <w:r w:rsidRPr="00340316">
        <w:rPr>
          <w:rFonts w:cs="Courier New"/>
          <w:sz w:val="16"/>
          <w:szCs w:val="16"/>
        </w:rPr>
        <w:t xml:space="preserve">             [5] </w:t>
      </w:r>
      <w:proofErr w:type="spellStart"/>
      <w:r w:rsidRPr="00340316">
        <w:rPr>
          <w:rFonts w:cs="Courier New"/>
          <w:sz w:val="16"/>
          <w:szCs w:val="16"/>
        </w:rPr>
        <w:t>PortNumber</w:t>
      </w:r>
      <w:proofErr w:type="spellEnd"/>
      <w:r w:rsidRPr="00340316">
        <w:rPr>
          <w:rFonts w:cs="Courier New"/>
          <w:sz w:val="16"/>
          <w:szCs w:val="16"/>
        </w:rPr>
        <w:t xml:space="preserve"> OPTIONAL,</w:t>
      </w:r>
    </w:p>
    <w:p w14:paraId="1E7280DA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 xml:space="preserve">    </w:t>
      </w:r>
      <w:proofErr w:type="spellStart"/>
      <w:r w:rsidRPr="00340316">
        <w:rPr>
          <w:rFonts w:cs="Courier New"/>
          <w:sz w:val="16"/>
          <w:szCs w:val="16"/>
        </w:rPr>
        <w:t>nextLayerProtocol</w:t>
      </w:r>
      <w:proofErr w:type="spellEnd"/>
      <w:r w:rsidRPr="00340316">
        <w:rPr>
          <w:rFonts w:cs="Courier New"/>
          <w:sz w:val="16"/>
          <w:szCs w:val="16"/>
        </w:rPr>
        <w:t xml:space="preserve">           [6] </w:t>
      </w:r>
      <w:proofErr w:type="spellStart"/>
      <w:r w:rsidRPr="00340316">
        <w:rPr>
          <w:rFonts w:cs="Courier New"/>
          <w:sz w:val="16"/>
          <w:szCs w:val="16"/>
        </w:rPr>
        <w:t>NextLayerProtocol</w:t>
      </w:r>
      <w:proofErr w:type="spellEnd"/>
      <w:r w:rsidRPr="00340316">
        <w:rPr>
          <w:rFonts w:cs="Courier New"/>
          <w:sz w:val="16"/>
          <w:szCs w:val="16"/>
        </w:rPr>
        <w:t>,</w:t>
      </w:r>
    </w:p>
    <w:p w14:paraId="29C5E843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 xml:space="preserve">    iPv6flowLabel               [7] IPv6FlowLabel OPTIONAL,</w:t>
      </w:r>
    </w:p>
    <w:p w14:paraId="286C2D9B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 xml:space="preserve">    direction                   [8] Direction,</w:t>
      </w:r>
    </w:p>
    <w:p w14:paraId="591E4FED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 xml:space="preserve">    </w:t>
      </w:r>
      <w:proofErr w:type="spellStart"/>
      <w:r w:rsidRPr="00340316">
        <w:rPr>
          <w:rFonts w:cs="Courier New"/>
          <w:sz w:val="16"/>
          <w:szCs w:val="16"/>
        </w:rPr>
        <w:t>packetSize</w:t>
      </w:r>
      <w:proofErr w:type="spellEnd"/>
      <w:r w:rsidRPr="00340316">
        <w:rPr>
          <w:rFonts w:cs="Courier New"/>
          <w:sz w:val="16"/>
          <w:szCs w:val="16"/>
        </w:rPr>
        <w:t xml:space="preserve">                  [9] INTEGER</w:t>
      </w:r>
    </w:p>
    <w:p w14:paraId="7AED0EE9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7361FC59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111ADE57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proofErr w:type="spellStart"/>
      <w:r w:rsidRPr="008B7D12">
        <w:rPr>
          <w:rFonts w:cs="Courier New"/>
          <w:sz w:val="16"/>
          <w:szCs w:val="16"/>
        </w:rPr>
        <w:t>PDSummaryReport</w:t>
      </w:r>
      <w:proofErr w:type="spellEnd"/>
      <w:r w:rsidRPr="008B7D12">
        <w:rPr>
          <w:rFonts w:cs="Courier New"/>
          <w:sz w:val="16"/>
          <w:szCs w:val="16"/>
        </w:rPr>
        <w:t xml:space="preserve"> ::= SEQUENCE</w:t>
      </w:r>
    </w:p>
    <w:p w14:paraId="4ED07AC2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2F02456F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</w:t>
      </w:r>
      <w:proofErr w:type="spellStart"/>
      <w:r w:rsidRPr="00D50CE3">
        <w:rPr>
          <w:rFonts w:cs="Courier New"/>
          <w:sz w:val="16"/>
          <w:szCs w:val="16"/>
        </w:rPr>
        <w:t>pDUSe</w:t>
      </w:r>
      <w:r w:rsidRPr="008B7D12">
        <w:rPr>
          <w:rFonts w:cs="Courier New"/>
          <w:sz w:val="16"/>
          <w:szCs w:val="16"/>
        </w:rPr>
        <w:t>ssionID</w:t>
      </w:r>
      <w:proofErr w:type="spellEnd"/>
      <w:r w:rsidRPr="008B7D12">
        <w:rPr>
          <w:rFonts w:cs="Courier New"/>
          <w:sz w:val="16"/>
          <w:szCs w:val="16"/>
        </w:rPr>
        <w:t xml:space="preserve">                [1] </w:t>
      </w:r>
      <w:proofErr w:type="spellStart"/>
      <w:r w:rsidRPr="008B7D12">
        <w:rPr>
          <w:rFonts w:cs="Courier New"/>
          <w:sz w:val="16"/>
          <w:szCs w:val="16"/>
        </w:rPr>
        <w:t>PDUSessionID</w:t>
      </w:r>
      <w:proofErr w:type="spellEnd"/>
      <w:r w:rsidRPr="008B7D12">
        <w:rPr>
          <w:rFonts w:cs="Courier New"/>
          <w:sz w:val="16"/>
          <w:szCs w:val="16"/>
        </w:rPr>
        <w:t>,</w:t>
      </w:r>
    </w:p>
    <w:p w14:paraId="052E8ED1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 xml:space="preserve">    </w:t>
      </w:r>
      <w:proofErr w:type="spellStart"/>
      <w:r w:rsidRPr="002713AE">
        <w:rPr>
          <w:rFonts w:cs="Courier New"/>
          <w:sz w:val="16"/>
          <w:szCs w:val="16"/>
        </w:rPr>
        <w:t>sourceIPAddress</w:t>
      </w:r>
      <w:proofErr w:type="spellEnd"/>
      <w:r w:rsidRPr="002713AE">
        <w:rPr>
          <w:rFonts w:cs="Courier New"/>
          <w:sz w:val="16"/>
          <w:szCs w:val="16"/>
        </w:rPr>
        <w:t xml:space="preserve">             [2] </w:t>
      </w:r>
      <w:proofErr w:type="spellStart"/>
      <w:r w:rsidRPr="002713AE">
        <w:rPr>
          <w:rFonts w:cs="Courier New"/>
          <w:sz w:val="16"/>
          <w:szCs w:val="16"/>
        </w:rPr>
        <w:t>IPAddress</w:t>
      </w:r>
      <w:proofErr w:type="spellEnd"/>
      <w:r w:rsidRPr="002713AE">
        <w:rPr>
          <w:rFonts w:cs="Courier New"/>
          <w:sz w:val="16"/>
          <w:szCs w:val="16"/>
        </w:rPr>
        <w:t>,</w:t>
      </w:r>
    </w:p>
    <w:p w14:paraId="66299315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    </w:t>
      </w:r>
      <w:proofErr w:type="spellStart"/>
      <w:r w:rsidRPr="00C61E6F">
        <w:rPr>
          <w:rFonts w:cs="Courier New"/>
          <w:sz w:val="16"/>
          <w:szCs w:val="16"/>
        </w:rPr>
        <w:t>sourcePort</w:t>
      </w:r>
      <w:proofErr w:type="spellEnd"/>
      <w:r w:rsidRPr="00C61E6F">
        <w:rPr>
          <w:rFonts w:cs="Courier New"/>
          <w:sz w:val="16"/>
          <w:szCs w:val="16"/>
        </w:rPr>
        <w:t xml:space="preserve">                  [3] </w:t>
      </w:r>
      <w:proofErr w:type="spellStart"/>
      <w:r w:rsidRPr="00C61E6F">
        <w:rPr>
          <w:rFonts w:cs="Courier New"/>
          <w:sz w:val="16"/>
          <w:szCs w:val="16"/>
        </w:rPr>
        <w:t>PortNumber</w:t>
      </w:r>
      <w:proofErr w:type="spellEnd"/>
      <w:r w:rsidRPr="00C61E6F">
        <w:rPr>
          <w:rFonts w:cs="Courier New"/>
          <w:sz w:val="16"/>
          <w:szCs w:val="16"/>
        </w:rPr>
        <w:t xml:space="preserve"> OPTIONAL,</w:t>
      </w:r>
    </w:p>
    <w:p w14:paraId="63FC7E71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    </w:t>
      </w:r>
      <w:proofErr w:type="spellStart"/>
      <w:r w:rsidRPr="00C61E6F">
        <w:rPr>
          <w:rFonts w:cs="Courier New"/>
          <w:sz w:val="16"/>
          <w:szCs w:val="16"/>
        </w:rPr>
        <w:t>destinationIPAddress</w:t>
      </w:r>
      <w:proofErr w:type="spellEnd"/>
      <w:r w:rsidRPr="00C61E6F">
        <w:rPr>
          <w:rFonts w:cs="Courier New"/>
          <w:sz w:val="16"/>
          <w:szCs w:val="16"/>
        </w:rPr>
        <w:t xml:space="preserve">        [4] </w:t>
      </w:r>
      <w:proofErr w:type="spellStart"/>
      <w:r w:rsidRPr="00C61E6F">
        <w:rPr>
          <w:rFonts w:cs="Courier New"/>
          <w:sz w:val="16"/>
          <w:szCs w:val="16"/>
        </w:rPr>
        <w:t>IPAddress</w:t>
      </w:r>
      <w:proofErr w:type="spellEnd"/>
      <w:r w:rsidRPr="00C61E6F">
        <w:rPr>
          <w:rFonts w:cs="Courier New"/>
          <w:sz w:val="16"/>
          <w:szCs w:val="16"/>
        </w:rPr>
        <w:t>,</w:t>
      </w:r>
    </w:p>
    <w:p w14:paraId="688BB1E1" w14:textId="77777777" w:rsidR="00CD7A2C" w:rsidRPr="00D974A3" w:rsidRDefault="00CD7A2C" w:rsidP="00CD7A2C">
      <w:pPr>
        <w:pStyle w:val="PlainText"/>
        <w:rPr>
          <w:rFonts w:cs="Courier New"/>
          <w:sz w:val="16"/>
          <w:szCs w:val="16"/>
        </w:rPr>
      </w:pPr>
      <w:r w:rsidRPr="00D974A3">
        <w:rPr>
          <w:rFonts w:cs="Courier New"/>
          <w:sz w:val="16"/>
          <w:szCs w:val="16"/>
        </w:rPr>
        <w:t xml:space="preserve">    </w:t>
      </w:r>
      <w:proofErr w:type="spellStart"/>
      <w:r w:rsidRPr="00D974A3">
        <w:rPr>
          <w:rFonts w:cs="Courier New"/>
          <w:sz w:val="16"/>
          <w:szCs w:val="16"/>
        </w:rPr>
        <w:t>destinationPort</w:t>
      </w:r>
      <w:proofErr w:type="spellEnd"/>
      <w:r w:rsidRPr="00D974A3">
        <w:rPr>
          <w:rFonts w:cs="Courier New"/>
          <w:sz w:val="16"/>
          <w:szCs w:val="16"/>
        </w:rPr>
        <w:t xml:space="preserve">             [5] </w:t>
      </w:r>
      <w:proofErr w:type="spellStart"/>
      <w:r w:rsidRPr="00D974A3">
        <w:rPr>
          <w:rFonts w:cs="Courier New"/>
          <w:sz w:val="16"/>
          <w:szCs w:val="16"/>
        </w:rPr>
        <w:t>PortNumber</w:t>
      </w:r>
      <w:proofErr w:type="spellEnd"/>
      <w:r w:rsidRPr="00D974A3">
        <w:rPr>
          <w:rFonts w:cs="Courier New"/>
          <w:sz w:val="16"/>
          <w:szCs w:val="16"/>
        </w:rPr>
        <w:t xml:space="preserve"> OPTIONAL,</w:t>
      </w:r>
    </w:p>
    <w:p w14:paraId="5233F61B" w14:textId="77777777" w:rsidR="00CD7A2C" w:rsidRPr="008618B7" w:rsidRDefault="00CD7A2C" w:rsidP="00CD7A2C">
      <w:pPr>
        <w:pStyle w:val="PlainText"/>
        <w:rPr>
          <w:rFonts w:cs="Courier New"/>
          <w:sz w:val="16"/>
          <w:szCs w:val="16"/>
        </w:rPr>
      </w:pPr>
      <w:r w:rsidRPr="008618B7">
        <w:rPr>
          <w:rFonts w:cs="Courier New"/>
          <w:sz w:val="16"/>
          <w:szCs w:val="16"/>
        </w:rPr>
        <w:t xml:space="preserve">    </w:t>
      </w:r>
      <w:proofErr w:type="spellStart"/>
      <w:r w:rsidRPr="008618B7">
        <w:rPr>
          <w:rFonts w:cs="Courier New"/>
          <w:sz w:val="16"/>
          <w:szCs w:val="16"/>
        </w:rPr>
        <w:t>nextLayerProtocol</w:t>
      </w:r>
      <w:proofErr w:type="spellEnd"/>
      <w:r w:rsidRPr="008618B7">
        <w:rPr>
          <w:rFonts w:cs="Courier New"/>
          <w:sz w:val="16"/>
          <w:szCs w:val="16"/>
        </w:rPr>
        <w:t xml:space="preserve">           [6] </w:t>
      </w:r>
      <w:proofErr w:type="spellStart"/>
      <w:r w:rsidRPr="008618B7">
        <w:rPr>
          <w:rFonts w:cs="Courier New"/>
          <w:sz w:val="16"/>
          <w:szCs w:val="16"/>
        </w:rPr>
        <w:t>NextLayerProtocol</w:t>
      </w:r>
      <w:proofErr w:type="spellEnd"/>
      <w:r w:rsidRPr="008618B7">
        <w:rPr>
          <w:rFonts w:cs="Courier New"/>
          <w:sz w:val="16"/>
          <w:szCs w:val="16"/>
        </w:rPr>
        <w:t>,</w:t>
      </w:r>
    </w:p>
    <w:p w14:paraId="2E753CD5" w14:textId="77777777" w:rsidR="00CD7A2C" w:rsidRPr="005A2448" w:rsidRDefault="00CD7A2C" w:rsidP="00CD7A2C">
      <w:pPr>
        <w:pStyle w:val="PlainText"/>
        <w:rPr>
          <w:rFonts w:cs="Courier New"/>
          <w:sz w:val="16"/>
          <w:szCs w:val="16"/>
        </w:rPr>
      </w:pPr>
      <w:r w:rsidRPr="005A2448">
        <w:rPr>
          <w:rFonts w:cs="Courier New"/>
          <w:sz w:val="16"/>
          <w:szCs w:val="16"/>
        </w:rPr>
        <w:lastRenderedPageBreak/>
        <w:t xml:space="preserve">    iPv6flowLabel               [7] IPv6FlowLabel OPTIONAL,</w:t>
      </w:r>
    </w:p>
    <w:p w14:paraId="62AB74BE" w14:textId="77777777" w:rsidR="00CD7A2C" w:rsidRPr="00B74F2C" w:rsidRDefault="00CD7A2C" w:rsidP="00CD7A2C">
      <w:pPr>
        <w:pStyle w:val="PlainText"/>
        <w:rPr>
          <w:rFonts w:cs="Courier New"/>
          <w:sz w:val="16"/>
          <w:szCs w:val="16"/>
        </w:rPr>
      </w:pPr>
      <w:r w:rsidRPr="00B74F2C">
        <w:rPr>
          <w:rFonts w:cs="Courier New"/>
          <w:sz w:val="16"/>
          <w:szCs w:val="16"/>
        </w:rPr>
        <w:t xml:space="preserve">    direction                   [8] Direction,</w:t>
      </w:r>
    </w:p>
    <w:p w14:paraId="66AA9428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 xml:space="preserve">    </w:t>
      </w:r>
      <w:proofErr w:type="spellStart"/>
      <w:r w:rsidRPr="00340316">
        <w:rPr>
          <w:rFonts w:cs="Courier New"/>
          <w:sz w:val="16"/>
          <w:szCs w:val="16"/>
        </w:rPr>
        <w:t>pDSRSummaryTrigger</w:t>
      </w:r>
      <w:proofErr w:type="spellEnd"/>
      <w:r w:rsidRPr="00340316">
        <w:rPr>
          <w:rFonts w:cs="Courier New"/>
          <w:sz w:val="16"/>
          <w:szCs w:val="16"/>
        </w:rPr>
        <w:t xml:space="preserve">          [9] </w:t>
      </w:r>
      <w:proofErr w:type="spellStart"/>
      <w:r w:rsidRPr="00340316">
        <w:rPr>
          <w:rFonts w:cs="Courier New"/>
          <w:sz w:val="16"/>
          <w:szCs w:val="16"/>
        </w:rPr>
        <w:t>PDSRSummaryTrigger</w:t>
      </w:r>
      <w:proofErr w:type="spellEnd"/>
      <w:r w:rsidRPr="00340316">
        <w:rPr>
          <w:rFonts w:cs="Courier New"/>
          <w:sz w:val="16"/>
          <w:szCs w:val="16"/>
        </w:rPr>
        <w:t>,</w:t>
      </w:r>
    </w:p>
    <w:p w14:paraId="3902BB64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 xml:space="preserve">    </w:t>
      </w:r>
      <w:proofErr w:type="spellStart"/>
      <w:r w:rsidRPr="00340316">
        <w:rPr>
          <w:rFonts w:cs="Courier New"/>
          <w:sz w:val="16"/>
          <w:szCs w:val="16"/>
        </w:rPr>
        <w:t>firstPacketTimestamp</w:t>
      </w:r>
      <w:proofErr w:type="spellEnd"/>
      <w:r w:rsidRPr="00340316">
        <w:rPr>
          <w:rFonts w:cs="Courier New"/>
          <w:sz w:val="16"/>
          <w:szCs w:val="16"/>
        </w:rPr>
        <w:t xml:space="preserve">        [10] Timestamp,</w:t>
      </w:r>
    </w:p>
    <w:p w14:paraId="38DBC4A5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 xml:space="preserve">    </w:t>
      </w:r>
      <w:proofErr w:type="spellStart"/>
      <w:r w:rsidRPr="00340316">
        <w:rPr>
          <w:rFonts w:cs="Courier New"/>
          <w:sz w:val="16"/>
          <w:szCs w:val="16"/>
        </w:rPr>
        <w:t>lastPacketTimestamp</w:t>
      </w:r>
      <w:proofErr w:type="spellEnd"/>
      <w:r w:rsidRPr="00340316">
        <w:rPr>
          <w:rFonts w:cs="Courier New"/>
          <w:sz w:val="16"/>
          <w:szCs w:val="16"/>
        </w:rPr>
        <w:t xml:space="preserve">         [11] Timestamp,</w:t>
      </w:r>
    </w:p>
    <w:p w14:paraId="6213B532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 xml:space="preserve">    </w:t>
      </w:r>
      <w:proofErr w:type="spellStart"/>
      <w:r w:rsidRPr="00340316">
        <w:rPr>
          <w:rFonts w:cs="Courier New"/>
          <w:sz w:val="16"/>
          <w:szCs w:val="16"/>
        </w:rPr>
        <w:t>packetCount</w:t>
      </w:r>
      <w:proofErr w:type="spellEnd"/>
      <w:r w:rsidRPr="00340316">
        <w:rPr>
          <w:rFonts w:cs="Courier New"/>
          <w:sz w:val="16"/>
          <w:szCs w:val="16"/>
        </w:rPr>
        <w:t xml:space="preserve">                 [12] INTEGER,</w:t>
      </w:r>
    </w:p>
    <w:p w14:paraId="291B3567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 xml:space="preserve">    </w:t>
      </w:r>
      <w:proofErr w:type="spellStart"/>
      <w:r w:rsidRPr="00340316">
        <w:rPr>
          <w:rFonts w:cs="Courier New"/>
          <w:sz w:val="16"/>
          <w:szCs w:val="16"/>
        </w:rPr>
        <w:t>byteCount</w:t>
      </w:r>
      <w:proofErr w:type="spellEnd"/>
      <w:r w:rsidRPr="00340316">
        <w:rPr>
          <w:rFonts w:cs="Courier New"/>
          <w:sz w:val="16"/>
          <w:szCs w:val="16"/>
        </w:rPr>
        <w:t xml:space="preserve">                   [13] INTEGER</w:t>
      </w:r>
    </w:p>
    <w:p w14:paraId="13DC7C06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0C8EB039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590B3D78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-- ====================</w:t>
      </w:r>
    </w:p>
    <w:p w14:paraId="1F41F85E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>-- PDHR/PDSR parameters</w:t>
      </w:r>
    </w:p>
    <w:p w14:paraId="40E1E479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>-- ====================</w:t>
      </w:r>
    </w:p>
    <w:p w14:paraId="3506C3E2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5F958B58" w14:textId="77777777" w:rsidR="00CD7A2C" w:rsidRPr="00D974A3" w:rsidRDefault="00CD7A2C" w:rsidP="00CD7A2C">
      <w:pPr>
        <w:pStyle w:val="PlainText"/>
        <w:rPr>
          <w:rFonts w:cs="Courier New"/>
          <w:sz w:val="16"/>
          <w:szCs w:val="16"/>
        </w:rPr>
      </w:pPr>
      <w:proofErr w:type="spellStart"/>
      <w:r w:rsidRPr="00D974A3">
        <w:rPr>
          <w:rFonts w:cs="Courier New"/>
          <w:sz w:val="16"/>
          <w:szCs w:val="16"/>
        </w:rPr>
        <w:t>PDSRSummaryTrigger</w:t>
      </w:r>
      <w:proofErr w:type="spellEnd"/>
      <w:r w:rsidRPr="00D974A3">
        <w:rPr>
          <w:rFonts w:cs="Courier New"/>
          <w:sz w:val="16"/>
          <w:szCs w:val="16"/>
        </w:rPr>
        <w:t xml:space="preserve"> ::= ENUMERATED</w:t>
      </w:r>
    </w:p>
    <w:p w14:paraId="070F8B6F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7A64DA57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</w:t>
      </w:r>
      <w:r w:rsidRPr="008B7D12">
        <w:rPr>
          <w:rFonts w:cs="Courier New"/>
          <w:sz w:val="16"/>
          <w:szCs w:val="16"/>
        </w:rPr>
        <w:t xml:space="preserve">  </w:t>
      </w:r>
      <w:proofErr w:type="spellStart"/>
      <w:r w:rsidRPr="008B7D12">
        <w:rPr>
          <w:rFonts w:cs="Courier New"/>
          <w:sz w:val="16"/>
          <w:szCs w:val="16"/>
        </w:rPr>
        <w:t>timerExpiry</w:t>
      </w:r>
      <w:proofErr w:type="spellEnd"/>
      <w:r w:rsidRPr="008B7D12">
        <w:rPr>
          <w:rFonts w:cs="Courier New"/>
          <w:sz w:val="16"/>
          <w:szCs w:val="16"/>
        </w:rPr>
        <w:t>(1),</w:t>
      </w:r>
    </w:p>
    <w:p w14:paraId="0A194494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 xml:space="preserve">    </w:t>
      </w:r>
      <w:proofErr w:type="spellStart"/>
      <w:r w:rsidRPr="002713AE">
        <w:rPr>
          <w:rFonts w:cs="Courier New"/>
          <w:sz w:val="16"/>
          <w:szCs w:val="16"/>
        </w:rPr>
        <w:t>packetCount</w:t>
      </w:r>
      <w:proofErr w:type="spellEnd"/>
      <w:r w:rsidRPr="002713AE">
        <w:rPr>
          <w:rFonts w:cs="Courier New"/>
          <w:sz w:val="16"/>
          <w:szCs w:val="16"/>
        </w:rPr>
        <w:t>(2),</w:t>
      </w:r>
    </w:p>
    <w:p w14:paraId="066896BE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    </w:t>
      </w:r>
      <w:proofErr w:type="spellStart"/>
      <w:r w:rsidRPr="00C61E6F">
        <w:rPr>
          <w:rFonts w:cs="Courier New"/>
          <w:sz w:val="16"/>
          <w:szCs w:val="16"/>
        </w:rPr>
        <w:t>byteCount</w:t>
      </w:r>
      <w:proofErr w:type="spellEnd"/>
      <w:r w:rsidRPr="00C61E6F">
        <w:rPr>
          <w:rFonts w:cs="Courier New"/>
          <w:sz w:val="16"/>
          <w:szCs w:val="16"/>
        </w:rPr>
        <w:t>(3)</w:t>
      </w:r>
    </w:p>
    <w:p w14:paraId="756BBA9B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40E2C65E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56E0D9F1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-- ===========================</w:t>
      </w:r>
    </w:p>
    <w:p w14:paraId="0B15CB92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>-- LI Notification definitions</w:t>
      </w:r>
    </w:p>
    <w:p w14:paraId="5E2F4B6C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>-- ===========================</w:t>
      </w:r>
    </w:p>
    <w:p w14:paraId="576D4E97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176CE753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proofErr w:type="spellStart"/>
      <w:r w:rsidRPr="00C61E6F">
        <w:rPr>
          <w:rFonts w:cs="Courier New"/>
          <w:sz w:val="16"/>
          <w:szCs w:val="16"/>
        </w:rPr>
        <w:t>LINotification</w:t>
      </w:r>
      <w:proofErr w:type="spellEnd"/>
      <w:r w:rsidRPr="00C61E6F">
        <w:rPr>
          <w:rFonts w:cs="Courier New"/>
          <w:sz w:val="16"/>
          <w:szCs w:val="16"/>
        </w:rPr>
        <w:t xml:space="preserve"> ::= SEQUENCE</w:t>
      </w:r>
    </w:p>
    <w:p w14:paraId="47F32748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5636BD9C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</w:t>
      </w:r>
      <w:proofErr w:type="spellStart"/>
      <w:r w:rsidRPr="00D50CE3">
        <w:rPr>
          <w:rFonts w:cs="Courier New"/>
          <w:sz w:val="16"/>
          <w:szCs w:val="16"/>
        </w:rPr>
        <w:t>notificationType</w:t>
      </w:r>
      <w:proofErr w:type="spellEnd"/>
      <w:r w:rsidRPr="00D50CE3">
        <w:rPr>
          <w:rFonts w:cs="Courier New"/>
          <w:sz w:val="16"/>
          <w:szCs w:val="16"/>
        </w:rPr>
        <w:t xml:space="preserve">                    [1] </w:t>
      </w:r>
      <w:proofErr w:type="spellStart"/>
      <w:r w:rsidRPr="00D50CE3">
        <w:rPr>
          <w:rFonts w:cs="Courier New"/>
          <w:sz w:val="16"/>
          <w:szCs w:val="16"/>
        </w:rPr>
        <w:t>LINotificationType</w:t>
      </w:r>
      <w:proofErr w:type="spellEnd"/>
      <w:r w:rsidRPr="00D50CE3">
        <w:rPr>
          <w:rFonts w:cs="Courier New"/>
          <w:sz w:val="16"/>
          <w:szCs w:val="16"/>
        </w:rPr>
        <w:t>,</w:t>
      </w:r>
    </w:p>
    <w:p w14:paraId="0D14FC51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</w:t>
      </w:r>
      <w:proofErr w:type="spellStart"/>
      <w:r w:rsidRPr="008B7D12">
        <w:rPr>
          <w:rFonts w:cs="Courier New"/>
          <w:sz w:val="16"/>
          <w:szCs w:val="16"/>
        </w:rPr>
        <w:t>appliedTargetID</w:t>
      </w:r>
      <w:proofErr w:type="spellEnd"/>
      <w:r w:rsidRPr="008B7D12">
        <w:rPr>
          <w:rFonts w:cs="Courier New"/>
          <w:sz w:val="16"/>
          <w:szCs w:val="16"/>
        </w:rPr>
        <w:t xml:space="preserve">                     [2] </w:t>
      </w:r>
      <w:proofErr w:type="spellStart"/>
      <w:r w:rsidRPr="008B7D12">
        <w:rPr>
          <w:rFonts w:cs="Courier New"/>
          <w:sz w:val="16"/>
          <w:szCs w:val="16"/>
        </w:rPr>
        <w:t>TargetIdentifier</w:t>
      </w:r>
      <w:proofErr w:type="spellEnd"/>
      <w:r w:rsidRPr="008B7D12">
        <w:rPr>
          <w:rFonts w:cs="Courier New"/>
          <w:sz w:val="16"/>
          <w:szCs w:val="16"/>
        </w:rPr>
        <w:t xml:space="preserve"> OPTIONAL,</w:t>
      </w:r>
    </w:p>
    <w:p w14:paraId="79205F74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 xml:space="preserve">    </w:t>
      </w:r>
      <w:proofErr w:type="spellStart"/>
      <w:r w:rsidRPr="002713AE">
        <w:rPr>
          <w:rFonts w:cs="Courier New"/>
          <w:sz w:val="16"/>
          <w:szCs w:val="16"/>
        </w:rPr>
        <w:t>appliedDeliveryInformation</w:t>
      </w:r>
      <w:proofErr w:type="spellEnd"/>
      <w:r w:rsidRPr="002713AE">
        <w:rPr>
          <w:rFonts w:cs="Courier New"/>
          <w:sz w:val="16"/>
          <w:szCs w:val="16"/>
        </w:rPr>
        <w:t xml:space="preserve">          [3] SEQUENCE OF </w:t>
      </w:r>
      <w:proofErr w:type="spellStart"/>
      <w:r w:rsidRPr="002713AE">
        <w:rPr>
          <w:rFonts w:cs="Courier New"/>
          <w:sz w:val="16"/>
          <w:szCs w:val="16"/>
        </w:rPr>
        <w:t>LIAppliedDeliveryInformation</w:t>
      </w:r>
      <w:proofErr w:type="spellEnd"/>
      <w:r w:rsidRPr="002713AE">
        <w:rPr>
          <w:rFonts w:cs="Courier New"/>
          <w:sz w:val="16"/>
          <w:szCs w:val="16"/>
        </w:rPr>
        <w:t xml:space="preserve"> OPTIONAL,</w:t>
      </w:r>
    </w:p>
    <w:p w14:paraId="69FACF89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    </w:t>
      </w:r>
      <w:proofErr w:type="spellStart"/>
      <w:r w:rsidRPr="00C61E6F">
        <w:rPr>
          <w:rFonts w:cs="Courier New"/>
          <w:sz w:val="16"/>
          <w:szCs w:val="16"/>
        </w:rPr>
        <w:t>appliedStartTime</w:t>
      </w:r>
      <w:proofErr w:type="spellEnd"/>
      <w:r w:rsidRPr="00C61E6F">
        <w:rPr>
          <w:rFonts w:cs="Courier New"/>
          <w:sz w:val="16"/>
          <w:szCs w:val="16"/>
        </w:rPr>
        <w:t xml:space="preserve">                    [4] Timestamp OPTIONAL,</w:t>
      </w:r>
    </w:p>
    <w:p w14:paraId="55F8B846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    </w:t>
      </w:r>
      <w:proofErr w:type="spellStart"/>
      <w:r w:rsidRPr="00C61E6F">
        <w:rPr>
          <w:rFonts w:cs="Courier New"/>
          <w:sz w:val="16"/>
          <w:szCs w:val="16"/>
        </w:rPr>
        <w:t>appliedEndTime</w:t>
      </w:r>
      <w:proofErr w:type="spellEnd"/>
      <w:r w:rsidRPr="00C61E6F">
        <w:rPr>
          <w:rFonts w:cs="Courier New"/>
          <w:sz w:val="16"/>
          <w:szCs w:val="16"/>
        </w:rPr>
        <w:t xml:space="preserve">                      [5] Timestamp OPTIONAL</w:t>
      </w:r>
    </w:p>
    <w:p w14:paraId="41C238C9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53094B50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269B232A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-- ==========================</w:t>
      </w:r>
    </w:p>
    <w:p w14:paraId="28A0D9B3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>-- LI Notification parameters</w:t>
      </w:r>
    </w:p>
    <w:p w14:paraId="3DCC80E5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>-- ==========================</w:t>
      </w:r>
    </w:p>
    <w:p w14:paraId="69799500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78560999" w14:textId="77777777" w:rsidR="00CD7A2C" w:rsidRPr="00D974A3" w:rsidRDefault="00CD7A2C" w:rsidP="00CD7A2C">
      <w:pPr>
        <w:pStyle w:val="PlainText"/>
        <w:rPr>
          <w:rFonts w:cs="Courier New"/>
          <w:sz w:val="16"/>
          <w:szCs w:val="16"/>
        </w:rPr>
      </w:pPr>
      <w:proofErr w:type="spellStart"/>
      <w:r w:rsidRPr="00D974A3">
        <w:rPr>
          <w:rFonts w:cs="Courier New"/>
          <w:sz w:val="16"/>
          <w:szCs w:val="16"/>
        </w:rPr>
        <w:t>LINotificationType</w:t>
      </w:r>
      <w:proofErr w:type="spellEnd"/>
      <w:r w:rsidRPr="00D974A3">
        <w:rPr>
          <w:rFonts w:cs="Courier New"/>
          <w:sz w:val="16"/>
          <w:szCs w:val="16"/>
        </w:rPr>
        <w:t xml:space="preserve"> ::= ENUMERATED</w:t>
      </w:r>
    </w:p>
    <w:p w14:paraId="17BB224E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011FB739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activation(1),</w:t>
      </w:r>
    </w:p>
    <w:p w14:paraId="38C4B19E" w14:textId="77777777" w:rsidR="00CD7A2C" w:rsidRPr="00C04A28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deactivation(2)</w:t>
      </w:r>
      <w:r w:rsidRPr="00C04A28">
        <w:rPr>
          <w:rFonts w:cs="Courier New"/>
          <w:sz w:val="16"/>
          <w:szCs w:val="16"/>
        </w:rPr>
        <w:t>,</w:t>
      </w:r>
    </w:p>
    <w:p w14:paraId="6CDEBECF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 xml:space="preserve">    modification(3)</w:t>
      </w:r>
    </w:p>
    <w:p w14:paraId="384AEA49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2D0AB954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0F7497F2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proofErr w:type="spellStart"/>
      <w:r w:rsidRPr="008B7D12">
        <w:rPr>
          <w:rFonts w:cs="Courier New"/>
          <w:sz w:val="16"/>
          <w:szCs w:val="16"/>
        </w:rPr>
        <w:t>LIAppliedDeliveryInformation</w:t>
      </w:r>
      <w:proofErr w:type="spellEnd"/>
      <w:r w:rsidRPr="008B7D12">
        <w:rPr>
          <w:rFonts w:cs="Courier New"/>
          <w:sz w:val="16"/>
          <w:szCs w:val="16"/>
        </w:rPr>
        <w:t xml:space="preserve"> ::= SEQUENCE</w:t>
      </w:r>
    </w:p>
    <w:p w14:paraId="06F5DCE2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212785E6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h</w:t>
      </w:r>
      <w:r>
        <w:rPr>
          <w:rFonts w:cs="Courier New"/>
          <w:sz w:val="16"/>
          <w:szCs w:val="16"/>
        </w:rPr>
        <w:t>I</w:t>
      </w:r>
      <w:r w:rsidRPr="00D50CE3">
        <w:rPr>
          <w:rFonts w:cs="Courier New"/>
          <w:sz w:val="16"/>
          <w:szCs w:val="16"/>
        </w:rPr>
        <w:t>2DeliveryI</w:t>
      </w:r>
      <w:r>
        <w:rPr>
          <w:rFonts w:cs="Courier New"/>
          <w:sz w:val="16"/>
          <w:szCs w:val="16"/>
        </w:rPr>
        <w:t>P</w:t>
      </w:r>
      <w:r w:rsidRPr="00D50CE3">
        <w:rPr>
          <w:rFonts w:cs="Courier New"/>
          <w:sz w:val="16"/>
          <w:szCs w:val="16"/>
        </w:rPr>
        <w:t xml:space="preserve">Address                [1] </w:t>
      </w:r>
      <w:proofErr w:type="spellStart"/>
      <w:r w:rsidRPr="00D50CE3">
        <w:rPr>
          <w:rFonts w:cs="Courier New"/>
          <w:sz w:val="16"/>
          <w:szCs w:val="16"/>
        </w:rPr>
        <w:t>IPAddress</w:t>
      </w:r>
      <w:proofErr w:type="spellEnd"/>
      <w:r w:rsidRPr="00D50CE3">
        <w:rPr>
          <w:rFonts w:cs="Courier New"/>
          <w:sz w:val="16"/>
          <w:szCs w:val="16"/>
        </w:rPr>
        <w:t xml:space="preserve"> OPTIONAL,</w:t>
      </w:r>
    </w:p>
    <w:p w14:paraId="04487A16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h</w:t>
      </w:r>
      <w:r>
        <w:rPr>
          <w:rFonts w:cs="Courier New"/>
          <w:sz w:val="16"/>
          <w:szCs w:val="16"/>
        </w:rPr>
        <w:t>I</w:t>
      </w:r>
      <w:r w:rsidRPr="008B7D12">
        <w:rPr>
          <w:rFonts w:cs="Courier New"/>
          <w:sz w:val="16"/>
          <w:szCs w:val="16"/>
        </w:rPr>
        <w:t xml:space="preserve">2DeliveryPortNumber               [2] </w:t>
      </w:r>
      <w:proofErr w:type="spellStart"/>
      <w:r w:rsidRPr="008B7D12">
        <w:rPr>
          <w:rFonts w:cs="Courier New"/>
          <w:sz w:val="16"/>
          <w:szCs w:val="16"/>
        </w:rPr>
        <w:t>PortNumber</w:t>
      </w:r>
      <w:proofErr w:type="spellEnd"/>
      <w:r w:rsidRPr="008B7D12">
        <w:rPr>
          <w:rFonts w:cs="Courier New"/>
          <w:sz w:val="16"/>
          <w:szCs w:val="16"/>
        </w:rPr>
        <w:t xml:space="preserve"> OPTIONAL,</w:t>
      </w:r>
    </w:p>
    <w:p w14:paraId="6B8053F0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 xml:space="preserve">    h</w:t>
      </w:r>
      <w:r>
        <w:rPr>
          <w:rFonts w:cs="Courier New"/>
          <w:sz w:val="16"/>
          <w:szCs w:val="16"/>
        </w:rPr>
        <w:t>I</w:t>
      </w:r>
      <w:r w:rsidRPr="002713AE">
        <w:rPr>
          <w:rFonts w:cs="Courier New"/>
          <w:sz w:val="16"/>
          <w:szCs w:val="16"/>
        </w:rPr>
        <w:t>3DeliveryI</w:t>
      </w:r>
      <w:r>
        <w:rPr>
          <w:rFonts w:cs="Courier New"/>
          <w:sz w:val="16"/>
          <w:szCs w:val="16"/>
        </w:rPr>
        <w:t>P</w:t>
      </w:r>
      <w:r w:rsidRPr="002713AE">
        <w:rPr>
          <w:rFonts w:cs="Courier New"/>
          <w:sz w:val="16"/>
          <w:szCs w:val="16"/>
        </w:rPr>
        <w:t xml:space="preserve">Address                [3] </w:t>
      </w:r>
      <w:proofErr w:type="spellStart"/>
      <w:r w:rsidRPr="002713AE">
        <w:rPr>
          <w:rFonts w:cs="Courier New"/>
          <w:sz w:val="16"/>
          <w:szCs w:val="16"/>
        </w:rPr>
        <w:t>IPAddress</w:t>
      </w:r>
      <w:proofErr w:type="spellEnd"/>
      <w:r w:rsidRPr="002713AE">
        <w:rPr>
          <w:rFonts w:cs="Courier New"/>
          <w:sz w:val="16"/>
          <w:szCs w:val="16"/>
        </w:rPr>
        <w:t xml:space="preserve"> OPTI</w:t>
      </w:r>
      <w:r w:rsidRPr="00C61E6F">
        <w:rPr>
          <w:rFonts w:cs="Courier New"/>
          <w:sz w:val="16"/>
          <w:szCs w:val="16"/>
        </w:rPr>
        <w:t>ONAL,</w:t>
      </w:r>
    </w:p>
    <w:p w14:paraId="35211600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    h</w:t>
      </w:r>
      <w:r>
        <w:rPr>
          <w:rFonts w:cs="Courier New"/>
          <w:sz w:val="16"/>
          <w:szCs w:val="16"/>
        </w:rPr>
        <w:t>I</w:t>
      </w:r>
      <w:r w:rsidRPr="00C61E6F">
        <w:rPr>
          <w:rFonts w:cs="Courier New"/>
          <w:sz w:val="16"/>
          <w:szCs w:val="16"/>
        </w:rPr>
        <w:t xml:space="preserve">3DeliveryPortNumber               [4] </w:t>
      </w:r>
      <w:proofErr w:type="spellStart"/>
      <w:r w:rsidRPr="00C61E6F">
        <w:rPr>
          <w:rFonts w:cs="Courier New"/>
          <w:sz w:val="16"/>
          <w:szCs w:val="16"/>
        </w:rPr>
        <w:t>PortNumber</w:t>
      </w:r>
      <w:proofErr w:type="spellEnd"/>
      <w:r w:rsidRPr="00C61E6F">
        <w:rPr>
          <w:rFonts w:cs="Courier New"/>
          <w:sz w:val="16"/>
          <w:szCs w:val="16"/>
        </w:rPr>
        <w:t xml:space="preserve"> OPTIONAL</w:t>
      </w:r>
    </w:p>
    <w:p w14:paraId="5155C28F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6215C981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78E046BB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-- ===============</w:t>
      </w:r>
    </w:p>
    <w:p w14:paraId="4F067137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>-- MDF definitions</w:t>
      </w:r>
    </w:p>
    <w:p w14:paraId="4532196E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>-- ===============</w:t>
      </w:r>
    </w:p>
    <w:p w14:paraId="2E06719F" w14:textId="77777777" w:rsidR="00CD7A2C" w:rsidRPr="00D974A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4841A060" w14:textId="77777777" w:rsidR="00CD7A2C" w:rsidRPr="008618B7" w:rsidRDefault="00CD7A2C" w:rsidP="00CD7A2C">
      <w:pPr>
        <w:pStyle w:val="PlainText"/>
        <w:rPr>
          <w:rFonts w:cs="Courier New"/>
          <w:sz w:val="16"/>
          <w:szCs w:val="16"/>
        </w:rPr>
      </w:pPr>
      <w:proofErr w:type="spellStart"/>
      <w:r w:rsidRPr="008618B7">
        <w:rPr>
          <w:rFonts w:cs="Courier New"/>
          <w:sz w:val="16"/>
          <w:szCs w:val="16"/>
        </w:rPr>
        <w:t>MDFCellSiteReport</w:t>
      </w:r>
      <w:proofErr w:type="spellEnd"/>
      <w:r w:rsidRPr="008618B7">
        <w:rPr>
          <w:rFonts w:cs="Courier New"/>
          <w:sz w:val="16"/>
          <w:szCs w:val="16"/>
        </w:rPr>
        <w:t xml:space="preserve"> ::= SEQUENCE</w:t>
      </w:r>
      <w:r>
        <w:rPr>
          <w:rFonts w:cs="Courier New"/>
          <w:sz w:val="16"/>
          <w:szCs w:val="16"/>
        </w:rPr>
        <w:t xml:space="preserve"> OF </w:t>
      </w:r>
      <w:proofErr w:type="spellStart"/>
      <w:r>
        <w:rPr>
          <w:rFonts w:cs="Courier New"/>
          <w:sz w:val="16"/>
          <w:szCs w:val="16"/>
        </w:rPr>
        <w:t>CellInformation</w:t>
      </w:r>
      <w:proofErr w:type="spellEnd"/>
    </w:p>
    <w:p w14:paraId="18B264E2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0ED4FC0F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>-- =================</w:t>
      </w:r>
    </w:p>
    <w:p w14:paraId="1BD689A4" w14:textId="77777777" w:rsidR="00CD7A2C" w:rsidRPr="00C04A28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-- Common Param</w:t>
      </w:r>
      <w:r w:rsidRPr="00C04A28">
        <w:rPr>
          <w:rFonts w:cs="Courier New"/>
          <w:sz w:val="16"/>
          <w:szCs w:val="16"/>
        </w:rPr>
        <w:t>eters</w:t>
      </w:r>
    </w:p>
    <w:p w14:paraId="106B2947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>-- =================</w:t>
      </w:r>
    </w:p>
    <w:p w14:paraId="7A1B5451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057EAB3B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proofErr w:type="spellStart"/>
      <w:r w:rsidRPr="00C61E6F">
        <w:rPr>
          <w:rFonts w:cs="Courier New"/>
          <w:sz w:val="16"/>
          <w:szCs w:val="16"/>
        </w:rPr>
        <w:t>AccessType</w:t>
      </w:r>
      <w:proofErr w:type="spellEnd"/>
      <w:r w:rsidRPr="00C61E6F">
        <w:rPr>
          <w:rFonts w:cs="Courier New"/>
          <w:sz w:val="16"/>
          <w:szCs w:val="16"/>
        </w:rPr>
        <w:t xml:space="preserve"> ::= ENUMERATED</w:t>
      </w:r>
    </w:p>
    <w:p w14:paraId="677B9706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0B5DC1E9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</w:t>
      </w:r>
      <w:proofErr w:type="spellStart"/>
      <w:r w:rsidRPr="00D50CE3">
        <w:rPr>
          <w:rFonts w:cs="Courier New"/>
          <w:sz w:val="16"/>
          <w:szCs w:val="16"/>
        </w:rPr>
        <w:t>t</w:t>
      </w:r>
      <w:r w:rsidRPr="008B7D12">
        <w:rPr>
          <w:rFonts w:cs="Courier New"/>
          <w:sz w:val="16"/>
          <w:szCs w:val="16"/>
        </w:rPr>
        <w:t>hreeGPPAccess</w:t>
      </w:r>
      <w:proofErr w:type="spellEnd"/>
      <w:r w:rsidRPr="008B7D12">
        <w:rPr>
          <w:rFonts w:cs="Courier New"/>
          <w:sz w:val="16"/>
          <w:szCs w:val="16"/>
        </w:rPr>
        <w:t>(1),</w:t>
      </w:r>
    </w:p>
    <w:p w14:paraId="26E4BD5F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 xml:space="preserve">    </w:t>
      </w:r>
      <w:proofErr w:type="spellStart"/>
      <w:r w:rsidRPr="002713AE">
        <w:rPr>
          <w:rFonts w:cs="Courier New"/>
          <w:sz w:val="16"/>
          <w:szCs w:val="16"/>
        </w:rPr>
        <w:t>nonThreeGPPAccess</w:t>
      </w:r>
      <w:proofErr w:type="spellEnd"/>
      <w:r w:rsidRPr="002713AE">
        <w:rPr>
          <w:rFonts w:cs="Courier New"/>
          <w:sz w:val="16"/>
          <w:szCs w:val="16"/>
        </w:rPr>
        <w:t>(2),</w:t>
      </w:r>
    </w:p>
    <w:p w14:paraId="3041A20E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    </w:t>
      </w:r>
      <w:proofErr w:type="spellStart"/>
      <w:r w:rsidRPr="00C61E6F">
        <w:rPr>
          <w:rFonts w:cs="Courier New"/>
          <w:sz w:val="16"/>
          <w:szCs w:val="16"/>
        </w:rPr>
        <w:t>threeGPPandNonThreeGPPAccess</w:t>
      </w:r>
      <w:proofErr w:type="spellEnd"/>
      <w:r w:rsidRPr="00C61E6F">
        <w:rPr>
          <w:rFonts w:cs="Courier New"/>
          <w:sz w:val="16"/>
          <w:szCs w:val="16"/>
        </w:rPr>
        <w:t>(3)</w:t>
      </w:r>
    </w:p>
    <w:p w14:paraId="60F2C3EF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5C53814A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0A93C914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Direction ::= ENUMERATED</w:t>
      </w:r>
    </w:p>
    <w:p w14:paraId="6295CBE5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27BC02E9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</w:t>
      </w:r>
      <w:proofErr w:type="spellStart"/>
      <w:r w:rsidRPr="00D50CE3">
        <w:rPr>
          <w:rFonts w:cs="Courier New"/>
          <w:sz w:val="16"/>
          <w:szCs w:val="16"/>
        </w:rPr>
        <w:t>fromTarget</w:t>
      </w:r>
      <w:proofErr w:type="spellEnd"/>
      <w:r w:rsidRPr="00D50CE3">
        <w:rPr>
          <w:rFonts w:cs="Courier New"/>
          <w:sz w:val="16"/>
          <w:szCs w:val="16"/>
        </w:rPr>
        <w:t>(1),</w:t>
      </w:r>
    </w:p>
    <w:p w14:paraId="72C85BA4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</w:t>
      </w:r>
      <w:proofErr w:type="spellStart"/>
      <w:r w:rsidRPr="008B7D12">
        <w:rPr>
          <w:rFonts w:cs="Courier New"/>
          <w:sz w:val="16"/>
          <w:szCs w:val="16"/>
        </w:rPr>
        <w:t>toTarget</w:t>
      </w:r>
      <w:proofErr w:type="spellEnd"/>
      <w:r w:rsidRPr="008B7D12">
        <w:rPr>
          <w:rFonts w:cs="Courier New"/>
          <w:sz w:val="16"/>
          <w:szCs w:val="16"/>
        </w:rPr>
        <w:t>(2)</w:t>
      </w:r>
    </w:p>
    <w:p w14:paraId="0B7088DC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773F1126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4981C59B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DNN ::= UTF8String</w:t>
      </w:r>
    </w:p>
    <w:p w14:paraId="1286AD3E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53B0E682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E164Number ::= </w:t>
      </w:r>
      <w:proofErr w:type="spellStart"/>
      <w:r w:rsidRPr="00C61E6F">
        <w:rPr>
          <w:rFonts w:cs="Courier New"/>
          <w:sz w:val="16"/>
          <w:szCs w:val="16"/>
        </w:rPr>
        <w:t>NumericString</w:t>
      </w:r>
      <w:proofErr w:type="spellEnd"/>
      <w:r w:rsidRPr="00C61E6F">
        <w:rPr>
          <w:rFonts w:cs="Courier New"/>
          <w:sz w:val="16"/>
          <w:szCs w:val="16"/>
        </w:rPr>
        <w:t xml:space="preserve"> (SIZE(1..15))</w:t>
      </w:r>
    </w:p>
    <w:p w14:paraId="4487F1E7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2E57FB3E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EmailAddress</w:t>
      </w:r>
      <w:proofErr w:type="spellEnd"/>
      <w:r>
        <w:rPr>
          <w:rFonts w:cs="Courier New"/>
          <w:sz w:val="16"/>
          <w:szCs w:val="16"/>
        </w:rPr>
        <w:t xml:space="preserve"> ::= UTF8String</w:t>
      </w:r>
    </w:p>
    <w:p w14:paraId="004E4894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5642FB14" w14:textId="77777777" w:rsidR="00CD7A2C" w:rsidRPr="00D974A3" w:rsidRDefault="00CD7A2C" w:rsidP="00CD7A2C">
      <w:pPr>
        <w:pStyle w:val="PlainText"/>
        <w:rPr>
          <w:rFonts w:cs="Courier New"/>
          <w:sz w:val="16"/>
          <w:szCs w:val="16"/>
        </w:rPr>
      </w:pPr>
      <w:proofErr w:type="spellStart"/>
      <w:r w:rsidRPr="00D974A3">
        <w:rPr>
          <w:rFonts w:cs="Courier New"/>
          <w:sz w:val="16"/>
          <w:szCs w:val="16"/>
        </w:rPr>
        <w:t>FiveGGUTI</w:t>
      </w:r>
      <w:proofErr w:type="spellEnd"/>
      <w:r w:rsidRPr="00D974A3">
        <w:rPr>
          <w:rFonts w:cs="Courier New"/>
          <w:sz w:val="16"/>
          <w:szCs w:val="16"/>
        </w:rPr>
        <w:t xml:space="preserve"> ::= SEQUENCE</w:t>
      </w:r>
    </w:p>
    <w:p w14:paraId="62A719A3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3F8F759B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</w:t>
      </w:r>
      <w:proofErr w:type="spellStart"/>
      <w:r w:rsidRPr="00D50CE3">
        <w:rPr>
          <w:rFonts w:cs="Courier New"/>
          <w:sz w:val="16"/>
          <w:szCs w:val="16"/>
        </w:rPr>
        <w:t>mCC</w:t>
      </w:r>
      <w:proofErr w:type="spellEnd"/>
      <w:r w:rsidRPr="00D50CE3">
        <w:rPr>
          <w:rFonts w:cs="Courier New"/>
          <w:sz w:val="16"/>
          <w:szCs w:val="16"/>
        </w:rPr>
        <w:t xml:space="preserve">         [1]</w:t>
      </w:r>
      <w:r w:rsidRPr="008B7D12">
        <w:rPr>
          <w:rFonts w:cs="Courier New"/>
          <w:sz w:val="16"/>
          <w:szCs w:val="16"/>
        </w:rPr>
        <w:t xml:space="preserve"> MCC,</w:t>
      </w:r>
    </w:p>
    <w:p w14:paraId="7D9F8AA7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 xml:space="preserve">    </w:t>
      </w:r>
      <w:proofErr w:type="spellStart"/>
      <w:r w:rsidRPr="002713AE">
        <w:rPr>
          <w:rFonts w:cs="Courier New"/>
          <w:sz w:val="16"/>
          <w:szCs w:val="16"/>
        </w:rPr>
        <w:t>mNC</w:t>
      </w:r>
      <w:proofErr w:type="spellEnd"/>
      <w:r w:rsidRPr="002713AE">
        <w:rPr>
          <w:rFonts w:cs="Courier New"/>
          <w:sz w:val="16"/>
          <w:szCs w:val="16"/>
        </w:rPr>
        <w:t xml:space="preserve">         [2] MNC,</w:t>
      </w:r>
    </w:p>
    <w:p w14:paraId="6C973694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    </w:t>
      </w:r>
      <w:proofErr w:type="spellStart"/>
      <w:r w:rsidRPr="00C61E6F">
        <w:rPr>
          <w:rFonts w:cs="Courier New"/>
          <w:sz w:val="16"/>
          <w:szCs w:val="16"/>
        </w:rPr>
        <w:t>aMFRegionID</w:t>
      </w:r>
      <w:proofErr w:type="spellEnd"/>
      <w:r w:rsidRPr="00C61E6F">
        <w:rPr>
          <w:rFonts w:cs="Courier New"/>
          <w:sz w:val="16"/>
          <w:szCs w:val="16"/>
        </w:rPr>
        <w:t xml:space="preserve"> [3] </w:t>
      </w:r>
      <w:proofErr w:type="spellStart"/>
      <w:r w:rsidRPr="00C61E6F">
        <w:rPr>
          <w:rFonts w:cs="Courier New"/>
          <w:sz w:val="16"/>
          <w:szCs w:val="16"/>
        </w:rPr>
        <w:t>AMFRegionID</w:t>
      </w:r>
      <w:proofErr w:type="spellEnd"/>
      <w:r w:rsidRPr="00C61E6F">
        <w:rPr>
          <w:rFonts w:cs="Courier New"/>
          <w:sz w:val="16"/>
          <w:szCs w:val="16"/>
        </w:rPr>
        <w:t>,</w:t>
      </w:r>
    </w:p>
    <w:p w14:paraId="0015CD2C" w14:textId="77777777" w:rsidR="00CD7A2C" w:rsidRPr="00D974A3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    </w:t>
      </w:r>
      <w:proofErr w:type="spellStart"/>
      <w:r w:rsidRPr="00D974A3">
        <w:rPr>
          <w:rFonts w:cs="Courier New"/>
          <w:sz w:val="16"/>
          <w:szCs w:val="16"/>
        </w:rPr>
        <w:t>aMFSetID</w:t>
      </w:r>
      <w:proofErr w:type="spellEnd"/>
      <w:r w:rsidRPr="00D974A3">
        <w:rPr>
          <w:rFonts w:cs="Courier New"/>
          <w:sz w:val="16"/>
          <w:szCs w:val="16"/>
        </w:rPr>
        <w:t xml:space="preserve">    [4] </w:t>
      </w:r>
      <w:proofErr w:type="spellStart"/>
      <w:r w:rsidRPr="00D974A3">
        <w:rPr>
          <w:rFonts w:cs="Courier New"/>
          <w:sz w:val="16"/>
          <w:szCs w:val="16"/>
        </w:rPr>
        <w:t>AMFSetID</w:t>
      </w:r>
      <w:proofErr w:type="spellEnd"/>
      <w:r w:rsidRPr="00D974A3">
        <w:rPr>
          <w:rFonts w:cs="Courier New"/>
          <w:sz w:val="16"/>
          <w:szCs w:val="16"/>
        </w:rPr>
        <w:t>,</w:t>
      </w:r>
    </w:p>
    <w:p w14:paraId="5F6CB8C5" w14:textId="77777777" w:rsidR="00CD7A2C" w:rsidRPr="008618B7" w:rsidRDefault="00CD7A2C" w:rsidP="00CD7A2C">
      <w:pPr>
        <w:pStyle w:val="PlainText"/>
        <w:rPr>
          <w:rFonts w:cs="Courier New"/>
          <w:sz w:val="16"/>
          <w:szCs w:val="16"/>
        </w:rPr>
      </w:pPr>
      <w:r w:rsidRPr="008618B7">
        <w:rPr>
          <w:rFonts w:cs="Courier New"/>
          <w:sz w:val="16"/>
          <w:szCs w:val="16"/>
        </w:rPr>
        <w:t xml:space="preserve">    </w:t>
      </w:r>
      <w:proofErr w:type="spellStart"/>
      <w:r w:rsidRPr="008618B7">
        <w:rPr>
          <w:rFonts w:cs="Courier New"/>
          <w:sz w:val="16"/>
          <w:szCs w:val="16"/>
        </w:rPr>
        <w:t>aMFPointer</w:t>
      </w:r>
      <w:proofErr w:type="spellEnd"/>
      <w:r w:rsidRPr="008618B7">
        <w:rPr>
          <w:rFonts w:cs="Courier New"/>
          <w:sz w:val="16"/>
          <w:szCs w:val="16"/>
        </w:rPr>
        <w:t xml:space="preserve">  [5] </w:t>
      </w:r>
      <w:proofErr w:type="spellStart"/>
      <w:r w:rsidRPr="008618B7">
        <w:rPr>
          <w:rFonts w:cs="Courier New"/>
          <w:sz w:val="16"/>
          <w:szCs w:val="16"/>
        </w:rPr>
        <w:t>AMFPointer</w:t>
      </w:r>
      <w:proofErr w:type="spellEnd"/>
      <w:r w:rsidRPr="008618B7">
        <w:rPr>
          <w:rFonts w:cs="Courier New"/>
          <w:sz w:val="16"/>
          <w:szCs w:val="16"/>
        </w:rPr>
        <w:t>,</w:t>
      </w:r>
    </w:p>
    <w:p w14:paraId="68F948B7" w14:textId="77777777" w:rsidR="00CD7A2C" w:rsidRPr="005A2448" w:rsidRDefault="00CD7A2C" w:rsidP="00CD7A2C">
      <w:pPr>
        <w:pStyle w:val="PlainText"/>
        <w:rPr>
          <w:rFonts w:cs="Courier New"/>
          <w:sz w:val="16"/>
          <w:szCs w:val="16"/>
        </w:rPr>
      </w:pPr>
      <w:r w:rsidRPr="005A2448">
        <w:rPr>
          <w:rFonts w:cs="Courier New"/>
          <w:sz w:val="16"/>
          <w:szCs w:val="16"/>
        </w:rPr>
        <w:t xml:space="preserve">    </w:t>
      </w:r>
      <w:proofErr w:type="spellStart"/>
      <w:r w:rsidRPr="005A2448">
        <w:rPr>
          <w:rFonts w:cs="Courier New"/>
          <w:sz w:val="16"/>
          <w:szCs w:val="16"/>
        </w:rPr>
        <w:t>fiveGTMSI</w:t>
      </w:r>
      <w:proofErr w:type="spellEnd"/>
      <w:r w:rsidRPr="005A2448">
        <w:rPr>
          <w:rFonts w:cs="Courier New"/>
          <w:sz w:val="16"/>
          <w:szCs w:val="16"/>
        </w:rPr>
        <w:t xml:space="preserve">   [6] </w:t>
      </w:r>
      <w:proofErr w:type="spellStart"/>
      <w:r w:rsidRPr="005A2448">
        <w:rPr>
          <w:rFonts w:cs="Courier New"/>
          <w:sz w:val="16"/>
          <w:szCs w:val="16"/>
        </w:rPr>
        <w:t>FiveGTMSI</w:t>
      </w:r>
      <w:proofErr w:type="spellEnd"/>
    </w:p>
    <w:p w14:paraId="3E677237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21958ABD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00F83793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proofErr w:type="spellStart"/>
      <w:r w:rsidRPr="008B7D12">
        <w:rPr>
          <w:rFonts w:cs="Courier New"/>
          <w:sz w:val="16"/>
          <w:szCs w:val="16"/>
        </w:rPr>
        <w:t>FiveGMMCause</w:t>
      </w:r>
      <w:proofErr w:type="spellEnd"/>
      <w:r w:rsidRPr="008B7D12">
        <w:rPr>
          <w:rFonts w:cs="Courier New"/>
          <w:sz w:val="16"/>
          <w:szCs w:val="16"/>
        </w:rPr>
        <w:t xml:space="preserve"> ::= INTEGER (0..255)</w:t>
      </w:r>
    </w:p>
    <w:p w14:paraId="4D78BDBF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2C141CD5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proofErr w:type="spellStart"/>
      <w:r w:rsidRPr="00C61E6F">
        <w:rPr>
          <w:rFonts w:cs="Courier New"/>
          <w:sz w:val="16"/>
          <w:szCs w:val="16"/>
        </w:rPr>
        <w:t>FiveGSMRequestType</w:t>
      </w:r>
      <w:proofErr w:type="spellEnd"/>
      <w:r w:rsidRPr="00C61E6F">
        <w:rPr>
          <w:rFonts w:cs="Courier New"/>
          <w:sz w:val="16"/>
          <w:szCs w:val="16"/>
        </w:rPr>
        <w:t xml:space="preserve"> ::= ENUMERATED</w:t>
      </w:r>
    </w:p>
    <w:p w14:paraId="1AA2F185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7818427F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</w:t>
      </w:r>
      <w:proofErr w:type="spellStart"/>
      <w:r w:rsidRPr="00D50CE3">
        <w:rPr>
          <w:rFonts w:cs="Courier New"/>
          <w:sz w:val="16"/>
          <w:szCs w:val="16"/>
        </w:rPr>
        <w:t>initialRequest</w:t>
      </w:r>
      <w:proofErr w:type="spellEnd"/>
      <w:r w:rsidRPr="00D50CE3">
        <w:rPr>
          <w:rFonts w:cs="Courier New"/>
          <w:sz w:val="16"/>
          <w:szCs w:val="16"/>
        </w:rPr>
        <w:t>(1),</w:t>
      </w:r>
    </w:p>
    <w:p w14:paraId="55BBF167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</w:t>
      </w:r>
      <w:proofErr w:type="spellStart"/>
      <w:r w:rsidRPr="008B7D12">
        <w:rPr>
          <w:rFonts w:cs="Courier New"/>
          <w:sz w:val="16"/>
          <w:szCs w:val="16"/>
        </w:rPr>
        <w:t>existingPDUSession</w:t>
      </w:r>
      <w:proofErr w:type="spellEnd"/>
      <w:r w:rsidRPr="008B7D12">
        <w:rPr>
          <w:rFonts w:cs="Courier New"/>
          <w:sz w:val="16"/>
          <w:szCs w:val="16"/>
        </w:rPr>
        <w:t>(2),</w:t>
      </w:r>
    </w:p>
    <w:p w14:paraId="2628F295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 xml:space="preserve">    </w:t>
      </w:r>
      <w:proofErr w:type="spellStart"/>
      <w:r w:rsidRPr="002713AE">
        <w:rPr>
          <w:rFonts w:cs="Courier New"/>
          <w:sz w:val="16"/>
          <w:szCs w:val="16"/>
        </w:rPr>
        <w:t>initialEmergencyRequest</w:t>
      </w:r>
      <w:proofErr w:type="spellEnd"/>
      <w:r w:rsidRPr="002713AE">
        <w:rPr>
          <w:rFonts w:cs="Courier New"/>
          <w:sz w:val="16"/>
          <w:szCs w:val="16"/>
        </w:rPr>
        <w:t>(3),</w:t>
      </w:r>
    </w:p>
    <w:p w14:paraId="0BEF02C4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    </w:t>
      </w:r>
      <w:proofErr w:type="spellStart"/>
      <w:r w:rsidRPr="00C61E6F">
        <w:rPr>
          <w:rFonts w:cs="Courier New"/>
          <w:sz w:val="16"/>
          <w:szCs w:val="16"/>
        </w:rPr>
        <w:t>existingEmergencyPDUSession</w:t>
      </w:r>
      <w:proofErr w:type="spellEnd"/>
      <w:r w:rsidRPr="00C61E6F">
        <w:rPr>
          <w:rFonts w:cs="Courier New"/>
          <w:sz w:val="16"/>
          <w:szCs w:val="16"/>
        </w:rPr>
        <w:t>(4),</w:t>
      </w:r>
    </w:p>
    <w:p w14:paraId="6B49DB5D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    </w:t>
      </w:r>
      <w:proofErr w:type="spellStart"/>
      <w:r w:rsidRPr="00C61E6F">
        <w:rPr>
          <w:rFonts w:cs="Courier New"/>
          <w:sz w:val="16"/>
          <w:szCs w:val="16"/>
        </w:rPr>
        <w:t>modificationRequest</w:t>
      </w:r>
      <w:proofErr w:type="spellEnd"/>
      <w:r w:rsidRPr="00C61E6F">
        <w:rPr>
          <w:rFonts w:cs="Courier New"/>
          <w:sz w:val="16"/>
          <w:szCs w:val="16"/>
        </w:rPr>
        <w:t>(5),</w:t>
      </w:r>
    </w:p>
    <w:p w14:paraId="0B71678A" w14:textId="77777777" w:rsidR="00CD7A2C" w:rsidRPr="00D974A3" w:rsidRDefault="00CD7A2C" w:rsidP="00CD7A2C">
      <w:pPr>
        <w:pStyle w:val="PlainText"/>
        <w:rPr>
          <w:rFonts w:cs="Courier New"/>
          <w:sz w:val="16"/>
          <w:szCs w:val="16"/>
        </w:rPr>
      </w:pPr>
      <w:r w:rsidRPr="00D974A3">
        <w:rPr>
          <w:rFonts w:cs="Courier New"/>
          <w:sz w:val="16"/>
          <w:szCs w:val="16"/>
        </w:rPr>
        <w:t xml:space="preserve">    reserved(6)</w:t>
      </w:r>
      <w:r>
        <w:rPr>
          <w:rFonts w:cs="Courier New"/>
          <w:sz w:val="16"/>
          <w:szCs w:val="16"/>
        </w:rPr>
        <w:t>,</w:t>
      </w:r>
    </w:p>
    <w:p w14:paraId="189DCA37" w14:textId="77777777" w:rsidR="00CD7A2C" w:rsidRPr="00D974A3" w:rsidRDefault="00CD7A2C" w:rsidP="00CD7A2C">
      <w:pPr>
        <w:pStyle w:val="PlainText"/>
        <w:rPr>
          <w:rFonts w:cs="Courier New"/>
          <w:sz w:val="16"/>
          <w:szCs w:val="16"/>
        </w:rPr>
      </w:pPr>
      <w:r w:rsidRPr="00D974A3"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mAPDURequest</w:t>
      </w:r>
      <w:proofErr w:type="spellEnd"/>
      <w:r>
        <w:rPr>
          <w:rFonts w:cs="Courier New"/>
          <w:sz w:val="16"/>
          <w:szCs w:val="16"/>
        </w:rPr>
        <w:t>(7)</w:t>
      </w:r>
    </w:p>
    <w:p w14:paraId="7863527B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156022DC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2426143C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proofErr w:type="spellStart"/>
      <w:r w:rsidRPr="008B7D12">
        <w:rPr>
          <w:rFonts w:cs="Courier New"/>
          <w:sz w:val="16"/>
          <w:szCs w:val="16"/>
        </w:rPr>
        <w:t>FiveGSMCause</w:t>
      </w:r>
      <w:proofErr w:type="spellEnd"/>
      <w:r w:rsidRPr="008B7D12">
        <w:rPr>
          <w:rFonts w:cs="Courier New"/>
          <w:sz w:val="16"/>
          <w:szCs w:val="16"/>
        </w:rPr>
        <w:t xml:space="preserve"> ::= INTEGER (0..255)</w:t>
      </w:r>
    </w:p>
    <w:p w14:paraId="63E3121E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193AFE50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proofErr w:type="spellStart"/>
      <w:r w:rsidRPr="00C61E6F">
        <w:rPr>
          <w:rFonts w:cs="Courier New"/>
          <w:sz w:val="16"/>
          <w:szCs w:val="16"/>
        </w:rPr>
        <w:t>FiveGTMSI</w:t>
      </w:r>
      <w:proofErr w:type="spellEnd"/>
      <w:r w:rsidRPr="00C61E6F">
        <w:rPr>
          <w:rFonts w:cs="Courier New"/>
          <w:sz w:val="16"/>
          <w:szCs w:val="16"/>
        </w:rPr>
        <w:t xml:space="preserve"> ::= INTEGER (0..4294967295)</w:t>
      </w:r>
    </w:p>
    <w:p w14:paraId="073B0EBE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7FB15407" w14:textId="77777777" w:rsidR="00CD7A2C" w:rsidRPr="00D974A3" w:rsidRDefault="00CD7A2C" w:rsidP="00CD7A2C">
      <w:pPr>
        <w:pStyle w:val="PlainText"/>
        <w:rPr>
          <w:rFonts w:cs="Courier New"/>
          <w:sz w:val="16"/>
          <w:szCs w:val="16"/>
        </w:rPr>
      </w:pPr>
      <w:r w:rsidRPr="00D974A3">
        <w:rPr>
          <w:rFonts w:cs="Courier New"/>
          <w:sz w:val="16"/>
          <w:szCs w:val="16"/>
        </w:rPr>
        <w:t>FTEID ::= SEQUENCE</w:t>
      </w:r>
    </w:p>
    <w:p w14:paraId="50F19BE9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5FF70DCA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</w:t>
      </w:r>
      <w:proofErr w:type="spellStart"/>
      <w:r w:rsidRPr="00D50CE3">
        <w:rPr>
          <w:rFonts w:cs="Courier New"/>
          <w:sz w:val="16"/>
          <w:szCs w:val="16"/>
        </w:rPr>
        <w:t>tEID</w:t>
      </w:r>
      <w:proofErr w:type="spellEnd"/>
      <w:r w:rsidRPr="00D50CE3">
        <w:rPr>
          <w:rFonts w:cs="Courier New"/>
          <w:sz w:val="16"/>
          <w:szCs w:val="16"/>
        </w:rPr>
        <w:t xml:space="preserve">        [1] IN</w:t>
      </w:r>
      <w:r w:rsidRPr="008B7D12">
        <w:rPr>
          <w:rFonts w:cs="Courier New"/>
          <w:sz w:val="16"/>
          <w:szCs w:val="16"/>
        </w:rPr>
        <w:t>TEGER (0.. 4294967295),</w:t>
      </w:r>
    </w:p>
    <w:p w14:paraId="23D8D78D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 xml:space="preserve">    iPv4Address [2] IPv4Address OPTIONAL,</w:t>
      </w:r>
    </w:p>
    <w:p w14:paraId="50D1F58B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    iPv6Address [3] IPv6Address OPTIONAL</w:t>
      </w:r>
    </w:p>
    <w:p w14:paraId="21C5AD9D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37A22AE4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635431E9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GPSI ::= CHOICE</w:t>
      </w:r>
    </w:p>
    <w:p w14:paraId="300BA39E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4990B46C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</w:t>
      </w:r>
      <w:proofErr w:type="spellStart"/>
      <w:r w:rsidRPr="00D50CE3">
        <w:rPr>
          <w:rFonts w:cs="Courier New"/>
          <w:sz w:val="16"/>
          <w:szCs w:val="16"/>
        </w:rPr>
        <w:t>mSISDN</w:t>
      </w:r>
      <w:proofErr w:type="spellEnd"/>
      <w:r w:rsidRPr="00D50CE3">
        <w:rPr>
          <w:rFonts w:cs="Courier New"/>
          <w:sz w:val="16"/>
          <w:szCs w:val="16"/>
        </w:rPr>
        <w:t xml:space="preserve">      [1] MSISDN,</w:t>
      </w:r>
    </w:p>
    <w:p w14:paraId="4F666CC6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</w:t>
      </w:r>
      <w:proofErr w:type="spellStart"/>
      <w:r w:rsidRPr="008B7D12">
        <w:rPr>
          <w:rFonts w:cs="Courier New"/>
          <w:sz w:val="16"/>
          <w:szCs w:val="16"/>
        </w:rPr>
        <w:t>nAI</w:t>
      </w:r>
      <w:proofErr w:type="spellEnd"/>
      <w:r w:rsidRPr="008B7D12">
        <w:rPr>
          <w:rFonts w:cs="Courier New"/>
          <w:sz w:val="16"/>
          <w:szCs w:val="16"/>
        </w:rPr>
        <w:t xml:space="preserve">         [2] NAI</w:t>
      </w:r>
    </w:p>
    <w:p w14:paraId="2767C418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52DA903A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25DBF429" w14:textId="77777777" w:rsidR="00CD7A2C" w:rsidRPr="00C04A28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GUAMI ::= SE</w:t>
      </w:r>
      <w:r w:rsidRPr="00C04A28">
        <w:rPr>
          <w:rFonts w:cs="Courier New"/>
          <w:sz w:val="16"/>
          <w:szCs w:val="16"/>
        </w:rPr>
        <w:t>QUENCE</w:t>
      </w:r>
    </w:p>
    <w:p w14:paraId="0232A2BD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6B99D7F7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</w:t>
      </w:r>
      <w:proofErr w:type="spellStart"/>
      <w:r w:rsidRPr="00D50CE3">
        <w:rPr>
          <w:rFonts w:cs="Courier New"/>
          <w:sz w:val="16"/>
          <w:szCs w:val="16"/>
        </w:rPr>
        <w:t>aMFID</w:t>
      </w:r>
      <w:proofErr w:type="spellEnd"/>
      <w:r w:rsidRPr="00D50CE3">
        <w:rPr>
          <w:rFonts w:cs="Courier New"/>
          <w:sz w:val="16"/>
          <w:szCs w:val="16"/>
        </w:rPr>
        <w:t xml:space="preserve">       [1] AMFID,</w:t>
      </w:r>
    </w:p>
    <w:p w14:paraId="07FF1E7D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</w:t>
      </w:r>
      <w:proofErr w:type="spellStart"/>
      <w:r w:rsidRPr="008B7D12">
        <w:rPr>
          <w:rFonts w:cs="Courier New"/>
          <w:sz w:val="16"/>
          <w:szCs w:val="16"/>
        </w:rPr>
        <w:t>pLMNID</w:t>
      </w:r>
      <w:proofErr w:type="spellEnd"/>
      <w:r w:rsidRPr="008B7D12">
        <w:rPr>
          <w:rFonts w:cs="Courier New"/>
          <w:sz w:val="16"/>
          <w:szCs w:val="16"/>
        </w:rPr>
        <w:t xml:space="preserve">      [2] PLMNID</w:t>
      </w:r>
    </w:p>
    <w:p w14:paraId="61416046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2417467B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2BF7A97D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GUMMEI ::= SEQUENCE</w:t>
      </w:r>
    </w:p>
    <w:p w14:paraId="572DDADA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1531D11D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</w:t>
      </w:r>
      <w:proofErr w:type="spellStart"/>
      <w:r w:rsidRPr="00D50CE3">
        <w:rPr>
          <w:rFonts w:cs="Courier New"/>
          <w:sz w:val="16"/>
          <w:szCs w:val="16"/>
        </w:rPr>
        <w:t>mMEID</w:t>
      </w:r>
      <w:proofErr w:type="spellEnd"/>
      <w:r w:rsidRPr="00D50CE3">
        <w:rPr>
          <w:rFonts w:cs="Courier New"/>
          <w:sz w:val="16"/>
          <w:szCs w:val="16"/>
        </w:rPr>
        <w:t xml:space="preserve">       [1] MMEID,</w:t>
      </w:r>
    </w:p>
    <w:p w14:paraId="332FF8F0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</w:t>
      </w:r>
      <w:proofErr w:type="spellStart"/>
      <w:r w:rsidRPr="008B7D12">
        <w:rPr>
          <w:rFonts w:cs="Courier New"/>
          <w:sz w:val="16"/>
          <w:szCs w:val="16"/>
        </w:rPr>
        <w:t>mCC</w:t>
      </w:r>
      <w:proofErr w:type="spellEnd"/>
      <w:r w:rsidRPr="008B7D12">
        <w:rPr>
          <w:rFonts w:cs="Courier New"/>
          <w:sz w:val="16"/>
          <w:szCs w:val="16"/>
        </w:rPr>
        <w:t xml:space="preserve">         [2] MCC,</w:t>
      </w:r>
    </w:p>
    <w:p w14:paraId="526DD9E4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 xml:space="preserve">    </w:t>
      </w:r>
      <w:proofErr w:type="spellStart"/>
      <w:r w:rsidRPr="002713AE">
        <w:rPr>
          <w:rFonts w:cs="Courier New"/>
          <w:sz w:val="16"/>
          <w:szCs w:val="16"/>
        </w:rPr>
        <w:t>mNC</w:t>
      </w:r>
      <w:proofErr w:type="spellEnd"/>
      <w:r w:rsidRPr="002713AE">
        <w:rPr>
          <w:rFonts w:cs="Courier New"/>
          <w:sz w:val="16"/>
          <w:szCs w:val="16"/>
        </w:rPr>
        <w:t xml:space="preserve">         [3] MNC</w:t>
      </w:r>
    </w:p>
    <w:p w14:paraId="5B4CDD56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2ED42075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1AEDF7C8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proofErr w:type="spellStart"/>
      <w:r w:rsidRPr="008B7D12">
        <w:rPr>
          <w:rFonts w:cs="Courier New"/>
          <w:sz w:val="16"/>
          <w:szCs w:val="16"/>
        </w:rPr>
        <w:t>HomeNetworkPublicKeyID</w:t>
      </w:r>
      <w:proofErr w:type="spellEnd"/>
      <w:r w:rsidRPr="008B7D12">
        <w:rPr>
          <w:rFonts w:cs="Courier New"/>
          <w:sz w:val="16"/>
          <w:szCs w:val="16"/>
        </w:rPr>
        <w:t xml:space="preserve"> ::= OCTET STRING</w:t>
      </w:r>
    </w:p>
    <w:p w14:paraId="36476DE0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6D4F0962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>HSMFURI ::= UTF8String</w:t>
      </w:r>
    </w:p>
    <w:p w14:paraId="0C27DABB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6FFF0196" w14:textId="77777777" w:rsidR="00CD7A2C" w:rsidRPr="00D974A3" w:rsidRDefault="00CD7A2C" w:rsidP="00CD7A2C">
      <w:pPr>
        <w:pStyle w:val="PlainText"/>
        <w:rPr>
          <w:rFonts w:cs="Courier New"/>
          <w:sz w:val="16"/>
          <w:szCs w:val="16"/>
        </w:rPr>
      </w:pPr>
      <w:r w:rsidRPr="00D974A3">
        <w:rPr>
          <w:rFonts w:cs="Courier New"/>
          <w:sz w:val="16"/>
          <w:szCs w:val="16"/>
        </w:rPr>
        <w:t xml:space="preserve">IMEI ::= </w:t>
      </w:r>
      <w:proofErr w:type="spellStart"/>
      <w:r w:rsidRPr="00D974A3">
        <w:rPr>
          <w:rFonts w:cs="Courier New"/>
          <w:sz w:val="16"/>
          <w:szCs w:val="16"/>
        </w:rPr>
        <w:t>NumericString</w:t>
      </w:r>
      <w:proofErr w:type="spellEnd"/>
      <w:r w:rsidRPr="00D974A3">
        <w:rPr>
          <w:rFonts w:cs="Courier New"/>
          <w:sz w:val="16"/>
          <w:szCs w:val="16"/>
        </w:rPr>
        <w:t xml:space="preserve"> (SIZE(14))</w:t>
      </w:r>
    </w:p>
    <w:p w14:paraId="24ECC68A" w14:textId="77777777" w:rsidR="00CD7A2C" w:rsidRPr="008618B7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2A89571A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5A2448">
        <w:rPr>
          <w:rFonts w:cs="Courier New"/>
          <w:sz w:val="16"/>
          <w:szCs w:val="16"/>
        </w:rPr>
        <w:t xml:space="preserve">IMEISV ::= </w:t>
      </w:r>
      <w:proofErr w:type="spellStart"/>
      <w:r w:rsidRPr="005A2448">
        <w:rPr>
          <w:rFonts w:cs="Courier New"/>
          <w:sz w:val="16"/>
          <w:szCs w:val="16"/>
        </w:rPr>
        <w:t>NumericString</w:t>
      </w:r>
      <w:proofErr w:type="spellEnd"/>
      <w:r w:rsidRPr="005A2448">
        <w:rPr>
          <w:rFonts w:cs="Courier New"/>
          <w:sz w:val="16"/>
          <w:szCs w:val="16"/>
        </w:rPr>
        <w:t xml:space="preserve"> (SIZE(16))</w:t>
      </w:r>
    </w:p>
    <w:p w14:paraId="71DF5869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204F976D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fr-FR"/>
        </w:rPr>
      </w:pPr>
      <w:r w:rsidRPr="009856AE">
        <w:rPr>
          <w:rFonts w:cs="Courier New"/>
          <w:sz w:val="16"/>
          <w:szCs w:val="16"/>
          <w:lang w:val="fr-FR"/>
        </w:rPr>
        <w:t>IMPI ::= NAI</w:t>
      </w:r>
    </w:p>
    <w:p w14:paraId="2870FE00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fr-FR"/>
        </w:rPr>
      </w:pPr>
    </w:p>
    <w:p w14:paraId="11CD11D5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fr-FR"/>
        </w:rPr>
      </w:pPr>
      <w:r w:rsidRPr="009856AE">
        <w:rPr>
          <w:rFonts w:cs="Courier New"/>
          <w:sz w:val="16"/>
          <w:szCs w:val="16"/>
          <w:lang w:val="fr-FR"/>
        </w:rPr>
        <w:t>IMPU ::= CHOICE</w:t>
      </w:r>
    </w:p>
    <w:p w14:paraId="0331C4F7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fr-FR"/>
        </w:rPr>
      </w:pPr>
      <w:r w:rsidRPr="009856AE">
        <w:rPr>
          <w:rFonts w:cs="Courier New"/>
          <w:sz w:val="16"/>
          <w:szCs w:val="16"/>
          <w:lang w:val="fr-FR"/>
        </w:rPr>
        <w:t>{</w:t>
      </w:r>
    </w:p>
    <w:p w14:paraId="275DEE21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fr-FR"/>
        </w:rPr>
      </w:pPr>
      <w:r w:rsidRPr="009856AE">
        <w:rPr>
          <w:rFonts w:cs="Courier New"/>
          <w:sz w:val="16"/>
          <w:szCs w:val="16"/>
          <w:lang w:val="fr-FR"/>
        </w:rPr>
        <w:t xml:space="preserve">    </w:t>
      </w:r>
      <w:proofErr w:type="spellStart"/>
      <w:r w:rsidRPr="009856AE">
        <w:rPr>
          <w:rFonts w:cs="Courier New"/>
          <w:sz w:val="16"/>
          <w:szCs w:val="16"/>
          <w:lang w:val="fr-FR"/>
        </w:rPr>
        <w:t>sIPURI</w:t>
      </w:r>
      <w:proofErr w:type="spellEnd"/>
      <w:r w:rsidRPr="009856AE">
        <w:rPr>
          <w:rFonts w:cs="Courier New"/>
          <w:sz w:val="16"/>
          <w:szCs w:val="16"/>
          <w:lang w:val="fr-FR"/>
        </w:rPr>
        <w:t xml:space="preserve"> [1] SIPURI,</w:t>
      </w:r>
    </w:p>
    <w:p w14:paraId="59853CE2" w14:textId="77777777" w:rsidR="00CD7A2C" w:rsidRPr="009856AE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fr-FR"/>
        </w:rPr>
        <w:t xml:space="preserve">    </w:t>
      </w:r>
      <w:proofErr w:type="spellStart"/>
      <w:r w:rsidRPr="009856AE">
        <w:rPr>
          <w:rFonts w:cs="Courier New"/>
          <w:sz w:val="16"/>
          <w:szCs w:val="16"/>
          <w:lang w:val="en-US"/>
        </w:rPr>
        <w:t>tELURI</w:t>
      </w:r>
      <w:proofErr w:type="spellEnd"/>
      <w:r w:rsidRPr="009856AE">
        <w:rPr>
          <w:rFonts w:cs="Courier New"/>
          <w:sz w:val="16"/>
          <w:szCs w:val="16"/>
          <w:lang w:val="en-US"/>
        </w:rPr>
        <w:t xml:space="preserve"> [2] TELURI</w:t>
      </w:r>
    </w:p>
    <w:p w14:paraId="677D9339" w14:textId="77777777" w:rsidR="00CD7A2C" w:rsidRPr="0063725F" w:rsidRDefault="00CD7A2C" w:rsidP="00CD7A2C">
      <w:pPr>
        <w:pStyle w:val="PlainText"/>
        <w:rPr>
          <w:rFonts w:cs="Courier New"/>
          <w:sz w:val="16"/>
          <w:szCs w:val="16"/>
          <w:lang w:val="en-US"/>
        </w:rPr>
      </w:pPr>
      <w:r w:rsidRPr="009856AE">
        <w:rPr>
          <w:rFonts w:cs="Courier New"/>
          <w:sz w:val="16"/>
          <w:szCs w:val="16"/>
          <w:lang w:val="en-US"/>
        </w:rPr>
        <w:t>}</w:t>
      </w:r>
    </w:p>
    <w:p w14:paraId="5785EBD7" w14:textId="77777777" w:rsidR="00CD7A2C" w:rsidRPr="00B74F2C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47B573CB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 xml:space="preserve">IMSI ::= </w:t>
      </w:r>
      <w:proofErr w:type="spellStart"/>
      <w:r w:rsidRPr="00340316">
        <w:rPr>
          <w:rFonts w:cs="Courier New"/>
          <w:sz w:val="16"/>
          <w:szCs w:val="16"/>
        </w:rPr>
        <w:t>NumericString</w:t>
      </w:r>
      <w:proofErr w:type="spellEnd"/>
      <w:r w:rsidRPr="00340316">
        <w:rPr>
          <w:rFonts w:cs="Courier New"/>
          <w:sz w:val="16"/>
          <w:szCs w:val="16"/>
        </w:rPr>
        <w:t xml:space="preserve"> (SIZE(6..15))</w:t>
      </w:r>
    </w:p>
    <w:p w14:paraId="172800AD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74AE9CB9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>Initiator ::= ENUMERATED</w:t>
      </w:r>
    </w:p>
    <w:p w14:paraId="69BF6808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6F06DA70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</w:t>
      </w:r>
      <w:proofErr w:type="spellStart"/>
      <w:r w:rsidRPr="00D50CE3">
        <w:rPr>
          <w:rFonts w:cs="Courier New"/>
          <w:sz w:val="16"/>
          <w:szCs w:val="16"/>
        </w:rPr>
        <w:t>uE</w:t>
      </w:r>
      <w:proofErr w:type="spellEnd"/>
      <w:r w:rsidRPr="00D50CE3">
        <w:rPr>
          <w:rFonts w:cs="Courier New"/>
          <w:sz w:val="16"/>
          <w:szCs w:val="16"/>
        </w:rPr>
        <w:t>(1),</w:t>
      </w:r>
    </w:p>
    <w:p w14:paraId="74F6EB3A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network(2),</w:t>
      </w:r>
    </w:p>
    <w:p w14:paraId="3FAB09AE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lastRenderedPageBreak/>
        <w:t xml:space="preserve">    unknown(3)</w:t>
      </w:r>
    </w:p>
    <w:p w14:paraId="1F9F2A8F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38307B54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36F81504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proofErr w:type="spellStart"/>
      <w:r w:rsidRPr="008B7D12">
        <w:rPr>
          <w:rFonts w:cs="Courier New"/>
          <w:sz w:val="16"/>
          <w:szCs w:val="16"/>
        </w:rPr>
        <w:t>IPAddress</w:t>
      </w:r>
      <w:proofErr w:type="spellEnd"/>
      <w:r w:rsidRPr="008B7D12">
        <w:rPr>
          <w:rFonts w:cs="Courier New"/>
          <w:sz w:val="16"/>
          <w:szCs w:val="16"/>
        </w:rPr>
        <w:t xml:space="preserve"> ::= CHOICE</w:t>
      </w:r>
    </w:p>
    <w:p w14:paraId="664B0993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67BB4569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iPv4Address [1] IPv4Address,</w:t>
      </w:r>
    </w:p>
    <w:p w14:paraId="1662B466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iPv6Address [2] IPv6Address</w:t>
      </w:r>
    </w:p>
    <w:p w14:paraId="63AF6C11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5BD1BF29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189F72D2" w14:textId="77777777" w:rsidR="00CD7A2C" w:rsidRPr="00C04A28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IPv4Add</w:t>
      </w:r>
      <w:r w:rsidRPr="00C04A28">
        <w:rPr>
          <w:rFonts w:cs="Courier New"/>
          <w:sz w:val="16"/>
          <w:szCs w:val="16"/>
        </w:rPr>
        <w:t>ress ::= OCTET STRING (SIZE(4))</w:t>
      </w:r>
    </w:p>
    <w:p w14:paraId="38049D7C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241A648E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>IPv6Address ::= OCTET STRING (SIZE(16))</w:t>
      </w:r>
    </w:p>
    <w:p w14:paraId="23907281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77858D4F" w14:textId="77777777" w:rsidR="00CD7A2C" w:rsidRPr="00D974A3" w:rsidRDefault="00CD7A2C" w:rsidP="00CD7A2C">
      <w:pPr>
        <w:pStyle w:val="PlainText"/>
        <w:rPr>
          <w:rFonts w:cs="Courier New"/>
          <w:sz w:val="16"/>
          <w:szCs w:val="16"/>
        </w:rPr>
      </w:pPr>
      <w:r w:rsidRPr="00D974A3">
        <w:rPr>
          <w:rFonts w:cs="Courier New"/>
          <w:sz w:val="16"/>
          <w:szCs w:val="16"/>
        </w:rPr>
        <w:t>IPv6FlowLabel ::= INTEGER(0..1048575)</w:t>
      </w:r>
    </w:p>
    <w:p w14:paraId="598B16B8" w14:textId="77777777" w:rsidR="00CD7A2C" w:rsidRPr="008618B7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47F376F9" w14:textId="77777777" w:rsidR="00CD7A2C" w:rsidRPr="005A2448" w:rsidRDefault="00CD7A2C" w:rsidP="00CD7A2C">
      <w:pPr>
        <w:pStyle w:val="PlainText"/>
        <w:rPr>
          <w:rFonts w:cs="Courier New"/>
          <w:sz w:val="16"/>
          <w:szCs w:val="16"/>
        </w:rPr>
      </w:pPr>
      <w:proofErr w:type="spellStart"/>
      <w:r w:rsidRPr="005A2448">
        <w:rPr>
          <w:rFonts w:cs="Courier New"/>
          <w:sz w:val="16"/>
          <w:szCs w:val="16"/>
        </w:rPr>
        <w:t>MACAddress</w:t>
      </w:r>
      <w:proofErr w:type="spellEnd"/>
      <w:r w:rsidRPr="005A2448">
        <w:rPr>
          <w:rFonts w:cs="Courier New"/>
          <w:sz w:val="16"/>
          <w:szCs w:val="16"/>
        </w:rPr>
        <w:t xml:space="preserve"> ::= OCTET STRING (SIZE(6))</w:t>
      </w:r>
    </w:p>
    <w:p w14:paraId="6227F809" w14:textId="77777777" w:rsidR="00CD7A2C" w:rsidRPr="00B74F2C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32635959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 xml:space="preserve">MCC ::= </w:t>
      </w:r>
      <w:proofErr w:type="spellStart"/>
      <w:r w:rsidRPr="00340316">
        <w:rPr>
          <w:rFonts w:cs="Courier New"/>
          <w:sz w:val="16"/>
          <w:szCs w:val="16"/>
        </w:rPr>
        <w:t>NumericString</w:t>
      </w:r>
      <w:proofErr w:type="spellEnd"/>
      <w:r w:rsidRPr="00340316">
        <w:rPr>
          <w:rFonts w:cs="Courier New"/>
          <w:sz w:val="16"/>
          <w:szCs w:val="16"/>
        </w:rPr>
        <w:t xml:space="preserve"> (SIZE(3))</w:t>
      </w:r>
    </w:p>
    <w:p w14:paraId="28676A46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2264C916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 xml:space="preserve">MNC ::= </w:t>
      </w:r>
      <w:proofErr w:type="spellStart"/>
      <w:r w:rsidRPr="00340316">
        <w:rPr>
          <w:rFonts w:cs="Courier New"/>
          <w:sz w:val="16"/>
          <w:szCs w:val="16"/>
        </w:rPr>
        <w:t>NumericString</w:t>
      </w:r>
      <w:proofErr w:type="spellEnd"/>
      <w:r w:rsidRPr="00340316">
        <w:rPr>
          <w:rFonts w:cs="Courier New"/>
          <w:sz w:val="16"/>
          <w:szCs w:val="16"/>
        </w:rPr>
        <w:t xml:space="preserve"> (SIZE(2..3))</w:t>
      </w:r>
    </w:p>
    <w:p w14:paraId="0F8319AD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337CBCAB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>MMEID ::= SEQUENCE</w:t>
      </w:r>
    </w:p>
    <w:p w14:paraId="535EB626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737EBB53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</w:t>
      </w:r>
      <w:proofErr w:type="spellStart"/>
      <w:r w:rsidRPr="00D50CE3">
        <w:rPr>
          <w:rFonts w:cs="Courier New"/>
          <w:sz w:val="16"/>
          <w:szCs w:val="16"/>
        </w:rPr>
        <w:t>mMEGI</w:t>
      </w:r>
      <w:proofErr w:type="spellEnd"/>
      <w:r w:rsidRPr="00D50CE3">
        <w:rPr>
          <w:rFonts w:cs="Courier New"/>
          <w:sz w:val="16"/>
          <w:szCs w:val="16"/>
        </w:rPr>
        <w:t xml:space="preserve">       [1] MMEGI,</w:t>
      </w:r>
    </w:p>
    <w:p w14:paraId="5FE55217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</w:t>
      </w:r>
      <w:proofErr w:type="spellStart"/>
      <w:r w:rsidRPr="008B7D12">
        <w:rPr>
          <w:rFonts w:cs="Courier New"/>
          <w:sz w:val="16"/>
          <w:szCs w:val="16"/>
        </w:rPr>
        <w:t>mMEC</w:t>
      </w:r>
      <w:proofErr w:type="spellEnd"/>
      <w:r w:rsidRPr="008B7D12">
        <w:rPr>
          <w:rFonts w:cs="Courier New"/>
          <w:sz w:val="16"/>
          <w:szCs w:val="16"/>
        </w:rPr>
        <w:t xml:space="preserve">        [2] MMEC</w:t>
      </w:r>
    </w:p>
    <w:p w14:paraId="7B8B2EC5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258E236B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58F1906B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MMEC ::= </w:t>
      </w:r>
      <w:proofErr w:type="spellStart"/>
      <w:r w:rsidRPr="008B7D12">
        <w:rPr>
          <w:rFonts w:cs="Courier New"/>
          <w:sz w:val="16"/>
          <w:szCs w:val="16"/>
        </w:rPr>
        <w:t>NumericString</w:t>
      </w:r>
      <w:proofErr w:type="spellEnd"/>
    </w:p>
    <w:p w14:paraId="463E3CD3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5CB05054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MMEGI ::= </w:t>
      </w:r>
      <w:proofErr w:type="spellStart"/>
      <w:r w:rsidRPr="00C61E6F">
        <w:rPr>
          <w:rFonts w:cs="Courier New"/>
          <w:sz w:val="16"/>
          <w:szCs w:val="16"/>
        </w:rPr>
        <w:t>NumericString</w:t>
      </w:r>
      <w:proofErr w:type="spellEnd"/>
    </w:p>
    <w:p w14:paraId="73069302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5E42B487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MSISDN ::= </w:t>
      </w:r>
      <w:proofErr w:type="spellStart"/>
      <w:r w:rsidRPr="00C61E6F">
        <w:rPr>
          <w:rFonts w:cs="Courier New"/>
          <w:sz w:val="16"/>
          <w:szCs w:val="16"/>
        </w:rPr>
        <w:t>NumericString</w:t>
      </w:r>
      <w:proofErr w:type="spellEnd"/>
      <w:r w:rsidRPr="00C61E6F">
        <w:rPr>
          <w:rFonts w:cs="Courier New"/>
          <w:sz w:val="16"/>
          <w:szCs w:val="16"/>
        </w:rPr>
        <w:t xml:space="preserve"> (SIZE(1..15))</w:t>
      </w:r>
    </w:p>
    <w:p w14:paraId="4014822C" w14:textId="77777777" w:rsidR="00CD7A2C" w:rsidRPr="00D974A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6DD2B7BC" w14:textId="77777777" w:rsidR="00CD7A2C" w:rsidRPr="008618B7" w:rsidRDefault="00CD7A2C" w:rsidP="00CD7A2C">
      <w:pPr>
        <w:pStyle w:val="PlainText"/>
        <w:rPr>
          <w:rFonts w:cs="Courier New"/>
          <w:sz w:val="16"/>
          <w:szCs w:val="16"/>
        </w:rPr>
      </w:pPr>
      <w:r w:rsidRPr="008618B7">
        <w:rPr>
          <w:rFonts w:cs="Courier New"/>
          <w:sz w:val="16"/>
          <w:szCs w:val="16"/>
        </w:rPr>
        <w:t>NAI ::= UTF8String</w:t>
      </w:r>
    </w:p>
    <w:p w14:paraId="47DF9AC3" w14:textId="77777777" w:rsidR="00CD7A2C" w:rsidRPr="005A2448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6841013B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proofErr w:type="spellStart"/>
      <w:r w:rsidRPr="00B74F2C">
        <w:rPr>
          <w:rFonts w:cs="Courier New"/>
          <w:sz w:val="16"/>
          <w:szCs w:val="16"/>
        </w:rPr>
        <w:t>NextLayerProtocol</w:t>
      </w:r>
      <w:proofErr w:type="spellEnd"/>
      <w:r w:rsidRPr="00B74F2C">
        <w:rPr>
          <w:rFonts w:cs="Courier New"/>
          <w:sz w:val="16"/>
          <w:szCs w:val="16"/>
        </w:rPr>
        <w:t xml:space="preserve"> ::= INTEGER(0..255)</w:t>
      </w:r>
    </w:p>
    <w:p w14:paraId="20D91ED6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4480A885" w14:textId="77777777" w:rsidR="00CD7A2C" w:rsidRDefault="00CD7A2C" w:rsidP="00CD7A2C">
      <w:pPr>
        <w:pStyle w:val="PlainText"/>
        <w:rPr>
          <w:rFonts w:cs="Courier New"/>
          <w:sz w:val="16"/>
          <w:szCs w:val="16"/>
          <w:lang w:val="fr-FR"/>
        </w:rPr>
      </w:pPr>
      <w:proofErr w:type="spellStart"/>
      <w:r w:rsidRPr="005C78BB">
        <w:rPr>
          <w:rFonts w:cs="Courier New"/>
          <w:sz w:val="16"/>
          <w:szCs w:val="16"/>
          <w:lang w:val="fr-FR"/>
        </w:rPr>
        <w:t>NonLocalID</w:t>
      </w:r>
      <w:proofErr w:type="spellEnd"/>
      <w:r w:rsidRPr="005C78BB">
        <w:rPr>
          <w:rFonts w:cs="Courier New"/>
          <w:sz w:val="16"/>
          <w:szCs w:val="16"/>
          <w:lang w:val="fr-FR"/>
        </w:rPr>
        <w:t xml:space="preserve"> ::=</w:t>
      </w:r>
      <w:r>
        <w:rPr>
          <w:rFonts w:cs="Courier New"/>
          <w:sz w:val="16"/>
          <w:szCs w:val="16"/>
          <w:lang w:val="fr-FR"/>
        </w:rPr>
        <w:t xml:space="preserve"> ENUMERATED</w:t>
      </w:r>
    </w:p>
    <w:p w14:paraId="16CDD9AD" w14:textId="77777777" w:rsidR="00CD7A2C" w:rsidRDefault="00CD7A2C" w:rsidP="00CD7A2C">
      <w:pPr>
        <w:pStyle w:val="PlainText"/>
        <w:rPr>
          <w:rFonts w:cs="Courier New"/>
          <w:sz w:val="16"/>
          <w:szCs w:val="16"/>
          <w:lang w:val="fr-FR"/>
        </w:rPr>
      </w:pPr>
      <w:r>
        <w:rPr>
          <w:rFonts w:cs="Courier New"/>
          <w:sz w:val="16"/>
          <w:szCs w:val="16"/>
          <w:lang w:val="fr-FR"/>
        </w:rPr>
        <w:t>{</w:t>
      </w:r>
    </w:p>
    <w:p w14:paraId="72246FC7" w14:textId="77777777" w:rsidR="00CD7A2C" w:rsidRDefault="00CD7A2C" w:rsidP="00CD7A2C">
      <w:pPr>
        <w:pStyle w:val="PlainText"/>
        <w:rPr>
          <w:rFonts w:cs="Courier New"/>
          <w:sz w:val="16"/>
          <w:szCs w:val="16"/>
          <w:lang w:val="fr-FR"/>
        </w:rPr>
      </w:pPr>
      <w:r>
        <w:rPr>
          <w:rFonts w:cs="Courier New"/>
          <w:sz w:val="16"/>
          <w:szCs w:val="16"/>
          <w:lang w:val="fr-FR"/>
        </w:rPr>
        <w:t xml:space="preserve">    local(1),</w:t>
      </w:r>
    </w:p>
    <w:p w14:paraId="7AE10C64" w14:textId="77777777" w:rsidR="00CD7A2C" w:rsidRDefault="00CD7A2C" w:rsidP="00CD7A2C">
      <w:pPr>
        <w:pStyle w:val="PlainText"/>
        <w:rPr>
          <w:rFonts w:cs="Courier New"/>
          <w:sz w:val="16"/>
          <w:szCs w:val="16"/>
          <w:lang w:val="fr-FR"/>
        </w:rPr>
      </w:pPr>
      <w:r>
        <w:rPr>
          <w:rFonts w:cs="Courier New"/>
          <w:sz w:val="16"/>
          <w:szCs w:val="16"/>
          <w:lang w:val="fr-FR"/>
        </w:rPr>
        <w:t xml:space="preserve">    </w:t>
      </w:r>
      <w:proofErr w:type="spellStart"/>
      <w:r>
        <w:rPr>
          <w:rFonts w:cs="Courier New"/>
          <w:sz w:val="16"/>
          <w:szCs w:val="16"/>
          <w:lang w:val="fr-FR"/>
        </w:rPr>
        <w:t>nonLocal</w:t>
      </w:r>
      <w:proofErr w:type="spellEnd"/>
      <w:r>
        <w:rPr>
          <w:rFonts w:cs="Courier New"/>
          <w:sz w:val="16"/>
          <w:szCs w:val="16"/>
          <w:lang w:val="fr-FR"/>
        </w:rPr>
        <w:t>(2)</w:t>
      </w:r>
    </w:p>
    <w:p w14:paraId="26A55622" w14:textId="77777777" w:rsidR="00CD7A2C" w:rsidRPr="0063725F" w:rsidRDefault="00CD7A2C" w:rsidP="00CD7A2C">
      <w:pPr>
        <w:pStyle w:val="PlainText"/>
        <w:rPr>
          <w:rFonts w:cs="Courier New"/>
          <w:sz w:val="16"/>
          <w:szCs w:val="16"/>
          <w:lang w:val="fr-FR"/>
        </w:rPr>
      </w:pPr>
      <w:r>
        <w:rPr>
          <w:rFonts w:cs="Courier New"/>
          <w:sz w:val="16"/>
          <w:szCs w:val="16"/>
          <w:lang w:val="fr-FR"/>
        </w:rPr>
        <w:t>}</w:t>
      </w:r>
    </w:p>
    <w:p w14:paraId="2FE62F4B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2CB11B07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>NSSAI ::= SEQUENCE OF SNSSAI</w:t>
      </w:r>
    </w:p>
    <w:p w14:paraId="216699A9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7821B21F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>PLMNID ::= SEQUENCE</w:t>
      </w:r>
    </w:p>
    <w:p w14:paraId="3FBB4546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0E5D6B92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</w:t>
      </w:r>
      <w:proofErr w:type="spellStart"/>
      <w:r w:rsidRPr="00D50CE3">
        <w:rPr>
          <w:rFonts w:cs="Courier New"/>
          <w:sz w:val="16"/>
          <w:szCs w:val="16"/>
        </w:rPr>
        <w:t>m</w:t>
      </w:r>
      <w:r>
        <w:rPr>
          <w:rFonts w:cs="Courier New"/>
          <w:sz w:val="16"/>
          <w:szCs w:val="16"/>
        </w:rPr>
        <w:t>CC</w:t>
      </w:r>
      <w:proofErr w:type="spellEnd"/>
      <w:r w:rsidRPr="00D50CE3">
        <w:rPr>
          <w:rFonts w:cs="Courier New"/>
          <w:sz w:val="16"/>
          <w:szCs w:val="16"/>
        </w:rPr>
        <w:t xml:space="preserve"> [1] MCC,</w:t>
      </w:r>
    </w:p>
    <w:p w14:paraId="30F46B0D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</w:t>
      </w:r>
      <w:proofErr w:type="spellStart"/>
      <w:r w:rsidRPr="008B7D12">
        <w:rPr>
          <w:rFonts w:cs="Courier New"/>
          <w:sz w:val="16"/>
          <w:szCs w:val="16"/>
        </w:rPr>
        <w:t>m</w:t>
      </w:r>
      <w:r>
        <w:rPr>
          <w:rFonts w:cs="Courier New"/>
          <w:sz w:val="16"/>
          <w:szCs w:val="16"/>
        </w:rPr>
        <w:t>NC</w:t>
      </w:r>
      <w:proofErr w:type="spellEnd"/>
      <w:r w:rsidRPr="008B7D12">
        <w:rPr>
          <w:rFonts w:cs="Courier New"/>
          <w:sz w:val="16"/>
          <w:szCs w:val="16"/>
        </w:rPr>
        <w:t xml:space="preserve"> [</w:t>
      </w:r>
      <w:r>
        <w:rPr>
          <w:rFonts w:cs="Courier New"/>
          <w:sz w:val="16"/>
          <w:szCs w:val="16"/>
        </w:rPr>
        <w:t>2</w:t>
      </w:r>
      <w:r w:rsidRPr="008B7D12">
        <w:rPr>
          <w:rFonts w:cs="Courier New"/>
          <w:sz w:val="16"/>
          <w:szCs w:val="16"/>
        </w:rPr>
        <w:t>] MNC</w:t>
      </w:r>
    </w:p>
    <w:p w14:paraId="2BBB8F3E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5572F5DE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364F3644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proofErr w:type="spellStart"/>
      <w:r w:rsidRPr="008B7D12">
        <w:rPr>
          <w:rFonts w:cs="Courier New"/>
          <w:sz w:val="16"/>
          <w:szCs w:val="16"/>
        </w:rPr>
        <w:t>PDUSessionID</w:t>
      </w:r>
      <w:proofErr w:type="spellEnd"/>
      <w:r w:rsidRPr="008B7D12">
        <w:rPr>
          <w:rFonts w:cs="Courier New"/>
          <w:sz w:val="16"/>
          <w:szCs w:val="16"/>
        </w:rPr>
        <w:t xml:space="preserve"> ::= INTEGER (0..255)</w:t>
      </w:r>
    </w:p>
    <w:p w14:paraId="17E1A8C5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47144DC8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proofErr w:type="spellStart"/>
      <w:r w:rsidRPr="00C61E6F">
        <w:rPr>
          <w:rFonts w:cs="Courier New"/>
          <w:sz w:val="16"/>
          <w:szCs w:val="16"/>
        </w:rPr>
        <w:t>PDUSessionType</w:t>
      </w:r>
      <w:proofErr w:type="spellEnd"/>
      <w:r w:rsidRPr="00C61E6F">
        <w:rPr>
          <w:rFonts w:cs="Courier New"/>
          <w:sz w:val="16"/>
          <w:szCs w:val="16"/>
        </w:rPr>
        <w:t xml:space="preserve"> ::= ENUMERATED</w:t>
      </w:r>
    </w:p>
    <w:p w14:paraId="70F8BEAE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11B80EED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iPv4(1),</w:t>
      </w:r>
    </w:p>
    <w:p w14:paraId="5D215B5C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iPv6(2),</w:t>
      </w:r>
    </w:p>
    <w:p w14:paraId="63BABA47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 xml:space="preserve">    iPv4v6(3),</w:t>
      </w:r>
    </w:p>
    <w:p w14:paraId="0D89182D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    unstructured(4),</w:t>
      </w:r>
    </w:p>
    <w:p w14:paraId="5F713CC7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    ethernet(5)</w:t>
      </w:r>
    </w:p>
    <w:p w14:paraId="1635949C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2092D0E2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3B642806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PEI ::= CHOICE</w:t>
      </w:r>
    </w:p>
    <w:p w14:paraId="0C603152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6150C0AC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</w:t>
      </w:r>
      <w:proofErr w:type="spellStart"/>
      <w:r w:rsidRPr="00D50CE3">
        <w:rPr>
          <w:rFonts w:cs="Courier New"/>
          <w:sz w:val="16"/>
          <w:szCs w:val="16"/>
        </w:rPr>
        <w:t>iMEI</w:t>
      </w:r>
      <w:proofErr w:type="spellEnd"/>
      <w:r w:rsidRPr="00D50CE3">
        <w:rPr>
          <w:rFonts w:cs="Courier New"/>
          <w:sz w:val="16"/>
          <w:szCs w:val="16"/>
        </w:rPr>
        <w:t xml:space="preserve">        [1] IMEI,</w:t>
      </w:r>
    </w:p>
    <w:p w14:paraId="71FC74ED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</w:t>
      </w:r>
      <w:proofErr w:type="spellStart"/>
      <w:r w:rsidRPr="008B7D12">
        <w:rPr>
          <w:rFonts w:cs="Courier New"/>
          <w:sz w:val="16"/>
          <w:szCs w:val="16"/>
        </w:rPr>
        <w:t>iMEISV</w:t>
      </w:r>
      <w:proofErr w:type="spellEnd"/>
      <w:r w:rsidRPr="008B7D12">
        <w:rPr>
          <w:rFonts w:cs="Courier New"/>
          <w:sz w:val="16"/>
          <w:szCs w:val="16"/>
        </w:rPr>
        <w:t xml:space="preserve">      [2] IMEISV</w:t>
      </w:r>
    </w:p>
    <w:p w14:paraId="7D1E9E42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1AAA350D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0EC1FCEE" w14:textId="77777777" w:rsidR="00CD7A2C" w:rsidRPr="00C04A28" w:rsidRDefault="00CD7A2C" w:rsidP="00CD7A2C">
      <w:pPr>
        <w:pStyle w:val="PlainText"/>
        <w:rPr>
          <w:rFonts w:cs="Courier New"/>
          <w:sz w:val="16"/>
          <w:szCs w:val="16"/>
        </w:rPr>
      </w:pPr>
      <w:proofErr w:type="spellStart"/>
      <w:r w:rsidRPr="008B7D12">
        <w:rPr>
          <w:rFonts w:cs="Courier New"/>
          <w:sz w:val="16"/>
          <w:szCs w:val="16"/>
        </w:rPr>
        <w:t>PortNumber</w:t>
      </w:r>
      <w:proofErr w:type="spellEnd"/>
      <w:r w:rsidRPr="008B7D12">
        <w:rPr>
          <w:rFonts w:cs="Courier New"/>
          <w:sz w:val="16"/>
          <w:szCs w:val="16"/>
        </w:rPr>
        <w:t xml:space="preserve"> ::=</w:t>
      </w:r>
      <w:r w:rsidRPr="00C04A28">
        <w:rPr>
          <w:rFonts w:cs="Courier New"/>
          <w:sz w:val="16"/>
          <w:szCs w:val="16"/>
        </w:rPr>
        <w:t xml:space="preserve"> INTEGER(0..65535)</w:t>
      </w:r>
    </w:p>
    <w:p w14:paraId="4310FBB2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7D94AF35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proofErr w:type="spellStart"/>
      <w:r w:rsidRPr="00C61E6F">
        <w:rPr>
          <w:rFonts w:cs="Courier New"/>
          <w:sz w:val="16"/>
          <w:szCs w:val="16"/>
        </w:rPr>
        <w:t>ProtectionSchemeID</w:t>
      </w:r>
      <w:proofErr w:type="spellEnd"/>
      <w:r w:rsidRPr="00C61E6F">
        <w:rPr>
          <w:rFonts w:cs="Courier New"/>
          <w:sz w:val="16"/>
          <w:szCs w:val="16"/>
        </w:rPr>
        <w:t xml:space="preserve"> ::= INTEGER (0..15)</w:t>
      </w:r>
    </w:p>
    <w:p w14:paraId="4C127266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7ABB8D7D" w14:textId="77777777" w:rsidR="00CD7A2C" w:rsidRPr="00D974A3" w:rsidRDefault="00CD7A2C" w:rsidP="00CD7A2C">
      <w:pPr>
        <w:pStyle w:val="PlainText"/>
        <w:rPr>
          <w:rFonts w:cs="Courier New"/>
          <w:sz w:val="16"/>
          <w:szCs w:val="16"/>
        </w:rPr>
      </w:pPr>
      <w:proofErr w:type="spellStart"/>
      <w:r w:rsidRPr="00D974A3">
        <w:rPr>
          <w:rFonts w:cs="Courier New"/>
          <w:sz w:val="16"/>
          <w:szCs w:val="16"/>
        </w:rPr>
        <w:t>RATType</w:t>
      </w:r>
      <w:proofErr w:type="spellEnd"/>
      <w:r w:rsidRPr="00D974A3">
        <w:rPr>
          <w:rFonts w:cs="Courier New"/>
          <w:sz w:val="16"/>
          <w:szCs w:val="16"/>
        </w:rPr>
        <w:t xml:space="preserve"> ::= ENUMERATED</w:t>
      </w:r>
    </w:p>
    <w:p w14:paraId="082FFDD5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34298CF3" w14:textId="77777777" w:rsidR="00CD7A2C" w:rsidRPr="000030DB" w:rsidRDefault="00CD7A2C" w:rsidP="00CD7A2C">
      <w:pPr>
        <w:pStyle w:val="PlainText"/>
        <w:rPr>
          <w:rFonts w:cs="Courier New"/>
          <w:sz w:val="16"/>
          <w:szCs w:val="16"/>
        </w:rPr>
      </w:pPr>
      <w:r w:rsidRPr="000030DB">
        <w:rPr>
          <w:rFonts w:cs="Courier New"/>
          <w:sz w:val="16"/>
          <w:szCs w:val="16"/>
        </w:rPr>
        <w:t xml:space="preserve">    </w:t>
      </w:r>
      <w:proofErr w:type="spellStart"/>
      <w:r w:rsidRPr="000030DB">
        <w:rPr>
          <w:rFonts w:cs="Courier New"/>
          <w:sz w:val="16"/>
          <w:szCs w:val="16"/>
        </w:rPr>
        <w:t>nR</w:t>
      </w:r>
      <w:proofErr w:type="spellEnd"/>
      <w:r w:rsidRPr="000030DB">
        <w:rPr>
          <w:rFonts w:cs="Courier New"/>
          <w:sz w:val="16"/>
          <w:szCs w:val="16"/>
        </w:rPr>
        <w:t>(1),</w:t>
      </w:r>
    </w:p>
    <w:p w14:paraId="39112570" w14:textId="77777777" w:rsidR="00CD7A2C" w:rsidRPr="000030DB" w:rsidRDefault="00CD7A2C" w:rsidP="00CD7A2C">
      <w:pPr>
        <w:pStyle w:val="PlainText"/>
        <w:rPr>
          <w:rFonts w:cs="Courier New"/>
          <w:sz w:val="16"/>
          <w:szCs w:val="16"/>
        </w:rPr>
      </w:pPr>
      <w:r w:rsidRPr="000030DB">
        <w:rPr>
          <w:rFonts w:cs="Courier New"/>
          <w:sz w:val="16"/>
          <w:szCs w:val="16"/>
        </w:rPr>
        <w:t xml:space="preserve">    </w:t>
      </w:r>
      <w:proofErr w:type="spellStart"/>
      <w:r w:rsidRPr="000030DB">
        <w:rPr>
          <w:rFonts w:cs="Courier New"/>
          <w:sz w:val="16"/>
          <w:szCs w:val="16"/>
        </w:rPr>
        <w:t>eUTRA</w:t>
      </w:r>
      <w:proofErr w:type="spellEnd"/>
      <w:r w:rsidRPr="000030DB">
        <w:rPr>
          <w:rFonts w:cs="Courier New"/>
          <w:sz w:val="16"/>
          <w:szCs w:val="16"/>
        </w:rPr>
        <w:t>(2),</w:t>
      </w:r>
    </w:p>
    <w:p w14:paraId="61D60763" w14:textId="77777777" w:rsidR="00CD7A2C" w:rsidRPr="000030DB" w:rsidRDefault="00CD7A2C" w:rsidP="00CD7A2C">
      <w:pPr>
        <w:pStyle w:val="PlainText"/>
        <w:rPr>
          <w:rFonts w:cs="Courier New"/>
          <w:sz w:val="16"/>
          <w:szCs w:val="16"/>
        </w:rPr>
      </w:pPr>
      <w:r w:rsidRPr="000030DB">
        <w:rPr>
          <w:rFonts w:cs="Courier New"/>
          <w:sz w:val="16"/>
          <w:szCs w:val="16"/>
        </w:rPr>
        <w:t xml:space="preserve">    </w:t>
      </w:r>
      <w:proofErr w:type="spellStart"/>
      <w:r w:rsidRPr="000030DB">
        <w:rPr>
          <w:rFonts w:cs="Courier New"/>
          <w:sz w:val="16"/>
          <w:szCs w:val="16"/>
        </w:rPr>
        <w:t>wLAN</w:t>
      </w:r>
      <w:proofErr w:type="spellEnd"/>
      <w:r w:rsidRPr="000030DB">
        <w:rPr>
          <w:rFonts w:cs="Courier New"/>
          <w:sz w:val="16"/>
          <w:szCs w:val="16"/>
        </w:rPr>
        <w:t>(3),</w:t>
      </w:r>
    </w:p>
    <w:p w14:paraId="6AE648AA" w14:textId="77777777" w:rsidR="00CD7A2C" w:rsidRPr="000030DB" w:rsidRDefault="00CD7A2C" w:rsidP="00CD7A2C">
      <w:pPr>
        <w:pStyle w:val="PlainText"/>
        <w:rPr>
          <w:rFonts w:cs="Courier New"/>
          <w:sz w:val="16"/>
          <w:szCs w:val="16"/>
        </w:rPr>
      </w:pPr>
      <w:r w:rsidRPr="000030DB">
        <w:rPr>
          <w:rFonts w:cs="Courier New"/>
          <w:sz w:val="16"/>
          <w:szCs w:val="16"/>
        </w:rPr>
        <w:t xml:space="preserve">    virtual(4),</w:t>
      </w:r>
    </w:p>
    <w:p w14:paraId="1F7E8A96" w14:textId="77777777" w:rsidR="00CD7A2C" w:rsidRPr="000030DB" w:rsidRDefault="00CD7A2C" w:rsidP="00CD7A2C">
      <w:pPr>
        <w:pStyle w:val="PlainText"/>
        <w:rPr>
          <w:rFonts w:cs="Courier New"/>
          <w:sz w:val="16"/>
          <w:szCs w:val="16"/>
        </w:rPr>
      </w:pPr>
      <w:r w:rsidRPr="000030DB">
        <w:rPr>
          <w:rFonts w:cs="Courier New"/>
          <w:sz w:val="16"/>
          <w:szCs w:val="16"/>
        </w:rPr>
        <w:lastRenderedPageBreak/>
        <w:t xml:space="preserve">    </w:t>
      </w:r>
      <w:proofErr w:type="spellStart"/>
      <w:r w:rsidRPr="000030DB">
        <w:rPr>
          <w:rFonts w:cs="Courier New"/>
          <w:sz w:val="16"/>
          <w:szCs w:val="16"/>
        </w:rPr>
        <w:t>nBIOT</w:t>
      </w:r>
      <w:proofErr w:type="spellEnd"/>
      <w:r w:rsidRPr="000030DB">
        <w:rPr>
          <w:rFonts w:cs="Courier New"/>
          <w:sz w:val="16"/>
          <w:szCs w:val="16"/>
        </w:rPr>
        <w:t>(5),</w:t>
      </w:r>
    </w:p>
    <w:p w14:paraId="54975476" w14:textId="77777777" w:rsidR="00CD7A2C" w:rsidRPr="000030DB" w:rsidRDefault="00CD7A2C" w:rsidP="00CD7A2C">
      <w:pPr>
        <w:pStyle w:val="PlainText"/>
        <w:rPr>
          <w:rFonts w:cs="Courier New"/>
          <w:sz w:val="16"/>
          <w:szCs w:val="16"/>
        </w:rPr>
      </w:pPr>
      <w:r w:rsidRPr="000030DB">
        <w:rPr>
          <w:rFonts w:cs="Courier New"/>
          <w:sz w:val="16"/>
          <w:szCs w:val="16"/>
        </w:rPr>
        <w:t xml:space="preserve">    wireline(6),</w:t>
      </w:r>
    </w:p>
    <w:p w14:paraId="4C902701" w14:textId="77777777" w:rsidR="00CD7A2C" w:rsidRPr="000030DB" w:rsidRDefault="00CD7A2C" w:rsidP="00CD7A2C">
      <w:pPr>
        <w:pStyle w:val="PlainText"/>
        <w:rPr>
          <w:rFonts w:cs="Courier New"/>
          <w:sz w:val="16"/>
          <w:szCs w:val="16"/>
        </w:rPr>
      </w:pPr>
      <w:r w:rsidRPr="000030DB">
        <w:rPr>
          <w:rFonts w:cs="Courier New"/>
          <w:sz w:val="16"/>
          <w:szCs w:val="16"/>
        </w:rPr>
        <w:t xml:space="preserve">    </w:t>
      </w:r>
      <w:proofErr w:type="spellStart"/>
      <w:r w:rsidRPr="000030DB">
        <w:rPr>
          <w:rFonts w:cs="Courier New"/>
          <w:sz w:val="16"/>
          <w:szCs w:val="16"/>
        </w:rPr>
        <w:t>wirelineCable</w:t>
      </w:r>
      <w:proofErr w:type="spellEnd"/>
      <w:r w:rsidRPr="000030DB">
        <w:rPr>
          <w:rFonts w:cs="Courier New"/>
          <w:sz w:val="16"/>
          <w:szCs w:val="16"/>
        </w:rPr>
        <w:t>(7),</w:t>
      </w:r>
    </w:p>
    <w:p w14:paraId="51354008" w14:textId="77777777" w:rsidR="00CD7A2C" w:rsidRPr="000030DB" w:rsidRDefault="00CD7A2C" w:rsidP="00CD7A2C">
      <w:pPr>
        <w:pStyle w:val="PlainText"/>
        <w:rPr>
          <w:rFonts w:cs="Courier New"/>
          <w:sz w:val="16"/>
          <w:szCs w:val="16"/>
        </w:rPr>
      </w:pPr>
      <w:r w:rsidRPr="000030DB">
        <w:rPr>
          <w:rFonts w:cs="Courier New"/>
          <w:sz w:val="16"/>
          <w:szCs w:val="16"/>
        </w:rPr>
        <w:t xml:space="preserve">    </w:t>
      </w:r>
      <w:proofErr w:type="spellStart"/>
      <w:r w:rsidRPr="000030DB">
        <w:rPr>
          <w:rFonts w:cs="Courier New"/>
          <w:sz w:val="16"/>
          <w:szCs w:val="16"/>
        </w:rPr>
        <w:t>wirelineBBF</w:t>
      </w:r>
      <w:proofErr w:type="spellEnd"/>
      <w:r w:rsidRPr="000030DB">
        <w:rPr>
          <w:rFonts w:cs="Courier New"/>
          <w:sz w:val="16"/>
          <w:szCs w:val="16"/>
        </w:rPr>
        <w:t>(8),</w:t>
      </w:r>
    </w:p>
    <w:p w14:paraId="02E6579D" w14:textId="77777777" w:rsidR="00CD7A2C" w:rsidRPr="000030DB" w:rsidRDefault="00CD7A2C" w:rsidP="00CD7A2C">
      <w:pPr>
        <w:pStyle w:val="PlainText"/>
        <w:rPr>
          <w:rFonts w:cs="Courier New"/>
          <w:sz w:val="16"/>
          <w:szCs w:val="16"/>
        </w:rPr>
      </w:pPr>
      <w:r w:rsidRPr="000030DB">
        <w:rPr>
          <w:rFonts w:cs="Courier New"/>
          <w:sz w:val="16"/>
          <w:szCs w:val="16"/>
        </w:rPr>
        <w:t xml:space="preserve">    </w:t>
      </w:r>
      <w:proofErr w:type="spellStart"/>
      <w:r w:rsidRPr="000030DB">
        <w:rPr>
          <w:rFonts w:cs="Courier New"/>
          <w:sz w:val="16"/>
          <w:szCs w:val="16"/>
        </w:rPr>
        <w:t>lTEM</w:t>
      </w:r>
      <w:proofErr w:type="spellEnd"/>
      <w:r w:rsidRPr="000030DB">
        <w:rPr>
          <w:rFonts w:cs="Courier New"/>
          <w:sz w:val="16"/>
          <w:szCs w:val="16"/>
        </w:rPr>
        <w:t>(9),</w:t>
      </w:r>
    </w:p>
    <w:p w14:paraId="59BBDA4E" w14:textId="77777777" w:rsidR="00CD7A2C" w:rsidRPr="000030DB" w:rsidRDefault="00CD7A2C" w:rsidP="00CD7A2C">
      <w:pPr>
        <w:pStyle w:val="PlainText"/>
        <w:rPr>
          <w:rFonts w:cs="Courier New"/>
          <w:sz w:val="16"/>
          <w:szCs w:val="16"/>
        </w:rPr>
      </w:pPr>
      <w:r w:rsidRPr="000030DB">
        <w:rPr>
          <w:rFonts w:cs="Courier New"/>
          <w:sz w:val="16"/>
          <w:szCs w:val="16"/>
        </w:rPr>
        <w:t xml:space="preserve">    </w:t>
      </w:r>
      <w:proofErr w:type="spellStart"/>
      <w:r w:rsidRPr="000030DB">
        <w:rPr>
          <w:rFonts w:cs="Courier New"/>
          <w:sz w:val="16"/>
          <w:szCs w:val="16"/>
        </w:rPr>
        <w:t>nRU</w:t>
      </w:r>
      <w:proofErr w:type="spellEnd"/>
      <w:r w:rsidRPr="000030DB">
        <w:rPr>
          <w:rFonts w:cs="Courier New"/>
          <w:sz w:val="16"/>
          <w:szCs w:val="16"/>
        </w:rPr>
        <w:t>(10),</w:t>
      </w:r>
    </w:p>
    <w:p w14:paraId="16B2CBFD" w14:textId="77777777" w:rsidR="00CD7A2C" w:rsidRPr="000030DB" w:rsidRDefault="00CD7A2C" w:rsidP="00CD7A2C">
      <w:pPr>
        <w:pStyle w:val="PlainText"/>
        <w:rPr>
          <w:rFonts w:cs="Courier New"/>
          <w:sz w:val="16"/>
          <w:szCs w:val="16"/>
        </w:rPr>
      </w:pPr>
      <w:r w:rsidRPr="000030DB">
        <w:rPr>
          <w:rFonts w:cs="Courier New"/>
          <w:sz w:val="16"/>
          <w:szCs w:val="16"/>
        </w:rPr>
        <w:t xml:space="preserve">    </w:t>
      </w:r>
      <w:proofErr w:type="spellStart"/>
      <w:r w:rsidRPr="000030DB">
        <w:rPr>
          <w:rFonts w:cs="Courier New"/>
          <w:sz w:val="16"/>
          <w:szCs w:val="16"/>
        </w:rPr>
        <w:t>eUTRAU</w:t>
      </w:r>
      <w:proofErr w:type="spellEnd"/>
      <w:r w:rsidRPr="000030DB">
        <w:rPr>
          <w:rFonts w:cs="Courier New"/>
          <w:sz w:val="16"/>
          <w:szCs w:val="16"/>
        </w:rPr>
        <w:t>(11),</w:t>
      </w:r>
    </w:p>
    <w:p w14:paraId="644877BC" w14:textId="77777777" w:rsidR="00CD7A2C" w:rsidRPr="000030DB" w:rsidRDefault="00CD7A2C" w:rsidP="00CD7A2C">
      <w:pPr>
        <w:pStyle w:val="PlainText"/>
        <w:rPr>
          <w:rFonts w:cs="Courier New"/>
          <w:sz w:val="16"/>
          <w:szCs w:val="16"/>
        </w:rPr>
      </w:pPr>
      <w:r w:rsidRPr="000030DB">
        <w:rPr>
          <w:rFonts w:cs="Courier New"/>
          <w:sz w:val="16"/>
          <w:szCs w:val="16"/>
        </w:rPr>
        <w:t xml:space="preserve">    trustedN3GA(12),</w:t>
      </w:r>
    </w:p>
    <w:p w14:paraId="4B26446F" w14:textId="77777777" w:rsidR="00CD7A2C" w:rsidRPr="000030DB" w:rsidRDefault="00CD7A2C" w:rsidP="00CD7A2C">
      <w:pPr>
        <w:pStyle w:val="PlainText"/>
        <w:rPr>
          <w:rFonts w:cs="Courier New"/>
          <w:sz w:val="16"/>
          <w:szCs w:val="16"/>
        </w:rPr>
      </w:pPr>
      <w:r w:rsidRPr="000030DB">
        <w:rPr>
          <w:rFonts w:cs="Courier New"/>
          <w:sz w:val="16"/>
          <w:szCs w:val="16"/>
        </w:rPr>
        <w:t xml:space="preserve">    </w:t>
      </w:r>
      <w:proofErr w:type="spellStart"/>
      <w:r w:rsidRPr="000030DB">
        <w:rPr>
          <w:rFonts w:cs="Courier New"/>
          <w:sz w:val="16"/>
          <w:szCs w:val="16"/>
        </w:rPr>
        <w:t>trustedWLAN</w:t>
      </w:r>
      <w:proofErr w:type="spellEnd"/>
      <w:r w:rsidRPr="000030DB">
        <w:rPr>
          <w:rFonts w:cs="Courier New"/>
          <w:sz w:val="16"/>
          <w:szCs w:val="16"/>
        </w:rPr>
        <w:t>(13),</w:t>
      </w:r>
    </w:p>
    <w:p w14:paraId="161C27B3" w14:textId="77777777" w:rsidR="00CD7A2C" w:rsidRPr="000030DB" w:rsidRDefault="00CD7A2C" w:rsidP="00CD7A2C">
      <w:pPr>
        <w:pStyle w:val="PlainText"/>
        <w:rPr>
          <w:rFonts w:cs="Courier New"/>
          <w:sz w:val="16"/>
          <w:szCs w:val="16"/>
        </w:rPr>
      </w:pPr>
      <w:r w:rsidRPr="000030DB">
        <w:rPr>
          <w:rFonts w:cs="Courier New"/>
          <w:sz w:val="16"/>
          <w:szCs w:val="16"/>
        </w:rPr>
        <w:t xml:space="preserve">    </w:t>
      </w:r>
      <w:proofErr w:type="spellStart"/>
      <w:r w:rsidRPr="000030DB">
        <w:rPr>
          <w:rFonts w:cs="Courier New"/>
          <w:sz w:val="16"/>
          <w:szCs w:val="16"/>
        </w:rPr>
        <w:t>uTRA</w:t>
      </w:r>
      <w:proofErr w:type="spellEnd"/>
      <w:r w:rsidRPr="000030DB">
        <w:rPr>
          <w:rFonts w:cs="Courier New"/>
          <w:sz w:val="16"/>
          <w:szCs w:val="16"/>
        </w:rPr>
        <w:t>(14),</w:t>
      </w:r>
    </w:p>
    <w:p w14:paraId="512BBB8B" w14:textId="77777777" w:rsidR="00CD7A2C" w:rsidRPr="000030DB" w:rsidRDefault="00CD7A2C" w:rsidP="00CD7A2C">
      <w:pPr>
        <w:pStyle w:val="PlainText"/>
        <w:rPr>
          <w:rFonts w:cs="Courier New"/>
          <w:sz w:val="16"/>
          <w:szCs w:val="16"/>
        </w:rPr>
      </w:pPr>
      <w:r w:rsidRPr="000030DB">
        <w:rPr>
          <w:rFonts w:cs="Courier New"/>
          <w:sz w:val="16"/>
          <w:szCs w:val="16"/>
        </w:rPr>
        <w:t xml:space="preserve">    </w:t>
      </w:r>
      <w:proofErr w:type="spellStart"/>
      <w:r w:rsidRPr="000030DB">
        <w:rPr>
          <w:rFonts w:cs="Courier New"/>
          <w:sz w:val="16"/>
          <w:szCs w:val="16"/>
        </w:rPr>
        <w:t>gERA</w:t>
      </w:r>
      <w:proofErr w:type="spellEnd"/>
      <w:r w:rsidRPr="000030DB">
        <w:rPr>
          <w:rFonts w:cs="Courier New"/>
          <w:sz w:val="16"/>
          <w:szCs w:val="16"/>
        </w:rPr>
        <w:t>(15)</w:t>
      </w:r>
    </w:p>
    <w:p w14:paraId="15C6A235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00499583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21F9764B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proofErr w:type="spellStart"/>
      <w:r w:rsidRPr="008B7D12">
        <w:rPr>
          <w:rFonts w:cs="Courier New"/>
          <w:sz w:val="16"/>
          <w:szCs w:val="16"/>
        </w:rPr>
        <w:t>RejectedNSSAI</w:t>
      </w:r>
      <w:proofErr w:type="spellEnd"/>
      <w:r w:rsidRPr="008B7D12">
        <w:rPr>
          <w:rFonts w:cs="Courier New"/>
          <w:sz w:val="16"/>
          <w:szCs w:val="16"/>
        </w:rPr>
        <w:t xml:space="preserve"> ::= SEQUENCE OF </w:t>
      </w:r>
      <w:proofErr w:type="spellStart"/>
      <w:r w:rsidRPr="008B7D12">
        <w:rPr>
          <w:rFonts w:cs="Courier New"/>
          <w:sz w:val="16"/>
          <w:szCs w:val="16"/>
        </w:rPr>
        <w:t>RejectedSNSSAI</w:t>
      </w:r>
      <w:proofErr w:type="spellEnd"/>
    </w:p>
    <w:p w14:paraId="7A3BDB75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655F1947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proofErr w:type="spellStart"/>
      <w:r w:rsidRPr="00C61E6F">
        <w:rPr>
          <w:rFonts w:cs="Courier New"/>
          <w:sz w:val="16"/>
          <w:szCs w:val="16"/>
        </w:rPr>
        <w:t>RejectedSNSSAI</w:t>
      </w:r>
      <w:proofErr w:type="spellEnd"/>
      <w:r w:rsidRPr="00C61E6F">
        <w:rPr>
          <w:rFonts w:cs="Courier New"/>
          <w:sz w:val="16"/>
          <w:szCs w:val="16"/>
        </w:rPr>
        <w:t xml:space="preserve"> ::= SEQUENCE</w:t>
      </w:r>
    </w:p>
    <w:p w14:paraId="0C59A9B7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66D07AB0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</w:t>
      </w:r>
      <w:proofErr w:type="spellStart"/>
      <w:r w:rsidRPr="00D50CE3">
        <w:rPr>
          <w:rFonts w:cs="Courier New"/>
          <w:sz w:val="16"/>
          <w:szCs w:val="16"/>
        </w:rPr>
        <w:t>causeValue</w:t>
      </w:r>
      <w:proofErr w:type="spellEnd"/>
      <w:r w:rsidRPr="00D50CE3">
        <w:rPr>
          <w:rFonts w:cs="Courier New"/>
          <w:sz w:val="16"/>
          <w:szCs w:val="16"/>
        </w:rPr>
        <w:t xml:space="preserve">  [1] </w:t>
      </w:r>
      <w:proofErr w:type="spellStart"/>
      <w:r w:rsidRPr="00D50CE3">
        <w:rPr>
          <w:rFonts w:cs="Courier New"/>
          <w:sz w:val="16"/>
          <w:szCs w:val="16"/>
        </w:rPr>
        <w:t>RejectedSliceCauseValue</w:t>
      </w:r>
      <w:proofErr w:type="spellEnd"/>
      <w:r w:rsidRPr="00D50CE3">
        <w:rPr>
          <w:rFonts w:cs="Courier New"/>
          <w:sz w:val="16"/>
          <w:szCs w:val="16"/>
        </w:rPr>
        <w:t>,</w:t>
      </w:r>
    </w:p>
    <w:p w14:paraId="66FFAE64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</w:t>
      </w:r>
      <w:proofErr w:type="spellStart"/>
      <w:r w:rsidRPr="008B7D12">
        <w:rPr>
          <w:rFonts w:cs="Courier New"/>
          <w:sz w:val="16"/>
          <w:szCs w:val="16"/>
        </w:rPr>
        <w:t>sNSSAI</w:t>
      </w:r>
      <w:proofErr w:type="spellEnd"/>
      <w:r w:rsidRPr="008B7D12">
        <w:rPr>
          <w:rFonts w:cs="Courier New"/>
          <w:sz w:val="16"/>
          <w:szCs w:val="16"/>
        </w:rPr>
        <w:t xml:space="preserve">      [2] SNSSAI</w:t>
      </w:r>
    </w:p>
    <w:p w14:paraId="79D22737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0E37509C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7B1C2C3D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proofErr w:type="spellStart"/>
      <w:r w:rsidRPr="008B7D12">
        <w:rPr>
          <w:rFonts w:cs="Courier New"/>
          <w:sz w:val="16"/>
          <w:szCs w:val="16"/>
        </w:rPr>
        <w:t>RejectedSliceCauseValue</w:t>
      </w:r>
      <w:proofErr w:type="spellEnd"/>
      <w:r w:rsidRPr="008B7D12">
        <w:rPr>
          <w:rFonts w:cs="Courier New"/>
          <w:sz w:val="16"/>
          <w:szCs w:val="16"/>
        </w:rPr>
        <w:t xml:space="preserve"> ::= INTEGER (0..255)</w:t>
      </w:r>
    </w:p>
    <w:p w14:paraId="02DA0983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01ABA90E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proofErr w:type="spellStart"/>
      <w:r w:rsidRPr="00C61E6F">
        <w:rPr>
          <w:rFonts w:cs="Courier New"/>
          <w:sz w:val="16"/>
          <w:szCs w:val="16"/>
        </w:rPr>
        <w:t>RoutingIndicator</w:t>
      </w:r>
      <w:proofErr w:type="spellEnd"/>
      <w:r w:rsidRPr="00C61E6F">
        <w:rPr>
          <w:rFonts w:cs="Courier New"/>
          <w:sz w:val="16"/>
          <w:szCs w:val="16"/>
        </w:rPr>
        <w:t xml:space="preserve"> ::= INTEGER (0..9999)</w:t>
      </w:r>
    </w:p>
    <w:p w14:paraId="318135FC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4500E25A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proofErr w:type="spellStart"/>
      <w:r w:rsidRPr="00D974A3">
        <w:rPr>
          <w:rFonts w:cs="Courier New"/>
          <w:sz w:val="16"/>
          <w:szCs w:val="16"/>
        </w:rPr>
        <w:t>SchemeO</w:t>
      </w:r>
      <w:r w:rsidRPr="008618B7">
        <w:rPr>
          <w:rFonts w:cs="Courier New"/>
          <w:sz w:val="16"/>
          <w:szCs w:val="16"/>
        </w:rPr>
        <w:t>utput</w:t>
      </w:r>
      <w:proofErr w:type="spellEnd"/>
      <w:r w:rsidRPr="008618B7">
        <w:rPr>
          <w:rFonts w:cs="Courier New"/>
          <w:sz w:val="16"/>
          <w:szCs w:val="16"/>
        </w:rPr>
        <w:t xml:space="preserve"> ::= OCTET STRING</w:t>
      </w:r>
    </w:p>
    <w:p w14:paraId="4DF878C7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503E3B37" w14:textId="77777777" w:rsidR="00CD7A2C" w:rsidRPr="008618B7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SIPURI ::= UTF8String</w:t>
      </w:r>
    </w:p>
    <w:p w14:paraId="7E728D69" w14:textId="77777777" w:rsidR="00CD7A2C" w:rsidRPr="005A2448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0BA7EC95" w14:textId="77777777" w:rsidR="00CD7A2C" w:rsidRPr="00B74F2C" w:rsidRDefault="00CD7A2C" w:rsidP="00CD7A2C">
      <w:pPr>
        <w:pStyle w:val="PlainText"/>
        <w:rPr>
          <w:rFonts w:cs="Courier New"/>
          <w:sz w:val="16"/>
          <w:szCs w:val="16"/>
        </w:rPr>
      </w:pPr>
      <w:r w:rsidRPr="00B74F2C">
        <w:rPr>
          <w:rFonts w:cs="Courier New"/>
          <w:sz w:val="16"/>
          <w:szCs w:val="16"/>
        </w:rPr>
        <w:t>Slice ::= SEQUENCE</w:t>
      </w:r>
    </w:p>
    <w:p w14:paraId="442BD849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61153F49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</w:t>
      </w:r>
      <w:proofErr w:type="spellStart"/>
      <w:r w:rsidRPr="00D50CE3">
        <w:rPr>
          <w:rFonts w:cs="Courier New"/>
          <w:sz w:val="16"/>
          <w:szCs w:val="16"/>
        </w:rPr>
        <w:t>allowedNSSAI</w:t>
      </w:r>
      <w:proofErr w:type="spellEnd"/>
      <w:r w:rsidRPr="00D50CE3">
        <w:rPr>
          <w:rFonts w:cs="Courier New"/>
          <w:sz w:val="16"/>
          <w:szCs w:val="16"/>
        </w:rPr>
        <w:t xml:space="preserve">        [1] NSSAI OPTIONAL,</w:t>
      </w:r>
    </w:p>
    <w:p w14:paraId="0729BA66" w14:textId="77777777" w:rsidR="00CD7A2C" w:rsidRPr="00C04A28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</w:t>
      </w:r>
      <w:proofErr w:type="spellStart"/>
      <w:r w:rsidRPr="008B7D12">
        <w:rPr>
          <w:rFonts w:cs="Courier New"/>
          <w:sz w:val="16"/>
          <w:szCs w:val="16"/>
        </w:rPr>
        <w:t>configuredNSSAI</w:t>
      </w:r>
      <w:proofErr w:type="spellEnd"/>
      <w:r w:rsidRPr="008B7D12">
        <w:rPr>
          <w:rFonts w:cs="Courier New"/>
          <w:sz w:val="16"/>
          <w:szCs w:val="16"/>
        </w:rPr>
        <w:t xml:space="preserve">     [2] NSSAI OPTI</w:t>
      </w:r>
      <w:r w:rsidRPr="00C04A28">
        <w:rPr>
          <w:rFonts w:cs="Courier New"/>
          <w:sz w:val="16"/>
          <w:szCs w:val="16"/>
        </w:rPr>
        <w:t>ONAL,</w:t>
      </w:r>
    </w:p>
    <w:p w14:paraId="66E09D97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 xml:space="preserve">    </w:t>
      </w:r>
      <w:proofErr w:type="spellStart"/>
      <w:r w:rsidRPr="002713AE">
        <w:rPr>
          <w:rFonts w:cs="Courier New"/>
          <w:sz w:val="16"/>
          <w:szCs w:val="16"/>
        </w:rPr>
        <w:t>rejectedNSSAI</w:t>
      </w:r>
      <w:proofErr w:type="spellEnd"/>
      <w:r w:rsidRPr="002713AE">
        <w:rPr>
          <w:rFonts w:cs="Courier New"/>
          <w:sz w:val="16"/>
          <w:szCs w:val="16"/>
        </w:rPr>
        <w:t xml:space="preserve">       [3] </w:t>
      </w:r>
      <w:proofErr w:type="spellStart"/>
      <w:r w:rsidRPr="002713AE">
        <w:rPr>
          <w:rFonts w:cs="Courier New"/>
          <w:sz w:val="16"/>
          <w:szCs w:val="16"/>
        </w:rPr>
        <w:t>RejectedNSSAI</w:t>
      </w:r>
      <w:proofErr w:type="spellEnd"/>
      <w:r w:rsidRPr="002713AE">
        <w:rPr>
          <w:rFonts w:cs="Courier New"/>
          <w:sz w:val="16"/>
          <w:szCs w:val="16"/>
        </w:rPr>
        <w:t xml:space="preserve"> OPTIONAL</w:t>
      </w:r>
    </w:p>
    <w:p w14:paraId="520A8F15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7A2001AD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38ED3D03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proofErr w:type="spellStart"/>
      <w:r w:rsidRPr="008B7D12">
        <w:rPr>
          <w:rFonts w:cs="Courier New"/>
          <w:sz w:val="16"/>
          <w:szCs w:val="16"/>
        </w:rPr>
        <w:t>SMPDUDNRequest</w:t>
      </w:r>
      <w:proofErr w:type="spellEnd"/>
      <w:r w:rsidRPr="008B7D12">
        <w:rPr>
          <w:rFonts w:cs="Courier New"/>
          <w:sz w:val="16"/>
          <w:szCs w:val="16"/>
        </w:rPr>
        <w:t xml:space="preserve"> ::= OCTET STRING</w:t>
      </w:r>
    </w:p>
    <w:p w14:paraId="004A7CFA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44A930FA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>SNSSAI ::= SEQUENCE</w:t>
      </w:r>
    </w:p>
    <w:p w14:paraId="29C8BC77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14F2FAB3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</w:t>
      </w:r>
      <w:proofErr w:type="spellStart"/>
      <w:r w:rsidRPr="00D50CE3">
        <w:rPr>
          <w:rFonts w:cs="Courier New"/>
          <w:sz w:val="16"/>
          <w:szCs w:val="16"/>
        </w:rPr>
        <w:t>sliceServiceType</w:t>
      </w:r>
      <w:proofErr w:type="spellEnd"/>
      <w:r w:rsidRPr="00D50CE3">
        <w:rPr>
          <w:rFonts w:cs="Courier New"/>
          <w:sz w:val="16"/>
          <w:szCs w:val="16"/>
        </w:rPr>
        <w:t xml:space="preserve">    [1] INTEGER (0..255),</w:t>
      </w:r>
    </w:p>
    <w:p w14:paraId="488853DB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</w:t>
      </w:r>
      <w:proofErr w:type="spellStart"/>
      <w:r w:rsidRPr="008B7D12">
        <w:rPr>
          <w:rFonts w:cs="Courier New"/>
          <w:sz w:val="16"/>
          <w:szCs w:val="16"/>
        </w:rPr>
        <w:t>sliceDifferentiator</w:t>
      </w:r>
      <w:proofErr w:type="spellEnd"/>
      <w:r w:rsidRPr="008B7D12">
        <w:rPr>
          <w:rFonts w:cs="Courier New"/>
          <w:sz w:val="16"/>
          <w:szCs w:val="16"/>
        </w:rPr>
        <w:t xml:space="preserve"> [2] OCTET STRING (SIZE(3)) OPTIONAL</w:t>
      </w:r>
    </w:p>
    <w:p w14:paraId="3105E68E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4A6AA1F0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77D3518C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SUCI ::= SEQUENCE</w:t>
      </w:r>
    </w:p>
    <w:p w14:paraId="00EC4E24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047E6C4F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</w:t>
      </w:r>
      <w:proofErr w:type="spellStart"/>
      <w:r w:rsidRPr="00D50CE3">
        <w:rPr>
          <w:rFonts w:cs="Courier New"/>
          <w:sz w:val="16"/>
          <w:szCs w:val="16"/>
        </w:rPr>
        <w:t>mCC</w:t>
      </w:r>
      <w:proofErr w:type="spellEnd"/>
      <w:r w:rsidRPr="00D50CE3">
        <w:rPr>
          <w:rFonts w:cs="Courier New"/>
          <w:sz w:val="16"/>
          <w:szCs w:val="16"/>
        </w:rPr>
        <w:t xml:space="preserve">                         [1] MCC,</w:t>
      </w:r>
    </w:p>
    <w:p w14:paraId="010DD325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</w:t>
      </w:r>
      <w:proofErr w:type="spellStart"/>
      <w:r w:rsidRPr="008B7D12">
        <w:rPr>
          <w:rFonts w:cs="Courier New"/>
          <w:sz w:val="16"/>
          <w:szCs w:val="16"/>
        </w:rPr>
        <w:t>mNC</w:t>
      </w:r>
      <w:proofErr w:type="spellEnd"/>
      <w:r w:rsidRPr="008B7D12">
        <w:rPr>
          <w:rFonts w:cs="Courier New"/>
          <w:sz w:val="16"/>
          <w:szCs w:val="16"/>
        </w:rPr>
        <w:t xml:space="preserve">                         [2] MNC,</w:t>
      </w:r>
    </w:p>
    <w:p w14:paraId="0A69D326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 xml:space="preserve">    </w:t>
      </w:r>
      <w:proofErr w:type="spellStart"/>
      <w:r w:rsidRPr="002713AE">
        <w:rPr>
          <w:rFonts w:cs="Courier New"/>
          <w:sz w:val="16"/>
          <w:szCs w:val="16"/>
        </w:rPr>
        <w:t>routingIndicator</w:t>
      </w:r>
      <w:proofErr w:type="spellEnd"/>
      <w:r w:rsidRPr="002713AE">
        <w:rPr>
          <w:rFonts w:cs="Courier New"/>
          <w:sz w:val="16"/>
          <w:szCs w:val="16"/>
        </w:rPr>
        <w:t xml:space="preserve">            [3] </w:t>
      </w:r>
      <w:proofErr w:type="spellStart"/>
      <w:r w:rsidRPr="002713AE">
        <w:rPr>
          <w:rFonts w:cs="Courier New"/>
          <w:sz w:val="16"/>
          <w:szCs w:val="16"/>
        </w:rPr>
        <w:t>RoutingIndicator</w:t>
      </w:r>
      <w:proofErr w:type="spellEnd"/>
      <w:r w:rsidRPr="002713AE">
        <w:rPr>
          <w:rFonts w:cs="Courier New"/>
          <w:sz w:val="16"/>
          <w:szCs w:val="16"/>
        </w:rPr>
        <w:t>,</w:t>
      </w:r>
    </w:p>
    <w:p w14:paraId="18D5FC73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 xml:space="preserve">    </w:t>
      </w:r>
      <w:proofErr w:type="spellStart"/>
      <w:r w:rsidRPr="002713AE">
        <w:rPr>
          <w:rFonts w:cs="Courier New"/>
          <w:sz w:val="16"/>
          <w:szCs w:val="16"/>
        </w:rPr>
        <w:t>protectionSchemeID</w:t>
      </w:r>
      <w:proofErr w:type="spellEnd"/>
      <w:r w:rsidRPr="002713AE">
        <w:rPr>
          <w:rFonts w:cs="Courier New"/>
          <w:sz w:val="16"/>
          <w:szCs w:val="16"/>
        </w:rPr>
        <w:t xml:space="preserve">          [4] </w:t>
      </w:r>
      <w:proofErr w:type="spellStart"/>
      <w:r w:rsidRPr="002713AE">
        <w:rPr>
          <w:rFonts w:cs="Courier New"/>
          <w:sz w:val="16"/>
          <w:szCs w:val="16"/>
        </w:rPr>
        <w:t>ProtectionSchemeID</w:t>
      </w:r>
      <w:proofErr w:type="spellEnd"/>
      <w:r w:rsidRPr="002713AE">
        <w:rPr>
          <w:rFonts w:cs="Courier New"/>
          <w:sz w:val="16"/>
          <w:szCs w:val="16"/>
        </w:rPr>
        <w:t>,</w:t>
      </w:r>
    </w:p>
    <w:p w14:paraId="644298A7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    </w:t>
      </w:r>
      <w:proofErr w:type="spellStart"/>
      <w:r w:rsidRPr="00C61E6F">
        <w:rPr>
          <w:rFonts w:cs="Courier New"/>
          <w:sz w:val="16"/>
          <w:szCs w:val="16"/>
        </w:rPr>
        <w:t>homeNetworkPublicKeyID</w:t>
      </w:r>
      <w:proofErr w:type="spellEnd"/>
      <w:r w:rsidRPr="00C61E6F">
        <w:rPr>
          <w:rFonts w:cs="Courier New"/>
          <w:sz w:val="16"/>
          <w:szCs w:val="16"/>
        </w:rPr>
        <w:t xml:space="preserve">      [5] </w:t>
      </w:r>
      <w:proofErr w:type="spellStart"/>
      <w:r w:rsidRPr="00C61E6F">
        <w:rPr>
          <w:rFonts w:cs="Courier New"/>
          <w:sz w:val="16"/>
          <w:szCs w:val="16"/>
        </w:rPr>
        <w:t>HomeNetworkPublicKeyID</w:t>
      </w:r>
      <w:proofErr w:type="spellEnd"/>
      <w:r w:rsidRPr="00C61E6F">
        <w:rPr>
          <w:rFonts w:cs="Courier New"/>
          <w:sz w:val="16"/>
          <w:szCs w:val="16"/>
        </w:rPr>
        <w:t>,</w:t>
      </w:r>
    </w:p>
    <w:p w14:paraId="69E71F8C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    </w:t>
      </w:r>
      <w:proofErr w:type="spellStart"/>
      <w:r w:rsidRPr="00C61E6F">
        <w:rPr>
          <w:rFonts w:cs="Courier New"/>
          <w:sz w:val="16"/>
          <w:szCs w:val="16"/>
        </w:rPr>
        <w:t>schemeOutput</w:t>
      </w:r>
      <w:proofErr w:type="spellEnd"/>
      <w:r w:rsidRPr="00C61E6F">
        <w:rPr>
          <w:rFonts w:cs="Courier New"/>
          <w:sz w:val="16"/>
          <w:szCs w:val="16"/>
        </w:rPr>
        <w:t xml:space="preserve">                [6] </w:t>
      </w:r>
      <w:proofErr w:type="spellStart"/>
      <w:r w:rsidRPr="00C61E6F">
        <w:rPr>
          <w:rFonts w:cs="Courier New"/>
          <w:sz w:val="16"/>
          <w:szCs w:val="16"/>
        </w:rPr>
        <w:t>SchemeOutput</w:t>
      </w:r>
      <w:proofErr w:type="spellEnd"/>
    </w:p>
    <w:p w14:paraId="62B238BD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6A37A6AA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7401B932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SUPI ::= CHOICE</w:t>
      </w:r>
    </w:p>
    <w:p w14:paraId="012AB385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5E35AEA3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</w:t>
      </w:r>
      <w:proofErr w:type="spellStart"/>
      <w:r w:rsidRPr="00D50CE3">
        <w:rPr>
          <w:rFonts w:cs="Courier New"/>
          <w:sz w:val="16"/>
          <w:szCs w:val="16"/>
        </w:rPr>
        <w:t>iMS</w:t>
      </w:r>
      <w:r w:rsidRPr="008B7D12">
        <w:rPr>
          <w:rFonts w:cs="Courier New"/>
          <w:sz w:val="16"/>
          <w:szCs w:val="16"/>
        </w:rPr>
        <w:t>I</w:t>
      </w:r>
      <w:proofErr w:type="spellEnd"/>
      <w:r w:rsidRPr="008B7D12">
        <w:rPr>
          <w:rFonts w:cs="Courier New"/>
          <w:sz w:val="16"/>
          <w:szCs w:val="16"/>
        </w:rPr>
        <w:t xml:space="preserve">        [1] IMSI,</w:t>
      </w:r>
    </w:p>
    <w:p w14:paraId="4C797B55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 xml:space="preserve">    </w:t>
      </w:r>
      <w:proofErr w:type="spellStart"/>
      <w:r w:rsidRPr="002713AE">
        <w:rPr>
          <w:rFonts w:cs="Courier New"/>
          <w:sz w:val="16"/>
          <w:szCs w:val="16"/>
        </w:rPr>
        <w:t>nAI</w:t>
      </w:r>
      <w:proofErr w:type="spellEnd"/>
      <w:r w:rsidRPr="002713AE">
        <w:rPr>
          <w:rFonts w:cs="Courier New"/>
          <w:sz w:val="16"/>
          <w:szCs w:val="16"/>
        </w:rPr>
        <w:t xml:space="preserve">         [2] NAI</w:t>
      </w:r>
    </w:p>
    <w:p w14:paraId="6B7D4232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3F615B98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1503B18F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proofErr w:type="spellStart"/>
      <w:r w:rsidRPr="008B7D12">
        <w:rPr>
          <w:rFonts w:cs="Courier New"/>
          <w:sz w:val="16"/>
          <w:szCs w:val="16"/>
        </w:rPr>
        <w:t>SUPIUnauthenticatedIndication</w:t>
      </w:r>
      <w:proofErr w:type="spellEnd"/>
      <w:r w:rsidRPr="008B7D12">
        <w:rPr>
          <w:rFonts w:cs="Courier New"/>
          <w:sz w:val="16"/>
          <w:szCs w:val="16"/>
        </w:rPr>
        <w:t xml:space="preserve"> ::= BOOLEAN</w:t>
      </w:r>
    </w:p>
    <w:p w14:paraId="49BF7E89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52662177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proofErr w:type="spellStart"/>
      <w:r w:rsidRPr="00C61E6F">
        <w:rPr>
          <w:rFonts w:cs="Courier New"/>
          <w:sz w:val="16"/>
          <w:szCs w:val="16"/>
        </w:rPr>
        <w:t>TargetIdentifier</w:t>
      </w:r>
      <w:proofErr w:type="spellEnd"/>
      <w:r w:rsidRPr="00C61E6F">
        <w:rPr>
          <w:rFonts w:cs="Courier New"/>
          <w:sz w:val="16"/>
          <w:szCs w:val="16"/>
        </w:rPr>
        <w:t xml:space="preserve"> ::= CHOICE</w:t>
      </w:r>
    </w:p>
    <w:p w14:paraId="331EA7F3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3A1DE753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</w:t>
      </w:r>
      <w:proofErr w:type="spellStart"/>
      <w:r w:rsidRPr="00D50CE3">
        <w:rPr>
          <w:rFonts w:cs="Courier New"/>
          <w:sz w:val="16"/>
          <w:szCs w:val="16"/>
        </w:rPr>
        <w:t>sUPI</w:t>
      </w:r>
      <w:proofErr w:type="spellEnd"/>
      <w:r w:rsidRPr="00D50CE3">
        <w:rPr>
          <w:rFonts w:cs="Courier New"/>
          <w:sz w:val="16"/>
          <w:szCs w:val="16"/>
        </w:rPr>
        <w:t xml:space="preserve">                [1] SUPI,</w:t>
      </w:r>
    </w:p>
    <w:p w14:paraId="28403106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</w:t>
      </w:r>
      <w:proofErr w:type="spellStart"/>
      <w:r w:rsidRPr="008B7D12">
        <w:rPr>
          <w:rFonts w:cs="Courier New"/>
          <w:sz w:val="16"/>
          <w:szCs w:val="16"/>
        </w:rPr>
        <w:t>iMSI</w:t>
      </w:r>
      <w:proofErr w:type="spellEnd"/>
      <w:r w:rsidRPr="008B7D12">
        <w:rPr>
          <w:rFonts w:cs="Courier New"/>
          <w:sz w:val="16"/>
          <w:szCs w:val="16"/>
        </w:rPr>
        <w:t xml:space="preserve">                [2] IMSI,</w:t>
      </w:r>
    </w:p>
    <w:p w14:paraId="41A56CCD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 xml:space="preserve">    </w:t>
      </w:r>
      <w:proofErr w:type="spellStart"/>
      <w:r w:rsidRPr="002713AE">
        <w:rPr>
          <w:rFonts w:cs="Courier New"/>
          <w:sz w:val="16"/>
          <w:szCs w:val="16"/>
        </w:rPr>
        <w:t>pEI</w:t>
      </w:r>
      <w:proofErr w:type="spellEnd"/>
      <w:r w:rsidRPr="002713AE">
        <w:rPr>
          <w:rFonts w:cs="Courier New"/>
          <w:sz w:val="16"/>
          <w:szCs w:val="16"/>
        </w:rPr>
        <w:t xml:space="preserve"> </w:t>
      </w:r>
      <w:r w:rsidRPr="00C61E6F">
        <w:rPr>
          <w:rFonts w:cs="Courier New"/>
          <w:sz w:val="16"/>
          <w:szCs w:val="16"/>
        </w:rPr>
        <w:t xml:space="preserve">                [3] PEI,</w:t>
      </w:r>
    </w:p>
    <w:p w14:paraId="024BC21A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    </w:t>
      </w:r>
      <w:proofErr w:type="spellStart"/>
      <w:r w:rsidRPr="00C61E6F">
        <w:rPr>
          <w:rFonts w:cs="Courier New"/>
          <w:sz w:val="16"/>
          <w:szCs w:val="16"/>
        </w:rPr>
        <w:t>iMEI</w:t>
      </w:r>
      <w:proofErr w:type="spellEnd"/>
      <w:r w:rsidRPr="00C61E6F">
        <w:rPr>
          <w:rFonts w:cs="Courier New"/>
          <w:sz w:val="16"/>
          <w:szCs w:val="16"/>
        </w:rPr>
        <w:t xml:space="preserve">                [4] IMEI,</w:t>
      </w:r>
    </w:p>
    <w:p w14:paraId="2F6219D1" w14:textId="77777777" w:rsidR="00CD7A2C" w:rsidRPr="00D974A3" w:rsidRDefault="00CD7A2C" w:rsidP="00CD7A2C">
      <w:pPr>
        <w:pStyle w:val="PlainText"/>
        <w:rPr>
          <w:rFonts w:cs="Courier New"/>
          <w:sz w:val="16"/>
          <w:szCs w:val="16"/>
        </w:rPr>
      </w:pPr>
      <w:r w:rsidRPr="00D974A3">
        <w:rPr>
          <w:rFonts w:cs="Courier New"/>
          <w:sz w:val="16"/>
          <w:szCs w:val="16"/>
        </w:rPr>
        <w:t xml:space="preserve">    </w:t>
      </w:r>
      <w:proofErr w:type="spellStart"/>
      <w:r w:rsidRPr="00D974A3">
        <w:rPr>
          <w:rFonts w:cs="Courier New"/>
          <w:sz w:val="16"/>
          <w:szCs w:val="16"/>
        </w:rPr>
        <w:t>gPSI</w:t>
      </w:r>
      <w:proofErr w:type="spellEnd"/>
      <w:r w:rsidRPr="00D974A3">
        <w:rPr>
          <w:rFonts w:cs="Courier New"/>
          <w:sz w:val="16"/>
          <w:szCs w:val="16"/>
        </w:rPr>
        <w:t xml:space="preserve">                [5] GPSI,</w:t>
      </w:r>
    </w:p>
    <w:p w14:paraId="61852D82" w14:textId="77777777" w:rsidR="00CD7A2C" w:rsidRPr="008618B7" w:rsidRDefault="00CD7A2C" w:rsidP="00CD7A2C">
      <w:pPr>
        <w:pStyle w:val="PlainText"/>
        <w:rPr>
          <w:rFonts w:cs="Courier New"/>
          <w:sz w:val="16"/>
          <w:szCs w:val="16"/>
        </w:rPr>
      </w:pPr>
      <w:r w:rsidRPr="008618B7">
        <w:rPr>
          <w:rFonts w:cs="Courier New"/>
          <w:sz w:val="16"/>
          <w:szCs w:val="16"/>
        </w:rPr>
        <w:t xml:space="preserve">    </w:t>
      </w:r>
      <w:proofErr w:type="spellStart"/>
      <w:r w:rsidRPr="008618B7">
        <w:rPr>
          <w:rFonts w:cs="Courier New"/>
          <w:sz w:val="16"/>
          <w:szCs w:val="16"/>
        </w:rPr>
        <w:t>m</w:t>
      </w:r>
      <w:r>
        <w:rPr>
          <w:rFonts w:cs="Courier New"/>
          <w:sz w:val="16"/>
          <w:szCs w:val="16"/>
        </w:rPr>
        <w:t>S</w:t>
      </w:r>
      <w:r w:rsidRPr="008618B7">
        <w:rPr>
          <w:rFonts w:cs="Courier New"/>
          <w:sz w:val="16"/>
          <w:szCs w:val="16"/>
        </w:rPr>
        <w:t>ISDN</w:t>
      </w:r>
      <w:proofErr w:type="spellEnd"/>
      <w:r w:rsidRPr="008618B7">
        <w:rPr>
          <w:rFonts w:cs="Courier New"/>
          <w:sz w:val="16"/>
          <w:szCs w:val="16"/>
        </w:rPr>
        <w:t xml:space="preserve">              [6] MSISDN,</w:t>
      </w:r>
    </w:p>
    <w:p w14:paraId="4D2FC91D" w14:textId="77777777" w:rsidR="00CD7A2C" w:rsidRPr="005A2448" w:rsidRDefault="00CD7A2C" w:rsidP="00CD7A2C">
      <w:pPr>
        <w:pStyle w:val="PlainText"/>
        <w:rPr>
          <w:rFonts w:cs="Courier New"/>
          <w:sz w:val="16"/>
          <w:szCs w:val="16"/>
        </w:rPr>
      </w:pPr>
      <w:r w:rsidRPr="005A2448">
        <w:rPr>
          <w:rFonts w:cs="Courier New"/>
          <w:sz w:val="16"/>
          <w:szCs w:val="16"/>
        </w:rPr>
        <w:t xml:space="preserve">    </w:t>
      </w:r>
      <w:proofErr w:type="spellStart"/>
      <w:r w:rsidRPr="005A2448">
        <w:rPr>
          <w:rFonts w:cs="Courier New"/>
          <w:sz w:val="16"/>
          <w:szCs w:val="16"/>
        </w:rPr>
        <w:t>nAI</w:t>
      </w:r>
      <w:proofErr w:type="spellEnd"/>
      <w:r w:rsidRPr="005A2448">
        <w:rPr>
          <w:rFonts w:cs="Courier New"/>
          <w:sz w:val="16"/>
          <w:szCs w:val="16"/>
        </w:rPr>
        <w:t xml:space="preserve">                 [7] NAI,</w:t>
      </w:r>
    </w:p>
    <w:p w14:paraId="3D434529" w14:textId="77777777" w:rsidR="00CD7A2C" w:rsidRPr="00B74F2C" w:rsidRDefault="00CD7A2C" w:rsidP="00CD7A2C">
      <w:pPr>
        <w:pStyle w:val="PlainText"/>
        <w:rPr>
          <w:rFonts w:cs="Courier New"/>
          <w:sz w:val="16"/>
          <w:szCs w:val="16"/>
        </w:rPr>
      </w:pPr>
      <w:r w:rsidRPr="00B74F2C">
        <w:rPr>
          <w:rFonts w:cs="Courier New"/>
          <w:sz w:val="16"/>
          <w:szCs w:val="16"/>
        </w:rPr>
        <w:t xml:space="preserve">    iPv4Address         [8] IPv4Address,</w:t>
      </w:r>
    </w:p>
    <w:p w14:paraId="58C117C0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 xml:space="preserve">    iPv6Address         [9] IPv6Address,</w:t>
      </w:r>
    </w:p>
    <w:p w14:paraId="02B90323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 xml:space="preserve">    </w:t>
      </w:r>
      <w:proofErr w:type="spellStart"/>
      <w:r w:rsidRPr="00340316">
        <w:rPr>
          <w:rFonts w:cs="Courier New"/>
          <w:sz w:val="16"/>
          <w:szCs w:val="16"/>
        </w:rPr>
        <w:t>ethernetAddress</w:t>
      </w:r>
      <w:proofErr w:type="spellEnd"/>
      <w:r w:rsidRPr="00340316">
        <w:rPr>
          <w:rFonts w:cs="Courier New"/>
          <w:sz w:val="16"/>
          <w:szCs w:val="16"/>
        </w:rPr>
        <w:t xml:space="preserve">     [10] </w:t>
      </w:r>
      <w:proofErr w:type="spellStart"/>
      <w:r w:rsidRPr="00340316">
        <w:rPr>
          <w:rFonts w:cs="Courier New"/>
          <w:sz w:val="16"/>
          <w:szCs w:val="16"/>
        </w:rPr>
        <w:t>MACAddress</w:t>
      </w:r>
      <w:proofErr w:type="spellEnd"/>
    </w:p>
    <w:p w14:paraId="0EB9F5CA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0F16EFF9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7E00E6AA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proofErr w:type="spellStart"/>
      <w:r w:rsidRPr="008B7D12">
        <w:rPr>
          <w:rFonts w:cs="Courier New"/>
          <w:sz w:val="16"/>
          <w:szCs w:val="16"/>
        </w:rPr>
        <w:t>TargetIdentifierProvenance</w:t>
      </w:r>
      <w:proofErr w:type="spellEnd"/>
      <w:r w:rsidRPr="008B7D12">
        <w:rPr>
          <w:rFonts w:cs="Courier New"/>
          <w:sz w:val="16"/>
          <w:szCs w:val="16"/>
        </w:rPr>
        <w:t xml:space="preserve"> ::= ENUMERATED</w:t>
      </w:r>
    </w:p>
    <w:p w14:paraId="039E0557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603F9E90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lastRenderedPageBreak/>
        <w:t xml:space="preserve">    </w:t>
      </w:r>
      <w:proofErr w:type="spellStart"/>
      <w:r w:rsidRPr="00D50CE3">
        <w:rPr>
          <w:rFonts w:cs="Courier New"/>
          <w:sz w:val="16"/>
          <w:szCs w:val="16"/>
        </w:rPr>
        <w:t>lEAProvided</w:t>
      </w:r>
      <w:proofErr w:type="spellEnd"/>
      <w:r w:rsidRPr="00D50CE3">
        <w:rPr>
          <w:rFonts w:cs="Courier New"/>
          <w:sz w:val="16"/>
          <w:szCs w:val="16"/>
        </w:rPr>
        <w:t>(1),</w:t>
      </w:r>
    </w:p>
    <w:p w14:paraId="03B2F0DA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observed(2),</w:t>
      </w:r>
    </w:p>
    <w:p w14:paraId="02CE9C50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 xml:space="preserve">    </w:t>
      </w:r>
      <w:proofErr w:type="spellStart"/>
      <w:r w:rsidRPr="002713AE">
        <w:rPr>
          <w:rFonts w:cs="Courier New"/>
          <w:sz w:val="16"/>
          <w:szCs w:val="16"/>
        </w:rPr>
        <w:t>matchedOn</w:t>
      </w:r>
      <w:proofErr w:type="spellEnd"/>
      <w:r w:rsidRPr="002713AE">
        <w:rPr>
          <w:rFonts w:cs="Courier New"/>
          <w:sz w:val="16"/>
          <w:szCs w:val="16"/>
        </w:rPr>
        <w:t>(3),</w:t>
      </w:r>
    </w:p>
    <w:p w14:paraId="4B4F569E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    other(4)</w:t>
      </w:r>
    </w:p>
    <w:p w14:paraId="3DBAD606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43B180DE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0BA99294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TELURI ::= UTF8String</w:t>
      </w:r>
    </w:p>
    <w:p w14:paraId="0368E7A6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6A8B8167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Timestamp ::= </w:t>
      </w:r>
      <w:proofErr w:type="spellStart"/>
      <w:r w:rsidRPr="008B7D12">
        <w:rPr>
          <w:rFonts w:cs="Courier New"/>
          <w:sz w:val="16"/>
          <w:szCs w:val="16"/>
        </w:rPr>
        <w:t>GeneralizedTime</w:t>
      </w:r>
      <w:proofErr w:type="spellEnd"/>
    </w:p>
    <w:p w14:paraId="04F02BCE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0CCD3A15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proofErr w:type="spellStart"/>
      <w:r w:rsidRPr="00C61E6F">
        <w:rPr>
          <w:rFonts w:cs="Courier New"/>
          <w:sz w:val="16"/>
          <w:szCs w:val="16"/>
        </w:rPr>
        <w:t>UEEndpointAddress</w:t>
      </w:r>
      <w:proofErr w:type="spellEnd"/>
      <w:r w:rsidRPr="00C61E6F">
        <w:rPr>
          <w:rFonts w:cs="Courier New"/>
          <w:sz w:val="16"/>
          <w:szCs w:val="16"/>
        </w:rPr>
        <w:t xml:space="preserve"> ::= CHOICE</w:t>
      </w:r>
    </w:p>
    <w:p w14:paraId="3839EC9B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2136B9E5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iPv4Address         [1] IPv4Address,</w:t>
      </w:r>
    </w:p>
    <w:p w14:paraId="4B8659E3" w14:textId="77777777" w:rsidR="00CD7A2C" w:rsidRPr="00C04A28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iPv</w:t>
      </w:r>
      <w:r w:rsidRPr="00C04A28">
        <w:rPr>
          <w:rFonts w:cs="Courier New"/>
          <w:sz w:val="16"/>
          <w:szCs w:val="16"/>
        </w:rPr>
        <w:t>6Address         [2] IPv6Address,</w:t>
      </w:r>
    </w:p>
    <w:p w14:paraId="7C332F2E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 xml:space="preserve">    </w:t>
      </w:r>
      <w:proofErr w:type="spellStart"/>
      <w:r w:rsidRPr="002713AE">
        <w:rPr>
          <w:rFonts w:cs="Courier New"/>
          <w:sz w:val="16"/>
          <w:szCs w:val="16"/>
        </w:rPr>
        <w:t>ethernetAddress</w:t>
      </w:r>
      <w:proofErr w:type="spellEnd"/>
      <w:r w:rsidRPr="002713AE">
        <w:rPr>
          <w:rFonts w:cs="Courier New"/>
          <w:sz w:val="16"/>
          <w:szCs w:val="16"/>
        </w:rPr>
        <w:t xml:space="preserve">     [3] </w:t>
      </w:r>
      <w:proofErr w:type="spellStart"/>
      <w:r w:rsidRPr="002713AE">
        <w:rPr>
          <w:rFonts w:cs="Courier New"/>
          <w:sz w:val="16"/>
          <w:szCs w:val="16"/>
        </w:rPr>
        <w:t>MACAddress</w:t>
      </w:r>
      <w:proofErr w:type="spellEnd"/>
    </w:p>
    <w:p w14:paraId="52A5F01F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42F9AB34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7F29D0D7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-- ===================</w:t>
      </w:r>
    </w:p>
    <w:p w14:paraId="023DB7FA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>-- Location parameters</w:t>
      </w:r>
    </w:p>
    <w:p w14:paraId="14C7ACA4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>-- ===================</w:t>
      </w:r>
    </w:p>
    <w:p w14:paraId="4B36D99C" w14:textId="77777777" w:rsidR="00CD7A2C" w:rsidRPr="00D974A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124711D6" w14:textId="77777777" w:rsidR="00CD7A2C" w:rsidRPr="008618B7" w:rsidRDefault="00CD7A2C" w:rsidP="00CD7A2C">
      <w:pPr>
        <w:pStyle w:val="PlainText"/>
        <w:rPr>
          <w:rFonts w:cs="Courier New"/>
          <w:sz w:val="16"/>
          <w:szCs w:val="16"/>
        </w:rPr>
      </w:pPr>
      <w:r w:rsidRPr="008618B7">
        <w:rPr>
          <w:rFonts w:cs="Courier New"/>
          <w:sz w:val="16"/>
          <w:szCs w:val="16"/>
        </w:rPr>
        <w:t>Location ::= SEQUENCE</w:t>
      </w:r>
    </w:p>
    <w:p w14:paraId="4B840241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22574458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</w:t>
      </w:r>
      <w:proofErr w:type="spellStart"/>
      <w:r w:rsidRPr="00D50CE3">
        <w:rPr>
          <w:rFonts w:cs="Courier New"/>
          <w:sz w:val="16"/>
          <w:szCs w:val="16"/>
        </w:rPr>
        <w:t>locationInfo</w:t>
      </w:r>
      <w:proofErr w:type="spellEnd"/>
      <w:r w:rsidRPr="00D50CE3">
        <w:rPr>
          <w:rFonts w:cs="Courier New"/>
          <w:sz w:val="16"/>
          <w:szCs w:val="16"/>
        </w:rPr>
        <w:t xml:space="preserve">                [1] </w:t>
      </w:r>
      <w:proofErr w:type="spellStart"/>
      <w:r w:rsidRPr="00D50CE3">
        <w:rPr>
          <w:rFonts w:cs="Courier New"/>
          <w:sz w:val="16"/>
          <w:szCs w:val="16"/>
        </w:rPr>
        <w:t>LocationInfo</w:t>
      </w:r>
      <w:proofErr w:type="spellEnd"/>
      <w:r w:rsidRPr="00D50CE3">
        <w:rPr>
          <w:rFonts w:cs="Courier New"/>
          <w:sz w:val="16"/>
          <w:szCs w:val="16"/>
        </w:rPr>
        <w:t xml:space="preserve"> OPTIONAL, </w:t>
      </w:r>
    </w:p>
    <w:p w14:paraId="08E59773" w14:textId="77777777" w:rsidR="00CD7A2C" w:rsidRPr="00C04A28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</w:t>
      </w:r>
      <w:proofErr w:type="spellStart"/>
      <w:r w:rsidRPr="008B7D12">
        <w:rPr>
          <w:rFonts w:cs="Courier New"/>
          <w:sz w:val="16"/>
          <w:szCs w:val="16"/>
        </w:rPr>
        <w:t>positioningInfo</w:t>
      </w:r>
      <w:proofErr w:type="spellEnd"/>
      <w:r w:rsidRPr="008B7D12">
        <w:rPr>
          <w:rFonts w:cs="Courier New"/>
          <w:sz w:val="16"/>
          <w:szCs w:val="16"/>
        </w:rPr>
        <w:t xml:space="preserve">       </w:t>
      </w:r>
      <w:r w:rsidRPr="00C04A28">
        <w:rPr>
          <w:rFonts w:cs="Courier New"/>
          <w:sz w:val="16"/>
          <w:szCs w:val="16"/>
        </w:rPr>
        <w:t xml:space="preserve">      [2] </w:t>
      </w:r>
      <w:proofErr w:type="spellStart"/>
      <w:r w:rsidRPr="00C04A28">
        <w:rPr>
          <w:rFonts w:cs="Courier New"/>
          <w:sz w:val="16"/>
          <w:szCs w:val="16"/>
        </w:rPr>
        <w:t>PositioningInfo</w:t>
      </w:r>
      <w:proofErr w:type="spellEnd"/>
      <w:r w:rsidRPr="00C04A28">
        <w:rPr>
          <w:rFonts w:cs="Courier New"/>
          <w:sz w:val="16"/>
          <w:szCs w:val="16"/>
        </w:rPr>
        <w:t xml:space="preserve"> OPTIONAL,  </w:t>
      </w:r>
    </w:p>
    <w:p w14:paraId="6AEFC215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 xml:space="preserve">    </w:t>
      </w:r>
      <w:proofErr w:type="spellStart"/>
      <w:r w:rsidRPr="002713AE">
        <w:rPr>
          <w:rFonts w:cs="Courier New"/>
          <w:sz w:val="16"/>
          <w:szCs w:val="16"/>
        </w:rPr>
        <w:t>locationPresenceReport</w:t>
      </w:r>
      <w:proofErr w:type="spellEnd"/>
      <w:r w:rsidRPr="002713AE">
        <w:rPr>
          <w:rFonts w:cs="Courier New"/>
          <w:sz w:val="16"/>
          <w:szCs w:val="16"/>
        </w:rPr>
        <w:t xml:space="preserve">      [3] </w:t>
      </w:r>
      <w:proofErr w:type="spellStart"/>
      <w:r w:rsidRPr="002713AE">
        <w:rPr>
          <w:rFonts w:cs="Courier New"/>
          <w:sz w:val="16"/>
          <w:szCs w:val="16"/>
        </w:rPr>
        <w:t>LocationPresenceReport</w:t>
      </w:r>
      <w:proofErr w:type="spellEnd"/>
      <w:r w:rsidRPr="002713AE">
        <w:rPr>
          <w:rFonts w:cs="Courier New"/>
          <w:sz w:val="16"/>
          <w:szCs w:val="16"/>
        </w:rPr>
        <w:t xml:space="preserve"> OPTIONAL </w:t>
      </w:r>
    </w:p>
    <w:p w14:paraId="0AF59F63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0BF040E8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1AF6B0A4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proofErr w:type="spellStart"/>
      <w:r w:rsidRPr="008B7D12">
        <w:rPr>
          <w:rFonts w:cs="Courier New"/>
          <w:sz w:val="16"/>
          <w:szCs w:val="16"/>
        </w:rPr>
        <w:t>CellSiteInformation</w:t>
      </w:r>
      <w:proofErr w:type="spellEnd"/>
      <w:r w:rsidRPr="008B7D12">
        <w:rPr>
          <w:rFonts w:cs="Courier New"/>
          <w:sz w:val="16"/>
          <w:szCs w:val="16"/>
        </w:rPr>
        <w:t xml:space="preserve"> ::= SEQUENCE</w:t>
      </w:r>
    </w:p>
    <w:p w14:paraId="04E34B70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1ED1C295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</w:t>
      </w:r>
      <w:proofErr w:type="spellStart"/>
      <w:r w:rsidRPr="00D50CE3">
        <w:rPr>
          <w:rFonts w:cs="Courier New"/>
          <w:sz w:val="16"/>
          <w:szCs w:val="16"/>
        </w:rPr>
        <w:t>geographicalCoordinates</w:t>
      </w:r>
      <w:proofErr w:type="spellEnd"/>
      <w:r w:rsidRPr="00D50CE3">
        <w:rPr>
          <w:rFonts w:cs="Courier New"/>
          <w:sz w:val="16"/>
          <w:szCs w:val="16"/>
        </w:rPr>
        <w:t xml:space="preserve">     [1] </w:t>
      </w:r>
      <w:proofErr w:type="spellStart"/>
      <w:r w:rsidRPr="00D50CE3">
        <w:rPr>
          <w:rFonts w:cs="Courier New"/>
          <w:sz w:val="16"/>
          <w:szCs w:val="16"/>
        </w:rPr>
        <w:t>GeographicalCoordinates</w:t>
      </w:r>
      <w:proofErr w:type="spellEnd"/>
      <w:r w:rsidRPr="00D50CE3">
        <w:rPr>
          <w:rFonts w:cs="Courier New"/>
          <w:sz w:val="16"/>
          <w:szCs w:val="16"/>
        </w:rPr>
        <w:t>,</w:t>
      </w:r>
    </w:p>
    <w:p w14:paraId="70229F20" w14:textId="77777777" w:rsidR="00CD7A2C" w:rsidRPr="00C04A28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azimuth                     [2] INTEGER (0..35</w:t>
      </w:r>
      <w:r w:rsidRPr="00C04A28">
        <w:rPr>
          <w:rFonts w:cs="Courier New"/>
          <w:sz w:val="16"/>
          <w:szCs w:val="16"/>
        </w:rPr>
        <w:t>9) OPTIONAL,</w:t>
      </w:r>
    </w:p>
    <w:p w14:paraId="7B3F7606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 xml:space="preserve">    </w:t>
      </w:r>
      <w:proofErr w:type="spellStart"/>
      <w:r w:rsidRPr="002713AE">
        <w:rPr>
          <w:rFonts w:cs="Courier New"/>
          <w:sz w:val="16"/>
          <w:szCs w:val="16"/>
        </w:rPr>
        <w:t>operatorSpecificInformation</w:t>
      </w:r>
      <w:proofErr w:type="spellEnd"/>
      <w:r w:rsidRPr="002713AE">
        <w:rPr>
          <w:rFonts w:cs="Courier New"/>
          <w:sz w:val="16"/>
          <w:szCs w:val="16"/>
        </w:rPr>
        <w:t xml:space="preserve"> [3] UTF8String OPTIONAL</w:t>
      </w:r>
    </w:p>
    <w:p w14:paraId="4C9FB77E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264F4B98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4B13D27F" w14:textId="77777777" w:rsidR="00CD7A2C" w:rsidRPr="00C04A28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-- TS 29.518 [</w:t>
      </w:r>
      <w:r w:rsidRPr="00C04A28">
        <w:rPr>
          <w:rFonts w:cs="Courier New"/>
          <w:sz w:val="16"/>
          <w:szCs w:val="16"/>
        </w:rPr>
        <w:t>22], clause 6.4.6.2.6</w:t>
      </w:r>
    </w:p>
    <w:p w14:paraId="527F2887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proofErr w:type="spellStart"/>
      <w:r w:rsidRPr="002713AE">
        <w:rPr>
          <w:rFonts w:cs="Courier New"/>
          <w:sz w:val="16"/>
          <w:szCs w:val="16"/>
        </w:rPr>
        <w:t>LocationInfo</w:t>
      </w:r>
      <w:proofErr w:type="spellEnd"/>
      <w:r w:rsidRPr="002713AE">
        <w:rPr>
          <w:rFonts w:cs="Courier New"/>
          <w:sz w:val="16"/>
          <w:szCs w:val="16"/>
        </w:rPr>
        <w:t xml:space="preserve"> ::= SEQUENCE</w:t>
      </w:r>
    </w:p>
    <w:p w14:paraId="7342AD70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60049F31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</w:t>
      </w:r>
      <w:proofErr w:type="spellStart"/>
      <w:r w:rsidRPr="00D50CE3">
        <w:rPr>
          <w:rFonts w:cs="Courier New"/>
          <w:sz w:val="16"/>
          <w:szCs w:val="16"/>
        </w:rPr>
        <w:t>userLocation</w:t>
      </w:r>
      <w:proofErr w:type="spellEnd"/>
      <w:r w:rsidRPr="00D50CE3">
        <w:rPr>
          <w:rFonts w:cs="Courier New"/>
          <w:sz w:val="16"/>
          <w:szCs w:val="16"/>
        </w:rPr>
        <w:t xml:space="preserve">                [1] </w:t>
      </w:r>
      <w:proofErr w:type="spellStart"/>
      <w:r w:rsidRPr="00D50CE3">
        <w:rPr>
          <w:rFonts w:cs="Courier New"/>
          <w:sz w:val="16"/>
          <w:szCs w:val="16"/>
        </w:rPr>
        <w:t>UserLocation</w:t>
      </w:r>
      <w:proofErr w:type="spellEnd"/>
      <w:r w:rsidRPr="00D50CE3">
        <w:rPr>
          <w:rFonts w:cs="Courier New"/>
          <w:sz w:val="16"/>
          <w:szCs w:val="16"/>
        </w:rPr>
        <w:t xml:space="preserve"> OPTIONAL,</w:t>
      </w:r>
    </w:p>
    <w:p w14:paraId="2C5BFE3B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</w:t>
      </w:r>
      <w:proofErr w:type="spellStart"/>
      <w:r w:rsidRPr="008B7D12">
        <w:rPr>
          <w:rFonts w:cs="Courier New"/>
          <w:sz w:val="16"/>
          <w:szCs w:val="16"/>
        </w:rPr>
        <w:t>currentLoc</w:t>
      </w:r>
      <w:proofErr w:type="spellEnd"/>
      <w:r w:rsidRPr="008B7D12">
        <w:rPr>
          <w:rFonts w:cs="Courier New"/>
          <w:sz w:val="16"/>
          <w:szCs w:val="16"/>
        </w:rPr>
        <w:t xml:space="preserve">                  [2] BOOLEAN OPTIONAL, </w:t>
      </w:r>
    </w:p>
    <w:p w14:paraId="6034F8B2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 xml:space="preserve">    </w:t>
      </w:r>
      <w:proofErr w:type="spellStart"/>
      <w:r w:rsidRPr="002713AE">
        <w:rPr>
          <w:rFonts w:cs="Courier New"/>
          <w:sz w:val="16"/>
          <w:szCs w:val="16"/>
        </w:rPr>
        <w:t>ge</w:t>
      </w:r>
      <w:r w:rsidRPr="00C61E6F">
        <w:rPr>
          <w:rFonts w:cs="Courier New"/>
          <w:sz w:val="16"/>
          <w:szCs w:val="16"/>
        </w:rPr>
        <w:t>oInfo</w:t>
      </w:r>
      <w:proofErr w:type="spellEnd"/>
      <w:r w:rsidRPr="00C61E6F">
        <w:rPr>
          <w:rFonts w:cs="Courier New"/>
          <w:sz w:val="16"/>
          <w:szCs w:val="16"/>
        </w:rPr>
        <w:t xml:space="preserve">                     [3] </w:t>
      </w:r>
      <w:proofErr w:type="spellStart"/>
      <w:r w:rsidRPr="00C61E6F">
        <w:rPr>
          <w:rFonts w:cs="Courier New"/>
          <w:sz w:val="16"/>
          <w:szCs w:val="16"/>
        </w:rPr>
        <w:t>GeographicArea</w:t>
      </w:r>
      <w:proofErr w:type="spellEnd"/>
      <w:r w:rsidRPr="00C61E6F">
        <w:rPr>
          <w:rFonts w:cs="Courier New"/>
          <w:sz w:val="16"/>
          <w:szCs w:val="16"/>
        </w:rPr>
        <w:t xml:space="preserve"> OPTIONAL,</w:t>
      </w:r>
    </w:p>
    <w:p w14:paraId="6B35A7A4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    </w:t>
      </w:r>
      <w:proofErr w:type="spellStart"/>
      <w:r w:rsidRPr="00C61E6F">
        <w:rPr>
          <w:rFonts w:cs="Courier New"/>
          <w:sz w:val="16"/>
          <w:szCs w:val="16"/>
        </w:rPr>
        <w:t>r</w:t>
      </w:r>
      <w:r>
        <w:rPr>
          <w:rFonts w:cs="Courier New"/>
          <w:sz w:val="16"/>
          <w:szCs w:val="16"/>
        </w:rPr>
        <w:t>AT</w:t>
      </w:r>
      <w:r w:rsidRPr="00C61E6F">
        <w:rPr>
          <w:rFonts w:cs="Courier New"/>
          <w:sz w:val="16"/>
          <w:szCs w:val="16"/>
        </w:rPr>
        <w:t>Type</w:t>
      </w:r>
      <w:proofErr w:type="spellEnd"/>
      <w:r w:rsidRPr="00C61E6F">
        <w:rPr>
          <w:rFonts w:cs="Courier New"/>
          <w:sz w:val="16"/>
          <w:szCs w:val="16"/>
        </w:rPr>
        <w:t xml:space="preserve">                     [4] </w:t>
      </w:r>
      <w:proofErr w:type="spellStart"/>
      <w:r w:rsidRPr="00C61E6F">
        <w:rPr>
          <w:rFonts w:cs="Courier New"/>
          <w:sz w:val="16"/>
          <w:szCs w:val="16"/>
        </w:rPr>
        <w:t>RATType</w:t>
      </w:r>
      <w:proofErr w:type="spellEnd"/>
      <w:r w:rsidRPr="00C61E6F">
        <w:rPr>
          <w:rFonts w:cs="Courier New"/>
          <w:sz w:val="16"/>
          <w:szCs w:val="16"/>
        </w:rPr>
        <w:t xml:space="preserve"> OPTIONAL,</w:t>
      </w:r>
    </w:p>
    <w:p w14:paraId="046D3CC3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D974A3">
        <w:rPr>
          <w:rFonts w:cs="Courier New"/>
          <w:sz w:val="16"/>
          <w:szCs w:val="16"/>
        </w:rPr>
        <w:t xml:space="preserve">    </w:t>
      </w:r>
      <w:proofErr w:type="spellStart"/>
      <w:r w:rsidRPr="00D974A3">
        <w:rPr>
          <w:rFonts w:cs="Courier New"/>
          <w:sz w:val="16"/>
          <w:szCs w:val="16"/>
        </w:rPr>
        <w:t>time</w:t>
      </w:r>
      <w:r>
        <w:rPr>
          <w:rFonts w:cs="Courier New"/>
          <w:sz w:val="16"/>
          <w:szCs w:val="16"/>
        </w:rPr>
        <w:t>Z</w:t>
      </w:r>
      <w:r w:rsidRPr="00D974A3">
        <w:rPr>
          <w:rFonts w:cs="Courier New"/>
          <w:sz w:val="16"/>
          <w:szCs w:val="16"/>
        </w:rPr>
        <w:t>one</w:t>
      </w:r>
      <w:proofErr w:type="spellEnd"/>
      <w:r w:rsidRPr="00D974A3">
        <w:rPr>
          <w:rFonts w:cs="Courier New"/>
          <w:sz w:val="16"/>
          <w:szCs w:val="16"/>
        </w:rPr>
        <w:t xml:space="preserve">        </w:t>
      </w:r>
      <w:r w:rsidRPr="008618B7">
        <w:rPr>
          <w:rFonts w:cs="Courier New"/>
          <w:sz w:val="16"/>
          <w:szCs w:val="16"/>
        </w:rPr>
        <w:t xml:space="preserve">            [5] </w:t>
      </w:r>
      <w:proofErr w:type="spellStart"/>
      <w:r w:rsidRPr="008618B7">
        <w:rPr>
          <w:rFonts w:cs="Courier New"/>
          <w:sz w:val="16"/>
          <w:szCs w:val="16"/>
        </w:rPr>
        <w:t>TimeZone</w:t>
      </w:r>
      <w:proofErr w:type="spellEnd"/>
      <w:r w:rsidRPr="008618B7">
        <w:rPr>
          <w:rFonts w:cs="Courier New"/>
          <w:sz w:val="16"/>
          <w:szCs w:val="16"/>
        </w:rPr>
        <w:t xml:space="preserve"> OPTIONAL</w:t>
      </w:r>
      <w:r>
        <w:rPr>
          <w:rFonts w:cs="Courier New"/>
          <w:sz w:val="16"/>
          <w:szCs w:val="16"/>
        </w:rPr>
        <w:t>,</w:t>
      </w:r>
    </w:p>
    <w:p w14:paraId="6DC0B3D1" w14:textId="77777777" w:rsidR="00CD7A2C" w:rsidRPr="008618B7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>
        <w:rPr>
          <w:rFonts w:cs="Courier New"/>
          <w:sz w:val="16"/>
          <w:szCs w:val="16"/>
        </w:rPr>
        <w:t>additionalCellIDs</w:t>
      </w:r>
      <w:proofErr w:type="spellEnd"/>
      <w:r>
        <w:rPr>
          <w:rFonts w:cs="Courier New"/>
          <w:sz w:val="16"/>
          <w:szCs w:val="16"/>
        </w:rPr>
        <w:t xml:space="preserve">           [6] SEQUENCE OF </w:t>
      </w:r>
      <w:proofErr w:type="spellStart"/>
      <w:r>
        <w:rPr>
          <w:rFonts w:cs="Courier New"/>
          <w:sz w:val="16"/>
          <w:szCs w:val="16"/>
        </w:rPr>
        <w:t>CellInformation</w:t>
      </w:r>
      <w:proofErr w:type="spellEnd"/>
      <w:r>
        <w:rPr>
          <w:rFonts w:cs="Courier New"/>
          <w:sz w:val="16"/>
          <w:szCs w:val="16"/>
        </w:rPr>
        <w:t xml:space="preserve"> </w:t>
      </w:r>
      <w:r w:rsidRPr="00C858AC">
        <w:rPr>
          <w:rFonts w:cs="Courier New"/>
          <w:sz w:val="16"/>
          <w:szCs w:val="16"/>
        </w:rPr>
        <w:t>OPTIONAL</w:t>
      </w:r>
    </w:p>
    <w:p w14:paraId="14BF54DC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0B27402F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7BD610C1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-- TS 29.571 [17], clause 5.4.4.7</w:t>
      </w:r>
    </w:p>
    <w:p w14:paraId="5E4DB977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proofErr w:type="spellStart"/>
      <w:r w:rsidRPr="002713AE">
        <w:rPr>
          <w:rFonts w:cs="Courier New"/>
          <w:sz w:val="16"/>
          <w:szCs w:val="16"/>
        </w:rPr>
        <w:t>UserLocation</w:t>
      </w:r>
      <w:proofErr w:type="spellEnd"/>
      <w:r w:rsidRPr="002713AE">
        <w:rPr>
          <w:rFonts w:cs="Courier New"/>
          <w:sz w:val="16"/>
          <w:szCs w:val="16"/>
        </w:rPr>
        <w:t xml:space="preserve"> ::= SEQUENCE</w:t>
      </w:r>
    </w:p>
    <w:p w14:paraId="66D10616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7BE35D7E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</w:t>
      </w:r>
      <w:proofErr w:type="spellStart"/>
      <w:r w:rsidRPr="00D50CE3">
        <w:rPr>
          <w:rFonts w:cs="Courier New"/>
          <w:sz w:val="16"/>
          <w:szCs w:val="16"/>
        </w:rPr>
        <w:t>e</w:t>
      </w:r>
      <w:r>
        <w:rPr>
          <w:rFonts w:cs="Courier New"/>
          <w:sz w:val="16"/>
          <w:szCs w:val="16"/>
        </w:rPr>
        <w:t>UTRA</w:t>
      </w:r>
      <w:r w:rsidRPr="00D50CE3">
        <w:rPr>
          <w:rFonts w:cs="Courier New"/>
          <w:sz w:val="16"/>
          <w:szCs w:val="16"/>
        </w:rPr>
        <w:t>Location</w:t>
      </w:r>
      <w:proofErr w:type="spellEnd"/>
      <w:r w:rsidRPr="00D50CE3">
        <w:rPr>
          <w:rFonts w:cs="Courier New"/>
          <w:sz w:val="16"/>
          <w:szCs w:val="16"/>
        </w:rPr>
        <w:t xml:space="preserve">               [1] </w:t>
      </w:r>
      <w:proofErr w:type="spellStart"/>
      <w:r>
        <w:rPr>
          <w:rFonts w:cs="Courier New"/>
          <w:sz w:val="16"/>
          <w:szCs w:val="16"/>
        </w:rPr>
        <w:t>EUTRA</w:t>
      </w:r>
      <w:r w:rsidRPr="00D50CE3">
        <w:rPr>
          <w:rFonts w:cs="Courier New"/>
          <w:sz w:val="16"/>
          <w:szCs w:val="16"/>
        </w:rPr>
        <w:t>Location</w:t>
      </w:r>
      <w:proofErr w:type="spellEnd"/>
      <w:r w:rsidRPr="00D50CE3">
        <w:rPr>
          <w:rFonts w:cs="Courier New"/>
          <w:sz w:val="16"/>
          <w:szCs w:val="16"/>
        </w:rPr>
        <w:t xml:space="preserve"> OPTIONAL,</w:t>
      </w:r>
    </w:p>
    <w:p w14:paraId="5C86B35E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</w:t>
      </w:r>
      <w:proofErr w:type="spellStart"/>
      <w:r w:rsidRPr="008B7D12">
        <w:rPr>
          <w:rFonts w:cs="Courier New"/>
          <w:sz w:val="16"/>
          <w:szCs w:val="16"/>
        </w:rPr>
        <w:t>n</w:t>
      </w:r>
      <w:r>
        <w:rPr>
          <w:rFonts w:cs="Courier New"/>
          <w:sz w:val="16"/>
          <w:szCs w:val="16"/>
        </w:rPr>
        <w:t>R</w:t>
      </w:r>
      <w:r w:rsidRPr="008B7D12">
        <w:rPr>
          <w:rFonts w:cs="Courier New"/>
          <w:sz w:val="16"/>
          <w:szCs w:val="16"/>
        </w:rPr>
        <w:t>Location</w:t>
      </w:r>
      <w:proofErr w:type="spellEnd"/>
      <w:r w:rsidRPr="008B7D12">
        <w:rPr>
          <w:rFonts w:cs="Courier New"/>
          <w:sz w:val="16"/>
          <w:szCs w:val="16"/>
        </w:rPr>
        <w:t xml:space="preserve">                  [2] </w:t>
      </w:r>
      <w:proofErr w:type="spellStart"/>
      <w:r w:rsidRPr="008B7D12">
        <w:rPr>
          <w:rFonts w:cs="Courier New"/>
          <w:sz w:val="16"/>
          <w:szCs w:val="16"/>
        </w:rPr>
        <w:t>N</w:t>
      </w:r>
      <w:r>
        <w:rPr>
          <w:rFonts w:cs="Courier New"/>
          <w:sz w:val="16"/>
          <w:szCs w:val="16"/>
        </w:rPr>
        <w:t>R</w:t>
      </w:r>
      <w:r w:rsidRPr="008B7D12">
        <w:rPr>
          <w:rFonts w:cs="Courier New"/>
          <w:sz w:val="16"/>
          <w:szCs w:val="16"/>
        </w:rPr>
        <w:t>Location</w:t>
      </w:r>
      <w:proofErr w:type="spellEnd"/>
      <w:r w:rsidRPr="008B7D12">
        <w:rPr>
          <w:rFonts w:cs="Courier New"/>
          <w:sz w:val="16"/>
          <w:szCs w:val="16"/>
        </w:rPr>
        <w:t xml:space="preserve"> OPTIONAL,</w:t>
      </w:r>
    </w:p>
    <w:p w14:paraId="369BFC15" w14:textId="77777777" w:rsidR="00CD7A2C" w:rsidRPr="00C04A28" w:rsidRDefault="00CD7A2C" w:rsidP="00CD7A2C">
      <w:pPr>
        <w:pStyle w:val="PlainText"/>
        <w:rPr>
          <w:rFonts w:cs="Courier New"/>
          <w:sz w:val="16"/>
          <w:szCs w:val="16"/>
        </w:rPr>
      </w:pPr>
      <w:r w:rsidRPr="00C04A28">
        <w:rPr>
          <w:rFonts w:cs="Courier New"/>
          <w:sz w:val="16"/>
          <w:szCs w:val="16"/>
        </w:rPr>
        <w:t xml:space="preserve">    n3</w:t>
      </w:r>
      <w:r>
        <w:rPr>
          <w:rFonts w:cs="Courier New"/>
          <w:sz w:val="16"/>
          <w:szCs w:val="16"/>
        </w:rPr>
        <w:t>GA</w:t>
      </w:r>
      <w:r w:rsidRPr="00C04A28">
        <w:rPr>
          <w:rFonts w:cs="Courier New"/>
          <w:sz w:val="16"/>
          <w:szCs w:val="16"/>
        </w:rPr>
        <w:t>Location                [3] N3</w:t>
      </w:r>
      <w:r>
        <w:rPr>
          <w:rFonts w:cs="Courier New"/>
          <w:sz w:val="16"/>
          <w:szCs w:val="16"/>
        </w:rPr>
        <w:t>GA</w:t>
      </w:r>
      <w:r w:rsidRPr="00C04A28">
        <w:rPr>
          <w:rFonts w:cs="Courier New"/>
          <w:sz w:val="16"/>
          <w:szCs w:val="16"/>
        </w:rPr>
        <w:t>Location OPTIONAL</w:t>
      </w:r>
    </w:p>
    <w:p w14:paraId="192290CA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5E196315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0EFB0455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-- TS 29.571 [17], clause 5.4.4.8</w:t>
      </w:r>
    </w:p>
    <w:p w14:paraId="4EE1F357" w14:textId="77777777" w:rsidR="00CD7A2C" w:rsidRPr="008D525C" w:rsidRDefault="00CD7A2C" w:rsidP="00CD7A2C">
      <w:pPr>
        <w:pStyle w:val="PlainText"/>
        <w:rPr>
          <w:rFonts w:cs="Courier New"/>
          <w:sz w:val="16"/>
          <w:szCs w:val="16"/>
          <w:lang w:val="fr-CA"/>
        </w:rPr>
      </w:pPr>
      <w:proofErr w:type="spellStart"/>
      <w:r w:rsidRPr="008D525C">
        <w:rPr>
          <w:rFonts w:cs="Courier New"/>
          <w:sz w:val="16"/>
          <w:szCs w:val="16"/>
          <w:lang w:val="fr-CA"/>
        </w:rPr>
        <w:t>E</w:t>
      </w:r>
      <w:r>
        <w:rPr>
          <w:rFonts w:cs="Courier New"/>
          <w:sz w:val="16"/>
          <w:szCs w:val="16"/>
          <w:lang w:val="fr-CA"/>
        </w:rPr>
        <w:t>UTRA</w:t>
      </w:r>
      <w:r w:rsidRPr="008D525C">
        <w:rPr>
          <w:rFonts w:cs="Courier New"/>
          <w:sz w:val="16"/>
          <w:szCs w:val="16"/>
          <w:lang w:val="fr-CA"/>
        </w:rPr>
        <w:t>Location</w:t>
      </w:r>
      <w:proofErr w:type="spellEnd"/>
      <w:r w:rsidRPr="008D525C">
        <w:rPr>
          <w:rFonts w:cs="Courier New"/>
          <w:sz w:val="16"/>
          <w:szCs w:val="16"/>
          <w:lang w:val="fr-CA"/>
        </w:rPr>
        <w:t xml:space="preserve"> ::= SEQUENCE</w:t>
      </w:r>
    </w:p>
    <w:p w14:paraId="4D412EDD" w14:textId="77777777" w:rsidR="00CD7A2C" w:rsidRPr="008D525C" w:rsidRDefault="00CD7A2C" w:rsidP="00CD7A2C">
      <w:pPr>
        <w:pStyle w:val="PlainText"/>
        <w:rPr>
          <w:rFonts w:cs="Courier New"/>
          <w:sz w:val="16"/>
          <w:szCs w:val="16"/>
          <w:lang w:val="fr-CA"/>
        </w:rPr>
      </w:pPr>
      <w:r w:rsidRPr="008D525C">
        <w:rPr>
          <w:rFonts w:cs="Courier New"/>
          <w:sz w:val="16"/>
          <w:szCs w:val="16"/>
          <w:lang w:val="fr-CA"/>
        </w:rPr>
        <w:t>{</w:t>
      </w:r>
    </w:p>
    <w:p w14:paraId="58AFC174" w14:textId="77777777" w:rsidR="00CD7A2C" w:rsidRPr="008D525C" w:rsidRDefault="00CD7A2C" w:rsidP="00CD7A2C">
      <w:pPr>
        <w:pStyle w:val="PlainText"/>
        <w:rPr>
          <w:rFonts w:cs="Courier New"/>
          <w:sz w:val="16"/>
          <w:szCs w:val="16"/>
          <w:lang w:val="fr-CA"/>
        </w:rPr>
      </w:pPr>
      <w:r w:rsidRPr="008D525C">
        <w:rPr>
          <w:rFonts w:cs="Courier New"/>
          <w:sz w:val="16"/>
          <w:szCs w:val="16"/>
          <w:lang w:val="fr-CA"/>
        </w:rPr>
        <w:t xml:space="preserve">    </w:t>
      </w:r>
      <w:proofErr w:type="spellStart"/>
      <w:r w:rsidRPr="008D525C">
        <w:rPr>
          <w:rFonts w:cs="Courier New"/>
          <w:sz w:val="16"/>
          <w:szCs w:val="16"/>
          <w:lang w:val="fr-CA"/>
        </w:rPr>
        <w:t>t</w:t>
      </w:r>
      <w:r>
        <w:rPr>
          <w:rFonts w:cs="Courier New"/>
          <w:sz w:val="16"/>
          <w:szCs w:val="16"/>
          <w:lang w:val="fr-CA"/>
        </w:rPr>
        <w:t>AI</w:t>
      </w:r>
      <w:proofErr w:type="spellEnd"/>
      <w:r w:rsidRPr="008D525C">
        <w:rPr>
          <w:rFonts w:cs="Courier New"/>
          <w:sz w:val="16"/>
          <w:szCs w:val="16"/>
          <w:lang w:val="fr-CA"/>
        </w:rPr>
        <w:t xml:space="preserve">                         [1] T</w:t>
      </w:r>
      <w:r>
        <w:rPr>
          <w:rFonts w:cs="Courier New"/>
          <w:sz w:val="16"/>
          <w:szCs w:val="16"/>
          <w:lang w:val="fr-CA"/>
        </w:rPr>
        <w:t>AI</w:t>
      </w:r>
      <w:r w:rsidRPr="008D525C">
        <w:rPr>
          <w:rFonts w:cs="Courier New"/>
          <w:sz w:val="16"/>
          <w:szCs w:val="16"/>
          <w:lang w:val="fr-CA"/>
        </w:rPr>
        <w:t>,</w:t>
      </w:r>
    </w:p>
    <w:p w14:paraId="699D71EE" w14:textId="77777777" w:rsidR="00CD7A2C" w:rsidRPr="008D525C" w:rsidRDefault="00CD7A2C" w:rsidP="00CD7A2C">
      <w:pPr>
        <w:pStyle w:val="PlainText"/>
        <w:rPr>
          <w:rFonts w:cs="Courier New"/>
          <w:sz w:val="16"/>
          <w:szCs w:val="16"/>
          <w:lang w:val="fr-CA"/>
        </w:rPr>
      </w:pPr>
      <w:r w:rsidRPr="008D525C">
        <w:rPr>
          <w:rFonts w:cs="Courier New"/>
          <w:sz w:val="16"/>
          <w:szCs w:val="16"/>
          <w:lang w:val="fr-CA"/>
        </w:rPr>
        <w:t xml:space="preserve">    </w:t>
      </w:r>
      <w:proofErr w:type="spellStart"/>
      <w:r w:rsidRPr="008D525C">
        <w:rPr>
          <w:rFonts w:cs="Courier New"/>
          <w:sz w:val="16"/>
          <w:szCs w:val="16"/>
          <w:lang w:val="fr-CA"/>
        </w:rPr>
        <w:t>e</w:t>
      </w:r>
      <w:r>
        <w:rPr>
          <w:rFonts w:cs="Courier New"/>
          <w:sz w:val="16"/>
          <w:szCs w:val="16"/>
          <w:lang w:val="fr-CA"/>
        </w:rPr>
        <w:t>CGI</w:t>
      </w:r>
      <w:proofErr w:type="spellEnd"/>
      <w:r w:rsidRPr="008D525C">
        <w:rPr>
          <w:rFonts w:cs="Courier New"/>
          <w:sz w:val="16"/>
          <w:szCs w:val="16"/>
          <w:lang w:val="fr-CA"/>
        </w:rPr>
        <w:t xml:space="preserve">                        [2] </w:t>
      </w:r>
      <w:r>
        <w:rPr>
          <w:rFonts w:cs="Courier New"/>
          <w:sz w:val="16"/>
          <w:szCs w:val="16"/>
          <w:lang w:val="fr-CA"/>
        </w:rPr>
        <w:t>ECGI</w:t>
      </w:r>
      <w:r w:rsidRPr="008D525C">
        <w:rPr>
          <w:rFonts w:cs="Courier New"/>
          <w:sz w:val="16"/>
          <w:szCs w:val="16"/>
          <w:lang w:val="fr-CA"/>
        </w:rPr>
        <w:t>,</w:t>
      </w:r>
    </w:p>
    <w:p w14:paraId="58289BCA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8D525C">
        <w:rPr>
          <w:rFonts w:cs="Courier New"/>
          <w:sz w:val="16"/>
          <w:szCs w:val="16"/>
          <w:lang w:val="fr-CA"/>
        </w:rPr>
        <w:t xml:space="preserve">    </w:t>
      </w:r>
      <w:proofErr w:type="spellStart"/>
      <w:r w:rsidRPr="002713AE">
        <w:rPr>
          <w:rFonts w:cs="Courier New"/>
          <w:sz w:val="16"/>
          <w:szCs w:val="16"/>
        </w:rPr>
        <w:t>ageOfLocatonInfo</w:t>
      </w:r>
      <w:proofErr w:type="spellEnd"/>
      <w:r w:rsidRPr="002713AE">
        <w:rPr>
          <w:rFonts w:cs="Courier New"/>
          <w:sz w:val="16"/>
          <w:szCs w:val="16"/>
        </w:rPr>
        <w:t xml:space="preserve">            [3] INTEGER OPTIONAL,</w:t>
      </w:r>
    </w:p>
    <w:p w14:paraId="28ED768A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    </w:t>
      </w:r>
      <w:proofErr w:type="spellStart"/>
      <w:r w:rsidRPr="00C61E6F">
        <w:rPr>
          <w:rFonts w:cs="Courier New"/>
          <w:sz w:val="16"/>
          <w:szCs w:val="16"/>
        </w:rPr>
        <w:t>u</w:t>
      </w:r>
      <w:r>
        <w:rPr>
          <w:rFonts w:cs="Courier New"/>
          <w:sz w:val="16"/>
          <w:szCs w:val="16"/>
        </w:rPr>
        <w:t>E</w:t>
      </w:r>
      <w:r w:rsidRPr="00C61E6F">
        <w:rPr>
          <w:rFonts w:cs="Courier New"/>
          <w:sz w:val="16"/>
          <w:szCs w:val="16"/>
        </w:rPr>
        <w:t>LocationTimestamp</w:t>
      </w:r>
      <w:proofErr w:type="spellEnd"/>
      <w:r w:rsidRPr="00C61E6F">
        <w:rPr>
          <w:rFonts w:cs="Courier New"/>
          <w:sz w:val="16"/>
          <w:szCs w:val="16"/>
        </w:rPr>
        <w:t xml:space="preserve">         [4] Timestamp OPTIONAL,</w:t>
      </w:r>
    </w:p>
    <w:p w14:paraId="38E96406" w14:textId="77777777" w:rsidR="00CD7A2C" w:rsidRPr="00D974A3" w:rsidRDefault="00CD7A2C" w:rsidP="00CD7A2C">
      <w:pPr>
        <w:pStyle w:val="PlainText"/>
        <w:rPr>
          <w:rFonts w:cs="Courier New"/>
          <w:sz w:val="16"/>
          <w:szCs w:val="16"/>
        </w:rPr>
      </w:pPr>
      <w:r w:rsidRPr="00D974A3">
        <w:rPr>
          <w:rFonts w:cs="Courier New"/>
          <w:sz w:val="16"/>
          <w:szCs w:val="16"/>
        </w:rPr>
        <w:t xml:space="preserve">    </w:t>
      </w:r>
      <w:proofErr w:type="spellStart"/>
      <w:r w:rsidRPr="00D974A3">
        <w:rPr>
          <w:rFonts w:cs="Courier New"/>
          <w:sz w:val="16"/>
          <w:szCs w:val="16"/>
        </w:rPr>
        <w:t>geographicalInformation</w:t>
      </w:r>
      <w:proofErr w:type="spellEnd"/>
      <w:r w:rsidRPr="00D974A3">
        <w:rPr>
          <w:rFonts w:cs="Courier New"/>
          <w:sz w:val="16"/>
          <w:szCs w:val="16"/>
        </w:rPr>
        <w:t xml:space="preserve">     [5] UTF8String OPTIONAL, </w:t>
      </w:r>
    </w:p>
    <w:p w14:paraId="6CAF167D" w14:textId="77777777" w:rsidR="00CD7A2C" w:rsidRPr="008618B7" w:rsidRDefault="00CD7A2C" w:rsidP="00CD7A2C">
      <w:pPr>
        <w:pStyle w:val="PlainText"/>
        <w:rPr>
          <w:rFonts w:cs="Courier New"/>
          <w:sz w:val="16"/>
          <w:szCs w:val="16"/>
        </w:rPr>
      </w:pPr>
      <w:r w:rsidRPr="008618B7">
        <w:rPr>
          <w:rFonts w:cs="Courier New"/>
          <w:sz w:val="16"/>
          <w:szCs w:val="16"/>
        </w:rPr>
        <w:t xml:space="preserve">    </w:t>
      </w:r>
      <w:proofErr w:type="spellStart"/>
      <w:r w:rsidRPr="008618B7">
        <w:rPr>
          <w:rFonts w:cs="Courier New"/>
          <w:sz w:val="16"/>
          <w:szCs w:val="16"/>
        </w:rPr>
        <w:t>geodeticInformation</w:t>
      </w:r>
      <w:proofErr w:type="spellEnd"/>
      <w:r w:rsidRPr="008618B7">
        <w:rPr>
          <w:rFonts w:cs="Courier New"/>
          <w:sz w:val="16"/>
          <w:szCs w:val="16"/>
        </w:rPr>
        <w:t xml:space="preserve">         [6] UTF8String OPTIONAL, </w:t>
      </w:r>
    </w:p>
    <w:p w14:paraId="13FEB139" w14:textId="77777777" w:rsidR="00CD7A2C" w:rsidRPr="00140433" w:rsidRDefault="00CD7A2C" w:rsidP="00CD7A2C">
      <w:pPr>
        <w:pStyle w:val="PlainText"/>
        <w:rPr>
          <w:rFonts w:cs="Courier New"/>
          <w:sz w:val="16"/>
          <w:szCs w:val="16"/>
        </w:rPr>
      </w:pPr>
      <w:r w:rsidRPr="005A2448">
        <w:rPr>
          <w:rFonts w:cs="Courier New"/>
          <w:sz w:val="16"/>
          <w:szCs w:val="16"/>
        </w:rPr>
        <w:t xml:space="preserve">    </w:t>
      </w:r>
      <w:proofErr w:type="spellStart"/>
      <w:r w:rsidRPr="00BB35DD">
        <w:rPr>
          <w:rFonts w:cs="Courier New"/>
          <w:sz w:val="16"/>
          <w:szCs w:val="16"/>
        </w:rPr>
        <w:t>globalNGENbID</w:t>
      </w:r>
      <w:proofErr w:type="spellEnd"/>
      <w:r w:rsidRPr="00BB35DD">
        <w:rPr>
          <w:rFonts w:cs="Courier New"/>
          <w:sz w:val="16"/>
          <w:szCs w:val="16"/>
        </w:rPr>
        <w:t xml:space="preserve">               [7] </w:t>
      </w:r>
      <w:proofErr w:type="spellStart"/>
      <w:r w:rsidRPr="00BB35DD">
        <w:rPr>
          <w:rFonts w:cs="Courier New"/>
          <w:sz w:val="16"/>
          <w:szCs w:val="16"/>
        </w:rPr>
        <w:t>GlobalRANNodeID</w:t>
      </w:r>
      <w:proofErr w:type="spellEnd"/>
      <w:r w:rsidRPr="00BB35DD">
        <w:rPr>
          <w:rFonts w:cs="Courier New"/>
          <w:sz w:val="16"/>
          <w:szCs w:val="16"/>
        </w:rPr>
        <w:t xml:space="preserve"> OPTIONAL,</w:t>
      </w:r>
    </w:p>
    <w:p w14:paraId="2CE19C45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140433">
        <w:rPr>
          <w:rFonts w:cs="Courier New"/>
          <w:sz w:val="16"/>
          <w:szCs w:val="16"/>
        </w:rPr>
        <w:t xml:space="preserve">    </w:t>
      </w:r>
      <w:proofErr w:type="spellStart"/>
      <w:r w:rsidRPr="00140433">
        <w:rPr>
          <w:rFonts w:cs="Courier New"/>
          <w:sz w:val="16"/>
          <w:szCs w:val="16"/>
        </w:rPr>
        <w:t>cellSiteInformation</w:t>
      </w:r>
      <w:proofErr w:type="spellEnd"/>
      <w:r w:rsidRPr="00140433">
        <w:rPr>
          <w:rFonts w:cs="Courier New"/>
          <w:sz w:val="16"/>
          <w:szCs w:val="16"/>
        </w:rPr>
        <w:t xml:space="preserve">         [8] </w:t>
      </w:r>
      <w:proofErr w:type="spellStart"/>
      <w:r w:rsidRPr="00140433">
        <w:rPr>
          <w:rFonts w:cs="Courier New"/>
          <w:sz w:val="16"/>
          <w:szCs w:val="16"/>
        </w:rPr>
        <w:t>CellSiteInformation</w:t>
      </w:r>
      <w:proofErr w:type="spellEnd"/>
      <w:r w:rsidRPr="00140433">
        <w:rPr>
          <w:rFonts w:cs="Courier New"/>
          <w:sz w:val="16"/>
          <w:szCs w:val="16"/>
        </w:rPr>
        <w:t xml:space="preserve"> OPTIONAL</w:t>
      </w:r>
      <w:r>
        <w:rPr>
          <w:rFonts w:cs="Courier New"/>
          <w:sz w:val="16"/>
          <w:szCs w:val="16"/>
        </w:rPr>
        <w:t>,</w:t>
      </w:r>
    </w:p>
    <w:p w14:paraId="6634BE42" w14:textId="77777777" w:rsidR="00CD7A2C" w:rsidRPr="00140433" w:rsidRDefault="00CD7A2C" w:rsidP="00CD7A2C">
      <w:pPr>
        <w:pStyle w:val="PlainText"/>
        <w:rPr>
          <w:rFonts w:cs="Courier New"/>
          <w:sz w:val="16"/>
          <w:szCs w:val="16"/>
        </w:rPr>
      </w:pPr>
      <w:r w:rsidRPr="00785A3E">
        <w:rPr>
          <w:rFonts w:eastAsia="Calibri" w:cs="Courier New"/>
          <w:sz w:val="16"/>
          <w:szCs w:val="16"/>
        </w:rPr>
        <w:t xml:space="preserve">    </w:t>
      </w:r>
      <w:proofErr w:type="spellStart"/>
      <w:r w:rsidRPr="00785A3E">
        <w:rPr>
          <w:rFonts w:eastAsia="Calibri" w:cs="Courier New"/>
          <w:sz w:val="16"/>
          <w:szCs w:val="16"/>
        </w:rPr>
        <w:t>globalENbID</w:t>
      </w:r>
      <w:proofErr w:type="spellEnd"/>
      <w:r w:rsidRPr="00785A3E">
        <w:rPr>
          <w:rFonts w:eastAsia="Calibri" w:cs="Courier New"/>
          <w:sz w:val="16"/>
          <w:szCs w:val="16"/>
        </w:rPr>
        <w:t xml:space="preserve">                 [9] </w:t>
      </w:r>
      <w:proofErr w:type="spellStart"/>
      <w:r w:rsidRPr="00785A3E">
        <w:rPr>
          <w:rFonts w:eastAsia="Calibri" w:cs="Courier New"/>
          <w:sz w:val="16"/>
          <w:szCs w:val="16"/>
        </w:rPr>
        <w:t>GlobalRANNodeID</w:t>
      </w:r>
      <w:proofErr w:type="spellEnd"/>
      <w:r w:rsidRPr="00785A3E">
        <w:rPr>
          <w:rFonts w:eastAsia="Calibri" w:cs="Courier New"/>
          <w:sz w:val="16"/>
          <w:szCs w:val="16"/>
        </w:rPr>
        <w:t xml:space="preserve"> OPTIONAL</w:t>
      </w:r>
    </w:p>
    <w:p w14:paraId="1073D6DA" w14:textId="77777777" w:rsidR="00CD7A2C" w:rsidRPr="00140433" w:rsidRDefault="00CD7A2C" w:rsidP="00CD7A2C">
      <w:pPr>
        <w:pStyle w:val="PlainText"/>
        <w:rPr>
          <w:rFonts w:cs="Courier New"/>
          <w:sz w:val="16"/>
          <w:szCs w:val="16"/>
        </w:rPr>
      </w:pPr>
      <w:r w:rsidRPr="00140433">
        <w:rPr>
          <w:rFonts w:cs="Courier New"/>
          <w:sz w:val="16"/>
          <w:szCs w:val="16"/>
        </w:rPr>
        <w:t>}</w:t>
      </w:r>
    </w:p>
    <w:p w14:paraId="470619C0" w14:textId="77777777" w:rsidR="00CD7A2C" w:rsidRPr="0014043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5016A933" w14:textId="77777777" w:rsidR="00CD7A2C" w:rsidRPr="00140433" w:rsidRDefault="00CD7A2C" w:rsidP="00CD7A2C">
      <w:pPr>
        <w:pStyle w:val="PlainText"/>
        <w:rPr>
          <w:rFonts w:cs="Courier New"/>
          <w:sz w:val="16"/>
          <w:szCs w:val="16"/>
        </w:rPr>
      </w:pPr>
      <w:r w:rsidRPr="00140433">
        <w:rPr>
          <w:rFonts w:cs="Courier New"/>
          <w:sz w:val="16"/>
          <w:szCs w:val="16"/>
        </w:rPr>
        <w:t>-- TS 29.571 [17], clause 5.4.4.9</w:t>
      </w:r>
    </w:p>
    <w:p w14:paraId="1065EA30" w14:textId="77777777" w:rsidR="00CD7A2C" w:rsidRPr="00140433" w:rsidRDefault="00CD7A2C" w:rsidP="00CD7A2C">
      <w:pPr>
        <w:pStyle w:val="PlainText"/>
        <w:rPr>
          <w:rFonts w:cs="Courier New"/>
          <w:sz w:val="16"/>
          <w:szCs w:val="16"/>
        </w:rPr>
      </w:pPr>
      <w:proofErr w:type="spellStart"/>
      <w:r w:rsidRPr="00140433">
        <w:rPr>
          <w:rFonts w:cs="Courier New"/>
          <w:sz w:val="16"/>
          <w:szCs w:val="16"/>
        </w:rPr>
        <w:t>NRLocation</w:t>
      </w:r>
      <w:proofErr w:type="spellEnd"/>
      <w:r w:rsidRPr="00140433">
        <w:rPr>
          <w:rFonts w:cs="Courier New"/>
          <w:sz w:val="16"/>
          <w:szCs w:val="16"/>
        </w:rPr>
        <w:t xml:space="preserve"> ::= SEQUENCE</w:t>
      </w:r>
    </w:p>
    <w:p w14:paraId="30D5F30E" w14:textId="77777777" w:rsidR="00CD7A2C" w:rsidRPr="00140433" w:rsidRDefault="00CD7A2C" w:rsidP="00CD7A2C">
      <w:pPr>
        <w:pStyle w:val="PlainText"/>
        <w:rPr>
          <w:rFonts w:cs="Courier New"/>
          <w:sz w:val="16"/>
          <w:szCs w:val="16"/>
        </w:rPr>
      </w:pPr>
      <w:r w:rsidRPr="00140433">
        <w:rPr>
          <w:rFonts w:cs="Courier New"/>
          <w:sz w:val="16"/>
          <w:szCs w:val="16"/>
        </w:rPr>
        <w:t>{</w:t>
      </w:r>
    </w:p>
    <w:p w14:paraId="1ADA1BBB" w14:textId="77777777" w:rsidR="00CD7A2C" w:rsidRPr="00140433" w:rsidRDefault="00CD7A2C" w:rsidP="00CD7A2C">
      <w:pPr>
        <w:pStyle w:val="PlainText"/>
        <w:rPr>
          <w:rFonts w:cs="Courier New"/>
          <w:sz w:val="16"/>
          <w:szCs w:val="16"/>
        </w:rPr>
      </w:pPr>
      <w:r w:rsidRPr="00140433">
        <w:rPr>
          <w:rFonts w:cs="Courier New"/>
          <w:sz w:val="16"/>
          <w:szCs w:val="16"/>
        </w:rPr>
        <w:t xml:space="preserve">    </w:t>
      </w:r>
      <w:proofErr w:type="spellStart"/>
      <w:r w:rsidRPr="00140433">
        <w:rPr>
          <w:rFonts w:cs="Courier New"/>
          <w:sz w:val="16"/>
          <w:szCs w:val="16"/>
        </w:rPr>
        <w:t>tAI</w:t>
      </w:r>
      <w:proofErr w:type="spellEnd"/>
      <w:r w:rsidRPr="00140433">
        <w:rPr>
          <w:rFonts w:cs="Courier New"/>
          <w:sz w:val="16"/>
          <w:szCs w:val="16"/>
        </w:rPr>
        <w:t xml:space="preserve">                         [1] TAI,</w:t>
      </w:r>
    </w:p>
    <w:p w14:paraId="3C669EE3" w14:textId="77777777" w:rsidR="00CD7A2C" w:rsidRPr="00C04A28" w:rsidRDefault="00CD7A2C" w:rsidP="00CD7A2C">
      <w:pPr>
        <w:pStyle w:val="PlainText"/>
        <w:rPr>
          <w:rFonts w:cs="Courier New"/>
          <w:sz w:val="16"/>
          <w:szCs w:val="16"/>
        </w:rPr>
      </w:pPr>
      <w:r w:rsidRPr="00140433">
        <w:rPr>
          <w:rFonts w:cs="Courier New"/>
          <w:sz w:val="16"/>
          <w:szCs w:val="16"/>
        </w:rPr>
        <w:t xml:space="preserve">    </w:t>
      </w:r>
      <w:proofErr w:type="spellStart"/>
      <w:r w:rsidRPr="008B7D12">
        <w:rPr>
          <w:rFonts w:cs="Courier New"/>
          <w:sz w:val="16"/>
          <w:szCs w:val="16"/>
        </w:rPr>
        <w:t>n</w:t>
      </w:r>
      <w:r>
        <w:rPr>
          <w:rFonts w:cs="Courier New"/>
          <w:sz w:val="16"/>
          <w:szCs w:val="16"/>
        </w:rPr>
        <w:t>CGI</w:t>
      </w:r>
      <w:proofErr w:type="spellEnd"/>
      <w:r w:rsidRPr="008B7D12">
        <w:rPr>
          <w:rFonts w:cs="Courier New"/>
          <w:sz w:val="16"/>
          <w:szCs w:val="16"/>
        </w:rPr>
        <w:t xml:space="preserve">       </w:t>
      </w:r>
      <w:r w:rsidRPr="00C04A28">
        <w:rPr>
          <w:rFonts w:cs="Courier New"/>
          <w:sz w:val="16"/>
          <w:szCs w:val="16"/>
        </w:rPr>
        <w:t xml:space="preserve">                 [2] N</w:t>
      </w:r>
      <w:r>
        <w:rPr>
          <w:rFonts w:cs="Courier New"/>
          <w:sz w:val="16"/>
          <w:szCs w:val="16"/>
        </w:rPr>
        <w:t>CGI</w:t>
      </w:r>
      <w:r w:rsidRPr="00C04A28">
        <w:rPr>
          <w:rFonts w:cs="Courier New"/>
          <w:sz w:val="16"/>
          <w:szCs w:val="16"/>
        </w:rPr>
        <w:t>,</w:t>
      </w:r>
    </w:p>
    <w:p w14:paraId="47EA4F05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 xml:space="preserve">    </w:t>
      </w:r>
      <w:proofErr w:type="spellStart"/>
      <w:r w:rsidRPr="002713AE">
        <w:rPr>
          <w:rFonts w:cs="Courier New"/>
          <w:sz w:val="16"/>
          <w:szCs w:val="16"/>
        </w:rPr>
        <w:t>ageOfLocatonInfo</w:t>
      </w:r>
      <w:proofErr w:type="spellEnd"/>
      <w:r w:rsidRPr="002713AE">
        <w:rPr>
          <w:rFonts w:cs="Courier New"/>
          <w:sz w:val="16"/>
          <w:szCs w:val="16"/>
        </w:rPr>
        <w:t xml:space="preserve">            [3] INTEGER OPTIONAL,</w:t>
      </w:r>
    </w:p>
    <w:p w14:paraId="02E64385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    </w:t>
      </w:r>
      <w:proofErr w:type="spellStart"/>
      <w:r w:rsidRPr="00C61E6F">
        <w:rPr>
          <w:rFonts w:cs="Courier New"/>
          <w:sz w:val="16"/>
          <w:szCs w:val="16"/>
        </w:rPr>
        <w:t>u</w:t>
      </w:r>
      <w:r>
        <w:rPr>
          <w:rFonts w:cs="Courier New"/>
          <w:sz w:val="16"/>
          <w:szCs w:val="16"/>
        </w:rPr>
        <w:t>E</w:t>
      </w:r>
      <w:r w:rsidRPr="00C61E6F">
        <w:rPr>
          <w:rFonts w:cs="Courier New"/>
          <w:sz w:val="16"/>
          <w:szCs w:val="16"/>
        </w:rPr>
        <w:t>LocationTimestamp</w:t>
      </w:r>
      <w:proofErr w:type="spellEnd"/>
      <w:r w:rsidRPr="00C61E6F">
        <w:rPr>
          <w:rFonts w:cs="Courier New"/>
          <w:sz w:val="16"/>
          <w:szCs w:val="16"/>
        </w:rPr>
        <w:t xml:space="preserve">         [4] Timestamp OPTIONAL,</w:t>
      </w:r>
    </w:p>
    <w:p w14:paraId="56B8EA7B" w14:textId="77777777" w:rsidR="00CD7A2C" w:rsidRPr="00D974A3" w:rsidRDefault="00CD7A2C" w:rsidP="00CD7A2C">
      <w:pPr>
        <w:pStyle w:val="PlainText"/>
        <w:rPr>
          <w:rFonts w:cs="Courier New"/>
          <w:sz w:val="16"/>
          <w:szCs w:val="16"/>
        </w:rPr>
      </w:pPr>
      <w:r w:rsidRPr="00D974A3">
        <w:rPr>
          <w:rFonts w:cs="Courier New"/>
          <w:sz w:val="16"/>
          <w:szCs w:val="16"/>
        </w:rPr>
        <w:t xml:space="preserve">    </w:t>
      </w:r>
      <w:proofErr w:type="spellStart"/>
      <w:r w:rsidRPr="00D974A3">
        <w:rPr>
          <w:rFonts w:cs="Courier New"/>
          <w:sz w:val="16"/>
          <w:szCs w:val="16"/>
        </w:rPr>
        <w:t>geographicalInformation</w:t>
      </w:r>
      <w:proofErr w:type="spellEnd"/>
      <w:r w:rsidRPr="00D974A3">
        <w:rPr>
          <w:rFonts w:cs="Courier New"/>
          <w:sz w:val="16"/>
          <w:szCs w:val="16"/>
        </w:rPr>
        <w:t xml:space="preserve">     [5] UTF8String OPTIONAL,</w:t>
      </w:r>
    </w:p>
    <w:p w14:paraId="0F084E20" w14:textId="77777777" w:rsidR="00CD7A2C" w:rsidRPr="008618B7" w:rsidRDefault="00CD7A2C" w:rsidP="00CD7A2C">
      <w:pPr>
        <w:pStyle w:val="PlainText"/>
        <w:rPr>
          <w:rFonts w:cs="Courier New"/>
          <w:sz w:val="16"/>
          <w:szCs w:val="16"/>
        </w:rPr>
      </w:pPr>
      <w:r w:rsidRPr="008618B7">
        <w:rPr>
          <w:rFonts w:cs="Courier New"/>
          <w:sz w:val="16"/>
          <w:szCs w:val="16"/>
        </w:rPr>
        <w:t xml:space="preserve">    </w:t>
      </w:r>
      <w:proofErr w:type="spellStart"/>
      <w:r w:rsidRPr="008618B7">
        <w:rPr>
          <w:rFonts w:cs="Courier New"/>
          <w:sz w:val="16"/>
          <w:szCs w:val="16"/>
        </w:rPr>
        <w:t>geodeticInformation</w:t>
      </w:r>
      <w:proofErr w:type="spellEnd"/>
      <w:r w:rsidRPr="008618B7">
        <w:rPr>
          <w:rFonts w:cs="Courier New"/>
          <w:sz w:val="16"/>
          <w:szCs w:val="16"/>
        </w:rPr>
        <w:t xml:space="preserve">         [6] UTF8String OPTIONAL, </w:t>
      </w:r>
    </w:p>
    <w:p w14:paraId="4CA9D925" w14:textId="77777777" w:rsidR="00CD7A2C" w:rsidRPr="00B74F2C" w:rsidRDefault="00CD7A2C" w:rsidP="00CD7A2C">
      <w:pPr>
        <w:pStyle w:val="PlainText"/>
        <w:rPr>
          <w:rFonts w:cs="Courier New"/>
          <w:sz w:val="16"/>
          <w:szCs w:val="16"/>
        </w:rPr>
      </w:pPr>
      <w:r w:rsidRPr="005A2448">
        <w:rPr>
          <w:rFonts w:cs="Courier New"/>
          <w:sz w:val="16"/>
          <w:szCs w:val="16"/>
        </w:rPr>
        <w:t xml:space="preserve">  </w:t>
      </w:r>
      <w:r w:rsidRPr="00B74F2C">
        <w:rPr>
          <w:rFonts w:cs="Courier New"/>
          <w:sz w:val="16"/>
          <w:szCs w:val="16"/>
        </w:rPr>
        <w:t xml:space="preserve">  </w:t>
      </w:r>
      <w:proofErr w:type="spellStart"/>
      <w:r w:rsidRPr="00BB35DD">
        <w:rPr>
          <w:rFonts w:cs="Courier New"/>
          <w:sz w:val="16"/>
          <w:szCs w:val="16"/>
        </w:rPr>
        <w:t>globalGNbID</w:t>
      </w:r>
      <w:proofErr w:type="spellEnd"/>
      <w:r w:rsidRPr="00BB35DD">
        <w:rPr>
          <w:rFonts w:cs="Courier New"/>
          <w:sz w:val="16"/>
          <w:szCs w:val="16"/>
        </w:rPr>
        <w:t xml:space="preserve">                 [7] </w:t>
      </w:r>
      <w:proofErr w:type="spellStart"/>
      <w:r w:rsidRPr="00BB35DD">
        <w:rPr>
          <w:rFonts w:cs="Courier New"/>
          <w:sz w:val="16"/>
          <w:szCs w:val="16"/>
        </w:rPr>
        <w:t>GlobalRANNodeID</w:t>
      </w:r>
      <w:proofErr w:type="spellEnd"/>
      <w:r w:rsidRPr="00BB35DD">
        <w:rPr>
          <w:rFonts w:cs="Courier New"/>
          <w:sz w:val="16"/>
          <w:szCs w:val="16"/>
        </w:rPr>
        <w:t xml:space="preserve"> OPTIONAL,</w:t>
      </w:r>
    </w:p>
    <w:p w14:paraId="2AFC5123" w14:textId="77777777" w:rsidR="00CD7A2C" w:rsidRPr="00140433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lastRenderedPageBreak/>
        <w:t xml:space="preserve">    </w:t>
      </w:r>
      <w:proofErr w:type="spellStart"/>
      <w:r w:rsidRPr="00140433">
        <w:rPr>
          <w:rFonts w:cs="Courier New"/>
          <w:sz w:val="16"/>
          <w:szCs w:val="16"/>
        </w:rPr>
        <w:t>cellSiteInformation</w:t>
      </w:r>
      <w:proofErr w:type="spellEnd"/>
      <w:r w:rsidRPr="00140433">
        <w:rPr>
          <w:rFonts w:cs="Courier New"/>
          <w:sz w:val="16"/>
          <w:szCs w:val="16"/>
        </w:rPr>
        <w:t xml:space="preserve">         [8] </w:t>
      </w:r>
      <w:proofErr w:type="spellStart"/>
      <w:r w:rsidRPr="00140433">
        <w:rPr>
          <w:rFonts w:cs="Courier New"/>
          <w:sz w:val="16"/>
          <w:szCs w:val="16"/>
        </w:rPr>
        <w:t>CellSiteInformation</w:t>
      </w:r>
      <w:proofErr w:type="spellEnd"/>
      <w:r w:rsidRPr="00140433">
        <w:rPr>
          <w:rFonts w:cs="Courier New"/>
          <w:sz w:val="16"/>
          <w:szCs w:val="16"/>
        </w:rPr>
        <w:t xml:space="preserve"> OPTIONAL</w:t>
      </w:r>
    </w:p>
    <w:p w14:paraId="2CC16663" w14:textId="77777777" w:rsidR="00CD7A2C" w:rsidRPr="00140433" w:rsidRDefault="00CD7A2C" w:rsidP="00CD7A2C">
      <w:pPr>
        <w:pStyle w:val="PlainText"/>
        <w:rPr>
          <w:rFonts w:cs="Courier New"/>
          <w:sz w:val="16"/>
          <w:szCs w:val="16"/>
        </w:rPr>
      </w:pPr>
      <w:r w:rsidRPr="00140433">
        <w:rPr>
          <w:rFonts w:cs="Courier New"/>
          <w:sz w:val="16"/>
          <w:szCs w:val="16"/>
        </w:rPr>
        <w:t>}</w:t>
      </w:r>
    </w:p>
    <w:p w14:paraId="1281A00F" w14:textId="77777777" w:rsidR="00CD7A2C" w:rsidRPr="0014043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11E62CDA" w14:textId="77777777" w:rsidR="00CD7A2C" w:rsidRPr="00140433" w:rsidRDefault="00CD7A2C" w:rsidP="00CD7A2C">
      <w:pPr>
        <w:pStyle w:val="PlainText"/>
        <w:rPr>
          <w:rFonts w:cs="Courier New"/>
          <w:sz w:val="16"/>
          <w:szCs w:val="16"/>
        </w:rPr>
      </w:pPr>
      <w:r w:rsidRPr="00140433">
        <w:rPr>
          <w:rFonts w:cs="Courier New"/>
          <w:sz w:val="16"/>
          <w:szCs w:val="16"/>
        </w:rPr>
        <w:t>-- TS 29.571 [17], clause 5.4.4.10</w:t>
      </w:r>
    </w:p>
    <w:p w14:paraId="46537306" w14:textId="77777777" w:rsidR="00CD7A2C" w:rsidRPr="00140433" w:rsidRDefault="00CD7A2C" w:rsidP="00CD7A2C">
      <w:pPr>
        <w:pStyle w:val="PlainText"/>
        <w:rPr>
          <w:rFonts w:cs="Courier New"/>
          <w:sz w:val="16"/>
          <w:szCs w:val="16"/>
        </w:rPr>
      </w:pPr>
      <w:r w:rsidRPr="00140433">
        <w:rPr>
          <w:rFonts w:cs="Courier New"/>
          <w:sz w:val="16"/>
          <w:szCs w:val="16"/>
        </w:rPr>
        <w:t>N3GALocation ::= SEQUENCE</w:t>
      </w:r>
    </w:p>
    <w:p w14:paraId="0A708021" w14:textId="77777777" w:rsidR="00CD7A2C" w:rsidRPr="00140433" w:rsidRDefault="00CD7A2C" w:rsidP="00CD7A2C">
      <w:pPr>
        <w:pStyle w:val="PlainText"/>
        <w:rPr>
          <w:rFonts w:cs="Courier New"/>
          <w:sz w:val="16"/>
          <w:szCs w:val="16"/>
        </w:rPr>
      </w:pPr>
      <w:r w:rsidRPr="00140433">
        <w:rPr>
          <w:rFonts w:cs="Courier New"/>
          <w:sz w:val="16"/>
          <w:szCs w:val="16"/>
        </w:rPr>
        <w:t>{</w:t>
      </w:r>
    </w:p>
    <w:p w14:paraId="18F02864" w14:textId="77777777" w:rsidR="00CD7A2C" w:rsidRPr="00140433" w:rsidRDefault="00CD7A2C" w:rsidP="00CD7A2C">
      <w:pPr>
        <w:pStyle w:val="PlainText"/>
        <w:rPr>
          <w:rFonts w:cs="Courier New"/>
          <w:sz w:val="16"/>
          <w:szCs w:val="16"/>
        </w:rPr>
      </w:pPr>
      <w:r w:rsidRPr="00140433">
        <w:rPr>
          <w:rFonts w:cs="Courier New"/>
          <w:sz w:val="16"/>
          <w:szCs w:val="16"/>
        </w:rPr>
        <w:t xml:space="preserve">    </w:t>
      </w:r>
      <w:proofErr w:type="spellStart"/>
      <w:r w:rsidRPr="00140433">
        <w:rPr>
          <w:rFonts w:cs="Courier New"/>
          <w:sz w:val="16"/>
          <w:szCs w:val="16"/>
        </w:rPr>
        <w:t>tAI</w:t>
      </w:r>
      <w:proofErr w:type="spellEnd"/>
      <w:r w:rsidRPr="00140433">
        <w:rPr>
          <w:rFonts w:cs="Courier New"/>
          <w:sz w:val="16"/>
          <w:szCs w:val="16"/>
        </w:rPr>
        <w:t xml:space="preserve">                         [1] TAI OPTIONAL,</w:t>
      </w:r>
    </w:p>
    <w:p w14:paraId="504A32DC" w14:textId="77777777" w:rsidR="00CD7A2C" w:rsidRPr="00F711C9" w:rsidRDefault="00CD7A2C" w:rsidP="00CD7A2C">
      <w:pPr>
        <w:pStyle w:val="PlainText"/>
        <w:rPr>
          <w:rFonts w:cs="Courier New"/>
          <w:sz w:val="16"/>
          <w:szCs w:val="16"/>
        </w:rPr>
      </w:pPr>
      <w:r w:rsidRPr="00140433">
        <w:rPr>
          <w:rFonts w:cs="Courier New"/>
          <w:sz w:val="16"/>
          <w:szCs w:val="16"/>
        </w:rPr>
        <w:t xml:space="preserve">    </w:t>
      </w:r>
      <w:r w:rsidRPr="00F711C9">
        <w:rPr>
          <w:rFonts w:cs="Courier New"/>
          <w:sz w:val="16"/>
          <w:szCs w:val="16"/>
        </w:rPr>
        <w:t>n3IWFI</w:t>
      </w:r>
      <w:r>
        <w:rPr>
          <w:rFonts w:cs="Courier New"/>
          <w:sz w:val="16"/>
          <w:szCs w:val="16"/>
        </w:rPr>
        <w:t>D</w:t>
      </w:r>
      <w:r w:rsidRPr="00F711C9">
        <w:rPr>
          <w:rFonts w:cs="Courier New"/>
          <w:sz w:val="16"/>
          <w:szCs w:val="16"/>
        </w:rPr>
        <w:t xml:space="preserve">                     [2] N3IWFI</w:t>
      </w:r>
      <w:r>
        <w:rPr>
          <w:rFonts w:cs="Courier New"/>
          <w:sz w:val="16"/>
          <w:szCs w:val="16"/>
        </w:rPr>
        <w:t>D</w:t>
      </w:r>
      <w:r w:rsidRPr="00F711C9">
        <w:rPr>
          <w:rFonts w:cs="Courier New"/>
          <w:sz w:val="16"/>
          <w:szCs w:val="16"/>
        </w:rPr>
        <w:t xml:space="preserve">NGAP OPTIONAL, </w:t>
      </w:r>
    </w:p>
    <w:p w14:paraId="498DF40B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F711C9">
        <w:rPr>
          <w:rFonts w:cs="Courier New"/>
          <w:sz w:val="16"/>
          <w:szCs w:val="16"/>
        </w:rPr>
        <w:t xml:space="preserve">    </w:t>
      </w:r>
      <w:proofErr w:type="spellStart"/>
      <w:r w:rsidRPr="002713AE">
        <w:rPr>
          <w:rFonts w:cs="Courier New"/>
          <w:sz w:val="16"/>
          <w:szCs w:val="16"/>
        </w:rPr>
        <w:t>u</w:t>
      </w:r>
      <w:r>
        <w:rPr>
          <w:rFonts w:cs="Courier New"/>
          <w:sz w:val="16"/>
          <w:szCs w:val="16"/>
        </w:rPr>
        <w:t>E</w:t>
      </w:r>
      <w:r w:rsidRPr="002713AE">
        <w:rPr>
          <w:rFonts w:cs="Courier New"/>
          <w:sz w:val="16"/>
          <w:szCs w:val="16"/>
        </w:rPr>
        <w:t>I</w:t>
      </w:r>
      <w:r>
        <w:rPr>
          <w:rFonts w:cs="Courier New"/>
          <w:sz w:val="16"/>
          <w:szCs w:val="16"/>
        </w:rPr>
        <w:t>P</w:t>
      </w:r>
      <w:r w:rsidRPr="002713AE">
        <w:rPr>
          <w:rFonts w:cs="Courier New"/>
          <w:sz w:val="16"/>
          <w:szCs w:val="16"/>
        </w:rPr>
        <w:t>Addr</w:t>
      </w:r>
      <w:proofErr w:type="spellEnd"/>
      <w:r w:rsidRPr="002713AE">
        <w:rPr>
          <w:rFonts w:cs="Courier New"/>
          <w:sz w:val="16"/>
          <w:szCs w:val="16"/>
        </w:rPr>
        <w:t xml:space="preserve">                    [3] </w:t>
      </w:r>
      <w:proofErr w:type="spellStart"/>
      <w:r w:rsidRPr="002713AE">
        <w:rPr>
          <w:rFonts w:cs="Courier New"/>
          <w:sz w:val="16"/>
          <w:szCs w:val="16"/>
        </w:rPr>
        <w:t>I</w:t>
      </w:r>
      <w:r>
        <w:rPr>
          <w:rFonts w:cs="Courier New"/>
          <w:sz w:val="16"/>
          <w:szCs w:val="16"/>
        </w:rPr>
        <w:t>P</w:t>
      </w:r>
      <w:r w:rsidRPr="002713AE">
        <w:rPr>
          <w:rFonts w:cs="Courier New"/>
          <w:sz w:val="16"/>
          <w:szCs w:val="16"/>
        </w:rPr>
        <w:t>Addr</w:t>
      </w:r>
      <w:proofErr w:type="spellEnd"/>
      <w:r w:rsidRPr="002713AE">
        <w:rPr>
          <w:rFonts w:cs="Courier New"/>
          <w:sz w:val="16"/>
          <w:szCs w:val="16"/>
        </w:rPr>
        <w:t xml:space="preserve"> OPTIONAL,</w:t>
      </w:r>
    </w:p>
    <w:p w14:paraId="65D826D5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    </w:t>
      </w:r>
      <w:proofErr w:type="spellStart"/>
      <w:r w:rsidRPr="00C61E6F">
        <w:rPr>
          <w:rFonts w:cs="Courier New"/>
          <w:sz w:val="16"/>
          <w:szCs w:val="16"/>
        </w:rPr>
        <w:t>portNumber</w:t>
      </w:r>
      <w:proofErr w:type="spellEnd"/>
      <w:r w:rsidRPr="00C61E6F">
        <w:rPr>
          <w:rFonts w:cs="Courier New"/>
          <w:sz w:val="16"/>
          <w:szCs w:val="16"/>
        </w:rPr>
        <w:t xml:space="preserve">                  [</w:t>
      </w:r>
      <w:r>
        <w:rPr>
          <w:rFonts w:cs="Courier New"/>
          <w:sz w:val="16"/>
          <w:szCs w:val="16"/>
        </w:rPr>
        <w:t>4</w:t>
      </w:r>
      <w:r w:rsidRPr="00C61E6F">
        <w:rPr>
          <w:rFonts w:cs="Courier New"/>
          <w:sz w:val="16"/>
          <w:szCs w:val="16"/>
        </w:rPr>
        <w:t>] INTEGER OPTIONAL</w:t>
      </w:r>
    </w:p>
    <w:p w14:paraId="3056953E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04A83987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44B3A6E4" w14:textId="77777777" w:rsidR="00CD7A2C" w:rsidRPr="00C04A28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-- TS 38.413 [</w:t>
      </w:r>
      <w:r w:rsidRPr="00C04A28">
        <w:rPr>
          <w:rFonts w:cs="Courier New"/>
          <w:sz w:val="16"/>
          <w:szCs w:val="16"/>
        </w:rPr>
        <w:t>23], clause 9.3.2.4</w:t>
      </w:r>
    </w:p>
    <w:p w14:paraId="3B16512B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proofErr w:type="spellStart"/>
      <w:r w:rsidRPr="002713AE">
        <w:rPr>
          <w:rFonts w:cs="Courier New"/>
          <w:sz w:val="16"/>
          <w:szCs w:val="16"/>
        </w:rPr>
        <w:t>I</w:t>
      </w:r>
      <w:r>
        <w:rPr>
          <w:rFonts w:cs="Courier New"/>
          <w:sz w:val="16"/>
          <w:szCs w:val="16"/>
        </w:rPr>
        <w:t>P</w:t>
      </w:r>
      <w:r w:rsidRPr="002713AE">
        <w:rPr>
          <w:rFonts w:cs="Courier New"/>
          <w:sz w:val="16"/>
          <w:szCs w:val="16"/>
        </w:rPr>
        <w:t>Addr</w:t>
      </w:r>
      <w:proofErr w:type="spellEnd"/>
      <w:r w:rsidRPr="002713AE">
        <w:rPr>
          <w:rFonts w:cs="Courier New"/>
          <w:sz w:val="16"/>
          <w:szCs w:val="16"/>
        </w:rPr>
        <w:t xml:space="preserve"> ::= SEQUENCE</w:t>
      </w:r>
    </w:p>
    <w:p w14:paraId="6234BE61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1C786E53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i</w:t>
      </w:r>
      <w:r>
        <w:rPr>
          <w:rFonts w:cs="Courier New"/>
          <w:sz w:val="16"/>
          <w:szCs w:val="16"/>
        </w:rPr>
        <w:t>P</w:t>
      </w:r>
      <w:r w:rsidRPr="00D50CE3">
        <w:rPr>
          <w:rFonts w:cs="Courier New"/>
          <w:sz w:val="16"/>
          <w:szCs w:val="16"/>
        </w:rPr>
        <w:t>v4Addr                    [1] IPv4Address OPTIONAL,</w:t>
      </w:r>
    </w:p>
    <w:p w14:paraId="532D2CE2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i</w:t>
      </w:r>
      <w:r>
        <w:rPr>
          <w:rFonts w:cs="Courier New"/>
          <w:sz w:val="16"/>
          <w:szCs w:val="16"/>
        </w:rPr>
        <w:t>P</w:t>
      </w:r>
      <w:r w:rsidRPr="008B7D12">
        <w:rPr>
          <w:rFonts w:cs="Courier New"/>
          <w:sz w:val="16"/>
          <w:szCs w:val="16"/>
        </w:rPr>
        <w:t>v6Addr                    [2] IPv6Address OPTIONAL</w:t>
      </w:r>
    </w:p>
    <w:p w14:paraId="071FC5ED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68F8D72F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2D6407DB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-- TS 29.571 [17], clause 5.4.4.28</w:t>
      </w:r>
    </w:p>
    <w:p w14:paraId="718E37F8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proofErr w:type="spellStart"/>
      <w:r w:rsidRPr="002713AE">
        <w:rPr>
          <w:rFonts w:cs="Courier New"/>
          <w:sz w:val="16"/>
          <w:szCs w:val="16"/>
        </w:rPr>
        <w:t>GlobalR</w:t>
      </w:r>
      <w:r>
        <w:rPr>
          <w:rFonts w:cs="Courier New"/>
          <w:sz w:val="16"/>
          <w:szCs w:val="16"/>
        </w:rPr>
        <w:t>AN</w:t>
      </w:r>
      <w:r w:rsidRPr="002713AE">
        <w:rPr>
          <w:rFonts w:cs="Courier New"/>
          <w:sz w:val="16"/>
          <w:szCs w:val="16"/>
        </w:rPr>
        <w:t>NodeI</w:t>
      </w:r>
      <w:r>
        <w:rPr>
          <w:rFonts w:cs="Courier New"/>
          <w:sz w:val="16"/>
          <w:szCs w:val="16"/>
        </w:rPr>
        <w:t>D</w:t>
      </w:r>
      <w:proofErr w:type="spellEnd"/>
      <w:r w:rsidRPr="002713AE">
        <w:rPr>
          <w:rFonts w:cs="Courier New"/>
          <w:sz w:val="16"/>
          <w:szCs w:val="16"/>
        </w:rPr>
        <w:t xml:space="preserve"> ::= SEQUENCE</w:t>
      </w:r>
    </w:p>
    <w:p w14:paraId="78061602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1C8740BE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</w:t>
      </w:r>
      <w:proofErr w:type="spellStart"/>
      <w:r w:rsidRPr="00D50CE3">
        <w:rPr>
          <w:rFonts w:cs="Courier New"/>
          <w:sz w:val="16"/>
          <w:szCs w:val="16"/>
        </w:rPr>
        <w:t>p</w:t>
      </w:r>
      <w:r>
        <w:rPr>
          <w:rFonts w:cs="Courier New"/>
          <w:sz w:val="16"/>
          <w:szCs w:val="16"/>
        </w:rPr>
        <w:t>LMN</w:t>
      </w:r>
      <w:r w:rsidRPr="00D50CE3">
        <w:rPr>
          <w:rFonts w:cs="Courier New"/>
          <w:sz w:val="16"/>
          <w:szCs w:val="16"/>
        </w:rPr>
        <w:t>I</w:t>
      </w:r>
      <w:r>
        <w:rPr>
          <w:rFonts w:cs="Courier New"/>
          <w:sz w:val="16"/>
          <w:szCs w:val="16"/>
        </w:rPr>
        <w:t>D</w:t>
      </w:r>
      <w:proofErr w:type="spellEnd"/>
      <w:r w:rsidRPr="00D50CE3">
        <w:rPr>
          <w:rFonts w:cs="Courier New"/>
          <w:sz w:val="16"/>
          <w:szCs w:val="16"/>
        </w:rPr>
        <w:t xml:space="preserve">                      [1] P</w:t>
      </w:r>
      <w:r>
        <w:rPr>
          <w:rFonts w:cs="Courier New"/>
          <w:sz w:val="16"/>
          <w:szCs w:val="16"/>
        </w:rPr>
        <w:t>LMN</w:t>
      </w:r>
      <w:r w:rsidRPr="00D50CE3">
        <w:rPr>
          <w:rFonts w:cs="Courier New"/>
          <w:sz w:val="16"/>
          <w:szCs w:val="16"/>
        </w:rPr>
        <w:t>I</w:t>
      </w:r>
      <w:r>
        <w:rPr>
          <w:rFonts w:cs="Courier New"/>
          <w:sz w:val="16"/>
          <w:szCs w:val="16"/>
        </w:rPr>
        <w:t>D</w:t>
      </w:r>
      <w:r w:rsidRPr="00D50CE3">
        <w:rPr>
          <w:rFonts w:cs="Courier New"/>
          <w:sz w:val="16"/>
          <w:szCs w:val="16"/>
        </w:rPr>
        <w:t>,</w:t>
      </w:r>
    </w:p>
    <w:p w14:paraId="0BCB6FCD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</w:t>
      </w:r>
      <w:proofErr w:type="spellStart"/>
      <w:r w:rsidRPr="008B7D12">
        <w:rPr>
          <w:rFonts w:cs="Courier New"/>
          <w:sz w:val="16"/>
          <w:szCs w:val="16"/>
        </w:rPr>
        <w:t>a</w:t>
      </w:r>
      <w:r>
        <w:rPr>
          <w:rFonts w:cs="Courier New"/>
          <w:sz w:val="16"/>
          <w:szCs w:val="16"/>
        </w:rPr>
        <w:t>N</w:t>
      </w:r>
      <w:r w:rsidRPr="008B7D12">
        <w:rPr>
          <w:rFonts w:cs="Courier New"/>
          <w:sz w:val="16"/>
          <w:szCs w:val="16"/>
        </w:rPr>
        <w:t>NodeI</w:t>
      </w:r>
      <w:r>
        <w:rPr>
          <w:rFonts w:cs="Courier New"/>
          <w:sz w:val="16"/>
          <w:szCs w:val="16"/>
        </w:rPr>
        <w:t>D</w:t>
      </w:r>
      <w:proofErr w:type="spellEnd"/>
      <w:r w:rsidRPr="008B7D12">
        <w:rPr>
          <w:rFonts w:cs="Courier New"/>
          <w:sz w:val="16"/>
          <w:szCs w:val="16"/>
        </w:rPr>
        <w:t xml:space="preserve">                    [2] </w:t>
      </w:r>
      <w:proofErr w:type="spellStart"/>
      <w:r>
        <w:rPr>
          <w:rFonts w:cs="Courier New"/>
          <w:sz w:val="16"/>
          <w:szCs w:val="16"/>
        </w:rPr>
        <w:t>ANNodeID</w:t>
      </w:r>
      <w:proofErr w:type="spellEnd"/>
      <w:r>
        <w:rPr>
          <w:rFonts w:cs="Courier New"/>
          <w:sz w:val="16"/>
          <w:szCs w:val="16"/>
        </w:rPr>
        <w:t>,</w:t>
      </w:r>
    </w:p>
    <w:p w14:paraId="168CB67C" w14:textId="77777777" w:rsidR="00CD7A2C" w:rsidRPr="008618B7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eastAsia="Calibri" w:cs="Courier New"/>
          <w:sz w:val="16"/>
          <w:szCs w:val="16"/>
        </w:rPr>
        <w:t xml:space="preserve">    </w:t>
      </w:r>
      <w:proofErr w:type="spellStart"/>
      <w:r>
        <w:rPr>
          <w:rFonts w:eastAsia="Calibri" w:cs="Courier New"/>
          <w:sz w:val="16"/>
          <w:szCs w:val="16"/>
        </w:rPr>
        <w:t>nID</w:t>
      </w:r>
      <w:proofErr w:type="spellEnd"/>
      <w:r>
        <w:rPr>
          <w:rFonts w:eastAsia="Calibri" w:cs="Courier New"/>
          <w:sz w:val="16"/>
          <w:szCs w:val="16"/>
        </w:rPr>
        <w:t xml:space="preserve">                         [3] NID OPTIONAL</w:t>
      </w:r>
    </w:p>
    <w:p w14:paraId="2F417090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7C882305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0DB46770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proofErr w:type="spellStart"/>
      <w:r>
        <w:rPr>
          <w:rFonts w:cs="Courier New"/>
          <w:sz w:val="16"/>
          <w:szCs w:val="16"/>
        </w:rPr>
        <w:t>ANNodeID</w:t>
      </w:r>
      <w:proofErr w:type="spellEnd"/>
      <w:r>
        <w:rPr>
          <w:rFonts w:cs="Courier New"/>
          <w:sz w:val="16"/>
          <w:szCs w:val="16"/>
        </w:rPr>
        <w:t xml:space="preserve"> ::= CHOICE</w:t>
      </w:r>
    </w:p>
    <w:p w14:paraId="5CF0E776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{</w:t>
      </w:r>
    </w:p>
    <w:p w14:paraId="20EC876A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    n3I</w:t>
      </w:r>
      <w:r>
        <w:rPr>
          <w:rFonts w:cs="Courier New"/>
          <w:sz w:val="16"/>
          <w:szCs w:val="16"/>
        </w:rPr>
        <w:t>WF</w:t>
      </w:r>
      <w:r w:rsidRPr="00C61E6F">
        <w:rPr>
          <w:rFonts w:cs="Courier New"/>
          <w:sz w:val="16"/>
          <w:szCs w:val="16"/>
        </w:rPr>
        <w:t>I</w:t>
      </w:r>
      <w:r>
        <w:rPr>
          <w:rFonts w:cs="Courier New"/>
          <w:sz w:val="16"/>
          <w:szCs w:val="16"/>
        </w:rPr>
        <w:t>D</w:t>
      </w:r>
      <w:r w:rsidRPr="00C61E6F">
        <w:rPr>
          <w:rFonts w:cs="Courier New"/>
          <w:sz w:val="16"/>
          <w:szCs w:val="16"/>
        </w:rPr>
        <w:t xml:space="preserve"> [1] N3I</w:t>
      </w:r>
      <w:r>
        <w:rPr>
          <w:rFonts w:cs="Courier New"/>
          <w:sz w:val="16"/>
          <w:szCs w:val="16"/>
        </w:rPr>
        <w:t>WF</w:t>
      </w:r>
      <w:r w:rsidRPr="00C61E6F">
        <w:rPr>
          <w:rFonts w:cs="Courier New"/>
          <w:sz w:val="16"/>
          <w:szCs w:val="16"/>
        </w:rPr>
        <w:t>I</w:t>
      </w:r>
      <w:r>
        <w:rPr>
          <w:rFonts w:cs="Courier New"/>
          <w:sz w:val="16"/>
          <w:szCs w:val="16"/>
        </w:rPr>
        <w:t>D</w:t>
      </w:r>
      <w:r w:rsidRPr="00C61E6F">
        <w:rPr>
          <w:rFonts w:cs="Courier New"/>
          <w:sz w:val="16"/>
          <w:szCs w:val="16"/>
        </w:rPr>
        <w:t>S</w:t>
      </w:r>
      <w:r>
        <w:rPr>
          <w:rFonts w:cs="Courier New"/>
          <w:sz w:val="16"/>
          <w:szCs w:val="16"/>
        </w:rPr>
        <w:t>BI</w:t>
      </w:r>
      <w:r w:rsidRPr="00C61E6F">
        <w:rPr>
          <w:rFonts w:cs="Courier New"/>
          <w:sz w:val="16"/>
          <w:szCs w:val="16"/>
        </w:rPr>
        <w:t>,</w:t>
      </w:r>
    </w:p>
    <w:p w14:paraId="2D13B66A" w14:textId="77777777" w:rsidR="00CD7A2C" w:rsidRPr="00BB35DD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    </w:t>
      </w:r>
      <w:proofErr w:type="spellStart"/>
      <w:r w:rsidRPr="00BB35DD">
        <w:rPr>
          <w:rFonts w:cs="Courier New"/>
          <w:sz w:val="16"/>
          <w:szCs w:val="16"/>
        </w:rPr>
        <w:t>gNbID</w:t>
      </w:r>
      <w:proofErr w:type="spellEnd"/>
      <w:r w:rsidRPr="00BB35DD">
        <w:rPr>
          <w:rFonts w:cs="Courier New"/>
          <w:sz w:val="16"/>
          <w:szCs w:val="16"/>
        </w:rPr>
        <w:t xml:space="preserve">   [2] </w:t>
      </w:r>
      <w:proofErr w:type="spellStart"/>
      <w:r w:rsidRPr="00BB35DD">
        <w:rPr>
          <w:rFonts w:cs="Courier New"/>
          <w:sz w:val="16"/>
          <w:szCs w:val="16"/>
        </w:rPr>
        <w:t>GNbID</w:t>
      </w:r>
      <w:proofErr w:type="spellEnd"/>
      <w:r w:rsidRPr="00BB35DD">
        <w:rPr>
          <w:rFonts w:cs="Courier New"/>
          <w:sz w:val="16"/>
          <w:szCs w:val="16"/>
        </w:rPr>
        <w:t>,</w:t>
      </w:r>
    </w:p>
    <w:p w14:paraId="6849D03B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BB35DD">
        <w:rPr>
          <w:rFonts w:cs="Courier New"/>
          <w:sz w:val="16"/>
          <w:szCs w:val="16"/>
        </w:rPr>
        <w:t xml:space="preserve">    </w:t>
      </w:r>
      <w:proofErr w:type="spellStart"/>
      <w:r w:rsidRPr="00BB35DD">
        <w:rPr>
          <w:rFonts w:cs="Courier New"/>
          <w:sz w:val="16"/>
          <w:szCs w:val="16"/>
        </w:rPr>
        <w:t>nGENbID</w:t>
      </w:r>
      <w:proofErr w:type="spellEnd"/>
      <w:r w:rsidRPr="00BB35DD">
        <w:rPr>
          <w:rFonts w:cs="Courier New"/>
          <w:sz w:val="16"/>
          <w:szCs w:val="16"/>
        </w:rPr>
        <w:t xml:space="preserve"> [3] </w:t>
      </w:r>
      <w:proofErr w:type="spellStart"/>
      <w:r w:rsidRPr="00BB35DD">
        <w:rPr>
          <w:rFonts w:cs="Courier New"/>
          <w:sz w:val="16"/>
          <w:szCs w:val="16"/>
        </w:rPr>
        <w:t>NGENbID</w:t>
      </w:r>
      <w:proofErr w:type="spellEnd"/>
      <w:r>
        <w:rPr>
          <w:rFonts w:cs="Courier New"/>
          <w:sz w:val="16"/>
          <w:szCs w:val="16"/>
        </w:rPr>
        <w:t>,</w:t>
      </w:r>
    </w:p>
    <w:p w14:paraId="72C64B76" w14:textId="77777777" w:rsidR="00CD7A2C" w:rsidRPr="00D974A3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eastAsia="Calibri" w:cs="Courier New"/>
          <w:sz w:val="16"/>
          <w:szCs w:val="16"/>
        </w:rPr>
        <w:t xml:space="preserve">    </w:t>
      </w:r>
      <w:proofErr w:type="spellStart"/>
      <w:r>
        <w:rPr>
          <w:rFonts w:eastAsia="Calibri" w:cs="Courier New"/>
          <w:sz w:val="16"/>
          <w:szCs w:val="16"/>
        </w:rPr>
        <w:t>eNbID</w:t>
      </w:r>
      <w:proofErr w:type="spellEnd"/>
      <w:r>
        <w:rPr>
          <w:rFonts w:eastAsia="Calibri" w:cs="Courier New"/>
          <w:sz w:val="16"/>
          <w:szCs w:val="16"/>
        </w:rPr>
        <w:t xml:space="preserve">   [4] </w:t>
      </w:r>
      <w:proofErr w:type="spellStart"/>
      <w:r w:rsidRPr="00D5353C">
        <w:rPr>
          <w:rFonts w:eastAsia="Calibri" w:cs="Courier New"/>
          <w:sz w:val="16"/>
          <w:szCs w:val="16"/>
        </w:rPr>
        <w:t>ENbID</w:t>
      </w:r>
      <w:proofErr w:type="spellEnd"/>
    </w:p>
    <w:p w14:paraId="3C49DA84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}</w:t>
      </w:r>
    </w:p>
    <w:p w14:paraId="7850BC1D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4C4D8D49" w14:textId="77777777" w:rsidR="00CD7A2C" w:rsidRPr="00C04A28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-- TS 38.413 [</w:t>
      </w:r>
      <w:r w:rsidRPr="00C04A28">
        <w:rPr>
          <w:rFonts w:cs="Courier New"/>
          <w:sz w:val="16"/>
          <w:szCs w:val="16"/>
        </w:rPr>
        <w:t>23], clause 9.3.1.6</w:t>
      </w:r>
    </w:p>
    <w:p w14:paraId="563200F6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proofErr w:type="spellStart"/>
      <w:r w:rsidRPr="00BB35DD">
        <w:rPr>
          <w:rFonts w:cs="Courier New"/>
          <w:sz w:val="16"/>
          <w:szCs w:val="16"/>
        </w:rPr>
        <w:t>GNbID</w:t>
      </w:r>
      <w:proofErr w:type="spellEnd"/>
      <w:r w:rsidRPr="00BB35DD">
        <w:rPr>
          <w:rFonts w:cs="Courier New"/>
          <w:sz w:val="16"/>
          <w:szCs w:val="16"/>
        </w:rPr>
        <w:t xml:space="preserve"> ::= BIT STRING(SIZE(22..32))</w:t>
      </w:r>
    </w:p>
    <w:p w14:paraId="575BB63B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746ADF9B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>-- TS 29.571 [17], clause 5.4.4.4</w:t>
      </w:r>
    </w:p>
    <w:p w14:paraId="431125E9" w14:textId="77777777" w:rsidR="00CD7A2C" w:rsidRPr="00D974A3" w:rsidRDefault="00CD7A2C" w:rsidP="00CD7A2C">
      <w:pPr>
        <w:pStyle w:val="PlainText"/>
        <w:rPr>
          <w:rFonts w:cs="Courier New"/>
          <w:sz w:val="16"/>
          <w:szCs w:val="16"/>
        </w:rPr>
      </w:pPr>
      <w:r w:rsidRPr="00D974A3">
        <w:rPr>
          <w:rFonts w:cs="Courier New"/>
          <w:sz w:val="16"/>
          <w:szCs w:val="16"/>
        </w:rPr>
        <w:t>T</w:t>
      </w:r>
      <w:r>
        <w:rPr>
          <w:rFonts w:cs="Courier New"/>
          <w:sz w:val="16"/>
          <w:szCs w:val="16"/>
        </w:rPr>
        <w:t>AI</w:t>
      </w:r>
      <w:r w:rsidRPr="00D974A3">
        <w:rPr>
          <w:rFonts w:cs="Courier New"/>
          <w:sz w:val="16"/>
          <w:szCs w:val="16"/>
        </w:rPr>
        <w:t xml:space="preserve"> ::= SEQUENCE</w:t>
      </w:r>
    </w:p>
    <w:p w14:paraId="03E82501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7BE0442B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</w:t>
      </w:r>
      <w:proofErr w:type="spellStart"/>
      <w:r w:rsidRPr="00D50CE3">
        <w:rPr>
          <w:rFonts w:cs="Courier New"/>
          <w:sz w:val="16"/>
          <w:szCs w:val="16"/>
        </w:rPr>
        <w:t>p</w:t>
      </w:r>
      <w:r>
        <w:rPr>
          <w:rFonts w:cs="Courier New"/>
          <w:sz w:val="16"/>
          <w:szCs w:val="16"/>
        </w:rPr>
        <w:t>LMN</w:t>
      </w:r>
      <w:r w:rsidRPr="00D50CE3">
        <w:rPr>
          <w:rFonts w:cs="Courier New"/>
          <w:sz w:val="16"/>
          <w:szCs w:val="16"/>
        </w:rPr>
        <w:t>I</w:t>
      </w:r>
      <w:r>
        <w:rPr>
          <w:rFonts w:cs="Courier New"/>
          <w:sz w:val="16"/>
          <w:szCs w:val="16"/>
        </w:rPr>
        <w:t>D</w:t>
      </w:r>
      <w:proofErr w:type="spellEnd"/>
      <w:r w:rsidRPr="00D50CE3">
        <w:rPr>
          <w:rFonts w:cs="Courier New"/>
          <w:sz w:val="16"/>
          <w:szCs w:val="16"/>
        </w:rPr>
        <w:t xml:space="preserve">                      [1] P</w:t>
      </w:r>
      <w:r>
        <w:rPr>
          <w:rFonts w:cs="Courier New"/>
          <w:sz w:val="16"/>
          <w:szCs w:val="16"/>
        </w:rPr>
        <w:t>LMN</w:t>
      </w:r>
      <w:r w:rsidRPr="00D50CE3">
        <w:rPr>
          <w:rFonts w:cs="Courier New"/>
          <w:sz w:val="16"/>
          <w:szCs w:val="16"/>
        </w:rPr>
        <w:t>I</w:t>
      </w:r>
      <w:r>
        <w:rPr>
          <w:rFonts w:cs="Courier New"/>
          <w:sz w:val="16"/>
          <w:szCs w:val="16"/>
        </w:rPr>
        <w:t>D</w:t>
      </w:r>
      <w:r w:rsidRPr="00D50CE3">
        <w:rPr>
          <w:rFonts w:cs="Courier New"/>
          <w:sz w:val="16"/>
          <w:szCs w:val="16"/>
        </w:rPr>
        <w:t>,</w:t>
      </w:r>
    </w:p>
    <w:p w14:paraId="65A41749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</w:t>
      </w:r>
      <w:proofErr w:type="spellStart"/>
      <w:r w:rsidRPr="008B7D12">
        <w:rPr>
          <w:rFonts w:cs="Courier New"/>
          <w:sz w:val="16"/>
          <w:szCs w:val="16"/>
        </w:rPr>
        <w:t>t</w:t>
      </w:r>
      <w:r>
        <w:rPr>
          <w:rFonts w:cs="Courier New"/>
          <w:sz w:val="16"/>
          <w:szCs w:val="16"/>
        </w:rPr>
        <w:t>AC</w:t>
      </w:r>
      <w:proofErr w:type="spellEnd"/>
      <w:r w:rsidRPr="008B7D12">
        <w:rPr>
          <w:rFonts w:cs="Courier New"/>
          <w:sz w:val="16"/>
          <w:szCs w:val="16"/>
        </w:rPr>
        <w:t xml:space="preserve">              </w:t>
      </w:r>
      <w:r w:rsidRPr="00C04A28">
        <w:rPr>
          <w:rFonts w:cs="Courier New"/>
          <w:sz w:val="16"/>
          <w:szCs w:val="16"/>
        </w:rPr>
        <w:t xml:space="preserve">           [2] T</w:t>
      </w:r>
      <w:r>
        <w:rPr>
          <w:rFonts w:cs="Courier New"/>
          <w:sz w:val="16"/>
          <w:szCs w:val="16"/>
        </w:rPr>
        <w:t>AC,</w:t>
      </w:r>
    </w:p>
    <w:p w14:paraId="631E3A7D" w14:textId="77777777" w:rsidR="00CD7A2C" w:rsidRPr="00C04A28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eastAsia="Calibri" w:cs="Courier New"/>
          <w:sz w:val="16"/>
          <w:szCs w:val="16"/>
        </w:rPr>
        <w:t xml:space="preserve">    </w:t>
      </w:r>
      <w:proofErr w:type="spellStart"/>
      <w:r>
        <w:rPr>
          <w:rFonts w:eastAsia="Calibri" w:cs="Courier New"/>
          <w:sz w:val="16"/>
          <w:szCs w:val="16"/>
        </w:rPr>
        <w:t>nID</w:t>
      </w:r>
      <w:proofErr w:type="spellEnd"/>
      <w:r>
        <w:rPr>
          <w:rFonts w:eastAsia="Calibri" w:cs="Courier New"/>
          <w:sz w:val="16"/>
          <w:szCs w:val="16"/>
        </w:rPr>
        <w:t xml:space="preserve">                         [3] NID OPTIONAL</w:t>
      </w:r>
    </w:p>
    <w:p w14:paraId="19B6A7A0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0F497347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0FD82F95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-- TS 29.571 [17], clause 5.4.4.5</w:t>
      </w:r>
    </w:p>
    <w:p w14:paraId="73A610DC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>E</w:t>
      </w:r>
      <w:r>
        <w:rPr>
          <w:rFonts w:cs="Courier New"/>
          <w:sz w:val="16"/>
          <w:szCs w:val="16"/>
        </w:rPr>
        <w:t>CGI</w:t>
      </w:r>
      <w:r w:rsidRPr="002713AE">
        <w:rPr>
          <w:rFonts w:cs="Courier New"/>
          <w:sz w:val="16"/>
          <w:szCs w:val="16"/>
        </w:rPr>
        <w:t xml:space="preserve"> ::= SEQUENCE</w:t>
      </w:r>
    </w:p>
    <w:p w14:paraId="44E1CECB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25C719CA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</w:t>
      </w:r>
      <w:proofErr w:type="spellStart"/>
      <w:r w:rsidRPr="00D50CE3">
        <w:rPr>
          <w:rFonts w:cs="Courier New"/>
          <w:sz w:val="16"/>
          <w:szCs w:val="16"/>
        </w:rPr>
        <w:t>p</w:t>
      </w:r>
      <w:r>
        <w:rPr>
          <w:rFonts w:cs="Courier New"/>
          <w:sz w:val="16"/>
          <w:szCs w:val="16"/>
        </w:rPr>
        <w:t>LMN</w:t>
      </w:r>
      <w:r w:rsidRPr="00D50CE3">
        <w:rPr>
          <w:rFonts w:cs="Courier New"/>
          <w:sz w:val="16"/>
          <w:szCs w:val="16"/>
        </w:rPr>
        <w:t>I</w:t>
      </w:r>
      <w:r>
        <w:rPr>
          <w:rFonts w:cs="Courier New"/>
          <w:sz w:val="16"/>
          <w:szCs w:val="16"/>
        </w:rPr>
        <w:t>D</w:t>
      </w:r>
      <w:proofErr w:type="spellEnd"/>
      <w:r w:rsidRPr="00D50CE3">
        <w:rPr>
          <w:rFonts w:cs="Courier New"/>
          <w:sz w:val="16"/>
          <w:szCs w:val="16"/>
        </w:rPr>
        <w:t xml:space="preserve">                      [1] P</w:t>
      </w:r>
      <w:r>
        <w:rPr>
          <w:rFonts w:cs="Courier New"/>
          <w:sz w:val="16"/>
          <w:szCs w:val="16"/>
        </w:rPr>
        <w:t>LMN</w:t>
      </w:r>
      <w:r w:rsidRPr="00D50CE3">
        <w:rPr>
          <w:rFonts w:cs="Courier New"/>
          <w:sz w:val="16"/>
          <w:szCs w:val="16"/>
        </w:rPr>
        <w:t>I</w:t>
      </w:r>
      <w:r>
        <w:rPr>
          <w:rFonts w:cs="Courier New"/>
          <w:sz w:val="16"/>
          <w:szCs w:val="16"/>
        </w:rPr>
        <w:t>D</w:t>
      </w:r>
      <w:r w:rsidRPr="00D50CE3">
        <w:rPr>
          <w:rFonts w:cs="Courier New"/>
          <w:sz w:val="16"/>
          <w:szCs w:val="16"/>
        </w:rPr>
        <w:t>,</w:t>
      </w:r>
    </w:p>
    <w:p w14:paraId="62351E44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</w:t>
      </w:r>
      <w:proofErr w:type="spellStart"/>
      <w:r w:rsidRPr="008B7D12">
        <w:rPr>
          <w:rFonts w:cs="Courier New"/>
          <w:sz w:val="16"/>
          <w:szCs w:val="16"/>
        </w:rPr>
        <w:t>e</w:t>
      </w:r>
      <w:r>
        <w:rPr>
          <w:rFonts w:cs="Courier New"/>
          <w:sz w:val="16"/>
          <w:szCs w:val="16"/>
        </w:rPr>
        <w:t>UTRA</w:t>
      </w:r>
      <w:r w:rsidRPr="008B7D12">
        <w:rPr>
          <w:rFonts w:cs="Courier New"/>
          <w:sz w:val="16"/>
          <w:szCs w:val="16"/>
        </w:rPr>
        <w:t>CellI</w:t>
      </w:r>
      <w:r>
        <w:rPr>
          <w:rFonts w:cs="Courier New"/>
          <w:sz w:val="16"/>
          <w:szCs w:val="16"/>
        </w:rPr>
        <w:t>D</w:t>
      </w:r>
      <w:proofErr w:type="spellEnd"/>
      <w:r w:rsidRPr="008B7D12">
        <w:rPr>
          <w:rFonts w:cs="Courier New"/>
          <w:sz w:val="16"/>
          <w:szCs w:val="16"/>
        </w:rPr>
        <w:t xml:space="preserve">                 [2] </w:t>
      </w:r>
      <w:proofErr w:type="spellStart"/>
      <w:r w:rsidRPr="008B7D12">
        <w:rPr>
          <w:rFonts w:cs="Courier New"/>
          <w:sz w:val="16"/>
          <w:szCs w:val="16"/>
        </w:rPr>
        <w:t>E</w:t>
      </w:r>
      <w:r>
        <w:rPr>
          <w:rFonts w:cs="Courier New"/>
          <w:sz w:val="16"/>
          <w:szCs w:val="16"/>
        </w:rPr>
        <w:t>UTRA</w:t>
      </w:r>
      <w:r w:rsidRPr="008B7D12">
        <w:rPr>
          <w:rFonts w:cs="Courier New"/>
          <w:sz w:val="16"/>
          <w:szCs w:val="16"/>
        </w:rPr>
        <w:t>CellI</w:t>
      </w:r>
      <w:r>
        <w:rPr>
          <w:rFonts w:cs="Courier New"/>
          <w:sz w:val="16"/>
          <w:szCs w:val="16"/>
        </w:rPr>
        <w:t>D</w:t>
      </w:r>
      <w:proofErr w:type="spellEnd"/>
      <w:r>
        <w:rPr>
          <w:rFonts w:cs="Courier New"/>
          <w:sz w:val="16"/>
          <w:szCs w:val="16"/>
        </w:rPr>
        <w:t>,</w:t>
      </w:r>
    </w:p>
    <w:p w14:paraId="2AD70646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eastAsia="Calibri" w:cs="Courier New"/>
          <w:sz w:val="16"/>
          <w:szCs w:val="16"/>
        </w:rPr>
        <w:t xml:space="preserve">   </w:t>
      </w:r>
      <w:proofErr w:type="spellStart"/>
      <w:r>
        <w:rPr>
          <w:rFonts w:eastAsia="Calibri" w:cs="Courier New"/>
          <w:sz w:val="16"/>
          <w:szCs w:val="16"/>
        </w:rPr>
        <w:t>nID</w:t>
      </w:r>
      <w:proofErr w:type="spellEnd"/>
      <w:r>
        <w:rPr>
          <w:rFonts w:eastAsia="Calibri" w:cs="Courier New"/>
          <w:sz w:val="16"/>
          <w:szCs w:val="16"/>
        </w:rPr>
        <w:t xml:space="preserve">                         [3] NID OPTIONAL</w:t>
      </w:r>
    </w:p>
    <w:p w14:paraId="161870AB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42A6FD4E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1B50611F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-- TS 29.571 [17], clause 5.4.4.6</w:t>
      </w:r>
    </w:p>
    <w:p w14:paraId="75AA962F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>N</w:t>
      </w:r>
      <w:r>
        <w:rPr>
          <w:rFonts w:cs="Courier New"/>
          <w:sz w:val="16"/>
          <w:szCs w:val="16"/>
        </w:rPr>
        <w:t>CGI</w:t>
      </w:r>
      <w:r w:rsidRPr="002713AE">
        <w:rPr>
          <w:rFonts w:cs="Courier New"/>
          <w:sz w:val="16"/>
          <w:szCs w:val="16"/>
        </w:rPr>
        <w:t xml:space="preserve"> ::= SEQUENCE</w:t>
      </w:r>
    </w:p>
    <w:p w14:paraId="2C50848F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27FA229D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</w:t>
      </w:r>
      <w:proofErr w:type="spellStart"/>
      <w:r w:rsidRPr="00D50CE3">
        <w:rPr>
          <w:rFonts w:cs="Courier New"/>
          <w:sz w:val="16"/>
          <w:szCs w:val="16"/>
        </w:rPr>
        <w:t>p</w:t>
      </w:r>
      <w:r>
        <w:rPr>
          <w:rFonts w:cs="Courier New"/>
          <w:sz w:val="16"/>
          <w:szCs w:val="16"/>
        </w:rPr>
        <w:t>LMN</w:t>
      </w:r>
      <w:r w:rsidRPr="00D50CE3">
        <w:rPr>
          <w:rFonts w:cs="Courier New"/>
          <w:sz w:val="16"/>
          <w:szCs w:val="16"/>
        </w:rPr>
        <w:t>I</w:t>
      </w:r>
      <w:r>
        <w:rPr>
          <w:rFonts w:cs="Courier New"/>
          <w:sz w:val="16"/>
          <w:szCs w:val="16"/>
        </w:rPr>
        <w:t>D</w:t>
      </w:r>
      <w:proofErr w:type="spellEnd"/>
      <w:r w:rsidRPr="00D50CE3">
        <w:rPr>
          <w:rFonts w:cs="Courier New"/>
          <w:sz w:val="16"/>
          <w:szCs w:val="16"/>
        </w:rPr>
        <w:t xml:space="preserve">                      [1] P</w:t>
      </w:r>
      <w:r>
        <w:rPr>
          <w:rFonts w:cs="Courier New"/>
          <w:sz w:val="16"/>
          <w:szCs w:val="16"/>
        </w:rPr>
        <w:t>LMN</w:t>
      </w:r>
      <w:r w:rsidRPr="00D50CE3">
        <w:rPr>
          <w:rFonts w:cs="Courier New"/>
          <w:sz w:val="16"/>
          <w:szCs w:val="16"/>
        </w:rPr>
        <w:t>I</w:t>
      </w:r>
      <w:r>
        <w:rPr>
          <w:rFonts w:cs="Courier New"/>
          <w:sz w:val="16"/>
          <w:szCs w:val="16"/>
        </w:rPr>
        <w:t>D</w:t>
      </w:r>
      <w:r w:rsidRPr="00D50CE3">
        <w:rPr>
          <w:rFonts w:cs="Courier New"/>
          <w:sz w:val="16"/>
          <w:szCs w:val="16"/>
        </w:rPr>
        <w:t>,</w:t>
      </w:r>
    </w:p>
    <w:p w14:paraId="420EB182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</w:t>
      </w:r>
      <w:proofErr w:type="spellStart"/>
      <w:r w:rsidRPr="008B7D12">
        <w:rPr>
          <w:rFonts w:cs="Courier New"/>
          <w:sz w:val="16"/>
          <w:szCs w:val="16"/>
        </w:rPr>
        <w:t>n</w:t>
      </w:r>
      <w:r>
        <w:rPr>
          <w:rFonts w:cs="Courier New"/>
          <w:sz w:val="16"/>
          <w:szCs w:val="16"/>
        </w:rPr>
        <w:t>R</w:t>
      </w:r>
      <w:r w:rsidRPr="008B7D12">
        <w:rPr>
          <w:rFonts w:cs="Courier New"/>
          <w:sz w:val="16"/>
          <w:szCs w:val="16"/>
        </w:rPr>
        <w:t>CellI</w:t>
      </w:r>
      <w:r>
        <w:rPr>
          <w:rFonts w:cs="Courier New"/>
          <w:sz w:val="16"/>
          <w:szCs w:val="16"/>
        </w:rPr>
        <w:t>D</w:t>
      </w:r>
      <w:proofErr w:type="spellEnd"/>
      <w:r w:rsidRPr="008B7D12">
        <w:rPr>
          <w:rFonts w:cs="Courier New"/>
          <w:sz w:val="16"/>
          <w:szCs w:val="16"/>
        </w:rPr>
        <w:t xml:space="preserve">                    [2] </w:t>
      </w:r>
      <w:proofErr w:type="spellStart"/>
      <w:r w:rsidRPr="008B7D12">
        <w:rPr>
          <w:rFonts w:cs="Courier New"/>
          <w:sz w:val="16"/>
          <w:szCs w:val="16"/>
        </w:rPr>
        <w:t>N</w:t>
      </w:r>
      <w:r>
        <w:rPr>
          <w:rFonts w:cs="Courier New"/>
          <w:sz w:val="16"/>
          <w:szCs w:val="16"/>
        </w:rPr>
        <w:t>R</w:t>
      </w:r>
      <w:r w:rsidRPr="008B7D12">
        <w:rPr>
          <w:rFonts w:cs="Courier New"/>
          <w:sz w:val="16"/>
          <w:szCs w:val="16"/>
        </w:rPr>
        <w:t>CellI</w:t>
      </w:r>
      <w:r>
        <w:rPr>
          <w:rFonts w:cs="Courier New"/>
          <w:sz w:val="16"/>
          <w:szCs w:val="16"/>
        </w:rPr>
        <w:t>D</w:t>
      </w:r>
      <w:proofErr w:type="spellEnd"/>
      <w:r>
        <w:rPr>
          <w:rFonts w:cs="Courier New"/>
          <w:sz w:val="16"/>
          <w:szCs w:val="16"/>
        </w:rPr>
        <w:t>,</w:t>
      </w:r>
    </w:p>
    <w:p w14:paraId="48BCA536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eastAsia="Calibri" w:cs="Courier New"/>
          <w:sz w:val="16"/>
          <w:szCs w:val="16"/>
        </w:rPr>
        <w:t xml:space="preserve">    </w:t>
      </w:r>
      <w:proofErr w:type="spellStart"/>
      <w:r>
        <w:rPr>
          <w:rFonts w:eastAsia="Calibri" w:cs="Courier New"/>
          <w:sz w:val="16"/>
          <w:szCs w:val="16"/>
        </w:rPr>
        <w:t>nID</w:t>
      </w:r>
      <w:proofErr w:type="spellEnd"/>
      <w:r>
        <w:rPr>
          <w:rFonts w:eastAsia="Calibri" w:cs="Courier New"/>
          <w:sz w:val="16"/>
          <w:szCs w:val="16"/>
        </w:rPr>
        <w:t xml:space="preserve">                         [3] NID OPTIONAL</w:t>
      </w:r>
    </w:p>
    <w:p w14:paraId="081AF26B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0CD2B8A2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0B01D674" w14:textId="77777777" w:rsidR="00CD7A2C" w:rsidRPr="00F370DA" w:rsidRDefault="00CD7A2C" w:rsidP="00CD7A2C">
      <w:pPr>
        <w:pStyle w:val="PlainText"/>
        <w:rPr>
          <w:rFonts w:cs="Courier New"/>
          <w:sz w:val="16"/>
          <w:szCs w:val="16"/>
        </w:rPr>
      </w:pPr>
      <w:r w:rsidRPr="00F370DA">
        <w:rPr>
          <w:rFonts w:cs="Courier New"/>
          <w:sz w:val="16"/>
          <w:szCs w:val="16"/>
        </w:rPr>
        <w:t>RANCGI ::= CHOICE</w:t>
      </w:r>
    </w:p>
    <w:p w14:paraId="608CCB13" w14:textId="77777777" w:rsidR="00CD7A2C" w:rsidRPr="00F370DA" w:rsidRDefault="00CD7A2C" w:rsidP="00CD7A2C">
      <w:pPr>
        <w:pStyle w:val="PlainText"/>
        <w:rPr>
          <w:rFonts w:cs="Courier New"/>
          <w:sz w:val="16"/>
          <w:szCs w:val="16"/>
        </w:rPr>
      </w:pPr>
      <w:r w:rsidRPr="00F370DA">
        <w:rPr>
          <w:rFonts w:cs="Courier New"/>
          <w:sz w:val="16"/>
          <w:szCs w:val="16"/>
        </w:rPr>
        <w:t>{</w:t>
      </w:r>
    </w:p>
    <w:p w14:paraId="145774D1" w14:textId="77777777" w:rsidR="00CD7A2C" w:rsidRPr="00F370DA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 w:rsidRPr="00F370DA">
        <w:rPr>
          <w:rFonts w:cs="Courier New"/>
          <w:sz w:val="16"/>
          <w:szCs w:val="16"/>
        </w:rPr>
        <w:t>eCGI</w:t>
      </w:r>
      <w:proofErr w:type="spellEnd"/>
      <w:r>
        <w:rPr>
          <w:rFonts w:cs="Courier New"/>
          <w:sz w:val="16"/>
          <w:szCs w:val="16"/>
        </w:rPr>
        <w:t xml:space="preserve">                        [1] </w:t>
      </w:r>
      <w:r w:rsidRPr="00F370DA">
        <w:rPr>
          <w:rFonts w:cs="Courier New"/>
          <w:sz w:val="16"/>
          <w:szCs w:val="16"/>
        </w:rPr>
        <w:t>E</w:t>
      </w:r>
      <w:r>
        <w:rPr>
          <w:rFonts w:cs="Courier New"/>
          <w:sz w:val="16"/>
          <w:szCs w:val="16"/>
        </w:rPr>
        <w:t>CGI</w:t>
      </w:r>
      <w:r w:rsidRPr="00F370DA">
        <w:rPr>
          <w:rFonts w:cs="Courier New"/>
          <w:sz w:val="16"/>
          <w:szCs w:val="16"/>
        </w:rPr>
        <w:t>,</w:t>
      </w:r>
    </w:p>
    <w:p w14:paraId="7A293264" w14:textId="77777777" w:rsidR="00CD7A2C" w:rsidRPr="00F370DA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 w:rsidRPr="00F370DA">
        <w:rPr>
          <w:rFonts w:cs="Courier New"/>
          <w:sz w:val="16"/>
          <w:szCs w:val="16"/>
        </w:rPr>
        <w:t>nC</w:t>
      </w:r>
      <w:r>
        <w:rPr>
          <w:rFonts w:cs="Courier New"/>
          <w:sz w:val="16"/>
          <w:szCs w:val="16"/>
        </w:rPr>
        <w:t>GI</w:t>
      </w:r>
      <w:proofErr w:type="spellEnd"/>
      <w:r>
        <w:rPr>
          <w:rFonts w:cs="Courier New"/>
          <w:sz w:val="16"/>
          <w:szCs w:val="16"/>
        </w:rPr>
        <w:t xml:space="preserve">                        [2] </w:t>
      </w:r>
      <w:r w:rsidRPr="00F370DA">
        <w:rPr>
          <w:rFonts w:cs="Courier New"/>
          <w:sz w:val="16"/>
          <w:szCs w:val="16"/>
        </w:rPr>
        <w:t>N</w:t>
      </w:r>
      <w:r>
        <w:rPr>
          <w:rFonts w:cs="Courier New"/>
          <w:sz w:val="16"/>
          <w:szCs w:val="16"/>
        </w:rPr>
        <w:t>CGI</w:t>
      </w:r>
    </w:p>
    <w:p w14:paraId="197F1693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F370DA">
        <w:rPr>
          <w:rFonts w:cs="Courier New"/>
          <w:sz w:val="16"/>
          <w:szCs w:val="16"/>
        </w:rPr>
        <w:t>}</w:t>
      </w:r>
    </w:p>
    <w:p w14:paraId="3B91BCC6" w14:textId="77777777" w:rsidR="00CD7A2C" w:rsidRDefault="00CD7A2C" w:rsidP="00CD7A2C">
      <w:pPr>
        <w:pStyle w:val="PlainText"/>
        <w:rPr>
          <w:rFonts w:cs="Courier New"/>
          <w:sz w:val="16"/>
          <w:szCs w:val="16"/>
          <w:lang w:val="fr-CA"/>
        </w:rPr>
      </w:pPr>
    </w:p>
    <w:p w14:paraId="6103DAAF" w14:textId="77777777" w:rsidR="00CD7A2C" w:rsidRDefault="00CD7A2C" w:rsidP="00CD7A2C">
      <w:pPr>
        <w:pStyle w:val="PlainText"/>
        <w:rPr>
          <w:rFonts w:cs="Courier New"/>
          <w:sz w:val="16"/>
          <w:szCs w:val="16"/>
          <w:lang w:val="fr-CA"/>
        </w:rPr>
      </w:pPr>
      <w:proofErr w:type="spellStart"/>
      <w:r>
        <w:rPr>
          <w:rFonts w:cs="Courier New"/>
          <w:sz w:val="16"/>
          <w:szCs w:val="16"/>
          <w:lang w:val="fr-CA"/>
        </w:rPr>
        <w:t>CellInformation</w:t>
      </w:r>
      <w:proofErr w:type="spellEnd"/>
      <w:r>
        <w:rPr>
          <w:rFonts w:cs="Courier New"/>
          <w:sz w:val="16"/>
          <w:szCs w:val="16"/>
          <w:lang w:val="fr-CA"/>
        </w:rPr>
        <w:t xml:space="preserve"> ::= SEQUENCE </w:t>
      </w:r>
    </w:p>
    <w:p w14:paraId="6BE954D9" w14:textId="77777777" w:rsidR="00CD7A2C" w:rsidRPr="00EF4963" w:rsidRDefault="00CD7A2C" w:rsidP="00CD7A2C">
      <w:pPr>
        <w:pStyle w:val="PlainText"/>
        <w:rPr>
          <w:rFonts w:cs="Courier New"/>
          <w:sz w:val="16"/>
          <w:szCs w:val="16"/>
          <w:lang w:val="fr-CA"/>
        </w:rPr>
      </w:pPr>
      <w:r w:rsidRPr="00EF4963">
        <w:rPr>
          <w:rFonts w:cs="Courier New"/>
          <w:sz w:val="16"/>
          <w:szCs w:val="16"/>
          <w:lang w:val="fr-CA"/>
        </w:rPr>
        <w:t>{</w:t>
      </w:r>
    </w:p>
    <w:p w14:paraId="7168EA89" w14:textId="77777777" w:rsidR="00CD7A2C" w:rsidRPr="00EF4963" w:rsidRDefault="00CD7A2C" w:rsidP="00CD7A2C">
      <w:pPr>
        <w:pStyle w:val="PlainText"/>
        <w:rPr>
          <w:rFonts w:cs="Courier New"/>
          <w:sz w:val="16"/>
          <w:szCs w:val="16"/>
          <w:lang w:val="fr-CA"/>
        </w:rPr>
      </w:pPr>
      <w:r>
        <w:rPr>
          <w:rFonts w:cs="Courier New"/>
          <w:sz w:val="16"/>
          <w:szCs w:val="16"/>
          <w:lang w:val="fr-CA"/>
        </w:rPr>
        <w:t xml:space="preserve">    </w:t>
      </w:r>
      <w:proofErr w:type="spellStart"/>
      <w:r>
        <w:rPr>
          <w:rFonts w:cs="Courier New"/>
          <w:sz w:val="16"/>
          <w:szCs w:val="16"/>
          <w:lang w:val="fr-CA"/>
        </w:rPr>
        <w:t>r</w:t>
      </w:r>
      <w:r w:rsidRPr="00EF4963">
        <w:rPr>
          <w:rFonts w:cs="Courier New"/>
          <w:sz w:val="16"/>
          <w:szCs w:val="16"/>
          <w:lang w:val="fr-CA"/>
        </w:rPr>
        <w:t>ANCGI</w:t>
      </w:r>
      <w:proofErr w:type="spellEnd"/>
      <w:r>
        <w:rPr>
          <w:rFonts w:cs="Courier New"/>
          <w:sz w:val="16"/>
          <w:szCs w:val="16"/>
          <w:lang w:val="fr-CA"/>
        </w:rPr>
        <w:t xml:space="preserve">                      </w:t>
      </w:r>
      <w:r w:rsidRPr="00EF4963">
        <w:rPr>
          <w:rFonts w:cs="Courier New"/>
          <w:sz w:val="16"/>
          <w:szCs w:val="16"/>
          <w:lang w:val="fr-CA"/>
        </w:rPr>
        <w:t>[1] RANCGI,</w:t>
      </w:r>
    </w:p>
    <w:p w14:paraId="60FA8493" w14:textId="77777777" w:rsidR="00CD7A2C" w:rsidRPr="00EF4963" w:rsidRDefault="00CD7A2C" w:rsidP="00CD7A2C">
      <w:pPr>
        <w:pStyle w:val="PlainText"/>
        <w:rPr>
          <w:rFonts w:cs="Courier New"/>
          <w:sz w:val="16"/>
          <w:szCs w:val="16"/>
          <w:lang w:val="fr-CA"/>
        </w:rPr>
      </w:pPr>
      <w:r>
        <w:rPr>
          <w:rFonts w:cs="Courier New"/>
          <w:sz w:val="16"/>
          <w:szCs w:val="16"/>
          <w:lang w:val="fr-CA"/>
        </w:rPr>
        <w:t xml:space="preserve">    </w:t>
      </w:r>
      <w:proofErr w:type="spellStart"/>
      <w:r w:rsidRPr="00EF4963">
        <w:rPr>
          <w:rFonts w:cs="Courier New"/>
          <w:sz w:val="16"/>
          <w:szCs w:val="16"/>
          <w:lang w:val="fr-CA"/>
        </w:rPr>
        <w:t>cellSiteinformation</w:t>
      </w:r>
      <w:proofErr w:type="spellEnd"/>
      <w:r>
        <w:rPr>
          <w:rFonts w:cs="Courier New"/>
          <w:sz w:val="16"/>
          <w:szCs w:val="16"/>
          <w:lang w:val="fr-CA"/>
        </w:rPr>
        <w:t xml:space="preserve">         [</w:t>
      </w:r>
      <w:r w:rsidRPr="00EF4963">
        <w:rPr>
          <w:rFonts w:cs="Courier New"/>
          <w:sz w:val="16"/>
          <w:szCs w:val="16"/>
          <w:lang w:val="fr-CA"/>
        </w:rPr>
        <w:t xml:space="preserve">2] </w:t>
      </w:r>
      <w:proofErr w:type="spellStart"/>
      <w:r w:rsidRPr="00EF4963">
        <w:rPr>
          <w:rFonts w:cs="Courier New"/>
          <w:sz w:val="16"/>
          <w:szCs w:val="16"/>
          <w:lang w:val="fr-CA"/>
        </w:rPr>
        <w:t>CellSiteInformation</w:t>
      </w:r>
      <w:proofErr w:type="spellEnd"/>
      <w:r w:rsidRPr="00EF4963">
        <w:rPr>
          <w:rFonts w:cs="Courier New"/>
          <w:sz w:val="16"/>
          <w:szCs w:val="16"/>
          <w:lang w:val="fr-CA"/>
        </w:rPr>
        <w:t xml:space="preserve"> OPTIONAL,</w:t>
      </w:r>
    </w:p>
    <w:p w14:paraId="05BCF085" w14:textId="77777777" w:rsidR="00CD7A2C" w:rsidRPr="00EF4963" w:rsidRDefault="00CD7A2C" w:rsidP="00CD7A2C">
      <w:pPr>
        <w:pStyle w:val="PlainText"/>
        <w:rPr>
          <w:rFonts w:cs="Courier New"/>
          <w:sz w:val="16"/>
          <w:szCs w:val="16"/>
          <w:lang w:val="fr-CA"/>
        </w:rPr>
      </w:pPr>
      <w:r>
        <w:rPr>
          <w:rFonts w:cs="Courier New"/>
          <w:sz w:val="16"/>
          <w:szCs w:val="16"/>
          <w:lang w:val="fr-CA"/>
        </w:rPr>
        <w:t xml:space="preserve">    </w:t>
      </w:r>
      <w:proofErr w:type="spellStart"/>
      <w:r>
        <w:rPr>
          <w:rFonts w:cs="Courier New"/>
          <w:sz w:val="16"/>
          <w:szCs w:val="16"/>
          <w:lang w:val="fr-CA"/>
        </w:rPr>
        <w:t>timeOfLocation</w:t>
      </w:r>
      <w:proofErr w:type="spellEnd"/>
      <w:r>
        <w:rPr>
          <w:rFonts w:cs="Courier New"/>
          <w:sz w:val="16"/>
          <w:szCs w:val="16"/>
          <w:lang w:val="fr-CA"/>
        </w:rPr>
        <w:t xml:space="preserve">              [3] Timestamp OPTIONAL</w:t>
      </w:r>
    </w:p>
    <w:p w14:paraId="3C63CE1F" w14:textId="77777777" w:rsidR="00CD7A2C" w:rsidRPr="00EF4963" w:rsidRDefault="00CD7A2C" w:rsidP="00CD7A2C">
      <w:pPr>
        <w:pStyle w:val="PlainText"/>
        <w:rPr>
          <w:rFonts w:cs="Courier New"/>
          <w:sz w:val="16"/>
          <w:szCs w:val="16"/>
          <w:lang w:val="fr-CA"/>
        </w:rPr>
      </w:pPr>
      <w:r w:rsidRPr="009839CC">
        <w:rPr>
          <w:rFonts w:cs="Courier New"/>
          <w:sz w:val="16"/>
          <w:szCs w:val="16"/>
          <w:lang w:val="fr-CA"/>
        </w:rPr>
        <w:t>}</w:t>
      </w:r>
    </w:p>
    <w:p w14:paraId="5BE750C1" w14:textId="77777777" w:rsidR="00CD7A2C" w:rsidRPr="00EF4963" w:rsidRDefault="00CD7A2C" w:rsidP="00CD7A2C">
      <w:pPr>
        <w:pStyle w:val="PlainText"/>
        <w:rPr>
          <w:rFonts w:cs="Courier New"/>
          <w:sz w:val="16"/>
          <w:szCs w:val="16"/>
          <w:lang w:val="fr-CA"/>
        </w:rPr>
      </w:pPr>
    </w:p>
    <w:p w14:paraId="5411DF9E" w14:textId="77777777" w:rsidR="00CD7A2C" w:rsidRPr="008618B7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>-- TS 38.413 [</w:t>
      </w:r>
      <w:r w:rsidRPr="00D974A3">
        <w:rPr>
          <w:rFonts w:cs="Courier New"/>
          <w:sz w:val="16"/>
          <w:szCs w:val="16"/>
        </w:rPr>
        <w:t>23</w:t>
      </w:r>
      <w:r w:rsidRPr="008618B7">
        <w:rPr>
          <w:rFonts w:cs="Courier New"/>
          <w:sz w:val="16"/>
          <w:szCs w:val="16"/>
        </w:rPr>
        <w:t>], clause 9.3.1.57</w:t>
      </w:r>
    </w:p>
    <w:p w14:paraId="4CBC92A1" w14:textId="77777777" w:rsidR="00CD7A2C" w:rsidRPr="005A2448" w:rsidRDefault="00CD7A2C" w:rsidP="00CD7A2C">
      <w:pPr>
        <w:pStyle w:val="PlainText"/>
        <w:rPr>
          <w:rFonts w:cs="Courier New"/>
          <w:sz w:val="16"/>
          <w:szCs w:val="16"/>
        </w:rPr>
      </w:pPr>
      <w:r w:rsidRPr="005A2448">
        <w:rPr>
          <w:rFonts w:cs="Courier New"/>
          <w:sz w:val="16"/>
          <w:szCs w:val="16"/>
        </w:rPr>
        <w:t>N3I</w:t>
      </w:r>
      <w:r>
        <w:rPr>
          <w:rFonts w:cs="Courier New"/>
          <w:sz w:val="16"/>
          <w:szCs w:val="16"/>
        </w:rPr>
        <w:t>WF</w:t>
      </w:r>
      <w:r w:rsidRPr="005A2448">
        <w:rPr>
          <w:rFonts w:cs="Courier New"/>
          <w:sz w:val="16"/>
          <w:szCs w:val="16"/>
        </w:rPr>
        <w:t>I</w:t>
      </w:r>
      <w:r>
        <w:rPr>
          <w:rFonts w:cs="Courier New"/>
          <w:sz w:val="16"/>
          <w:szCs w:val="16"/>
        </w:rPr>
        <w:t>D</w:t>
      </w:r>
      <w:r w:rsidRPr="005A2448">
        <w:rPr>
          <w:rFonts w:cs="Courier New"/>
          <w:sz w:val="16"/>
          <w:szCs w:val="16"/>
        </w:rPr>
        <w:t>N</w:t>
      </w:r>
      <w:r>
        <w:rPr>
          <w:rFonts w:cs="Courier New"/>
          <w:sz w:val="16"/>
          <w:szCs w:val="16"/>
        </w:rPr>
        <w:t>GAP</w:t>
      </w:r>
      <w:r w:rsidRPr="005A2448">
        <w:rPr>
          <w:rFonts w:cs="Courier New"/>
          <w:sz w:val="16"/>
          <w:szCs w:val="16"/>
        </w:rPr>
        <w:t xml:space="preserve"> ::= BIT STRING (SIZE(16))</w:t>
      </w:r>
    </w:p>
    <w:p w14:paraId="79520958" w14:textId="77777777" w:rsidR="00CD7A2C" w:rsidRPr="00B74F2C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5B3D7385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lastRenderedPageBreak/>
        <w:t>-- TS 29.571 [17], clause 5.4.4.28</w:t>
      </w:r>
    </w:p>
    <w:p w14:paraId="5F85AD93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>N3I</w:t>
      </w:r>
      <w:r>
        <w:rPr>
          <w:rFonts w:cs="Courier New"/>
          <w:sz w:val="16"/>
          <w:szCs w:val="16"/>
        </w:rPr>
        <w:t>WF</w:t>
      </w:r>
      <w:r w:rsidRPr="00340316">
        <w:rPr>
          <w:rFonts w:cs="Courier New"/>
          <w:sz w:val="16"/>
          <w:szCs w:val="16"/>
        </w:rPr>
        <w:t>I</w:t>
      </w:r>
      <w:r>
        <w:rPr>
          <w:rFonts w:cs="Courier New"/>
          <w:sz w:val="16"/>
          <w:szCs w:val="16"/>
        </w:rPr>
        <w:t>D</w:t>
      </w:r>
      <w:r w:rsidRPr="00340316">
        <w:rPr>
          <w:rFonts w:cs="Courier New"/>
          <w:sz w:val="16"/>
          <w:szCs w:val="16"/>
        </w:rPr>
        <w:t>S</w:t>
      </w:r>
      <w:r>
        <w:rPr>
          <w:rFonts w:cs="Courier New"/>
          <w:sz w:val="16"/>
          <w:szCs w:val="16"/>
        </w:rPr>
        <w:t>BI</w:t>
      </w:r>
      <w:r w:rsidRPr="00340316">
        <w:rPr>
          <w:rFonts w:cs="Courier New"/>
          <w:sz w:val="16"/>
          <w:szCs w:val="16"/>
        </w:rPr>
        <w:t xml:space="preserve"> ::= UTF8String</w:t>
      </w:r>
    </w:p>
    <w:p w14:paraId="2660CEB3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6AE66AE3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>-- TS 29.571 [17], table 5.4.2-1</w:t>
      </w:r>
    </w:p>
    <w:p w14:paraId="249F79B5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>T</w:t>
      </w:r>
      <w:r>
        <w:rPr>
          <w:rFonts w:cs="Courier New"/>
          <w:sz w:val="16"/>
          <w:szCs w:val="16"/>
        </w:rPr>
        <w:t>AC</w:t>
      </w:r>
      <w:r w:rsidRPr="00340316">
        <w:rPr>
          <w:rFonts w:cs="Courier New"/>
          <w:sz w:val="16"/>
          <w:szCs w:val="16"/>
        </w:rPr>
        <w:t xml:space="preserve"> ::= OCTET STRING (SIZE(2..3))</w:t>
      </w:r>
    </w:p>
    <w:p w14:paraId="150CD652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2886B8CB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>-- TS 38.413 [23], clause 9.3.1.9</w:t>
      </w:r>
    </w:p>
    <w:p w14:paraId="536C15A4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proofErr w:type="spellStart"/>
      <w:r w:rsidRPr="00340316">
        <w:rPr>
          <w:rFonts w:cs="Courier New"/>
          <w:sz w:val="16"/>
          <w:szCs w:val="16"/>
        </w:rPr>
        <w:t>E</w:t>
      </w:r>
      <w:r>
        <w:rPr>
          <w:rFonts w:cs="Courier New"/>
          <w:sz w:val="16"/>
          <w:szCs w:val="16"/>
        </w:rPr>
        <w:t>UTRA</w:t>
      </w:r>
      <w:r w:rsidRPr="00340316">
        <w:rPr>
          <w:rFonts w:cs="Courier New"/>
          <w:sz w:val="16"/>
          <w:szCs w:val="16"/>
        </w:rPr>
        <w:t>CellI</w:t>
      </w:r>
      <w:r>
        <w:rPr>
          <w:rFonts w:cs="Courier New"/>
          <w:sz w:val="16"/>
          <w:szCs w:val="16"/>
        </w:rPr>
        <w:t>D</w:t>
      </w:r>
      <w:proofErr w:type="spellEnd"/>
      <w:r w:rsidRPr="00340316">
        <w:rPr>
          <w:rFonts w:cs="Courier New"/>
          <w:sz w:val="16"/>
          <w:szCs w:val="16"/>
        </w:rPr>
        <w:t xml:space="preserve"> ::= BIT STRING (SIZE(28))</w:t>
      </w:r>
    </w:p>
    <w:p w14:paraId="748722DF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7F51AD3C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>-- TS 38.413 [23], clause 9.3.1.7</w:t>
      </w:r>
    </w:p>
    <w:p w14:paraId="7B6FCA1C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proofErr w:type="spellStart"/>
      <w:r w:rsidRPr="00340316">
        <w:rPr>
          <w:rFonts w:cs="Courier New"/>
          <w:sz w:val="16"/>
          <w:szCs w:val="16"/>
        </w:rPr>
        <w:t>N</w:t>
      </w:r>
      <w:r>
        <w:rPr>
          <w:rFonts w:cs="Courier New"/>
          <w:sz w:val="16"/>
          <w:szCs w:val="16"/>
        </w:rPr>
        <w:t>R</w:t>
      </w:r>
      <w:r w:rsidRPr="00340316">
        <w:rPr>
          <w:rFonts w:cs="Courier New"/>
          <w:sz w:val="16"/>
          <w:szCs w:val="16"/>
        </w:rPr>
        <w:t>CellI</w:t>
      </w:r>
      <w:r>
        <w:rPr>
          <w:rFonts w:cs="Courier New"/>
          <w:sz w:val="16"/>
          <w:szCs w:val="16"/>
        </w:rPr>
        <w:t>D</w:t>
      </w:r>
      <w:proofErr w:type="spellEnd"/>
      <w:r w:rsidRPr="00340316">
        <w:rPr>
          <w:rFonts w:cs="Courier New"/>
          <w:sz w:val="16"/>
          <w:szCs w:val="16"/>
        </w:rPr>
        <w:t xml:space="preserve"> ::= BIT STRING (SIZE(36))</w:t>
      </w:r>
    </w:p>
    <w:p w14:paraId="0AA982FF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241316A1" w14:textId="77777777" w:rsidR="00CD7A2C" w:rsidRPr="00BB35DD" w:rsidRDefault="00CD7A2C" w:rsidP="00CD7A2C">
      <w:pPr>
        <w:pStyle w:val="PlainText"/>
        <w:rPr>
          <w:rFonts w:cs="Courier New"/>
          <w:sz w:val="16"/>
          <w:szCs w:val="16"/>
        </w:rPr>
      </w:pPr>
      <w:r w:rsidRPr="00BB35DD">
        <w:rPr>
          <w:rFonts w:cs="Courier New"/>
          <w:sz w:val="16"/>
          <w:szCs w:val="16"/>
        </w:rPr>
        <w:t>-- TS 38.413 [23], clause 9.3.1.8</w:t>
      </w:r>
    </w:p>
    <w:p w14:paraId="0B57D57D" w14:textId="77777777" w:rsidR="00CD7A2C" w:rsidRPr="00BB35DD" w:rsidRDefault="00CD7A2C" w:rsidP="00CD7A2C">
      <w:pPr>
        <w:pStyle w:val="PlainText"/>
        <w:rPr>
          <w:rFonts w:cs="Courier New"/>
          <w:sz w:val="16"/>
          <w:szCs w:val="16"/>
        </w:rPr>
      </w:pPr>
      <w:proofErr w:type="spellStart"/>
      <w:r w:rsidRPr="00BB35DD">
        <w:rPr>
          <w:rFonts w:cs="Courier New"/>
          <w:sz w:val="16"/>
          <w:szCs w:val="16"/>
        </w:rPr>
        <w:t>NGENbID</w:t>
      </w:r>
      <w:proofErr w:type="spellEnd"/>
      <w:r w:rsidRPr="00BB35DD">
        <w:rPr>
          <w:rFonts w:cs="Courier New"/>
          <w:sz w:val="16"/>
          <w:szCs w:val="16"/>
        </w:rPr>
        <w:t xml:space="preserve"> ::= CHOICE</w:t>
      </w:r>
    </w:p>
    <w:p w14:paraId="43A5DC53" w14:textId="77777777" w:rsidR="00CD7A2C" w:rsidRPr="00BB35DD" w:rsidRDefault="00CD7A2C" w:rsidP="00CD7A2C">
      <w:pPr>
        <w:pStyle w:val="PlainText"/>
        <w:rPr>
          <w:rFonts w:cs="Courier New"/>
          <w:sz w:val="16"/>
          <w:szCs w:val="16"/>
        </w:rPr>
      </w:pPr>
      <w:r w:rsidRPr="00BB35DD">
        <w:rPr>
          <w:rFonts w:cs="Courier New"/>
          <w:sz w:val="16"/>
          <w:szCs w:val="16"/>
        </w:rPr>
        <w:t>{</w:t>
      </w:r>
    </w:p>
    <w:p w14:paraId="4D0233AB" w14:textId="77777777" w:rsidR="00CD7A2C" w:rsidRPr="00BB35DD" w:rsidRDefault="00CD7A2C" w:rsidP="00CD7A2C">
      <w:pPr>
        <w:pStyle w:val="PlainText"/>
        <w:rPr>
          <w:rFonts w:cs="Courier New"/>
          <w:sz w:val="16"/>
          <w:szCs w:val="16"/>
        </w:rPr>
      </w:pPr>
      <w:r w:rsidRPr="00BB35DD">
        <w:rPr>
          <w:rFonts w:cs="Courier New"/>
          <w:sz w:val="16"/>
          <w:szCs w:val="16"/>
        </w:rPr>
        <w:t xml:space="preserve">    </w:t>
      </w:r>
      <w:proofErr w:type="spellStart"/>
      <w:r w:rsidRPr="00BB35DD">
        <w:rPr>
          <w:rFonts w:cs="Courier New"/>
          <w:sz w:val="16"/>
          <w:szCs w:val="16"/>
        </w:rPr>
        <w:t>macroNGENbID</w:t>
      </w:r>
      <w:proofErr w:type="spellEnd"/>
      <w:r w:rsidRPr="00BB35DD">
        <w:rPr>
          <w:rFonts w:cs="Courier New"/>
          <w:sz w:val="16"/>
          <w:szCs w:val="16"/>
        </w:rPr>
        <w:t xml:space="preserve">                [1] BIT STRING (SIZE(20)),</w:t>
      </w:r>
    </w:p>
    <w:p w14:paraId="688506F4" w14:textId="77777777" w:rsidR="00CD7A2C" w:rsidRPr="00BB35DD" w:rsidRDefault="00CD7A2C" w:rsidP="00CD7A2C">
      <w:pPr>
        <w:pStyle w:val="PlainText"/>
        <w:rPr>
          <w:rFonts w:cs="Courier New"/>
          <w:sz w:val="16"/>
          <w:szCs w:val="16"/>
        </w:rPr>
      </w:pPr>
      <w:r w:rsidRPr="00BB35DD">
        <w:rPr>
          <w:rFonts w:cs="Courier New"/>
          <w:sz w:val="16"/>
          <w:szCs w:val="16"/>
        </w:rPr>
        <w:t xml:space="preserve">    </w:t>
      </w:r>
      <w:proofErr w:type="spellStart"/>
      <w:r w:rsidRPr="00BB35DD">
        <w:rPr>
          <w:rFonts w:cs="Courier New"/>
          <w:sz w:val="16"/>
          <w:szCs w:val="16"/>
        </w:rPr>
        <w:t>shortMacroNGENbID</w:t>
      </w:r>
      <w:proofErr w:type="spellEnd"/>
      <w:r w:rsidRPr="00BB35DD">
        <w:rPr>
          <w:rFonts w:cs="Courier New"/>
          <w:sz w:val="16"/>
          <w:szCs w:val="16"/>
        </w:rPr>
        <w:t xml:space="preserve">           [2] BIT STRING (SIZE(18)),</w:t>
      </w:r>
    </w:p>
    <w:p w14:paraId="5268A4B1" w14:textId="77777777" w:rsidR="00CD7A2C" w:rsidRPr="00BB35DD" w:rsidRDefault="00CD7A2C" w:rsidP="00CD7A2C">
      <w:pPr>
        <w:pStyle w:val="PlainText"/>
        <w:rPr>
          <w:rFonts w:cs="Courier New"/>
          <w:sz w:val="16"/>
          <w:szCs w:val="16"/>
        </w:rPr>
      </w:pPr>
      <w:r w:rsidRPr="00BB35DD">
        <w:rPr>
          <w:rFonts w:cs="Courier New"/>
          <w:sz w:val="16"/>
          <w:szCs w:val="16"/>
        </w:rPr>
        <w:t xml:space="preserve">    </w:t>
      </w:r>
      <w:proofErr w:type="spellStart"/>
      <w:r w:rsidRPr="00BB35DD">
        <w:rPr>
          <w:rFonts w:cs="Courier New"/>
          <w:sz w:val="16"/>
          <w:szCs w:val="16"/>
        </w:rPr>
        <w:t>longMacroNGENbID</w:t>
      </w:r>
      <w:proofErr w:type="spellEnd"/>
      <w:r w:rsidRPr="00BB35DD">
        <w:rPr>
          <w:rFonts w:cs="Courier New"/>
          <w:sz w:val="16"/>
          <w:szCs w:val="16"/>
        </w:rPr>
        <w:t xml:space="preserve">            [3] BIT STRING (SIZE(21))</w:t>
      </w:r>
    </w:p>
    <w:p w14:paraId="13830347" w14:textId="77777777" w:rsidR="00CD7A2C" w:rsidRPr="007F156B" w:rsidRDefault="00CD7A2C" w:rsidP="00CD7A2C">
      <w:pPr>
        <w:pStyle w:val="PlainText"/>
        <w:rPr>
          <w:rFonts w:cs="Courier New"/>
          <w:sz w:val="16"/>
          <w:szCs w:val="16"/>
        </w:rPr>
      </w:pPr>
      <w:r w:rsidRPr="007F156B">
        <w:rPr>
          <w:rFonts w:cs="Courier New"/>
          <w:sz w:val="16"/>
          <w:szCs w:val="16"/>
        </w:rPr>
        <w:t>}</w:t>
      </w:r>
    </w:p>
    <w:p w14:paraId="242180A1" w14:textId="77777777" w:rsidR="00CD7A2C" w:rsidRPr="007F156B" w:rsidRDefault="00CD7A2C" w:rsidP="00CD7A2C">
      <w:pPr>
        <w:pStyle w:val="PlainText"/>
        <w:rPr>
          <w:rFonts w:cs="Courier New"/>
          <w:sz w:val="16"/>
          <w:szCs w:val="16"/>
        </w:rPr>
      </w:pPr>
      <w:r w:rsidRPr="007F156B">
        <w:rPr>
          <w:rFonts w:cs="Courier New"/>
          <w:sz w:val="16"/>
          <w:szCs w:val="16"/>
        </w:rPr>
        <w:t>-- TS 23.003 [19], clause 12.7.1 encoded as per TS 29.571 [17], clause 5.4.2</w:t>
      </w:r>
    </w:p>
    <w:p w14:paraId="34505F0E" w14:textId="77777777" w:rsidR="00CD7A2C" w:rsidRPr="007F156B" w:rsidRDefault="00CD7A2C" w:rsidP="00CD7A2C">
      <w:pPr>
        <w:pStyle w:val="PlainText"/>
        <w:rPr>
          <w:rFonts w:cs="Courier New"/>
          <w:sz w:val="16"/>
          <w:szCs w:val="16"/>
        </w:rPr>
      </w:pPr>
      <w:r w:rsidRPr="007F156B">
        <w:rPr>
          <w:rFonts w:cs="Courier New"/>
          <w:sz w:val="16"/>
          <w:szCs w:val="16"/>
        </w:rPr>
        <w:t>NID ::= UTF8String (SIZE(11))</w:t>
      </w:r>
    </w:p>
    <w:p w14:paraId="0A5B6944" w14:textId="77777777" w:rsidR="00CD7A2C" w:rsidRPr="007F156B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6FE20C9F" w14:textId="77777777" w:rsidR="00CD7A2C" w:rsidRPr="007F156B" w:rsidRDefault="00CD7A2C" w:rsidP="00CD7A2C">
      <w:pPr>
        <w:pStyle w:val="PlainText"/>
        <w:rPr>
          <w:rFonts w:cs="Courier New"/>
          <w:sz w:val="16"/>
          <w:szCs w:val="16"/>
        </w:rPr>
      </w:pPr>
      <w:r w:rsidRPr="007F156B">
        <w:rPr>
          <w:rFonts w:cs="Courier New"/>
          <w:sz w:val="16"/>
          <w:szCs w:val="16"/>
        </w:rPr>
        <w:t>-- TS 36.413 [38], clause 9.2.1.37</w:t>
      </w:r>
    </w:p>
    <w:p w14:paraId="4E0B356F" w14:textId="77777777" w:rsidR="00CD7A2C" w:rsidRPr="007F156B" w:rsidRDefault="00CD7A2C" w:rsidP="00CD7A2C">
      <w:pPr>
        <w:pStyle w:val="PlainText"/>
        <w:rPr>
          <w:rFonts w:cs="Courier New"/>
          <w:sz w:val="16"/>
          <w:szCs w:val="16"/>
        </w:rPr>
      </w:pPr>
      <w:proofErr w:type="spellStart"/>
      <w:r w:rsidRPr="007F156B">
        <w:rPr>
          <w:rFonts w:cs="Courier New"/>
          <w:sz w:val="16"/>
          <w:szCs w:val="16"/>
        </w:rPr>
        <w:t>ENbID</w:t>
      </w:r>
      <w:proofErr w:type="spellEnd"/>
      <w:r w:rsidRPr="007F156B">
        <w:rPr>
          <w:rFonts w:cs="Courier New"/>
          <w:sz w:val="16"/>
          <w:szCs w:val="16"/>
        </w:rPr>
        <w:t xml:space="preserve"> ::= CHOICE</w:t>
      </w:r>
    </w:p>
    <w:p w14:paraId="1F0DBEF7" w14:textId="77777777" w:rsidR="00CD7A2C" w:rsidRPr="007F156B" w:rsidRDefault="00CD7A2C" w:rsidP="00CD7A2C">
      <w:pPr>
        <w:pStyle w:val="PlainText"/>
        <w:rPr>
          <w:rFonts w:cs="Courier New"/>
          <w:sz w:val="16"/>
          <w:szCs w:val="16"/>
        </w:rPr>
      </w:pPr>
      <w:r w:rsidRPr="007F156B">
        <w:rPr>
          <w:rFonts w:cs="Courier New"/>
          <w:sz w:val="16"/>
          <w:szCs w:val="16"/>
        </w:rPr>
        <w:t>{</w:t>
      </w:r>
    </w:p>
    <w:p w14:paraId="6D63C2D3" w14:textId="77777777" w:rsidR="00CD7A2C" w:rsidRPr="007F156B" w:rsidRDefault="00CD7A2C" w:rsidP="00CD7A2C">
      <w:pPr>
        <w:pStyle w:val="PlainText"/>
        <w:rPr>
          <w:rFonts w:cs="Courier New"/>
          <w:sz w:val="16"/>
          <w:szCs w:val="16"/>
        </w:rPr>
      </w:pPr>
      <w:r w:rsidRPr="007F156B">
        <w:rPr>
          <w:rFonts w:cs="Courier New"/>
          <w:sz w:val="16"/>
          <w:szCs w:val="16"/>
        </w:rPr>
        <w:t xml:space="preserve">    </w:t>
      </w:r>
      <w:proofErr w:type="spellStart"/>
      <w:r w:rsidRPr="007F156B">
        <w:rPr>
          <w:rFonts w:cs="Courier New"/>
          <w:sz w:val="16"/>
          <w:szCs w:val="16"/>
        </w:rPr>
        <w:t>macroENbID</w:t>
      </w:r>
      <w:proofErr w:type="spellEnd"/>
      <w:r w:rsidRPr="007F156B">
        <w:rPr>
          <w:rFonts w:cs="Courier New"/>
          <w:sz w:val="16"/>
          <w:szCs w:val="16"/>
        </w:rPr>
        <w:t xml:space="preserve">                  [1] BIT STRING (SIZE(20)),</w:t>
      </w:r>
    </w:p>
    <w:p w14:paraId="2736023A" w14:textId="77777777" w:rsidR="00CD7A2C" w:rsidRPr="007F156B" w:rsidRDefault="00CD7A2C" w:rsidP="00CD7A2C">
      <w:pPr>
        <w:pStyle w:val="PlainText"/>
        <w:rPr>
          <w:rFonts w:cs="Courier New"/>
          <w:sz w:val="16"/>
          <w:szCs w:val="16"/>
        </w:rPr>
      </w:pPr>
      <w:r w:rsidRPr="007F156B">
        <w:rPr>
          <w:rFonts w:cs="Courier New"/>
          <w:sz w:val="16"/>
          <w:szCs w:val="16"/>
        </w:rPr>
        <w:t xml:space="preserve">    </w:t>
      </w:r>
      <w:proofErr w:type="spellStart"/>
      <w:r w:rsidRPr="007F156B">
        <w:rPr>
          <w:rFonts w:cs="Courier New"/>
          <w:sz w:val="16"/>
          <w:szCs w:val="16"/>
        </w:rPr>
        <w:t>homeENbID</w:t>
      </w:r>
      <w:proofErr w:type="spellEnd"/>
      <w:r w:rsidRPr="007F156B">
        <w:rPr>
          <w:rFonts w:cs="Courier New"/>
          <w:sz w:val="16"/>
          <w:szCs w:val="16"/>
        </w:rPr>
        <w:t xml:space="preserve">                   [2] BIT STRING (SIZE(28)),</w:t>
      </w:r>
    </w:p>
    <w:p w14:paraId="5E00425C" w14:textId="77777777" w:rsidR="00CD7A2C" w:rsidRPr="007F156B" w:rsidRDefault="00CD7A2C" w:rsidP="00CD7A2C">
      <w:pPr>
        <w:pStyle w:val="PlainText"/>
        <w:rPr>
          <w:rFonts w:cs="Courier New"/>
          <w:sz w:val="16"/>
          <w:szCs w:val="16"/>
        </w:rPr>
      </w:pPr>
      <w:r w:rsidRPr="007F156B">
        <w:rPr>
          <w:rFonts w:cs="Courier New"/>
          <w:sz w:val="16"/>
          <w:szCs w:val="16"/>
        </w:rPr>
        <w:t xml:space="preserve">    </w:t>
      </w:r>
      <w:proofErr w:type="spellStart"/>
      <w:r w:rsidRPr="007F156B">
        <w:rPr>
          <w:rFonts w:cs="Courier New"/>
          <w:sz w:val="16"/>
          <w:szCs w:val="16"/>
        </w:rPr>
        <w:t>shortMacroENbID</w:t>
      </w:r>
      <w:proofErr w:type="spellEnd"/>
      <w:r w:rsidRPr="007F156B">
        <w:rPr>
          <w:rFonts w:cs="Courier New"/>
          <w:sz w:val="16"/>
          <w:szCs w:val="16"/>
        </w:rPr>
        <w:t xml:space="preserve">             [3] BIT STRING (SIZE(18)),</w:t>
      </w:r>
    </w:p>
    <w:p w14:paraId="4AFEB4B7" w14:textId="77777777" w:rsidR="00CD7A2C" w:rsidRPr="007F156B" w:rsidRDefault="00CD7A2C" w:rsidP="00CD7A2C">
      <w:pPr>
        <w:pStyle w:val="PlainText"/>
        <w:rPr>
          <w:rFonts w:cs="Courier New"/>
          <w:sz w:val="16"/>
          <w:szCs w:val="16"/>
        </w:rPr>
      </w:pPr>
      <w:r w:rsidRPr="007F156B">
        <w:rPr>
          <w:rFonts w:cs="Courier New"/>
          <w:sz w:val="16"/>
          <w:szCs w:val="16"/>
        </w:rPr>
        <w:t xml:space="preserve">    </w:t>
      </w:r>
      <w:proofErr w:type="spellStart"/>
      <w:r w:rsidRPr="007F156B">
        <w:rPr>
          <w:rFonts w:cs="Courier New"/>
          <w:sz w:val="16"/>
          <w:szCs w:val="16"/>
        </w:rPr>
        <w:t>longMacroENbID</w:t>
      </w:r>
      <w:proofErr w:type="spellEnd"/>
      <w:r w:rsidRPr="007F156B">
        <w:rPr>
          <w:rFonts w:cs="Courier New"/>
          <w:sz w:val="16"/>
          <w:szCs w:val="16"/>
        </w:rPr>
        <w:t xml:space="preserve">              [4] BIT STRING (SIZE(21))</w:t>
      </w:r>
    </w:p>
    <w:p w14:paraId="28679C89" w14:textId="77777777" w:rsidR="00CD7A2C" w:rsidRPr="007F156B" w:rsidRDefault="00CD7A2C" w:rsidP="00CD7A2C">
      <w:pPr>
        <w:pStyle w:val="PlainText"/>
        <w:rPr>
          <w:rFonts w:cs="Courier New"/>
          <w:sz w:val="16"/>
          <w:szCs w:val="16"/>
        </w:rPr>
      </w:pPr>
      <w:r w:rsidRPr="007F156B">
        <w:rPr>
          <w:rFonts w:cs="Courier New"/>
          <w:sz w:val="16"/>
          <w:szCs w:val="16"/>
        </w:rPr>
        <w:t>}</w:t>
      </w:r>
    </w:p>
    <w:p w14:paraId="29ECF542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0289B561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77FFF9E4" w14:textId="77777777" w:rsidR="00CD7A2C" w:rsidRPr="00C04A28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-- TS 29.518 [</w:t>
      </w:r>
      <w:r w:rsidRPr="00C04A28">
        <w:rPr>
          <w:rFonts w:cs="Courier New"/>
          <w:sz w:val="16"/>
          <w:szCs w:val="16"/>
        </w:rPr>
        <w:t>22], clause 6.4.6.2.3</w:t>
      </w:r>
    </w:p>
    <w:p w14:paraId="32228DC0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proofErr w:type="spellStart"/>
      <w:r w:rsidRPr="002713AE">
        <w:rPr>
          <w:rFonts w:cs="Courier New"/>
          <w:sz w:val="16"/>
          <w:szCs w:val="16"/>
        </w:rPr>
        <w:t>PositioningInfo</w:t>
      </w:r>
      <w:proofErr w:type="spellEnd"/>
      <w:r w:rsidRPr="002713AE">
        <w:rPr>
          <w:rFonts w:cs="Courier New"/>
          <w:sz w:val="16"/>
          <w:szCs w:val="16"/>
        </w:rPr>
        <w:t xml:space="preserve"> ::= S</w:t>
      </w:r>
      <w:r w:rsidRPr="00C61E6F">
        <w:rPr>
          <w:rFonts w:cs="Courier New"/>
          <w:sz w:val="16"/>
          <w:szCs w:val="16"/>
        </w:rPr>
        <w:t>EQUENCE</w:t>
      </w:r>
    </w:p>
    <w:p w14:paraId="72A4DB22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3977A622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</w:t>
      </w:r>
      <w:proofErr w:type="spellStart"/>
      <w:r w:rsidRPr="00D50CE3">
        <w:rPr>
          <w:rFonts w:cs="Courier New"/>
          <w:sz w:val="16"/>
          <w:szCs w:val="16"/>
        </w:rPr>
        <w:t>positionInfo</w:t>
      </w:r>
      <w:proofErr w:type="spellEnd"/>
      <w:r w:rsidRPr="00D50CE3">
        <w:rPr>
          <w:rFonts w:cs="Courier New"/>
          <w:sz w:val="16"/>
          <w:szCs w:val="16"/>
        </w:rPr>
        <w:t xml:space="preserve">                [1] </w:t>
      </w:r>
      <w:proofErr w:type="spellStart"/>
      <w:r w:rsidRPr="00D50CE3">
        <w:rPr>
          <w:rFonts w:cs="Courier New"/>
          <w:sz w:val="16"/>
          <w:szCs w:val="16"/>
        </w:rPr>
        <w:t>LocationData</w:t>
      </w:r>
      <w:proofErr w:type="spellEnd"/>
      <w:r w:rsidRPr="00D50CE3">
        <w:rPr>
          <w:rFonts w:cs="Courier New"/>
          <w:sz w:val="16"/>
          <w:szCs w:val="16"/>
        </w:rPr>
        <w:t xml:space="preserve"> OP</w:t>
      </w:r>
      <w:r w:rsidRPr="008B7D12">
        <w:rPr>
          <w:rFonts w:cs="Courier New"/>
          <w:sz w:val="16"/>
          <w:szCs w:val="16"/>
        </w:rPr>
        <w:t>TIONAL,</w:t>
      </w:r>
    </w:p>
    <w:p w14:paraId="3E2D26B7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 xml:space="preserve">    </w:t>
      </w:r>
      <w:proofErr w:type="spellStart"/>
      <w:r w:rsidRPr="002713AE">
        <w:rPr>
          <w:rFonts w:cs="Courier New"/>
          <w:sz w:val="16"/>
          <w:szCs w:val="16"/>
        </w:rPr>
        <w:t>rawM</w:t>
      </w:r>
      <w:r>
        <w:rPr>
          <w:rFonts w:cs="Courier New"/>
          <w:sz w:val="16"/>
          <w:szCs w:val="16"/>
        </w:rPr>
        <w:t>LP</w:t>
      </w:r>
      <w:r w:rsidRPr="002713AE">
        <w:rPr>
          <w:rFonts w:cs="Courier New"/>
          <w:sz w:val="16"/>
          <w:szCs w:val="16"/>
        </w:rPr>
        <w:t>Response</w:t>
      </w:r>
      <w:proofErr w:type="spellEnd"/>
      <w:r w:rsidRPr="002713AE">
        <w:rPr>
          <w:rFonts w:cs="Courier New"/>
          <w:sz w:val="16"/>
          <w:szCs w:val="16"/>
        </w:rPr>
        <w:t xml:space="preserve">              [2] </w:t>
      </w:r>
      <w:proofErr w:type="spellStart"/>
      <w:r w:rsidRPr="002713AE">
        <w:rPr>
          <w:rFonts w:cs="Courier New"/>
          <w:sz w:val="16"/>
          <w:szCs w:val="16"/>
        </w:rPr>
        <w:t>RawM</w:t>
      </w:r>
      <w:r>
        <w:rPr>
          <w:rFonts w:cs="Courier New"/>
          <w:sz w:val="16"/>
          <w:szCs w:val="16"/>
        </w:rPr>
        <w:t>LP</w:t>
      </w:r>
      <w:r w:rsidRPr="002713AE">
        <w:rPr>
          <w:rFonts w:cs="Courier New"/>
          <w:sz w:val="16"/>
          <w:szCs w:val="16"/>
        </w:rPr>
        <w:t>Response</w:t>
      </w:r>
      <w:proofErr w:type="spellEnd"/>
      <w:r w:rsidRPr="002713AE">
        <w:rPr>
          <w:rFonts w:cs="Courier New"/>
          <w:sz w:val="16"/>
          <w:szCs w:val="16"/>
        </w:rPr>
        <w:t xml:space="preserve"> OPTIONAL </w:t>
      </w:r>
    </w:p>
    <w:p w14:paraId="65331571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73CA7D85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3A3E3F9E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proofErr w:type="spellStart"/>
      <w:r w:rsidRPr="008B7D12">
        <w:rPr>
          <w:rFonts w:cs="Courier New"/>
          <w:sz w:val="16"/>
          <w:szCs w:val="16"/>
        </w:rPr>
        <w:t>RawM</w:t>
      </w:r>
      <w:r>
        <w:rPr>
          <w:rFonts w:cs="Courier New"/>
          <w:sz w:val="16"/>
          <w:szCs w:val="16"/>
        </w:rPr>
        <w:t>LP</w:t>
      </w:r>
      <w:r w:rsidRPr="008B7D12">
        <w:rPr>
          <w:rFonts w:cs="Courier New"/>
          <w:sz w:val="16"/>
          <w:szCs w:val="16"/>
        </w:rPr>
        <w:t>Response</w:t>
      </w:r>
      <w:proofErr w:type="spellEnd"/>
      <w:r w:rsidRPr="008B7D12">
        <w:rPr>
          <w:rFonts w:cs="Courier New"/>
          <w:sz w:val="16"/>
          <w:szCs w:val="16"/>
        </w:rPr>
        <w:t xml:space="preserve"> ::= CHOICE</w:t>
      </w:r>
    </w:p>
    <w:p w14:paraId="011B643F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12E1822E" w14:textId="77777777" w:rsidR="00CD7A2C" w:rsidRPr="00BB35DD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</w:t>
      </w:r>
      <w:r w:rsidRPr="00BB35DD">
        <w:rPr>
          <w:rFonts w:cs="Courier New"/>
          <w:sz w:val="16"/>
          <w:szCs w:val="16"/>
        </w:rPr>
        <w:t xml:space="preserve">-- The following parameter contains a copy of unparsed XML code of the </w:t>
      </w:r>
    </w:p>
    <w:p w14:paraId="704BE884" w14:textId="77777777" w:rsidR="00CD7A2C" w:rsidRPr="00BB35DD" w:rsidRDefault="00CD7A2C" w:rsidP="00CD7A2C">
      <w:pPr>
        <w:pStyle w:val="PlainText"/>
        <w:rPr>
          <w:rFonts w:cs="Courier New"/>
          <w:sz w:val="16"/>
          <w:szCs w:val="16"/>
        </w:rPr>
      </w:pPr>
      <w:r w:rsidRPr="00BB35DD">
        <w:rPr>
          <w:rFonts w:cs="Courier New"/>
          <w:sz w:val="16"/>
          <w:szCs w:val="16"/>
        </w:rPr>
        <w:t xml:space="preserve">    -- MLP response message, i.e. the entire XML document containing</w:t>
      </w:r>
    </w:p>
    <w:p w14:paraId="2B23F213" w14:textId="77777777" w:rsidR="00CD7A2C" w:rsidRPr="00BB35DD" w:rsidRDefault="00CD7A2C" w:rsidP="00CD7A2C">
      <w:pPr>
        <w:pStyle w:val="PlainText"/>
        <w:rPr>
          <w:rFonts w:cs="Courier New"/>
          <w:sz w:val="16"/>
          <w:szCs w:val="16"/>
        </w:rPr>
      </w:pPr>
      <w:r w:rsidRPr="00BB35DD">
        <w:rPr>
          <w:rFonts w:cs="Courier New"/>
          <w:sz w:val="16"/>
          <w:szCs w:val="16"/>
        </w:rPr>
        <w:t xml:space="preserve">    -- a &lt;</w:t>
      </w:r>
      <w:proofErr w:type="spellStart"/>
      <w:r w:rsidRPr="00BB35DD">
        <w:rPr>
          <w:rFonts w:cs="Courier New"/>
          <w:sz w:val="16"/>
          <w:szCs w:val="16"/>
        </w:rPr>
        <w:t>slia</w:t>
      </w:r>
      <w:proofErr w:type="spellEnd"/>
      <w:r w:rsidRPr="00BB35DD">
        <w:rPr>
          <w:rFonts w:cs="Courier New"/>
          <w:sz w:val="16"/>
          <w:szCs w:val="16"/>
        </w:rPr>
        <w:t xml:space="preserve">&gt; (described in </w:t>
      </w:r>
      <w:r w:rsidRPr="00D52B1D">
        <w:rPr>
          <w:rFonts w:cs="Courier New"/>
          <w:sz w:val="16"/>
          <w:szCs w:val="16"/>
        </w:rPr>
        <w:t>OMA-TS-MLP-V3_5-20181211-C</w:t>
      </w:r>
      <w:r w:rsidRPr="00BB35DD">
        <w:rPr>
          <w:rFonts w:cs="Courier New"/>
          <w:sz w:val="16"/>
          <w:szCs w:val="16"/>
        </w:rPr>
        <w:t xml:space="preserve"> [20], clause 5.2.3.2.2) or</w:t>
      </w:r>
    </w:p>
    <w:p w14:paraId="1D0A842B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BB35DD">
        <w:rPr>
          <w:rFonts w:cs="Courier New"/>
          <w:sz w:val="16"/>
          <w:szCs w:val="16"/>
        </w:rPr>
        <w:t xml:space="preserve">    -- a &lt;</w:t>
      </w:r>
      <w:proofErr w:type="spellStart"/>
      <w:r w:rsidRPr="00BB35DD">
        <w:rPr>
          <w:rFonts w:cs="Courier New"/>
          <w:sz w:val="16"/>
          <w:szCs w:val="16"/>
        </w:rPr>
        <w:t>slirep</w:t>
      </w:r>
      <w:proofErr w:type="spellEnd"/>
      <w:r w:rsidRPr="00BB35DD">
        <w:rPr>
          <w:rFonts w:cs="Courier New"/>
          <w:sz w:val="16"/>
          <w:szCs w:val="16"/>
        </w:rPr>
        <w:t xml:space="preserve">&gt; (described in </w:t>
      </w:r>
      <w:r w:rsidRPr="00D52B1D">
        <w:rPr>
          <w:rFonts w:cs="Courier New"/>
          <w:sz w:val="16"/>
          <w:szCs w:val="16"/>
        </w:rPr>
        <w:t>OMA-TS-MLP-V3_5-20181211-C</w:t>
      </w:r>
      <w:r w:rsidRPr="00BB35DD">
        <w:rPr>
          <w:rFonts w:cs="Courier New"/>
          <w:sz w:val="16"/>
          <w:szCs w:val="16"/>
        </w:rPr>
        <w:t xml:space="preserve"> [20], clause 5.2.3.2.3) MLP message.</w:t>
      </w:r>
    </w:p>
    <w:p w14:paraId="377D211D" w14:textId="77777777" w:rsidR="00CD7A2C" w:rsidRPr="00D974A3" w:rsidRDefault="00CD7A2C" w:rsidP="00CD7A2C">
      <w:pPr>
        <w:pStyle w:val="PlainText"/>
        <w:rPr>
          <w:rFonts w:cs="Courier New"/>
          <w:sz w:val="16"/>
          <w:szCs w:val="16"/>
        </w:rPr>
      </w:pPr>
      <w:r w:rsidRPr="00D974A3">
        <w:rPr>
          <w:rFonts w:cs="Courier New"/>
          <w:sz w:val="16"/>
          <w:szCs w:val="16"/>
        </w:rPr>
        <w:t xml:space="preserve">    </w:t>
      </w:r>
      <w:proofErr w:type="spellStart"/>
      <w:r w:rsidRPr="00D974A3">
        <w:rPr>
          <w:rFonts w:cs="Courier New"/>
          <w:sz w:val="16"/>
          <w:szCs w:val="16"/>
        </w:rPr>
        <w:t>m</w:t>
      </w:r>
      <w:r>
        <w:rPr>
          <w:rFonts w:cs="Courier New"/>
          <w:sz w:val="16"/>
          <w:szCs w:val="16"/>
        </w:rPr>
        <w:t>LP</w:t>
      </w:r>
      <w:r w:rsidRPr="00D974A3">
        <w:rPr>
          <w:rFonts w:cs="Courier New"/>
          <w:sz w:val="16"/>
          <w:szCs w:val="16"/>
        </w:rPr>
        <w:t>PositionData</w:t>
      </w:r>
      <w:proofErr w:type="spellEnd"/>
      <w:r w:rsidRPr="00D974A3">
        <w:rPr>
          <w:rFonts w:cs="Courier New"/>
          <w:sz w:val="16"/>
          <w:szCs w:val="16"/>
        </w:rPr>
        <w:t xml:space="preserve">             [1] UTF8String,</w:t>
      </w:r>
    </w:p>
    <w:p w14:paraId="566C37EA" w14:textId="77777777" w:rsidR="00CD7A2C" w:rsidRPr="005A2448" w:rsidRDefault="00CD7A2C" w:rsidP="00CD7A2C">
      <w:pPr>
        <w:pStyle w:val="PlainText"/>
        <w:rPr>
          <w:rFonts w:cs="Courier New"/>
          <w:sz w:val="16"/>
          <w:szCs w:val="16"/>
        </w:rPr>
      </w:pPr>
      <w:r w:rsidRPr="008618B7">
        <w:rPr>
          <w:rFonts w:cs="Courier New"/>
          <w:sz w:val="16"/>
          <w:szCs w:val="16"/>
        </w:rPr>
        <w:t xml:space="preserve">    </w:t>
      </w:r>
      <w:r w:rsidRPr="00BB35DD">
        <w:rPr>
          <w:rFonts w:cs="Courier New"/>
          <w:sz w:val="16"/>
          <w:szCs w:val="16"/>
        </w:rPr>
        <w:t xml:space="preserve">-- OMA MLP result id, defined in </w:t>
      </w:r>
      <w:r w:rsidRPr="00D52B1D">
        <w:rPr>
          <w:rFonts w:cs="Courier New"/>
          <w:sz w:val="16"/>
          <w:szCs w:val="16"/>
        </w:rPr>
        <w:t>OMA-TS-MLP-V3_5-20181211-C</w:t>
      </w:r>
      <w:r w:rsidRPr="00BB35DD">
        <w:rPr>
          <w:rFonts w:cs="Courier New"/>
          <w:sz w:val="16"/>
          <w:szCs w:val="16"/>
        </w:rPr>
        <w:t xml:space="preserve"> [20], Clause 5.4</w:t>
      </w:r>
    </w:p>
    <w:p w14:paraId="10A9F8CF" w14:textId="77777777" w:rsidR="00CD7A2C" w:rsidRPr="00B74F2C" w:rsidRDefault="00CD7A2C" w:rsidP="00CD7A2C">
      <w:pPr>
        <w:pStyle w:val="PlainText"/>
        <w:rPr>
          <w:rFonts w:cs="Courier New"/>
          <w:sz w:val="16"/>
          <w:szCs w:val="16"/>
        </w:rPr>
      </w:pPr>
      <w:r w:rsidRPr="00B74F2C">
        <w:rPr>
          <w:rFonts w:cs="Courier New"/>
          <w:sz w:val="16"/>
          <w:szCs w:val="16"/>
        </w:rPr>
        <w:t xml:space="preserve">    </w:t>
      </w:r>
      <w:proofErr w:type="spellStart"/>
      <w:r w:rsidRPr="00B74F2C">
        <w:rPr>
          <w:rFonts w:cs="Courier New"/>
          <w:sz w:val="16"/>
          <w:szCs w:val="16"/>
        </w:rPr>
        <w:t>m</w:t>
      </w:r>
      <w:r>
        <w:rPr>
          <w:rFonts w:cs="Courier New"/>
          <w:sz w:val="16"/>
          <w:szCs w:val="16"/>
        </w:rPr>
        <w:t>LP</w:t>
      </w:r>
      <w:r w:rsidRPr="00B74F2C">
        <w:rPr>
          <w:rFonts w:cs="Courier New"/>
          <w:sz w:val="16"/>
          <w:szCs w:val="16"/>
        </w:rPr>
        <w:t>ErrorCode</w:t>
      </w:r>
      <w:proofErr w:type="spellEnd"/>
      <w:r w:rsidRPr="00B74F2C">
        <w:rPr>
          <w:rFonts w:cs="Courier New"/>
          <w:sz w:val="16"/>
          <w:szCs w:val="16"/>
        </w:rPr>
        <w:t xml:space="preserve">                [2] INTEGER (1..699)</w:t>
      </w:r>
    </w:p>
    <w:p w14:paraId="63BAC6C8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0F68DF98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45568423" w14:textId="77777777" w:rsidR="00CD7A2C" w:rsidRPr="00C04A28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-- TS 29.572 [</w:t>
      </w:r>
      <w:r w:rsidRPr="00C04A28">
        <w:rPr>
          <w:rFonts w:cs="Courier New"/>
          <w:sz w:val="16"/>
          <w:szCs w:val="16"/>
        </w:rPr>
        <w:t>24], clause 6.1.6.2.3</w:t>
      </w:r>
    </w:p>
    <w:p w14:paraId="23181C37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proofErr w:type="spellStart"/>
      <w:r w:rsidRPr="002713AE">
        <w:rPr>
          <w:rFonts w:cs="Courier New"/>
          <w:sz w:val="16"/>
          <w:szCs w:val="16"/>
        </w:rPr>
        <w:t>LocationData</w:t>
      </w:r>
      <w:proofErr w:type="spellEnd"/>
      <w:r w:rsidRPr="002713AE">
        <w:rPr>
          <w:rFonts w:cs="Courier New"/>
          <w:sz w:val="16"/>
          <w:szCs w:val="16"/>
        </w:rPr>
        <w:t xml:space="preserve"> ::= SEQUENCE</w:t>
      </w:r>
    </w:p>
    <w:p w14:paraId="6EFF3A3A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5069B184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</w:t>
      </w:r>
      <w:proofErr w:type="spellStart"/>
      <w:r w:rsidRPr="00D50CE3">
        <w:rPr>
          <w:rFonts w:cs="Courier New"/>
          <w:sz w:val="16"/>
          <w:szCs w:val="16"/>
        </w:rPr>
        <w:t>locationEstimate</w:t>
      </w:r>
      <w:proofErr w:type="spellEnd"/>
      <w:r w:rsidRPr="00D50CE3">
        <w:rPr>
          <w:rFonts w:cs="Courier New"/>
          <w:sz w:val="16"/>
          <w:szCs w:val="16"/>
        </w:rPr>
        <w:t xml:space="preserve">            [1] </w:t>
      </w:r>
      <w:proofErr w:type="spellStart"/>
      <w:r w:rsidRPr="00D50CE3">
        <w:rPr>
          <w:rFonts w:cs="Courier New"/>
          <w:sz w:val="16"/>
          <w:szCs w:val="16"/>
        </w:rPr>
        <w:t>GeographicArea</w:t>
      </w:r>
      <w:proofErr w:type="spellEnd"/>
      <w:r w:rsidRPr="00D50CE3">
        <w:rPr>
          <w:rFonts w:cs="Courier New"/>
          <w:sz w:val="16"/>
          <w:szCs w:val="16"/>
        </w:rPr>
        <w:t>,</w:t>
      </w:r>
    </w:p>
    <w:p w14:paraId="01CBE4E8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</w:t>
      </w:r>
      <w:proofErr w:type="spellStart"/>
      <w:r w:rsidRPr="008B7D12">
        <w:rPr>
          <w:rFonts w:cs="Courier New"/>
          <w:sz w:val="16"/>
          <w:szCs w:val="16"/>
        </w:rPr>
        <w:t>accuracyFulfilmentIndicator</w:t>
      </w:r>
      <w:proofErr w:type="spellEnd"/>
      <w:r w:rsidRPr="008B7D12">
        <w:rPr>
          <w:rFonts w:cs="Courier New"/>
          <w:sz w:val="16"/>
          <w:szCs w:val="16"/>
        </w:rPr>
        <w:t xml:space="preserve"> [2] </w:t>
      </w:r>
      <w:proofErr w:type="spellStart"/>
      <w:r w:rsidRPr="008B7D12">
        <w:rPr>
          <w:rFonts w:cs="Courier New"/>
          <w:sz w:val="16"/>
          <w:szCs w:val="16"/>
        </w:rPr>
        <w:t>AccuracyFulfilmentIndicator</w:t>
      </w:r>
      <w:proofErr w:type="spellEnd"/>
      <w:r w:rsidRPr="008B7D12">
        <w:rPr>
          <w:rFonts w:cs="Courier New"/>
          <w:sz w:val="16"/>
          <w:szCs w:val="16"/>
        </w:rPr>
        <w:t xml:space="preserve"> OPTIONAL,</w:t>
      </w:r>
    </w:p>
    <w:p w14:paraId="0619447E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 xml:space="preserve">    </w:t>
      </w:r>
      <w:proofErr w:type="spellStart"/>
      <w:r w:rsidRPr="002713AE">
        <w:rPr>
          <w:rFonts w:cs="Courier New"/>
          <w:sz w:val="16"/>
          <w:szCs w:val="16"/>
        </w:rPr>
        <w:t>ageOfLocationEstimate</w:t>
      </w:r>
      <w:proofErr w:type="spellEnd"/>
      <w:r w:rsidRPr="002713AE">
        <w:rPr>
          <w:rFonts w:cs="Courier New"/>
          <w:sz w:val="16"/>
          <w:szCs w:val="16"/>
        </w:rPr>
        <w:t xml:space="preserve">       [3] </w:t>
      </w:r>
      <w:proofErr w:type="spellStart"/>
      <w:r w:rsidRPr="002713AE">
        <w:rPr>
          <w:rFonts w:cs="Courier New"/>
          <w:sz w:val="16"/>
          <w:szCs w:val="16"/>
        </w:rPr>
        <w:t>AgeOfLocationEstimate</w:t>
      </w:r>
      <w:proofErr w:type="spellEnd"/>
      <w:r w:rsidRPr="002713AE">
        <w:rPr>
          <w:rFonts w:cs="Courier New"/>
          <w:sz w:val="16"/>
          <w:szCs w:val="16"/>
        </w:rPr>
        <w:t xml:space="preserve"> OPTIONAL,</w:t>
      </w:r>
    </w:p>
    <w:p w14:paraId="12654FB3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    </w:t>
      </w:r>
      <w:proofErr w:type="spellStart"/>
      <w:r w:rsidRPr="00C61E6F">
        <w:rPr>
          <w:rFonts w:cs="Courier New"/>
          <w:sz w:val="16"/>
          <w:szCs w:val="16"/>
        </w:rPr>
        <w:t>velocityEstimate</w:t>
      </w:r>
      <w:proofErr w:type="spellEnd"/>
      <w:r w:rsidRPr="00C61E6F">
        <w:rPr>
          <w:rFonts w:cs="Courier New"/>
          <w:sz w:val="16"/>
          <w:szCs w:val="16"/>
        </w:rPr>
        <w:t xml:space="preserve">            [4] </w:t>
      </w:r>
      <w:proofErr w:type="spellStart"/>
      <w:r w:rsidRPr="00C61E6F">
        <w:rPr>
          <w:rFonts w:cs="Courier New"/>
          <w:sz w:val="16"/>
          <w:szCs w:val="16"/>
        </w:rPr>
        <w:t>VelocityEstimate</w:t>
      </w:r>
      <w:proofErr w:type="spellEnd"/>
      <w:r w:rsidRPr="00C61E6F">
        <w:rPr>
          <w:rFonts w:cs="Courier New"/>
          <w:sz w:val="16"/>
          <w:szCs w:val="16"/>
        </w:rPr>
        <w:t xml:space="preserve"> OPTIONAL,</w:t>
      </w:r>
    </w:p>
    <w:p w14:paraId="53AF39CB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    </w:t>
      </w:r>
      <w:proofErr w:type="spellStart"/>
      <w:r w:rsidRPr="00C61E6F">
        <w:rPr>
          <w:rFonts w:cs="Courier New"/>
          <w:sz w:val="16"/>
          <w:szCs w:val="16"/>
        </w:rPr>
        <w:t>civicAddress</w:t>
      </w:r>
      <w:proofErr w:type="spellEnd"/>
      <w:r w:rsidRPr="00C61E6F">
        <w:rPr>
          <w:rFonts w:cs="Courier New"/>
          <w:sz w:val="16"/>
          <w:szCs w:val="16"/>
        </w:rPr>
        <w:t xml:space="preserve">                [5] </w:t>
      </w:r>
      <w:proofErr w:type="spellStart"/>
      <w:r w:rsidRPr="00C61E6F">
        <w:rPr>
          <w:rFonts w:cs="Courier New"/>
          <w:sz w:val="16"/>
          <w:szCs w:val="16"/>
        </w:rPr>
        <w:t>CivicAddress</w:t>
      </w:r>
      <w:proofErr w:type="spellEnd"/>
      <w:r w:rsidRPr="00C61E6F">
        <w:rPr>
          <w:rFonts w:cs="Courier New"/>
          <w:sz w:val="16"/>
          <w:szCs w:val="16"/>
        </w:rPr>
        <w:t xml:space="preserve"> OPTIONAL,</w:t>
      </w:r>
    </w:p>
    <w:p w14:paraId="0448FF0C" w14:textId="77777777" w:rsidR="00CD7A2C" w:rsidRPr="00D974A3" w:rsidRDefault="00CD7A2C" w:rsidP="00CD7A2C">
      <w:pPr>
        <w:pStyle w:val="PlainText"/>
        <w:rPr>
          <w:rFonts w:cs="Courier New"/>
          <w:sz w:val="16"/>
          <w:szCs w:val="16"/>
        </w:rPr>
      </w:pPr>
      <w:r w:rsidRPr="00D974A3">
        <w:rPr>
          <w:rFonts w:cs="Courier New"/>
          <w:sz w:val="16"/>
          <w:szCs w:val="16"/>
        </w:rPr>
        <w:t xml:space="preserve">    </w:t>
      </w:r>
      <w:proofErr w:type="spellStart"/>
      <w:r w:rsidRPr="00D974A3">
        <w:rPr>
          <w:rFonts w:cs="Courier New"/>
          <w:sz w:val="16"/>
          <w:szCs w:val="16"/>
        </w:rPr>
        <w:t>positioningDataList</w:t>
      </w:r>
      <w:proofErr w:type="spellEnd"/>
      <w:r w:rsidRPr="00D974A3">
        <w:rPr>
          <w:rFonts w:cs="Courier New"/>
          <w:sz w:val="16"/>
          <w:szCs w:val="16"/>
        </w:rPr>
        <w:t xml:space="preserve">         [6] SET OF </w:t>
      </w:r>
      <w:proofErr w:type="spellStart"/>
      <w:r w:rsidRPr="00D974A3">
        <w:rPr>
          <w:rFonts w:cs="Courier New"/>
          <w:sz w:val="16"/>
          <w:szCs w:val="16"/>
        </w:rPr>
        <w:t>PositioningMethodAndUsage</w:t>
      </w:r>
      <w:proofErr w:type="spellEnd"/>
      <w:r w:rsidRPr="00D974A3">
        <w:rPr>
          <w:rFonts w:cs="Courier New"/>
          <w:sz w:val="16"/>
          <w:szCs w:val="16"/>
        </w:rPr>
        <w:t xml:space="preserve"> OPTIONAL,</w:t>
      </w:r>
    </w:p>
    <w:p w14:paraId="7F6D2681" w14:textId="77777777" w:rsidR="00CD7A2C" w:rsidRPr="003D4383" w:rsidRDefault="00CD7A2C" w:rsidP="00CD7A2C">
      <w:pPr>
        <w:pStyle w:val="PlainText"/>
        <w:rPr>
          <w:rFonts w:cs="Courier New"/>
          <w:sz w:val="16"/>
          <w:szCs w:val="16"/>
        </w:rPr>
      </w:pPr>
      <w:r w:rsidRPr="008618B7">
        <w:rPr>
          <w:rFonts w:cs="Courier New"/>
          <w:sz w:val="16"/>
          <w:szCs w:val="16"/>
        </w:rPr>
        <w:t xml:space="preserve">    </w:t>
      </w:r>
      <w:proofErr w:type="spellStart"/>
      <w:r w:rsidRPr="008618B7">
        <w:rPr>
          <w:rFonts w:cs="Courier New"/>
          <w:sz w:val="16"/>
          <w:szCs w:val="16"/>
        </w:rPr>
        <w:t>g</w:t>
      </w:r>
      <w:r>
        <w:rPr>
          <w:rFonts w:cs="Courier New"/>
          <w:sz w:val="16"/>
          <w:szCs w:val="16"/>
        </w:rPr>
        <w:t>NSS</w:t>
      </w:r>
      <w:r w:rsidRPr="008618B7">
        <w:rPr>
          <w:rFonts w:cs="Courier New"/>
          <w:sz w:val="16"/>
          <w:szCs w:val="16"/>
        </w:rPr>
        <w:t>PositioningData</w:t>
      </w:r>
      <w:r w:rsidRPr="003D4383">
        <w:rPr>
          <w:rFonts w:cs="Courier New"/>
          <w:sz w:val="16"/>
          <w:szCs w:val="16"/>
        </w:rPr>
        <w:t>List</w:t>
      </w:r>
      <w:proofErr w:type="spellEnd"/>
      <w:r w:rsidRPr="003D4383">
        <w:rPr>
          <w:rFonts w:cs="Courier New"/>
          <w:sz w:val="16"/>
          <w:szCs w:val="16"/>
        </w:rPr>
        <w:t xml:space="preserve">     [7] SET OF </w:t>
      </w:r>
      <w:proofErr w:type="spellStart"/>
      <w:r w:rsidRPr="003D4383">
        <w:rPr>
          <w:rFonts w:cs="Courier New"/>
          <w:sz w:val="16"/>
          <w:szCs w:val="16"/>
        </w:rPr>
        <w:t>G</w:t>
      </w:r>
      <w:r>
        <w:rPr>
          <w:rFonts w:cs="Courier New"/>
          <w:sz w:val="16"/>
          <w:szCs w:val="16"/>
        </w:rPr>
        <w:t>NSS</w:t>
      </w:r>
      <w:r w:rsidRPr="003D4383">
        <w:rPr>
          <w:rFonts w:cs="Courier New"/>
          <w:sz w:val="16"/>
          <w:szCs w:val="16"/>
        </w:rPr>
        <w:t>PositioningMethodAndUsage</w:t>
      </w:r>
      <w:proofErr w:type="spellEnd"/>
      <w:r w:rsidRPr="003D4383">
        <w:rPr>
          <w:rFonts w:cs="Courier New"/>
          <w:sz w:val="16"/>
          <w:szCs w:val="16"/>
        </w:rPr>
        <w:t xml:space="preserve"> OPTIONAL,</w:t>
      </w:r>
    </w:p>
    <w:p w14:paraId="196B1714" w14:textId="77777777" w:rsidR="00CD7A2C" w:rsidRPr="005A2448" w:rsidRDefault="00CD7A2C" w:rsidP="00CD7A2C">
      <w:pPr>
        <w:pStyle w:val="PlainText"/>
        <w:rPr>
          <w:rFonts w:cs="Courier New"/>
          <w:sz w:val="16"/>
          <w:szCs w:val="16"/>
        </w:rPr>
      </w:pPr>
      <w:r w:rsidRPr="005A2448">
        <w:rPr>
          <w:rFonts w:cs="Courier New"/>
          <w:sz w:val="16"/>
          <w:szCs w:val="16"/>
        </w:rPr>
        <w:t xml:space="preserve">    </w:t>
      </w:r>
      <w:proofErr w:type="spellStart"/>
      <w:r w:rsidRPr="005A2448">
        <w:rPr>
          <w:rFonts w:cs="Courier New"/>
          <w:sz w:val="16"/>
          <w:szCs w:val="16"/>
        </w:rPr>
        <w:t>e</w:t>
      </w:r>
      <w:r>
        <w:rPr>
          <w:rFonts w:cs="Courier New"/>
          <w:sz w:val="16"/>
          <w:szCs w:val="16"/>
        </w:rPr>
        <w:t>CGI</w:t>
      </w:r>
      <w:proofErr w:type="spellEnd"/>
      <w:r w:rsidRPr="005A2448">
        <w:rPr>
          <w:rFonts w:cs="Courier New"/>
          <w:sz w:val="16"/>
          <w:szCs w:val="16"/>
        </w:rPr>
        <w:t xml:space="preserve">                        [8] E</w:t>
      </w:r>
      <w:r>
        <w:rPr>
          <w:rFonts w:cs="Courier New"/>
          <w:sz w:val="16"/>
          <w:szCs w:val="16"/>
        </w:rPr>
        <w:t>CGI</w:t>
      </w:r>
      <w:r w:rsidRPr="005A2448">
        <w:rPr>
          <w:rFonts w:cs="Courier New"/>
          <w:sz w:val="16"/>
          <w:szCs w:val="16"/>
        </w:rPr>
        <w:t xml:space="preserve"> OPTIONAL,</w:t>
      </w:r>
    </w:p>
    <w:p w14:paraId="3C61299D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B74F2C">
        <w:rPr>
          <w:rFonts w:cs="Courier New"/>
          <w:sz w:val="16"/>
          <w:szCs w:val="16"/>
        </w:rPr>
        <w:t xml:space="preserve">    </w:t>
      </w:r>
      <w:proofErr w:type="spellStart"/>
      <w:r w:rsidRPr="00B74F2C">
        <w:rPr>
          <w:rFonts w:cs="Courier New"/>
          <w:sz w:val="16"/>
          <w:szCs w:val="16"/>
        </w:rPr>
        <w:t>n</w:t>
      </w:r>
      <w:r>
        <w:rPr>
          <w:rFonts w:cs="Courier New"/>
          <w:sz w:val="16"/>
          <w:szCs w:val="16"/>
        </w:rPr>
        <w:t>CGI</w:t>
      </w:r>
      <w:proofErr w:type="spellEnd"/>
      <w:r w:rsidRPr="00B74F2C">
        <w:rPr>
          <w:rFonts w:cs="Courier New"/>
          <w:sz w:val="16"/>
          <w:szCs w:val="16"/>
        </w:rPr>
        <w:t xml:space="preserve">      </w:t>
      </w:r>
      <w:r w:rsidRPr="00340316">
        <w:rPr>
          <w:rFonts w:cs="Courier New"/>
          <w:sz w:val="16"/>
          <w:szCs w:val="16"/>
        </w:rPr>
        <w:t xml:space="preserve">                  [9] N</w:t>
      </w:r>
      <w:r>
        <w:rPr>
          <w:rFonts w:cs="Courier New"/>
          <w:sz w:val="16"/>
          <w:szCs w:val="16"/>
        </w:rPr>
        <w:t>CGI</w:t>
      </w:r>
      <w:r w:rsidRPr="00340316">
        <w:rPr>
          <w:rFonts w:cs="Courier New"/>
          <w:sz w:val="16"/>
          <w:szCs w:val="16"/>
        </w:rPr>
        <w:t xml:space="preserve"> OPTIONAL,</w:t>
      </w:r>
    </w:p>
    <w:p w14:paraId="76865395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 xml:space="preserve">    altitude                    [10] Altitude OPTIONAL,</w:t>
      </w:r>
    </w:p>
    <w:p w14:paraId="1A417C62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 xml:space="preserve">    </w:t>
      </w:r>
      <w:proofErr w:type="spellStart"/>
      <w:r w:rsidRPr="00340316">
        <w:rPr>
          <w:rFonts w:cs="Courier New"/>
          <w:sz w:val="16"/>
          <w:szCs w:val="16"/>
        </w:rPr>
        <w:t>barometricPressure</w:t>
      </w:r>
      <w:proofErr w:type="spellEnd"/>
      <w:r w:rsidRPr="00340316">
        <w:rPr>
          <w:rFonts w:cs="Courier New"/>
          <w:sz w:val="16"/>
          <w:szCs w:val="16"/>
        </w:rPr>
        <w:t xml:space="preserve">          [11] </w:t>
      </w:r>
      <w:proofErr w:type="spellStart"/>
      <w:r w:rsidRPr="00340316">
        <w:rPr>
          <w:rFonts w:cs="Courier New"/>
          <w:sz w:val="16"/>
          <w:szCs w:val="16"/>
        </w:rPr>
        <w:t>BarometricPressure</w:t>
      </w:r>
      <w:proofErr w:type="spellEnd"/>
      <w:r w:rsidRPr="00340316">
        <w:rPr>
          <w:rFonts w:cs="Courier New"/>
          <w:sz w:val="16"/>
          <w:szCs w:val="16"/>
        </w:rPr>
        <w:t xml:space="preserve"> OPTIONAL</w:t>
      </w:r>
    </w:p>
    <w:p w14:paraId="5D4D7BD0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0093CDF5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4150D8FD" w14:textId="77777777" w:rsidR="00CD7A2C" w:rsidRPr="00C04A28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-- TS 29.518 [</w:t>
      </w:r>
      <w:r w:rsidRPr="00C04A28">
        <w:rPr>
          <w:rFonts w:cs="Courier New"/>
          <w:sz w:val="16"/>
          <w:szCs w:val="16"/>
        </w:rPr>
        <w:t>22], clause 6.2.6.2.5</w:t>
      </w:r>
    </w:p>
    <w:p w14:paraId="55A14976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proofErr w:type="spellStart"/>
      <w:r w:rsidRPr="002713AE">
        <w:rPr>
          <w:rFonts w:cs="Courier New"/>
          <w:sz w:val="16"/>
          <w:szCs w:val="16"/>
        </w:rPr>
        <w:t>LocationPresenceReport</w:t>
      </w:r>
      <w:proofErr w:type="spellEnd"/>
      <w:r w:rsidRPr="002713AE">
        <w:rPr>
          <w:rFonts w:cs="Courier New"/>
          <w:sz w:val="16"/>
          <w:szCs w:val="16"/>
        </w:rPr>
        <w:t xml:space="preserve"> ::= SEQUENCE</w:t>
      </w:r>
    </w:p>
    <w:p w14:paraId="278C1A39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44D6B4D4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type                        [1] </w:t>
      </w:r>
      <w:proofErr w:type="spellStart"/>
      <w:r w:rsidRPr="00D50CE3">
        <w:rPr>
          <w:rFonts w:cs="Courier New"/>
          <w:sz w:val="16"/>
          <w:szCs w:val="16"/>
        </w:rPr>
        <w:t>A</w:t>
      </w:r>
      <w:r>
        <w:rPr>
          <w:rFonts w:cs="Courier New"/>
          <w:sz w:val="16"/>
          <w:szCs w:val="16"/>
        </w:rPr>
        <w:t>MF</w:t>
      </w:r>
      <w:r w:rsidRPr="00D50CE3">
        <w:rPr>
          <w:rFonts w:cs="Courier New"/>
          <w:sz w:val="16"/>
          <w:szCs w:val="16"/>
        </w:rPr>
        <w:t>EventType</w:t>
      </w:r>
      <w:proofErr w:type="spellEnd"/>
      <w:r w:rsidRPr="00D50CE3">
        <w:rPr>
          <w:rFonts w:cs="Courier New"/>
          <w:sz w:val="16"/>
          <w:szCs w:val="16"/>
        </w:rPr>
        <w:t>,</w:t>
      </w:r>
    </w:p>
    <w:p w14:paraId="7BE404B9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time</w:t>
      </w:r>
      <w:r>
        <w:rPr>
          <w:rFonts w:cs="Courier New"/>
          <w:sz w:val="16"/>
          <w:szCs w:val="16"/>
        </w:rPr>
        <w:t>s</w:t>
      </w:r>
      <w:r w:rsidRPr="008B7D12">
        <w:rPr>
          <w:rFonts w:cs="Courier New"/>
          <w:sz w:val="16"/>
          <w:szCs w:val="16"/>
        </w:rPr>
        <w:t>tamp                   [2] Timestamp,</w:t>
      </w:r>
    </w:p>
    <w:p w14:paraId="759639FF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 xml:space="preserve">    </w:t>
      </w:r>
      <w:proofErr w:type="spellStart"/>
      <w:r w:rsidRPr="002713AE">
        <w:rPr>
          <w:rFonts w:cs="Courier New"/>
          <w:sz w:val="16"/>
          <w:szCs w:val="16"/>
        </w:rPr>
        <w:t>areaList</w:t>
      </w:r>
      <w:proofErr w:type="spellEnd"/>
      <w:r w:rsidRPr="002713AE">
        <w:rPr>
          <w:rFonts w:cs="Courier New"/>
          <w:sz w:val="16"/>
          <w:szCs w:val="16"/>
        </w:rPr>
        <w:t xml:space="preserve">                    [3] SET OF </w:t>
      </w:r>
      <w:proofErr w:type="spellStart"/>
      <w:r w:rsidRPr="002713AE">
        <w:rPr>
          <w:rFonts w:cs="Courier New"/>
          <w:sz w:val="16"/>
          <w:szCs w:val="16"/>
        </w:rPr>
        <w:t>A</w:t>
      </w:r>
      <w:r>
        <w:rPr>
          <w:rFonts w:cs="Courier New"/>
          <w:sz w:val="16"/>
          <w:szCs w:val="16"/>
        </w:rPr>
        <w:t>MF</w:t>
      </w:r>
      <w:r w:rsidRPr="002713AE">
        <w:rPr>
          <w:rFonts w:cs="Courier New"/>
          <w:sz w:val="16"/>
          <w:szCs w:val="16"/>
        </w:rPr>
        <w:t>EventArea</w:t>
      </w:r>
      <w:proofErr w:type="spellEnd"/>
      <w:r w:rsidRPr="002713AE">
        <w:rPr>
          <w:rFonts w:cs="Courier New"/>
          <w:sz w:val="16"/>
          <w:szCs w:val="16"/>
        </w:rPr>
        <w:t xml:space="preserve"> OPTIONAL,</w:t>
      </w:r>
    </w:p>
    <w:p w14:paraId="1F3BD12B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    </w:t>
      </w:r>
      <w:proofErr w:type="spellStart"/>
      <w:r w:rsidRPr="00C61E6F">
        <w:rPr>
          <w:rFonts w:cs="Courier New"/>
          <w:sz w:val="16"/>
          <w:szCs w:val="16"/>
        </w:rPr>
        <w:t>time</w:t>
      </w:r>
      <w:r>
        <w:rPr>
          <w:rFonts w:cs="Courier New"/>
          <w:sz w:val="16"/>
          <w:szCs w:val="16"/>
        </w:rPr>
        <w:t>Z</w:t>
      </w:r>
      <w:r w:rsidRPr="00C61E6F">
        <w:rPr>
          <w:rFonts w:cs="Courier New"/>
          <w:sz w:val="16"/>
          <w:szCs w:val="16"/>
        </w:rPr>
        <w:t>one</w:t>
      </w:r>
      <w:proofErr w:type="spellEnd"/>
      <w:r w:rsidRPr="00C61E6F">
        <w:rPr>
          <w:rFonts w:cs="Courier New"/>
          <w:sz w:val="16"/>
          <w:szCs w:val="16"/>
        </w:rPr>
        <w:t xml:space="preserve">                    [4] </w:t>
      </w:r>
      <w:proofErr w:type="spellStart"/>
      <w:r w:rsidRPr="00C61E6F">
        <w:rPr>
          <w:rFonts w:cs="Courier New"/>
          <w:sz w:val="16"/>
          <w:szCs w:val="16"/>
        </w:rPr>
        <w:t>TimeZone</w:t>
      </w:r>
      <w:proofErr w:type="spellEnd"/>
      <w:r w:rsidRPr="00C61E6F">
        <w:rPr>
          <w:rFonts w:cs="Courier New"/>
          <w:sz w:val="16"/>
          <w:szCs w:val="16"/>
        </w:rPr>
        <w:t xml:space="preserve"> OPTIONAL,</w:t>
      </w:r>
    </w:p>
    <w:p w14:paraId="54D416E4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    </w:t>
      </w:r>
      <w:proofErr w:type="spellStart"/>
      <w:r w:rsidRPr="00C61E6F">
        <w:rPr>
          <w:rFonts w:cs="Courier New"/>
          <w:sz w:val="16"/>
          <w:szCs w:val="16"/>
        </w:rPr>
        <w:t>accessTypes</w:t>
      </w:r>
      <w:proofErr w:type="spellEnd"/>
      <w:r w:rsidRPr="00C61E6F">
        <w:rPr>
          <w:rFonts w:cs="Courier New"/>
          <w:sz w:val="16"/>
          <w:szCs w:val="16"/>
        </w:rPr>
        <w:t xml:space="preserve">                 [5] SET OF </w:t>
      </w:r>
      <w:proofErr w:type="spellStart"/>
      <w:r w:rsidRPr="00C61E6F">
        <w:rPr>
          <w:rFonts w:cs="Courier New"/>
          <w:sz w:val="16"/>
          <w:szCs w:val="16"/>
        </w:rPr>
        <w:t>AccessType</w:t>
      </w:r>
      <w:proofErr w:type="spellEnd"/>
      <w:r w:rsidRPr="00C61E6F">
        <w:rPr>
          <w:rFonts w:cs="Courier New"/>
          <w:sz w:val="16"/>
          <w:szCs w:val="16"/>
        </w:rPr>
        <w:t xml:space="preserve"> OPTIONAL,</w:t>
      </w:r>
    </w:p>
    <w:p w14:paraId="677F127A" w14:textId="77777777" w:rsidR="00CD7A2C" w:rsidRPr="00D974A3" w:rsidRDefault="00CD7A2C" w:rsidP="00CD7A2C">
      <w:pPr>
        <w:pStyle w:val="PlainText"/>
        <w:rPr>
          <w:rFonts w:cs="Courier New"/>
          <w:sz w:val="16"/>
          <w:szCs w:val="16"/>
        </w:rPr>
      </w:pPr>
      <w:r w:rsidRPr="00D974A3">
        <w:rPr>
          <w:rFonts w:cs="Courier New"/>
          <w:sz w:val="16"/>
          <w:szCs w:val="16"/>
        </w:rPr>
        <w:t xml:space="preserve">    </w:t>
      </w:r>
      <w:proofErr w:type="spellStart"/>
      <w:r w:rsidRPr="00D974A3">
        <w:rPr>
          <w:rFonts w:cs="Courier New"/>
          <w:sz w:val="16"/>
          <w:szCs w:val="16"/>
        </w:rPr>
        <w:t>r</w:t>
      </w:r>
      <w:r>
        <w:rPr>
          <w:rFonts w:cs="Courier New"/>
          <w:sz w:val="16"/>
          <w:szCs w:val="16"/>
        </w:rPr>
        <w:t>M</w:t>
      </w:r>
      <w:r w:rsidRPr="00D974A3">
        <w:rPr>
          <w:rFonts w:cs="Courier New"/>
          <w:sz w:val="16"/>
          <w:szCs w:val="16"/>
        </w:rPr>
        <w:t>InfoList</w:t>
      </w:r>
      <w:proofErr w:type="spellEnd"/>
      <w:r w:rsidRPr="00D974A3">
        <w:rPr>
          <w:rFonts w:cs="Courier New"/>
          <w:sz w:val="16"/>
          <w:szCs w:val="16"/>
        </w:rPr>
        <w:t xml:space="preserve">                  [6] SET OF </w:t>
      </w:r>
      <w:proofErr w:type="spellStart"/>
      <w:r w:rsidRPr="00D974A3">
        <w:rPr>
          <w:rFonts w:cs="Courier New"/>
          <w:sz w:val="16"/>
          <w:szCs w:val="16"/>
        </w:rPr>
        <w:t>R</w:t>
      </w:r>
      <w:r>
        <w:rPr>
          <w:rFonts w:cs="Courier New"/>
          <w:sz w:val="16"/>
          <w:szCs w:val="16"/>
        </w:rPr>
        <w:t>M</w:t>
      </w:r>
      <w:r w:rsidRPr="00D974A3">
        <w:rPr>
          <w:rFonts w:cs="Courier New"/>
          <w:sz w:val="16"/>
          <w:szCs w:val="16"/>
        </w:rPr>
        <w:t>Info</w:t>
      </w:r>
      <w:proofErr w:type="spellEnd"/>
      <w:r w:rsidRPr="00D974A3">
        <w:rPr>
          <w:rFonts w:cs="Courier New"/>
          <w:sz w:val="16"/>
          <w:szCs w:val="16"/>
        </w:rPr>
        <w:t xml:space="preserve"> OPTIONAL,</w:t>
      </w:r>
    </w:p>
    <w:p w14:paraId="10F4B082" w14:textId="77777777" w:rsidR="00CD7A2C" w:rsidRPr="008618B7" w:rsidRDefault="00CD7A2C" w:rsidP="00CD7A2C">
      <w:pPr>
        <w:pStyle w:val="PlainText"/>
        <w:rPr>
          <w:rFonts w:cs="Courier New"/>
          <w:sz w:val="16"/>
          <w:szCs w:val="16"/>
        </w:rPr>
      </w:pPr>
      <w:r w:rsidRPr="008618B7">
        <w:rPr>
          <w:rFonts w:cs="Courier New"/>
          <w:sz w:val="16"/>
          <w:szCs w:val="16"/>
        </w:rPr>
        <w:t xml:space="preserve">    </w:t>
      </w:r>
      <w:proofErr w:type="spellStart"/>
      <w:r w:rsidRPr="008618B7">
        <w:rPr>
          <w:rFonts w:cs="Courier New"/>
          <w:sz w:val="16"/>
          <w:szCs w:val="16"/>
        </w:rPr>
        <w:t>c</w:t>
      </w:r>
      <w:r>
        <w:rPr>
          <w:rFonts w:cs="Courier New"/>
          <w:sz w:val="16"/>
          <w:szCs w:val="16"/>
        </w:rPr>
        <w:t>M</w:t>
      </w:r>
      <w:r w:rsidRPr="008618B7">
        <w:rPr>
          <w:rFonts w:cs="Courier New"/>
          <w:sz w:val="16"/>
          <w:szCs w:val="16"/>
        </w:rPr>
        <w:t>InfoList</w:t>
      </w:r>
      <w:proofErr w:type="spellEnd"/>
      <w:r w:rsidRPr="008618B7">
        <w:rPr>
          <w:rFonts w:cs="Courier New"/>
          <w:sz w:val="16"/>
          <w:szCs w:val="16"/>
        </w:rPr>
        <w:t xml:space="preserve">                  [7] SET OF </w:t>
      </w:r>
      <w:proofErr w:type="spellStart"/>
      <w:r w:rsidRPr="008618B7">
        <w:rPr>
          <w:rFonts w:cs="Courier New"/>
          <w:sz w:val="16"/>
          <w:szCs w:val="16"/>
        </w:rPr>
        <w:t>C</w:t>
      </w:r>
      <w:r>
        <w:rPr>
          <w:rFonts w:cs="Courier New"/>
          <w:sz w:val="16"/>
          <w:szCs w:val="16"/>
        </w:rPr>
        <w:t>M</w:t>
      </w:r>
      <w:r w:rsidRPr="008618B7">
        <w:rPr>
          <w:rFonts w:cs="Courier New"/>
          <w:sz w:val="16"/>
          <w:szCs w:val="16"/>
        </w:rPr>
        <w:t>Info</w:t>
      </w:r>
      <w:proofErr w:type="spellEnd"/>
      <w:r w:rsidRPr="008618B7">
        <w:rPr>
          <w:rFonts w:cs="Courier New"/>
          <w:sz w:val="16"/>
          <w:szCs w:val="16"/>
        </w:rPr>
        <w:t xml:space="preserve"> OPTIONAL,</w:t>
      </w:r>
    </w:p>
    <w:p w14:paraId="16242B11" w14:textId="77777777" w:rsidR="00CD7A2C" w:rsidRPr="005A2448" w:rsidRDefault="00CD7A2C" w:rsidP="00CD7A2C">
      <w:pPr>
        <w:pStyle w:val="PlainText"/>
        <w:rPr>
          <w:rFonts w:cs="Courier New"/>
          <w:sz w:val="16"/>
          <w:szCs w:val="16"/>
        </w:rPr>
      </w:pPr>
      <w:r w:rsidRPr="005A2448">
        <w:rPr>
          <w:rFonts w:cs="Courier New"/>
          <w:sz w:val="16"/>
          <w:szCs w:val="16"/>
        </w:rPr>
        <w:t xml:space="preserve">    reachability                [8] </w:t>
      </w:r>
      <w:proofErr w:type="spellStart"/>
      <w:r w:rsidRPr="005A2448">
        <w:rPr>
          <w:rFonts w:cs="Courier New"/>
          <w:sz w:val="16"/>
          <w:szCs w:val="16"/>
        </w:rPr>
        <w:t>U</w:t>
      </w:r>
      <w:r>
        <w:rPr>
          <w:rFonts w:cs="Courier New"/>
          <w:sz w:val="16"/>
          <w:szCs w:val="16"/>
        </w:rPr>
        <w:t>E</w:t>
      </w:r>
      <w:r w:rsidRPr="005A2448">
        <w:rPr>
          <w:rFonts w:cs="Courier New"/>
          <w:sz w:val="16"/>
          <w:szCs w:val="16"/>
        </w:rPr>
        <w:t>Reachability</w:t>
      </w:r>
      <w:proofErr w:type="spellEnd"/>
      <w:r w:rsidRPr="005A2448">
        <w:rPr>
          <w:rFonts w:cs="Courier New"/>
          <w:sz w:val="16"/>
          <w:szCs w:val="16"/>
        </w:rPr>
        <w:t xml:space="preserve"> OPTIONAL,</w:t>
      </w:r>
    </w:p>
    <w:p w14:paraId="0494FBBA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B74F2C">
        <w:rPr>
          <w:rFonts w:cs="Courier New"/>
          <w:sz w:val="16"/>
          <w:szCs w:val="16"/>
        </w:rPr>
        <w:t xml:space="preserve">    location                    [9] </w:t>
      </w:r>
      <w:proofErr w:type="spellStart"/>
      <w:r w:rsidRPr="00B74F2C">
        <w:rPr>
          <w:rFonts w:cs="Courier New"/>
          <w:sz w:val="16"/>
          <w:szCs w:val="16"/>
        </w:rPr>
        <w:t>UserLocation</w:t>
      </w:r>
      <w:proofErr w:type="spellEnd"/>
      <w:r w:rsidRPr="00B74F2C">
        <w:rPr>
          <w:rFonts w:cs="Courier New"/>
          <w:sz w:val="16"/>
          <w:szCs w:val="16"/>
        </w:rPr>
        <w:t xml:space="preserve"> OPTIONAL</w:t>
      </w:r>
      <w:r>
        <w:rPr>
          <w:rFonts w:cs="Courier New"/>
          <w:sz w:val="16"/>
          <w:szCs w:val="16"/>
        </w:rPr>
        <w:t>,</w:t>
      </w:r>
    </w:p>
    <w:p w14:paraId="6289CC29" w14:textId="77777777" w:rsidR="00CD7A2C" w:rsidRPr="00B74F2C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lastRenderedPageBreak/>
        <w:t xml:space="preserve">    </w:t>
      </w:r>
      <w:proofErr w:type="spellStart"/>
      <w:r>
        <w:rPr>
          <w:rFonts w:cs="Courier New"/>
          <w:sz w:val="16"/>
          <w:szCs w:val="16"/>
        </w:rPr>
        <w:t>additionalCellIDs</w:t>
      </w:r>
      <w:proofErr w:type="spellEnd"/>
      <w:r>
        <w:rPr>
          <w:rFonts w:cs="Courier New"/>
          <w:sz w:val="16"/>
          <w:szCs w:val="16"/>
        </w:rPr>
        <w:t xml:space="preserve">           [10] SEQUENCE OF </w:t>
      </w:r>
      <w:proofErr w:type="spellStart"/>
      <w:r>
        <w:rPr>
          <w:rFonts w:cs="Courier New"/>
          <w:sz w:val="16"/>
          <w:szCs w:val="16"/>
        </w:rPr>
        <w:t>CellInformation</w:t>
      </w:r>
      <w:proofErr w:type="spellEnd"/>
      <w:r>
        <w:rPr>
          <w:rFonts w:cs="Courier New"/>
          <w:sz w:val="16"/>
          <w:szCs w:val="16"/>
        </w:rPr>
        <w:t xml:space="preserve"> </w:t>
      </w:r>
      <w:r w:rsidRPr="00E826B7">
        <w:rPr>
          <w:rFonts w:cs="Courier New"/>
          <w:sz w:val="16"/>
          <w:szCs w:val="16"/>
        </w:rPr>
        <w:t>OPTIONAL</w:t>
      </w:r>
    </w:p>
    <w:p w14:paraId="5B6A2692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12569B8A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1F99B136" w14:textId="77777777" w:rsidR="00CD7A2C" w:rsidRPr="00C04A28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-- TS 29.51</w:t>
      </w:r>
      <w:r w:rsidRPr="00C04A28">
        <w:rPr>
          <w:rFonts w:cs="Courier New"/>
          <w:sz w:val="16"/>
          <w:szCs w:val="16"/>
        </w:rPr>
        <w:t>8 [22], clause 6.2.6.3.3</w:t>
      </w:r>
    </w:p>
    <w:p w14:paraId="6630214F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proofErr w:type="spellStart"/>
      <w:r w:rsidRPr="002713AE">
        <w:rPr>
          <w:rFonts w:cs="Courier New"/>
          <w:sz w:val="16"/>
          <w:szCs w:val="16"/>
        </w:rPr>
        <w:t>A</w:t>
      </w:r>
      <w:r>
        <w:rPr>
          <w:rFonts w:cs="Courier New"/>
          <w:sz w:val="16"/>
          <w:szCs w:val="16"/>
        </w:rPr>
        <w:t>MF</w:t>
      </w:r>
      <w:r w:rsidRPr="002713AE">
        <w:rPr>
          <w:rFonts w:cs="Courier New"/>
          <w:sz w:val="16"/>
          <w:szCs w:val="16"/>
        </w:rPr>
        <w:t>EventType</w:t>
      </w:r>
      <w:proofErr w:type="spellEnd"/>
      <w:r w:rsidRPr="002713AE">
        <w:rPr>
          <w:rFonts w:cs="Courier New"/>
          <w:sz w:val="16"/>
          <w:szCs w:val="16"/>
        </w:rPr>
        <w:t xml:space="preserve"> ::= ENUMERATED</w:t>
      </w:r>
    </w:p>
    <w:p w14:paraId="5F7AB27B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011E1046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</w:t>
      </w:r>
      <w:proofErr w:type="spellStart"/>
      <w:r w:rsidRPr="00D50CE3">
        <w:rPr>
          <w:rFonts w:cs="Courier New"/>
          <w:sz w:val="16"/>
          <w:szCs w:val="16"/>
        </w:rPr>
        <w:t>lo</w:t>
      </w:r>
      <w:r w:rsidRPr="008B7D12">
        <w:rPr>
          <w:rFonts w:cs="Courier New"/>
          <w:sz w:val="16"/>
          <w:szCs w:val="16"/>
        </w:rPr>
        <w:t>cationReport</w:t>
      </w:r>
      <w:proofErr w:type="spellEnd"/>
      <w:r w:rsidRPr="008B7D12">
        <w:rPr>
          <w:rFonts w:cs="Courier New"/>
          <w:sz w:val="16"/>
          <w:szCs w:val="16"/>
        </w:rPr>
        <w:t>(1),</w:t>
      </w:r>
    </w:p>
    <w:p w14:paraId="7962FD02" w14:textId="77777777" w:rsidR="00CD7A2C" w:rsidRPr="00C04A28" w:rsidRDefault="00CD7A2C" w:rsidP="00CD7A2C">
      <w:pPr>
        <w:pStyle w:val="PlainText"/>
        <w:rPr>
          <w:rFonts w:cs="Courier New"/>
          <w:sz w:val="16"/>
          <w:szCs w:val="16"/>
        </w:rPr>
      </w:pPr>
      <w:r w:rsidRPr="00C04A28">
        <w:rPr>
          <w:rFonts w:cs="Courier New"/>
          <w:sz w:val="16"/>
          <w:szCs w:val="16"/>
        </w:rPr>
        <w:t xml:space="preserve">    </w:t>
      </w:r>
      <w:proofErr w:type="spellStart"/>
      <w:r w:rsidRPr="00C04A28">
        <w:rPr>
          <w:rFonts w:cs="Courier New"/>
          <w:sz w:val="16"/>
          <w:szCs w:val="16"/>
        </w:rPr>
        <w:t>presenceInA</w:t>
      </w:r>
      <w:r>
        <w:rPr>
          <w:rFonts w:cs="Courier New"/>
          <w:sz w:val="16"/>
          <w:szCs w:val="16"/>
        </w:rPr>
        <w:t>OI</w:t>
      </w:r>
      <w:r w:rsidRPr="00C04A28">
        <w:rPr>
          <w:rFonts w:cs="Courier New"/>
          <w:sz w:val="16"/>
          <w:szCs w:val="16"/>
        </w:rPr>
        <w:t>Report</w:t>
      </w:r>
      <w:proofErr w:type="spellEnd"/>
      <w:r w:rsidRPr="00C04A28">
        <w:rPr>
          <w:rFonts w:cs="Courier New"/>
          <w:sz w:val="16"/>
          <w:szCs w:val="16"/>
        </w:rPr>
        <w:t>(2)</w:t>
      </w:r>
    </w:p>
    <w:p w14:paraId="65911CAD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0B061442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0343E1AD" w14:textId="77777777" w:rsidR="00CD7A2C" w:rsidRPr="00C04A28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-- TS 29.518 [</w:t>
      </w:r>
      <w:r w:rsidRPr="00C04A28">
        <w:rPr>
          <w:rFonts w:cs="Courier New"/>
          <w:sz w:val="16"/>
          <w:szCs w:val="16"/>
        </w:rPr>
        <w:t>22], clause 6.2.6.2.16</w:t>
      </w:r>
    </w:p>
    <w:p w14:paraId="5E355814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proofErr w:type="spellStart"/>
      <w:r w:rsidRPr="002713AE">
        <w:rPr>
          <w:rFonts w:cs="Courier New"/>
          <w:sz w:val="16"/>
          <w:szCs w:val="16"/>
        </w:rPr>
        <w:t>A</w:t>
      </w:r>
      <w:r>
        <w:rPr>
          <w:rFonts w:cs="Courier New"/>
          <w:sz w:val="16"/>
          <w:szCs w:val="16"/>
        </w:rPr>
        <w:t>MF</w:t>
      </w:r>
      <w:r w:rsidRPr="002713AE">
        <w:rPr>
          <w:rFonts w:cs="Courier New"/>
          <w:sz w:val="16"/>
          <w:szCs w:val="16"/>
        </w:rPr>
        <w:t>EventArea</w:t>
      </w:r>
      <w:proofErr w:type="spellEnd"/>
      <w:r w:rsidRPr="002713AE">
        <w:rPr>
          <w:rFonts w:cs="Courier New"/>
          <w:sz w:val="16"/>
          <w:szCs w:val="16"/>
        </w:rPr>
        <w:t xml:space="preserve"> ::= SEQUENCE</w:t>
      </w:r>
    </w:p>
    <w:p w14:paraId="3F80D3E1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4C4D3CB3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</w:t>
      </w:r>
      <w:proofErr w:type="spellStart"/>
      <w:r w:rsidRPr="00D50CE3">
        <w:rPr>
          <w:rFonts w:cs="Courier New"/>
          <w:sz w:val="16"/>
          <w:szCs w:val="16"/>
        </w:rPr>
        <w:t>presenceInfo</w:t>
      </w:r>
      <w:proofErr w:type="spellEnd"/>
      <w:r w:rsidRPr="00D50CE3">
        <w:rPr>
          <w:rFonts w:cs="Courier New"/>
          <w:sz w:val="16"/>
          <w:szCs w:val="16"/>
        </w:rPr>
        <w:t xml:space="preserve">                [1] </w:t>
      </w:r>
      <w:proofErr w:type="spellStart"/>
      <w:r w:rsidRPr="00D50CE3">
        <w:rPr>
          <w:rFonts w:cs="Courier New"/>
          <w:sz w:val="16"/>
          <w:szCs w:val="16"/>
        </w:rPr>
        <w:t>PresenceInfo</w:t>
      </w:r>
      <w:proofErr w:type="spellEnd"/>
      <w:r w:rsidRPr="00D50CE3">
        <w:rPr>
          <w:rFonts w:cs="Courier New"/>
          <w:sz w:val="16"/>
          <w:szCs w:val="16"/>
        </w:rPr>
        <w:t xml:space="preserve"> OPTIONAL,</w:t>
      </w:r>
    </w:p>
    <w:p w14:paraId="4A1E7053" w14:textId="77777777" w:rsidR="00CD7A2C" w:rsidRPr="00C04A28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</w:t>
      </w:r>
      <w:proofErr w:type="spellStart"/>
      <w:r w:rsidRPr="008B7D12">
        <w:rPr>
          <w:rFonts w:cs="Courier New"/>
          <w:sz w:val="16"/>
          <w:szCs w:val="16"/>
        </w:rPr>
        <w:t>l</w:t>
      </w:r>
      <w:r>
        <w:rPr>
          <w:rFonts w:cs="Courier New"/>
          <w:sz w:val="16"/>
          <w:szCs w:val="16"/>
        </w:rPr>
        <w:t>ADN</w:t>
      </w:r>
      <w:r w:rsidRPr="008B7D12">
        <w:rPr>
          <w:rFonts w:cs="Courier New"/>
          <w:sz w:val="16"/>
          <w:szCs w:val="16"/>
        </w:rPr>
        <w:t>Info</w:t>
      </w:r>
      <w:proofErr w:type="spellEnd"/>
      <w:r w:rsidRPr="008B7D12">
        <w:rPr>
          <w:rFonts w:cs="Courier New"/>
          <w:sz w:val="16"/>
          <w:szCs w:val="16"/>
        </w:rPr>
        <w:t xml:space="preserve">            </w:t>
      </w:r>
      <w:r w:rsidRPr="00C04A28">
        <w:rPr>
          <w:rFonts w:cs="Courier New"/>
          <w:sz w:val="16"/>
          <w:szCs w:val="16"/>
        </w:rPr>
        <w:t xml:space="preserve">        [2] </w:t>
      </w:r>
      <w:proofErr w:type="spellStart"/>
      <w:r w:rsidRPr="00C04A28">
        <w:rPr>
          <w:rFonts w:cs="Courier New"/>
          <w:sz w:val="16"/>
          <w:szCs w:val="16"/>
        </w:rPr>
        <w:t>L</w:t>
      </w:r>
      <w:r>
        <w:rPr>
          <w:rFonts w:cs="Courier New"/>
          <w:sz w:val="16"/>
          <w:szCs w:val="16"/>
        </w:rPr>
        <w:t>ADN</w:t>
      </w:r>
      <w:r w:rsidRPr="00C04A28">
        <w:rPr>
          <w:rFonts w:cs="Courier New"/>
          <w:sz w:val="16"/>
          <w:szCs w:val="16"/>
        </w:rPr>
        <w:t>Info</w:t>
      </w:r>
      <w:proofErr w:type="spellEnd"/>
      <w:r w:rsidRPr="00C04A28">
        <w:rPr>
          <w:rFonts w:cs="Courier New"/>
          <w:sz w:val="16"/>
          <w:szCs w:val="16"/>
        </w:rPr>
        <w:t xml:space="preserve"> OPTIONAL</w:t>
      </w:r>
    </w:p>
    <w:p w14:paraId="0CC7FD11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6F4431A4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263150D3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-- TS 29.571 [17], clause 5.4.4.27</w:t>
      </w:r>
    </w:p>
    <w:p w14:paraId="4CF66606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proofErr w:type="spellStart"/>
      <w:r w:rsidRPr="002713AE">
        <w:rPr>
          <w:rFonts w:cs="Courier New"/>
          <w:sz w:val="16"/>
          <w:szCs w:val="16"/>
        </w:rPr>
        <w:t>PresenceInfo</w:t>
      </w:r>
      <w:proofErr w:type="spellEnd"/>
      <w:r w:rsidRPr="002713AE">
        <w:rPr>
          <w:rFonts w:cs="Courier New"/>
          <w:sz w:val="16"/>
          <w:szCs w:val="16"/>
        </w:rPr>
        <w:t xml:space="preserve"> ::= SEQUENCE</w:t>
      </w:r>
    </w:p>
    <w:p w14:paraId="23B4D6F0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6BA67819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</w:t>
      </w:r>
      <w:proofErr w:type="spellStart"/>
      <w:r w:rsidRPr="00D50CE3">
        <w:rPr>
          <w:rFonts w:cs="Courier New"/>
          <w:sz w:val="16"/>
          <w:szCs w:val="16"/>
        </w:rPr>
        <w:t>presenceState</w:t>
      </w:r>
      <w:proofErr w:type="spellEnd"/>
      <w:r w:rsidRPr="00D50CE3">
        <w:rPr>
          <w:rFonts w:cs="Courier New"/>
          <w:sz w:val="16"/>
          <w:szCs w:val="16"/>
        </w:rPr>
        <w:t xml:space="preserve">               [1] </w:t>
      </w:r>
      <w:proofErr w:type="spellStart"/>
      <w:r w:rsidRPr="00D50CE3">
        <w:rPr>
          <w:rFonts w:cs="Courier New"/>
          <w:sz w:val="16"/>
          <w:szCs w:val="16"/>
        </w:rPr>
        <w:t>PresenceState</w:t>
      </w:r>
      <w:proofErr w:type="spellEnd"/>
      <w:r w:rsidRPr="00D50CE3">
        <w:rPr>
          <w:rFonts w:cs="Courier New"/>
          <w:sz w:val="16"/>
          <w:szCs w:val="16"/>
        </w:rPr>
        <w:t xml:space="preserve"> OPTIONAL,</w:t>
      </w:r>
    </w:p>
    <w:p w14:paraId="6C5A38C9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</w:t>
      </w:r>
      <w:proofErr w:type="spellStart"/>
      <w:r w:rsidRPr="008B7D12">
        <w:rPr>
          <w:rFonts w:cs="Courier New"/>
          <w:sz w:val="16"/>
          <w:szCs w:val="16"/>
        </w:rPr>
        <w:t>trackingAreaList</w:t>
      </w:r>
      <w:proofErr w:type="spellEnd"/>
      <w:r w:rsidRPr="008B7D12">
        <w:rPr>
          <w:rFonts w:cs="Courier New"/>
          <w:sz w:val="16"/>
          <w:szCs w:val="16"/>
        </w:rPr>
        <w:t xml:space="preserve">            [2] SET OF T</w:t>
      </w:r>
      <w:r>
        <w:rPr>
          <w:rFonts w:cs="Courier New"/>
          <w:sz w:val="16"/>
          <w:szCs w:val="16"/>
        </w:rPr>
        <w:t>AI</w:t>
      </w:r>
      <w:r w:rsidRPr="008B7D12">
        <w:rPr>
          <w:rFonts w:cs="Courier New"/>
          <w:sz w:val="16"/>
          <w:szCs w:val="16"/>
        </w:rPr>
        <w:t xml:space="preserve"> OPTIONAL,</w:t>
      </w:r>
    </w:p>
    <w:p w14:paraId="5C4171D3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 xml:space="preserve">    </w:t>
      </w:r>
      <w:proofErr w:type="spellStart"/>
      <w:r w:rsidRPr="002713AE">
        <w:rPr>
          <w:rFonts w:cs="Courier New"/>
          <w:sz w:val="16"/>
          <w:szCs w:val="16"/>
        </w:rPr>
        <w:t>e</w:t>
      </w:r>
      <w:r>
        <w:rPr>
          <w:rFonts w:cs="Courier New"/>
          <w:sz w:val="16"/>
          <w:szCs w:val="16"/>
        </w:rPr>
        <w:t>CGI</w:t>
      </w:r>
      <w:r w:rsidRPr="002713AE">
        <w:rPr>
          <w:rFonts w:cs="Courier New"/>
          <w:sz w:val="16"/>
          <w:szCs w:val="16"/>
        </w:rPr>
        <w:t>List</w:t>
      </w:r>
      <w:proofErr w:type="spellEnd"/>
      <w:r w:rsidRPr="002713AE">
        <w:rPr>
          <w:rFonts w:cs="Courier New"/>
          <w:sz w:val="16"/>
          <w:szCs w:val="16"/>
        </w:rPr>
        <w:t xml:space="preserve">                    [3] SET OF </w:t>
      </w:r>
      <w:r w:rsidRPr="00C61E6F">
        <w:rPr>
          <w:rFonts w:cs="Courier New"/>
          <w:sz w:val="16"/>
          <w:szCs w:val="16"/>
        </w:rPr>
        <w:t>E</w:t>
      </w:r>
      <w:r>
        <w:rPr>
          <w:rFonts w:cs="Courier New"/>
          <w:sz w:val="16"/>
          <w:szCs w:val="16"/>
        </w:rPr>
        <w:t>CGI</w:t>
      </w:r>
      <w:r w:rsidRPr="00C61E6F">
        <w:rPr>
          <w:rFonts w:cs="Courier New"/>
          <w:sz w:val="16"/>
          <w:szCs w:val="16"/>
        </w:rPr>
        <w:t xml:space="preserve"> OPTIONAL,</w:t>
      </w:r>
    </w:p>
    <w:p w14:paraId="55B8A0C4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    </w:t>
      </w:r>
      <w:proofErr w:type="spellStart"/>
      <w:r w:rsidRPr="00C61E6F">
        <w:rPr>
          <w:rFonts w:cs="Courier New"/>
          <w:sz w:val="16"/>
          <w:szCs w:val="16"/>
        </w:rPr>
        <w:t>n</w:t>
      </w:r>
      <w:r>
        <w:rPr>
          <w:rFonts w:cs="Courier New"/>
          <w:sz w:val="16"/>
          <w:szCs w:val="16"/>
        </w:rPr>
        <w:t>CGI</w:t>
      </w:r>
      <w:r w:rsidRPr="00C61E6F">
        <w:rPr>
          <w:rFonts w:cs="Courier New"/>
          <w:sz w:val="16"/>
          <w:szCs w:val="16"/>
        </w:rPr>
        <w:t>List</w:t>
      </w:r>
      <w:proofErr w:type="spellEnd"/>
      <w:r w:rsidRPr="00C61E6F">
        <w:rPr>
          <w:rFonts w:cs="Courier New"/>
          <w:sz w:val="16"/>
          <w:szCs w:val="16"/>
        </w:rPr>
        <w:t xml:space="preserve">                    [4] SET OF N</w:t>
      </w:r>
      <w:r>
        <w:rPr>
          <w:rFonts w:cs="Courier New"/>
          <w:sz w:val="16"/>
          <w:szCs w:val="16"/>
        </w:rPr>
        <w:t>CGI</w:t>
      </w:r>
      <w:r w:rsidRPr="00C61E6F">
        <w:rPr>
          <w:rFonts w:cs="Courier New"/>
          <w:sz w:val="16"/>
          <w:szCs w:val="16"/>
        </w:rPr>
        <w:t xml:space="preserve"> OPTIONAL,</w:t>
      </w:r>
    </w:p>
    <w:p w14:paraId="26FC555F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D974A3">
        <w:rPr>
          <w:rFonts w:cs="Courier New"/>
          <w:sz w:val="16"/>
          <w:szCs w:val="16"/>
        </w:rPr>
        <w:t xml:space="preserve">    </w:t>
      </w:r>
      <w:proofErr w:type="spellStart"/>
      <w:r w:rsidRPr="00D974A3">
        <w:rPr>
          <w:rFonts w:cs="Courier New"/>
          <w:sz w:val="16"/>
          <w:szCs w:val="16"/>
        </w:rPr>
        <w:t>globalR</w:t>
      </w:r>
      <w:r>
        <w:rPr>
          <w:rFonts w:cs="Courier New"/>
          <w:sz w:val="16"/>
          <w:szCs w:val="16"/>
        </w:rPr>
        <w:t>AN</w:t>
      </w:r>
      <w:r w:rsidRPr="00D974A3">
        <w:rPr>
          <w:rFonts w:cs="Courier New"/>
          <w:sz w:val="16"/>
          <w:szCs w:val="16"/>
        </w:rPr>
        <w:t>NodeI</w:t>
      </w:r>
      <w:r>
        <w:rPr>
          <w:rFonts w:cs="Courier New"/>
          <w:sz w:val="16"/>
          <w:szCs w:val="16"/>
        </w:rPr>
        <w:t>D</w:t>
      </w:r>
      <w:r w:rsidRPr="00D974A3">
        <w:rPr>
          <w:rFonts w:cs="Courier New"/>
          <w:sz w:val="16"/>
          <w:szCs w:val="16"/>
        </w:rPr>
        <w:t>List</w:t>
      </w:r>
      <w:proofErr w:type="spellEnd"/>
      <w:r w:rsidRPr="00D974A3">
        <w:rPr>
          <w:rFonts w:cs="Courier New"/>
          <w:sz w:val="16"/>
          <w:szCs w:val="16"/>
        </w:rPr>
        <w:t xml:space="preserve">         [5] SET OF </w:t>
      </w:r>
      <w:proofErr w:type="spellStart"/>
      <w:r w:rsidRPr="00D974A3">
        <w:rPr>
          <w:rFonts w:cs="Courier New"/>
          <w:sz w:val="16"/>
          <w:szCs w:val="16"/>
        </w:rPr>
        <w:t>GlobalR</w:t>
      </w:r>
      <w:r>
        <w:rPr>
          <w:rFonts w:cs="Courier New"/>
          <w:sz w:val="16"/>
          <w:szCs w:val="16"/>
        </w:rPr>
        <w:t>AN</w:t>
      </w:r>
      <w:r w:rsidRPr="00D974A3">
        <w:rPr>
          <w:rFonts w:cs="Courier New"/>
          <w:sz w:val="16"/>
          <w:szCs w:val="16"/>
        </w:rPr>
        <w:t>Node</w:t>
      </w:r>
      <w:r w:rsidRPr="008618B7">
        <w:rPr>
          <w:rFonts w:cs="Courier New"/>
          <w:sz w:val="16"/>
          <w:szCs w:val="16"/>
        </w:rPr>
        <w:t>I</w:t>
      </w:r>
      <w:r>
        <w:rPr>
          <w:rFonts w:cs="Courier New"/>
          <w:sz w:val="16"/>
          <w:szCs w:val="16"/>
        </w:rPr>
        <w:t>D</w:t>
      </w:r>
      <w:proofErr w:type="spellEnd"/>
      <w:r w:rsidRPr="008618B7">
        <w:rPr>
          <w:rFonts w:cs="Courier New"/>
          <w:sz w:val="16"/>
          <w:szCs w:val="16"/>
        </w:rPr>
        <w:t xml:space="preserve"> OPTIONAL</w:t>
      </w:r>
      <w:r>
        <w:rPr>
          <w:rFonts w:cs="Courier New"/>
          <w:sz w:val="16"/>
          <w:szCs w:val="16"/>
        </w:rPr>
        <w:t>,</w:t>
      </w:r>
    </w:p>
    <w:p w14:paraId="3963F301" w14:textId="77777777" w:rsidR="00CD7A2C" w:rsidRPr="008618B7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eastAsia="Calibri" w:cs="Courier New"/>
          <w:sz w:val="16"/>
          <w:szCs w:val="16"/>
        </w:rPr>
        <w:t xml:space="preserve">    </w:t>
      </w:r>
      <w:proofErr w:type="spellStart"/>
      <w:r>
        <w:rPr>
          <w:rFonts w:eastAsia="Calibri" w:cs="Courier New"/>
          <w:sz w:val="16"/>
          <w:szCs w:val="16"/>
        </w:rPr>
        <w:t>globalENbIDList</w:t>
      </w:r>
      <w:proofErr w:type="spellEnd"/>
      <w:r>
        <w:rPr>
          <w:rFonts w:eastAsia="Calibri" w:cs="Courier New"/>
          <w:sz w:val="16"/>
          <w:szCs w:val="16"/>
        </w:rPr>
        <w:t xml:space="preserve">             [6] </w:t>
      </w:r>
      <w:r w:rsidRPr="00D5353C">
        <w:rPr>
          <w:rFonts w:eastAsia="Calibri" w:cs="Courier New"/>
          <w:sz w:val="16"/>
          <w:szCs w:val="16"/>
        </w:rPr>
        <w:t xml:space="preserve">SET OF </w:t>
      </w:r>
      <w:proofErr w:type="spellStart"/>
      <w:r w:rsidRPr="00D5353C">
        <w:rPr>
          <w:rFonts w:eastAsia="Calibri" w:cs="Courier New"/>
          <w:sz w:val="16"/>
          <w:szCs w:val="16"/>
        </w:rPr>
        <w:t>GlobalRANNodeID</w:t>
      </w:r>
      <w:proofErr w:type="spellEnd"/>
      <w:r w:rsidRPr="00D5353C">
        <w:rPr>
          <w:rFonts w:eastAsia="Calibri" w:cs="Courier New"/>
          <w:sz w:val="16"/>
          <w:szCs w:val="16"/>
        </w:rPr>
        <w:t xml:space="preserve"> OPTIONAL</w:t>
      </w:r>
    </w:p>
    <w:p w14:paraId="4A6E50DE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052136E2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66433498" w14:textId="77777777" w:rsidR="00CD7A2C" w:rsidRPr="00C04A28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-- TS 29.518 [</w:t>
      </w:r>
      <w:r w:rsidRPr="00C04A28">
        <w:rPr>
          <w:rFonts w:cs="Courier New"/>
          <w:sz w:val="16"/>
          <w:szCs w:val="16"/>
        </w:rPr>
        <w:t>22], clause 6.2.6.2.17</w:t>
      </w:r>
    </w:p>
    <w:p w14:paraId="3B45A9C6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proofErr w:type="spellStart"/>
      <w:r w:rsidRPr="002713AE">
        <w:rPr>
          <w:rFonts w:cs="Courier New"/>
          <w:sz w:val="16"/>
          <w:szCs w:val="16"/>
        </w:rPr>
        <w:t>L</w:t>
      </w:r>
      <w:r>
        <w:rPr>
          <w:rFonts w:cs="Courier New"/>
          <w:sz w:val="16"/>
          <w:szCs w:val="16"/>
        </w:rPr>
        <w:t>ADN</w:t>
      </w:r>
      <w:r w:rsidRPr="002713AE">
        <w:rPr>
          <w:rFonts w:cs="Courier New"/>
          <w:sz w:val="16"/>
          <w:szCs w:val="16"/>
        </w:rPr>
        <w:t>Info</w:t>
      </w:r>
      <w:proofErr w:type="spellEnd"/>
      <w:r w:rsidRPr="002713AE">
        <w:rPr>
          <w:rFonts w:cs="Courier New"/>
          <w:sz w:val="16"/>
          <w:szCs w:val="16"/>
        </w:rPr>
        <w:t xml:space="preserve"> ::= SEQUENCE</w:t>
      </w:r>
    </w:p>
    <w:p w14:paraId="7A8EE2C0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569DC713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</w:t>
      </w:r>
      <w:proofErr w:type="spellStart"/>
      <w:r w:rsidRPr="00D50CE3">
        <w:rPr>
          <w:rFonts w:cs="Courier New"/>
          <w:sz w:val="16"/>
          <w:szCs w:val="16"/>
        </w:rPr>
        <w:t>l</w:t>
      </w:r>
      <w:r>
        <w:rPr>
          <w:rFonts w:cs="Courier New"/>
          <w:sz w:val="16"/>
          <w:szCs w:val="16"/>
        </w:rPr>
        <w:t>ADN</w:t>
      </w:r>
      <w:proofErr w:type="spellEnd"/>
      <w:r w:rsidRPr="00D50CE3">
        <w:rPr>
          <w:rFonts w:cs="Courier New"/>
          <w:sz w:val="16"/>
          <w:szCs w:val="16"/>
        </w:rPr>
        <w:t xml:space="preserve">                        [1] UTF8String,</w:t>
      </w:r>
    </w:p>
    <w:p w14:paraId="7DEB1052" w14:textId="77777777" w:rsidR="00CD7A2C" w:rsidRPr="00C04A28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</w:t>
      </w:r>
      <w:r w:rsidRPr="00C04A28">
        <w:rPr>
          <w:rFonts w:cs="Courier New"/>
          <w:sz w:val="16"/>
          <w:szCs w:val="16"/>
        </w:rPr>
        <w:t xml:space="preserve"> presence                    [2] </w:t>
      </w:r>
      <w:proofErr w:type="spellStart"/>
      <w:r w:rsidRPr="00C04A28">
        <w:rPr>
          <w:rFonts w:cs="Courier New"/>
          <w:sz w:val="16"/>
          <w:szCs w:val="16"/>
        </w:rPr>
        <w:t>PresenceState</w:t>
      </w:r>
      <w:proofErr w:type="spellEnd"/>
      <w:r w:rsidRPr="00C04A28">
        <w:rPr>
          <w:rFonts w:cs="Courier New"/>
          <w:sz w:val="16"/>
          <w:szCs w:val="16"/>
        </w:rPr>
        <w:t xml:space="preserve"> OPTIONAL</w:t>
      </w:r>
    </w:p>
    <w:p w14:paraId="3DDE139F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0BA3A217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1F8E1257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-- TS 29.571 [17], clause 5.4.3.20</w:t>
      </w:r>
    </w:p>
    <w:p w14:paraId="2862601C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proofErr w:type="spellStart"/>
      <w:r w:rsidRPr="002713AE">
        <w:rPr>
          <w:rFonts w:cs="Courier New"/>
          <w:sz w:val="16"/>
          <w:szCs w:val="16"/>
        </w:rPr>
        <w:t>PresenceState</w:t>
      </w:r>
      <w:proofErr w:type="spellEnd"/>
      <w:r w:rsidRPr="002713AE">
        <w:rPr>
          <w:rFonts w:cs="Courier New"/>
          <w:sz w:val="16"/>
          <w:szCs w:val="16"/>
        </w:rPr>
        <w:t xml:space="preserve"> ::= ENUMERATED</w:t>
      </w:r>
    </w:p>
    <w:p w14:paraId="610DD71B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6B0204D7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</w:t>
      </w:r>
      <w:proofErr w:type="spellStart"/>
      <w:r w:rsidRPr="00D50CE3">
        <w:rPr>
          <w:rFonts w:cs="Courier New"/>
          <w:sz w:val="16"/>
          <w:szCs w:val="16"/>
        </w:rPr>
        <w:t>inArea</w:t>
      </w:r>
      <w:proofErr w:type="spellEnd"/>
      <w:r w:rsidRPr="00D50CE3">
        <w:rPr>
          <w:rFonts w:cs="Courier New"/>
          <w:sz w:val="16"/>
          <w:szCs w:val="16"/>
        </w:rPr>
        <w:t>(1),</w:t>
      </w:r>
    </w:p>
    <w:p w14:paraId="4780AABC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</w:t>
      </w:r>
      <w:proofErr w:type="spellStart"/>
      <w:r w:rsidRPr="008B7D12">
        <w:rPr>
          <w:rFonts w:cs="Courier New"/>
          <w:sz w:val="16"/>
          <w:szCs w:val="16"/>
        </w:rPr>
        <w:t>outOfArea</w:t>
      </w:r>
      <w:proofErr w:type="spellEnd"/>
      <w:r w:rsidRPr="008B7D12">
        <w:rPr>
          <w:rFonts w:cs="Courier New"/>
          <w:sz w:val="16"/>
          <w:szCs w:val="16"/>
        </w:rPr>
        <w:t>(2),</w:t>
      </w:r>
    </w:p>
    <w:p w14:paraId="2E22C73D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 xml:space="preserve">    unknown(3),</w:t>
      </w:r>
    </w:p>
    <w:p w14:paraId="074239F1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    inactive(4)</w:t>
      </w:r>
    </w:p>
    <w:p w14:paraId="12B590AB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5A7BB9D9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5795AFD8" w14:textId="77777777" w:rsidR="00CD7A2C" w:rsidRPr="00C04A28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>-- TS 29.518 [</w:t>
      </w:r>
      <w:r w:rsidRPr="008B7D12">
        <w:rPr>
          <w:rFonts w:cs="Courier New"/>
          <w:sz w:val="16"/>
          <w:szCs w:val="16"/>
        </w:rPr>
        <w:t>22</w:t>
      </w:r>
      <w:r w:rsidRPr="00C04A28">
        <w:rPr>
          <w:rFonts w:cs="Courier New"/>
          <w:sz w:val="16"/>
          <w:szCs w:val="16"/>
        </w:rPr>
        <w:t>], clause 6.2.6.2.8</w:t>
      </w:r>
    </w:p>
    <w:p w14:paraId="2487CE88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proofErr w:type="spellStart"/>
      <w:r w:rsidRPr="002713AE">
        <w:rPr>
          <w:rFonts w:cs="Courier New"/>
          <w:sz w:val="16"/>
          <w:szCs w:val="16"/>
        </w:rPr>
        <w:t>R</w:t>
      </w:r>
      <w:r>
        <w:rPr>
          <w:rFonts w:cs="Courier New"/>
          <w:sz w:val="16"/>
          <w:szCs w:val="16"/>
        </w:rPr>
        <w:t>M</w:t>
      </w:r>
      <w:r w:rsidRPr="002713AE">
        <w:rPr>
          <w:rFonts w:cs="Courier New"/>
          <w:sz w:val="16"/>
          <w:szCs w:val="16"/>
        </w:rPr>
        <w:t>Info</w:t>
      </w:r>
      <w:proofErr w:type="spellEnd"/>
      <w:r w:rsidRPr="002713AE">
        <w:rPr>
          <w:rFonts w:cs="Courier New"/>
          <w:sz w:val="16"/>
          <w:szCs w:val="16"/>
        </w:rPr>
        <w:t xml:space="preserve"> ::= SEQUENCE</w:t>
      </w:r>
    </w:p>
    <w:p w14:paraId="090B01D0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06514A34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</w:t>
      </w:r>
      <w:proofErr w:type="spellStart"/>
      <w:r w:rsidRPr="00D50CE3">
        <w:rPr>
          <w:rFonts w:cs="Courier New"/>
          <w:sz w:val="16"/>
          <w:szCs w:val="16"/>
        </w:rPr>
        <w:t>r</w:t>
      </w:r>
      <w:r>
        <w:rPr>
          <w:rFonts w:cs="Courier New"/>
          <w:sz w:val="16"/>
          <w:szCs w:val="16"/>
        </w:rPr>
        <w:t>M</w:t>
      </w:r>
      <w:r w:rsidRPr="00D50CE3">
        <w:rPr>
          <w:rFonts w:cs="Courier New"/>
          <w:sz w:val="16"/>
          <w:szCs w:val="16"/>
        </w:rPr>
        <w:t>State</w:t>
      </w:r>
      <w:proofErr w:type="spellEnd"/>
      <w:r w:rsidRPr="00D50CE3">
        <w:rPr>
          <w:rFonts w:cs="Courier New"/>
          <w:sz w:val="16"/>
          <w:szCs w:val="16"/>
        </w:rPr>
        <w:t xml:space="preserve">                     [1] </w:t>
      </w:r>
      <w:proofErr w:type="spellStart"/>
      <w:r w:rsidRPr="00D50CE3">
        <w:rPr>
          <w:rFonts w:cs="Courier New"/>
          <w:sz w:val="16"/>
          <w:szCs w:val="16"/>
        </w:rPr>
        <w:t>R</w:t>
      </w:r>
      <w:r>
        <w:rPr>
          <w:rFonts w:cs="Courier New"/>
          <w:sz w:val="16"/>
          <w:szCs w:val="16"/>
        </w:rPr>
        <w:t>M</w:t>
      </w:r>
      <w:r w:rsidRPr="00D50CE3">
        <w:rPr>
          <w:rFonts w:cs="Courier New"/>
          <w:sz w:val="16"/>
          <w:szCs w:val="16"/>
        </w:rPr>
        <w:t>State</w:t>
      </w:r>
      <w:proofErr w:type="spellEnd"/>
      <w:r w:rsidRPr="00D50CE3">
        <w:rPr>
          <w:rFonts w:cs="Courier New"/>
          <w:sz w:val="16"/>
          <w:szCs w:val="16"/>
        </w:rPr>
        <w:t>,</w:t>
      </w:r>
    </w:p>
    <w:p w14:paraId="779864DC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</w:t>
      </w:r>
      <w:proofErr w:type="spellStart"/>
      <w:r w:rsidRPr="008B7D12">
        <w:rPr>
          <w:rFonts w:cs="Courier New"/>
          <w:sz w:val="16"/>
          <w:szCs w:val="16"/>
        </w:rPr>
        <w:t>accessType</w:t>
      </w:r>
      <w:proofErr w:type="spellEnd"/>
      <w:r w:rsidRPr="008B7D12">
        <w:rPr>
          <w:rFonts w:cs="Courier New"/>
          <w:sz w:val="16"/>
          <w:szCs w:val="16"/>
        </w:rPr>
        <w:t xml:space="preserve">                  [2] </w:t>
      </w:r>
      <w:proofErr w:type="spellStart"/>
      <w:r w:rsidRPr="008B7D12">
        <w:rPr>
          <w:rFonts w:cs="Courier New"/>
          <w:sz w:val="16"/>
          <w:szCs w:val="16"/>
        </w:rPr>
        <w:t>AccessType</w:t>
      </w:r>
      <w:proofErr w:type="spellEnd"/>
    </w:p>
    <w:p w14:paraId="2C624010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50406E44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52D31958" w14:textId="77777777" w:rsidR="00CD7A2C" w:rsidRPr="00C04A28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-- TS 29.518 [</w:t>
      </w:r>
      <w:r w:rsidRPr="00C04A28">
        <w:rPr>
          <w:rFonts w:cs="Courier New"/>
          <w:sz w:val="16"/>
          <w:szCs w:val="16"/>
        </w:rPr>
        <w:t>22], clause 6.2.6.2.9</w:t>
      </w:r>
    </w:p>
    <w:p w14:paraId="07801B5D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proofErr w:type="spellStart"/>
      <w:r w:rsidRPr="002713AE">
        <w:rPr>
          <w:rFonts w:cs="Courier New"/>
          <w:sz w:val="16"/>
          <w:szCs w:val="16"/>
        </w:rPr>
        <w:t>C</w:t>
      </w:r>
      <w:r>
        <w:rPr>
          <w:rFonts w:cs="Courier New"/>
          <w:sz w:val="16"/>
          <w:szCs w:val="16"/>
        </w:rPr>
        <w:t>M</w:t>
      </w:r>
      <w:r w:rsidRPr="002713AE">
        <w:rPr>
          <w:rFonts w:cs="Courier New"/>
          <w:sz w:val="16"/>
          <w:szCs w:val="16"/>
        </w:rPr>
        <w:t>Info</w:t>
      </w:r>
      <w:proofErr w:type="spellEnd"/>
      <w:r w:rsidRPr="002713AE">
        <w:rPr>
          <w:rFonts w:cs="Courier New"/>
          <w:sz w:val="16"/>
          <w:szCs w:val="16"/>
        </w:rPr>
        <w:t xml:space="preserve"> ::= SEQUENCE</w:t>
      </w:r>
    </w:p>
    <w:p w14:paraId="58A682D2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06F5896F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</w:t>
      </w:r>
      <w:proofErr w:type="spellStart"/>
      <w:r w:rsidRPr="00D50CE3">
        <w:rPr>
          <w:rFonts w:cs="Courier New"/>
          <w:sz w:val="16"/>
          <w:szCs w:val="16"/>
        </w:rPr>
        <w:t>c</w:t>
      </w:r>
      <w:r>
        <w:rPr>
          <w:rFonts w:cs="Courier New"/>
          <w:sz w:val="16"/>
          <w:szCs w:val="16"/>
        </w:rPr>
        <w:t>M</w:t>
      </w:r>
      <w:r w:rsidRPr="00D50CE3">
        <w:rPr>
          <w:rFonts w:cs="Courier New"/>
          <w:sz w:val="16"/>
          <w:szCs w:val="16"/>
        </w:rPr>
        <w:t>State</w:t>
      </w:r>
      <w:proofErr w:type="spellEnd"/>
      <w:r w:rsidRPr="00D50CE3">
        <w:rPr>
          <w:rFonts w:cs="Courier New"/>
          <w:sz w:val="16"/>
          <w:szCs w:val="16"/>
        </w:rPr>
        <w:t xml:space="preserve">                     [1] </w:t>
      </w:r>
      <w:proofErr w:type="spellStart"/>
      <w:r w:rsidRPr="00D50CE3">
        <w:rPr>
          <w:rFonts w:cs="Courier New"/>
          <w:sz w:val="16"/>
          <w:szCs w:val="16"/>
        </w:rPr>
        <w:t>C</w:t>
      </w:r>
      <w:r>
        <w:rPr>
          <w:rFonts w:cs="Courier New"/>
          <w:sz w:val="16"/>
          <w:szCs w:val="16"/>
        </w:rPr>
        <w:t>M</w:t>
      </w:r>
      <w:r w:rsidRPr="00D50CE3">
        <w:rPr>
          <w:rFonts w:cs="Courier New"/>
          <w:sz w:val="16"/>
          <w:szCs w:val="16"/>
        </w:rPr>
        <w:t>State</w:t>
      </w:r>
      <w:proofErr w:type="spellEnd"/>
      <w:r w:rsidRPr="00D50CE3">
        <w:rPr>
          <w:rFonts w:cs="Courier New"/>
          <w:sz w:val="16"/>
          <w:szCs w:val="16"/>
        </w:rPr>
        <w:t>,</w:t>
      </w:r>
    </w:p>
    <w:p w14:paraId="14A62452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</w:t>
      </w:r>
      <w:proofErr w:type="spellStart"/>
      <w:r w:rsidRPr="008B7D12">
        <w:rPr>
          <w:rFonts w:cs="Courier New"/>
          <w:sz w:val="16"/>
          <w:szCs w:val="16"/>
        </w:rPr>
        <w:t>accessType</w:t>
      </w:r>
      <w:proofErr w:type="spellEnd"/>
      <w:r w:rsidRPr="008B7D12">
        <w:rPr>
          <w:rFonts w:cs="Courier New"/>
          <w:sz w:val="16"/>
          <w:szCs w:val="16"/>
        </w:rPr>
        <w:t xml:space="preserve">                  [2] </w:t>
      </w:r>
      <w:proofErr w:type="spellStart"/>
      <w:r w:rsidRPr="008B7D12">
        <w:rPr>
          <w:rFonts w:cs="Courier New"/>
          <w:sz w:val="16"/>
          <w:szCs w:val="16"/>
        </w:rPr>
        <w:t>AccessType</w:t>
      </w:r>
      <w:proofErr w:type="spellEnd"/>
    </w:p>
    <w:p w14:paraId="44CC0BB8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62EA78F1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582EB35B" w14:textId="77777777" w:rsidR="00CD7A2C" w:rsidRPr="00C04A28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-- TS 29.518 </w:t>
      </w:r>
      <w:r w:rsidRPr="00C04A28">
        <w:rPr>
          <w:rFonts w:cs="Courier New"/>
          <w:sz w:val="16"/>
          <w:szCs w:val="16"/>
        </w:rPr>
        <w:t>[22], clause 6.2.6.3.7</w:t>
      </w:r>
    </w:p>
    <w:p w14:paraId="12A382ED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proofErr w:type="spellStart"/>
      <w:r w:rsidRPr="002713AE">
        <w:rPr>
          <w:rFonts w:cs="Courier New"/>
          <w:sz w:val="16"/>
          <w:szCs w:val="16"/>
        </w:rPr>
        <w:t>U</w:t>
      </w:r>
      <w:r>
        <w:rPr>
          <w:rFonts w:cs="Courier New"/>
          <w:sz w:val="16"/>
          <w:szCs w:val="16"/>
        </w:rPr>
        <w:t>E</w:t>
      </w:r>
      <w:r w:rsidRPr="002713AE">
        <w:rPr>
          <w:rFonts w:cs="Courier New"/>
          <w:sz w:val="16"/>
          <w:szCs w:val="16"/>
        </w:rPr>
        <w:t>Reachability</w:t>
      </w:r>
      <w:proofErr w:type="spellEnd"/>
      <w:r w:rsidRPr="002713AE">
        <w:rPr>
          <w:rFonts w:cs="Courier New"/>
          <w:sz w:val="16"/>
          <w:szCs w:val="16"/>
        </w:rPr>
        <w:t xml:space="preserve"> ::= ENUMERATED</w:t>
      </w:r>
    </w:p>
    <w:p w14:paraId="25E281E9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7D9E89E1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un</w:t>
      </w:r>
      <w:r w:rsidRPr="008B7D12">
        <w:rPr>
          <w:rFonts w:cs="Courier New"/>
          <w:sz w:val="16"/>
          <w:szCs w:val="16"/>
        </w:rPr>
        <w:t>reachable(1),</w:t>
      </w:r>
    </w:p>
    <w:p w14:paraId="461C6C75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 xml:space="preserve">    reachable(2),</w:t>
      </w:r>
    </w:p>
    <w:p w14:paraId="4B7997C0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    </w:t>
      </w:r>
      <w:proofErr w:type="spellStart"/>
      <w:r w:rsidRPr="00C61E6F">
        <w:rPr>
          <w:rFonts w:cs="Courier New"/>
          <w:sz w:val="16"/>
          <w:szCs w:val="16"/>
        </w:rPr>
        <w:t>regulatoryOnly</w:t>
      </w:r>
      <w:proofErr w:type="spellEnd"/>
      <w:r w:rsidRPr="00C61E6F">
        <w:rPr>
          <w:rFonts w:cs="Courier New"/>
          <w:sz w:val="16"/>
          <w:szCs w:val="16"/>
        </w:rPr>
        <w:t>(3)</w:t>
      </w:r>
    </w:p>
    <w:p w14:paraId="12BF7306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55AC7197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538E8179" w14:textId="77777777" w:rsidR="00CD7A2C" w:rsidRPr="00C04A28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-- TS 29.518 [</w:t>
      </w:r>
      <w:r w:rsidRPr="00C04A28">
        <w:rPr>
          <w:rFonts w:cs="Courier New"/>
          <w:sz w:val="16"/>
          <w:szCs w:val="16"/>
        </w:rPr>
        <w:t>22], clause 6.2.6.3.9</w:t>
      </w:r>
    </w:p>
    <w:p w14:paraId="1D09F413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proofErr w:type="spellStart"/>
      <w:r w:rsidRPr="002713AE">
        <w:rPr>
          <w:rFonts w:cs="Courier New"/>
          <w:sz w:val="16"/>
          <w:szCs w:val="16"/>
        </w:rPr>
        <w:t>R</w:t>
      </w:r>
      <w:r>
        <w:rPr>
          <w:rFonts w:cs="Courier New"/>
          <w:sz w:val="16"/>
          <w:szCs w:val="16"/>
        </w:rPr>
        <w:t>M</w:t>
      </w:r>
      <w:r w:rsidRPr="002713AE">
        <w:rPr>
          <w:rFonts w:cs="Courier New"/>
          <w:sz w:val="16"/>
          <w:szCs w:val="16"/>
        </w:rPr>
        <w:t>State</w:t>
      </w:r>
      <w:proofErr w:type="spellEnd"/>
      <w:r w:rsidRPr="002713AE">
        <w:rPr>
          <w:rFonts w:cs="Courier New"/>
          <w:sz w:val="16"/>
          <w:szCs w:val="16"/>
        </w:rPr>
        <w:t xml:space="preserve"> ::= ENUMERATED</w:t>
      </w:r>
    </w:p>
    <w:p w14:paraId="21E52CB5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6FF0F13F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registered(1),</w:t>
      </w:r>
    </w:p>
    <w:p w14:paraId="0963E165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deregistered(2)</w:t>
      </w:r>
    </w:p>
    <w:p w14:paraId="57CA9B8F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12BE9BD0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356C2C64" w14:textId="77777777" w:rsidR="00CD7A2C" w:rsidRPr="00C04A28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-- TS 29.518 [</w:t>
      </w:r>
      <w:r w:rsidRPr="00C04A28">
        <w:rPr>
          <w:rFonts w:cs="Courier New"/>
          <w:sz w:val="16"/>
          <w:szCs w:val="16"/>
        </w:rPr>
        <w:t>22], clause 6.2.6.3.10</w:t>
      </w:r>
    </w:p>
    <w:p w14:paraId="11EFCA27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proofErr w:type="spellStart"/>
      <w:r w:rsidRPr="002713AE">
        <w:rPr>
          <w:rFonts w:cs="Courier New"/>
          <w:sz w:val="16"/>
          <w:szCs w:val="16"/>
        </w:rPr>
        <w:t>C</w:t>
      </w:r>
      <w:r>
        <w:rPr>
          <w:rFonts w:cs="Courier New"/>
          <w:sz w:val="16"/>
          <w:szCs w:val="16"/>
        </w:rPr>
        <w:t>M</w:t>
      </w:r>
      <w:r w:rsidRPr="002713AE">
        <w:rPr>
          <w:rFonts w:cs="Courier New"/>
          <w:sz w:val="16"/>
          <w:szCs w:val="16"/>
        </w:rPr>
        <w:t>State</w:t>
      </w:r>
      <w:proofErr w:type="spellEnd"/>
      <w:r w:rsidRPr="002713AE">
        <w:rPr>
          <w:rFonts w:cs="Courier New"/>
          <w:sz w:val="16"/>
          <w:szCs w:val="16"/>
        </w:rPr>
        <w:t xml:space="preserve"> ::= ENUMERATED</w:t>
      </w:r>
    </w:p>
    <w:p w14:paraId="372AFB22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06F10D57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idle(1),</w:t>
      </w:r>
    </w:p>
    <w:p w14:paraId="689968BE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connected(2)</w:t>
      </w:r>
    </w:p>
    <w:p w14:paraId="60542C52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lastRenderedPageBreak/>
        <w:t>}</w:t>
      </w:r>
    </w:p>
    <w:p w14:paraId="183523D4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49AC2DEB" w14:textId="77777777" w:rsidR="00CD7A2C" w:rsidRPr="00C04A28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-- TS 29.572 [</w:t>
      </w:r>
      <w:r w:rsidRPr="00C04A28">
        <w:rPr>
          <w:rFonts w:cs="Courier New"/>
          <w:sz w:val="16"/>
          <w:szCs w:val="16"/>
        </w:rPr>
        <w:t>24], clause 6.1.6.2.5</w:t>
      </w:r>
    </w:p>
    <w:p w14:paraId="6D6A6929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proofErr w:type="spellStart"/>
      <w:r w:rsidRPr="002713AE">
        <w:rPr>
          <w:rFonts w:cs="Courier New"/>
          <w:sz w:val="16"/>
          <w:szCs w:val="16"/>
        </w:rPr>
        <w:t>GeographicArea</w:t>
      </w:r>
      <w:proofErr w:type="spellEnd"/>
      <w:r w:rsidRPr="002713AE">
        <w:rPr>
          <w:rFonts w:cs="Courier New"/>
          <w:sz w:val="16"/>
          <w:szCs w:val="16"/>
        </w:rPr>
        <w:t xml:space="preserve"> ::= CHOICE</w:t>
      </w:r>
    </w:p>
    <w:p w14:paraId="26512D1A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133C04CE" w14:textId="77777777" w:rsidR="00CD7A2C" w:rsidRPr="003E2225" w:rsidRDefault="00CD7A2C" w:rsidP="00CD7A2C">
      <w:pPr>
        <w:pStyle w:val="PlainText"/>
        <w:rPr>
          <w:rFonts w:cs="Courier New"/>
          <w:sz w:val="16"/>
          <w:szCs w:val="16"/>
          <w:lang w:val="fr-CA"/>
        </w:rPr>
      </w:pPr>
      <w:r w:rsidRPr="00D50CE3">
        <w:rPr>
          <w:rFonts w:cs="Courier New"/>
          <w:sz w:val="16"/>
          <w:szCs w:val="16"/>
        </w:rPr>
        <w:t xml:space="preserve">    </w:t>
      </w:r>
      <w:r w:rsidRPr="003E2225">
        <w:rPr>
          <w:rFonts w:cs="Courier New"/>
          <w:sz w:val="16"/>
          <w:szCs w:val="16"/>
          <w:lang w:val="fr-CA"/>
        </w:rPr>
        <w:t>point                       [1] Point,</w:t>
      </w:r>
    </w:p>
    <w:p w14:paraId="00911BD2" w14:textId="77777777" w:rsidR="00CD7A2C" w:rsidRPr="003E2225" w:rsidRDefault="00CD7A2C" w:rsidP="00CD7A2C">
      <w:pPr>
        <w:pStyle w:val="PlainText"/>
        <w:rPr>
          <w:rFonts w:cs="Courier New"/>
          <w:sz w:val="16"/>
          <w:szCs w:val="16"/>
          <w:lang w:val="fr-CA"/>
        </w:rPr>
      </w:pPr>
      <w:r w:rsidRPr="003E2225">
        <w:rPr>
          <w:rFonts w:cs="Courier New"/>
          <w:sz w:val="16"/>
          <w:szCs w:val="16"/>
          <w:lang w:val="fr-CA"/>
        </w:rPr>
        <w:t xml:space="preserve">    </w:t>
      </w:r>
      <w:proofErr w:type="spellStart"/>
      <w:r w:rsidRPr="003E2225">
        <w:rPr>
          <w:rFonts w:cs="Courier New"/>
          <w:sz w:val="16"/>
          <w:szCs w:val="16"/>
          <w:lang w:val="fr-CA"/>
        </w:rPr>
        <w:t>pointUncertaintyCircle</w:t>
      </w:r>
      <w:proofErr w:type="spellEnd"/>
      <w:r w:rsidRPr="003E2225">
        <w:rPr>
          <w:rFonts w:cs="Courier New"/>
          <w:sz w:val="16"/>
          <w:szCs w:val="16"/>
          <w:lang w:val="fr-CA"/>
        </w:rPr>
        <w:t xml:space="preserve">      [2] </w:t>
      </w:r>
      <w:proofErr w:type="spellStart"/>
      <w:r w:rsidRPr="003E2225">
        <w:rPr>
          <w:rFonts w:cs="Courier New"/>
          <w:sz w:val="16"/>
          <w:szCs w:val="16"/>
          <w:lang w:val="fr-CA"/>
        </w:rPr>
        <w:t>PointUncertaintyCircle</w:t>
      </w:r>
      <w:proofErr w:type="spellEnd"/>
      <w:r w:rsidRPr="003E2225">
        <w:rPr>
          <w:rFonts w:cs="Courier New"/>
          <w:sz w:val="16"/>
          <w:szCs w:val="16"/>
          <w:lang w:val="fr-CA"/>
        </w:rPr>
        <w:t>,</w:t>
      </w:r>
    </w:p>
    <w:p w14:paraId="59E4F79E" w14:textId="77777777" w:rsidR="00CD7A2C" w:rsidRPr="003E2225" w:rsidRDefault="00CD7A2C" w:rsidP="00CD7A2C">
      <w:pPr>
        <w:pStyle w:val="PlainText"/>
        <w:rPr>
          <w:rFonts w:cs="Courier New"/>
          <w:sz w:val="16"/>
          <w:szCs w:val="16"/>
          <w:lang w:val="fr-CA"/>
        </w:rPr>
      </w:pPr>
      <w:r w:rsidRPr="003E2225">
        <w:rPr>
          <w:rFonts w:cs="Courier New"/>
          <w:sz w:val="16"/>
          <w:szCs w:val="16"/>
          <w:lang w:val="fr-CA"/>
        </w:rPr>
        <w:t xml:space="preserve">    </w:t>
      </w:r>
      <w:proofErr w:type="spellStart"/>
      <w:r w:rsidRPr="003E2225">
        <w:rPr>
          <w:rFonts w:cs="Courier New"/>
          <w:sz w:val="16"/>
          <w:szCs w:val="16"/>
          <w:lang w:val="fr-CA"/>
        </w:rPr>
        <w:t>pointUncertaintyEllipse</w:t>
      </w:r>
      <w:proofErr w:type="spellEnd"/>
      <w:r w:rsidRPr="003E2225">
        <w:rPr>
          <w:rFonts w:cs="Courier New"/>
          <w:sz w:val="16"/>
          <w:szCs w:val="16"/>
          <w:lang w:val="fr-CA"/>
        </w:rPr>
        <w:t xml:space="preserve">     [3] </w:t>
      </w:r>
      <w:proofErr w:type="spellStart"/>
      <w:r w:rsidRPr="003E2225">
        <w:rPr>
          <w:rFonts w:cs="Courier New"/>
          <w:sz w:val="16"/>
          <w:szCs w:val="16"/>
          <w:lang w:val="fr-CA"/>
        </w:rPr>
        <w:t>PointUncertaintyEllipse</w:t>
      </w:r>
      <w:proofErr w:type="spellEnd"/>
      <w:r w:rsidRPr="003E2225">
        <w:rPr>
          <w:rFonts w:cs="Courier New"/>
          <w:sz w:val="16"/>
          <w:szCs w:val="16"/>
          <w:lang w:val="fr-CA"/>
        </w:rPr>
        <w:t>,</w:t>
      </w:r>
    </w:p>
    <w:p w14:paraId="3FFC484F" w14:textId="77777777" w:rsidR="00CD7A2C" w:rsidRPr="009912A0" w:rsidRDefault="00CD7A2C" w:rsidP="00CD7A2C">
      <w:pPr>
        <w:pStyle w:val="PlainText"/>
        <w:rPr>
          <w:rFonts w:cs="Courier New"/>
          <w:sz w:val="16"/>
          <w:szCs w:val="16"/>
          <w:lang w:val="fr-CA"/>
        </w:rPr>
      </w:pPr>
      <w:r w:rsidRPr="003E2225">
        <w:rPr>
          <w:rFonts w:cs="Courier New"/>
          <w:sz w:val="16"/>
          <w:szCs w:val="16"/>
          <w:lang w:val="fr-CA"/>
        </w:rPr>
        <w:t xml:space="preserve">    </w:t>
      </w:r>
      <w:proofErr w:type="spellStart"/>
      <w:r w:rsidRPr="009912A0">
        <w:rPr>
          <w:rFonts w:cs="Courier New"/>
          <w:sz w:val="16"/>
          <w:szCs w:val="16"/>
          <w:lang w:val="fr-CA"/>
        </w:rPr>
        <w:t>polygon</w:t>
      </w:r>
      <w:proofErr w:type="spellEnd"/>
      <w:r w:rsidRPr="009912A0">
        <w:rPr>
          <w:rFonts w:cs="Courier New"/>
          <w:sz w:val="16"/>
          <w:szCs w:val="16"/>
          <w:lang w:val="fr-CA"/>
        </w:rPr>
        <w:t xml:space="preserve">                     [4] </w:t>
      </w:r>
      <w:proofErr w:type="spellStart"/>
      <w:r w:rsidRPr="009912A0">
        <w:rPr>
          <w:rFonts w:cs="Courier New"/>
          <w:sz w:val="16"/>
          <w:szCs w:val="16"/>
          <w:lang w:val="fr-CA"/>
        </w:rPr>
        <w:t>Polygon</w:t>
      </w:r>
      <w:proofErr w:type="spellEnd"/>
      <w:r w:rsidRPr="009912A0">
        <w:rPr>
          <w:rFonts w:cs="Courier New"/>
          <w:sz w:val="16"/>
          <w:szCs w:val="16"/>
          <w:lang w:val="fr-CA"/>
        </w:rPr>
        <w:t>,</w:t>
      </w:r>
    </w:p>
    <w:p w14:paraId="4C6ED0D2" w14:textId="77777777" w:rsidR="00CD7A2C" w:rsidRPr="009912A0" w:rsidRDefault="00CD7A2C" w:rsidP="00CD7A2C">
      <w:pPr>
        <w:pStyle w:val="PlainText"/>
        <w:rPr>
          <w:rFonts w:cs="Courier New"/>
          <w:sz w:val="16"/>
          <w:szCs w:val="16"/>
          <w:lang w:val="fr-CA"/>
        </w:rPr>
      </w:pPr>
      <w:r w:rsidRPr="009912A0">
        <w:rPr>
          <w:rFonts w:cs="Courier New"/>
          <w:sz w:val="16"/>
          <w:szCs w:val="16"/>
          <w:lang w:val="fr-CA"/>
        </w:rPr>
        <w:t xml:space="preserve">    </w:t>
      </w:r>
      <w:proofErr w:type="spellStart"/>
      <w:r w:rsidRPr="009912A0">
        <w:rPr>
          <w:rFonts w:cs="Courier New"/>
          <w:sz w:val="16"/>
          <w:szCs w:val="16"/>
          <w:lang w:val="fr-CA"/>
        </w:rPr>
        <w:t>pointAltitude</w:t>
      </w:r>
      <w:proofErr w:type="spellEnd"/>
      <w:r w:rsidRPr="009912A0">
        <w:rPr>
          <w:rFonts w:cs="Courier New"/>
          <w:sz w:val="16"/>
          <w:szCs w:val="16"/>
          <w:lang w:val="fr-CA"/>
        </w:rPr>
        <w:t xml:space="preserve">               [5] </w:t>
      </w:r>
      <w:proofErr w:type="spellStart"/>
      <w:r w:rsidRPr="009912A0">
        <w:rPr>
          <w:rFonts w:cs="Courier New"/>
          <w:sz w:val="16"/>
          <w:szCs w:val="16"/>
          <w:lang w:val="fr-CA"/>
        </w:rPr>
        <w:t>PointAltitude</w:t>
      </w:r>
      <w:proofErr w:type="spellEnd"/>
      <w:r w:rsidRPr="009912A0">
        <w:rPr>
          <w:rFonts w:cs="Courier New"/>
          <w:sz w:val="16"/>
          <w:szCs w:val="16"/>
          <w:lang w:val="fr-CA"/>
        </w:rPr>
        <w:t>,</w:t>
      </w:r>
    </w:p>
    <w:p w14:paraId="524DE520" w14:textId="77777777" w:rsidR="00CD7A2C" w:rsidRPr="009912A0" w:rsidRDefault="00CD7A2C" w:rsidP="00CD7A2C">
      <w:pPr>
        <w:pStyle w:val="PlainText"/>
        <w:rPr>
          <w:rFonts w:cs="Courier New"/>
          <w:sz w:val="16"/>
          <w:szCs w:val="16"/>
          <w:lang w:val="fr-CA"/>
        </w:rPr>
      </w:pPr>
      <w:r w:rsidRPr="009912A0">
        <w:rPr>
          <w:rFonts w:cs="Courier New"/>
          <w:sz w:val="16"/>
          <w:szCs w:val="16"/>
          <w:lang w:val="fr-CA"/>
        </w:rPr>
        <w:t xml:space="preserve">    </w:t>
      </w:r>
      <w:proofErr w:type="spellStart"/>
      <w:r w:rsidRPr="009912A0">
        <w:rPr>
          <w:rFonts w:cs="Courier New"/>
          <w:sz w:val="16"/>
          <w:szCs w:val="16"/>
          <w:lang w:val="fr-CA"/>
        </w:rPr>
        <w:t>pointAltitudeUncertainty</w:t>
      </w:r>
      <w:proofErr w:type="spellEnd"/>
      <w:r w:rsidRPr="009912A0">
        <w:rPr>
          <w:rFonts w:cs="Courier New"/>
          <w:sz w:val="16"/>
          <w:szCs w:val="16"/>
          <w:lang w:val="fr-CA"/>
        </w:rPr>
        <w:t xml:space="preserve">    [6] </w:t>
      </w:r>
      <w:proofErr w:type="spellStart"/>
      <w:r w:rsidRPr="009912A0">
        <w:rPr>
          <w:rFonts w:cs="Courier New"/>
          <w:sz w:val="16"/>
          <w:szCs w:val="16"/>
          <w:lang w:val="fr-CA"/>
        </w:rPr>
        <w:t>PointAltitudeUncertainty</w:t>
      </w:r>
      <w:proofErr w:type="spellEnd"/>
      <w:r w:rsidRPr="009912A0">
        <w:rPr>
          <w:rFonts w:cs="Courier New"/>
          <w:sz w:val="16"/>
          <w:szCs w:val="16"/>
          <w:lang w:val="fr-CA"/>
        </w:rPr>
        <w:t>,</w:t>
      </w:r>
    </w:p>
    <w:p w14:paraId="115BD87E" w14:textId="77777777" w:rsidR="00CD7A2C" w:rsidRPr="009912A0" w:rsidRDefault="00CD7A2C" w:rsidP="00CD7A2C">
      <w:pPr>
        <w:pStyle w:val="PlainText"/>
        <w:rPr>
          <w:rFonts w:cs="Courier New"/>
          <w:sz w:val="16"/>
          <w:szCs w:val="16"/>
          <w:lang w:val="fr-CA"/>
        </w:rPr>
      </w:pPr>
      <w:r w:rsidRPr="009912A0">
        <w:rPr>
          <w:rFonts w:cs="Courier New"/>
          <w:sz w:val="16"/>
          <w:szCs w:val="16"/>
          <w:lang w:val="fr-CA"/>
        </w:rPr>
        <w:t xml:space="preserve">    </w:t>
      </w:r>
      <w:proofErr w:type="spellStart"/>
      <w:r w:rsidRPr="009912A0">
        <w:rPr>
          <w:rFonts w:cs="Courier New"/>
          <w:sz w:val="16"/>
          <w:szCs w:val="16"/>
          <w:lang w:val="fr-CA"/>
        </w:rPr>
        <w:t>ellipsoidArc</w:t>
      </w:r>
      <w:proofErr w:type="spellEnd"/>
      <w:r w:rsidRPr="009912A0">
        <w:rPr>
          <w:rFonts w:cs="Courier New"/>
          <w:sz w:val="16"/>
          <w:szCs w:val="16"/>
          <w:lang w:val="fr-CA"/>
        </w:rPr>
        <w:t xml:space="preserve">                [7] </w:t>
      </w:r>
      <w:proofErr w:type="spellStart"/>
      <w:r w:rsidRPr="009912A0">
        <w:rPr>
          <w:rFonts w:cs="Courier New"/>
          <w:sz w:val="16"/>
          <w:szCs w:val="16"/>
          <w:lang w:val="fr-CA"/>
        </w:rPr>
        <w:t>EllipsoidArc</w:t>
      </w:r>
      <w:proofErr w:type="spellEnd"/>
    </w:p>
    <w:p w14:paraId="0B8D016A" w14:textId="77777777" w:rsidR="00CD7A2C" w:rsidRPr="009912A0" w:rsidRDefault="00CD7A2C" w:rsidP="00CD7A2C">
      <w:pPr>
        <w:pStyle w:val="PlainText"/>
        <w:rPr>
          <w:rFonts w:cs="Courier New"/>
          <w:sz w:val="16"/>
          <w:szCs w:val="16"/>
          <w:lang w:val="fr-CA"/>
        </w:rPr>
      </w:pPr>
      <w:r w:rsidRPr="009912A0">
        <w:rPr>
          <w:rFonts w:cs="Courier New"/>
          <w:sz w:val="16"/>
          <w:szCs w:val="16"/>
          <w:lang w:val="fr-CA"/>
        </w:rPr>
        <w:t>}</w:t>
      </w:r>
    </w:p>
    <w:p w14:paraId="3B7BF65B" w14:textId="77777777" w:rsidR="00CD7A2C" w:rsidRPr="009912A0" w:rsidRDefault="00CD7A2C" w:rsidP="00CD7A2C">
      <w:pPr>
        <w:pStyle w:val="PlainText"/>
        <w:rPr>
          <w:rFonts w:cs="Courier New"/>
          <w:sz w:val="16"/>
          <w:szCs w:val="16"/>
          <w:lang w:val="fr-CA"/>
        </w:rPr>
      </w:pPr>
    </w:p>
    <w:p w14:paraId="1DA6D967" w14:textId="77777777" w:rsidR="00CD7A2C" w:rsidRPr="009912A0" w:rsidRDefault="00CD7A2C" w:rsidP="00CD7A2C">
      <w:pPr>
        <w:pStyle w:val="PlainText"/>
        <w:rPr>
          <w:rFonts w:cs="Courier New"/>
          <w:sz w:val="16"/>
          <w:szCs w:val="16"/>
          <w:lang w:val="fr-CA"/>
        </w:rPr>
      </w:pPr>
      <w:r w:rsidRPr="009912A0">
        <w:rPr>
          <w:rFonts w:cs="Courier New"/>
          <w:sz w:val="16"/>
          <w:szCs w:val="16"/>
          <w:lang w:val="fr-CA"/>
        </w:rPr>
        <w:t>-- TS 29.572 [24], clause 6.1.6.3.12</w:t>
      </w:r>
    </w:p>
    <w:p w14:paraId="24EEFDD1" w14:textId="77777777" w:rsidR="00CD7A2C" w:rsidRPr="009912A0" w:rsidRDefault="00CD7A2C" w:rsidP="00CD7A2C">
      <w:pPr>
        <w:pStyle w:val="PlainText"/>
        <w:rPr>
          <w:rFonts w:cs="Courier New"/>
          <w:sz w:val="16"/>
          <w:szCs w:val="16"/>
          <w:lang w:val="fr-CA"/>
        </w:rPr>
      </w:pPr>
      <w:proofErr w:type="spellStart"/>
      <w:r w:rsidRPr="009912A0">
        <w:rPr>
          <w:rFonts w:cs="Courier New"/>
          <w:sz w:val="16"/>
          <w:szCs w:val="16"/>
          <w:lang w:val="fr-CA"/>
        </w:rPr>
        <w:t>AccuracyFulfilmentIndicator</w:t>
      </w:r>
      <w:proofErr w:type="spellEnd"/>
      <w:r w:rsidRPr="009912A0">
        <w:rPr>
          <w:rFonts w:cs="Courier New"/>
          <w:sz w:val="16"/>
          <w:szCs w:val="16"/>
          <w:lang w:val="fr-CA"/>
        </w:rPr>
        <w:t xml:space="preserve"> ::= ENUMERATED</w:t>
      </w:r>
    </w:p>
    <w:p w14:paraId="7F8BF3A5" w14:textId="77777777" w:rsidR="00CD7A2C" w:rsidRPr="009912A0" w:rsidRDefault="00CD7A2C" w:rsidP="00CD7A2C">
      <w:pPr>
        <w:pStyle w:val="PlainText"/>
        <w:rPr>
          <w:rFonts w:cs="Courier New"/>
          <w:sz w:val="16"/>
          <w:szCs w:val="16"/>
          <w:lang w:val="fr-CA"/>
        </w:rPr>
      </w:pPr>
      <w:r w:rsidRPr="009912A0">
        <w:rPr>
          <w:rFonts w:cs="Courier New"/>
          <w:sz w:val="16"/>
          <w:szCs w:val="16"/>
          <w:lang w:val="fr-CA"/>
        </w:rPr>
        <w:t>{</w:t>
      </w:r>
    </w:p>
    <w:p w14:paraId="370EEE0A" w14:textId="77777777" w:rsidR="00CD7A2C" w:rsidRPr="009912A0" w:rsidRDefault="00CD7A2C" w:rsidP="00CD7A2C">
      <w:pPr>
        <w:pStyle w:val="PlainText"/>
        <w:rPr>
          <w:rFonts w:cs="Courier New"/>
          <w:sz w:val="16"/>
          <w:szCs w:val="16"/>
          <w:lang w:val="fr-CA"/>
        </w:rPr>
      </w:pPr>
      <w:r w:rsidRPr="009912A0">
        <w:rPr>
          <w:rFonts w:cs="Courier New"/>
          <w:sz w:val="16"/>
          <w:szCs w:val="16"/>
          <w:lang w:val="fr-CA"/>
        </w:rPr>
        <w:t xml:space="preserve">    </w:t>
      </w:r>
      <w:proofErr w:type="spellStart"/>
      <w:r w:rsidRPr="009912A0">
        <w:rPr>
          <w:rFonts w:cs="Courier New"/>
          <w:sz w:val="16"/>
          <w:szCs w:val="16"/>
          <w:lang w:val="fr-CA"/>
        </w:rPr>
        <w:t>requestedAccuracyFulfilled</w:t>
      </w:r>
      <w:proofErr w:type="spellEnd"/>
      <w:r w:rsidRPr="009912A0">
        <w:rPr>
          <w:rFonts w:cs="Courier New"/>
          <w:sz w:val="16"/>
          <w:szCs w:val="16"/>
          <w:lang w:val="fr-CA"/>
        </w:rPr>
        <w:t>(1),</w:t>
      </w:r>
    </w:p>
    <w:p w14:paraId="52CEBB17" w14:textId="77777777" w:rsidR="00CD7A2C" w:rsidRPr="009912A0" w:rsidRDefault="00CD7A2C" w:rsidP="00CD7A2C">
      <w:pPr>
        <w:pStyle w:val="PlainText"/>
        <w:rPr>
          <w:rFonts w:cs="Courier New"/>
          <w:sz w:val="16"/>
          <w:szCs w:val="16"/>
          <w:lang w:val="fr-CA"/>
        </w:rPr>
      </w:pPr>
      <w:r w:rsidRPr="009912A0">
        <w:rPr>
          <w:rFonts w:cs="Courier New"/>
          <w:sz w:val="16"/>
          <w:szCs w:val="16"/>
          <w:lang w:val="fr-CA"/>
        </w:rPr>
        <w:t xml:space="preserve">    </w:t>
      </w:r>
      <w:proofErr w:type="spellStart"/>
      <w:r w:rsidRPr="009912A0">
        <w:rPr>
          <w:rFonts w:cs="Courier New"/>
          <w:sz w:val="16"/>
          <w:szCs w:val="16"/>
          <w:lang w:val="fr-CA"/>
        </w:rPr>
        <w:t>requestedAccuracyNotFulfilled</w:t>
      </w:r>
      <w:proofErr w:type="spellEnd"/>
      <w:r w:rsidRPr="009912A0">
        <w:rPr>
          <w:rFonts w:cs="Courier New"/>
          <w:sz w:val="16"/>
          <w:szCs w:val="16"/>
          <w:lang w:val="fr-CA"/>
        </w:rPr>
        <w:t>(2)</w:t>
      </w:r>
    </w:p>
    <w:p w14:paraId="5FEC49CE" w14:textId="77777777" w:rsidR="00CD7A2C" w:rsidRPr="009912A0" w:rsidRDefault="00CD7A2C" w:rsidP="00CD7A2C">
      <w:pPr>
        <w:pStyle w:val="PlainText"/>
        <w:rPr>
          <w:rFonts w:cs="Courier New"/>
          <w:sz w:val="16"/>
          <w:szCs w:val="16"/>
          <w:lang w:val="fr-CA"/>
        </w:rPr>
      </w:pPr>
      <w:r w:rsidRPr="009912A0">
        <w:rPr>
          <w:rFonts w:cs="Courier New"/>
          <w:sz w:val="16"/>
          <w:szCs w:val="16"/>
          <w:lang w:val="fr-CA"/>
        </w:rPr>
        <w:t>}</w:t>
      </w:r>
    </w:p>
    <w:p w14:paraId="06D8459F" w14:textId="77777777" w:rsidR="00CD7A2C" w:rsidRPr="009912A0" w:rsidRDefault="00CD7A2C" w:rsidP="00CD7A2C">
      <w:pPr>
        <w:pStyle w:val="PlainText"/>
        <w:rPr>
          <w:rFonts w:cs="Courier New"/>
          <w:sz w:val="16"/>
          <w:szCs w:val="16"/>
          <w:lang w:val="fr-CA"/>
        </w:rPr>
      </w:pPr>
    </w:p>
    <w:p w14:paraId="31F399D0" w14:textId="77777777" w:rsidR="00CD7A2C" w:rsidRPr="00C04A28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-- TS 29.572 [</w:t>
      </w:r>
      <w:r w:rsidRPr="00C04A28">
        <w:rPr>
          <w:rFonts w:cs="Courier New"/>
          <w:sz w:val="16"/>
          <w:szCs w:val="16"/>
        </w:rPr>
        <w:t>24], clause</w:t>
      </w:r>
      <w:r w:rsidRPr="005C05C6">
        <w:rPr>
          <w:rFonts w:eastAsia="Calibri" w:cs="Courier New"/>
          <w:sz w:val="16"/>
          <w:szCs w:val="16"/>
        </w:rPr>
        <w:t xml:space="preserve"> 6.1.6.2.17</w:t>
      </w:r>
    </w:p>
    <w:p w14:paraId="69608B1D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proofErr w:type="spellStart"/>
      <w:r w:rsidRPr="002713AE">
        <w:rPr>
          <w:rFonts w:cs="Courier New"/>
          <w:sz w:val="16"/>
          <w:szCs w:val="16"/>
        </w:rPr>
        <w:t>VelocityEstimate</w:t>
      </w:r>
      <w:proofErr w:type="spellEnd"/>
      <w:r w:rsidRPr="002713AE">
        <w:rPr>
          <w:rFonts w:cs="Courier New"/>
          <w:sz w:val="16"/>
          <w:szCs w:val="16"/>
        </w:rPr>
        <w:t xml:space="preserve"> ::= CHOICE</w:t>
      </w:r>
    </w:p>
    <w:p w14:paraId="37C5CD79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3A68710D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</w:t>
      </w:r>
      <w:proofErr w:type="spellStart"/>
      <w:r w:rsidRPr="00D50CE3">
        <w:rPr>
          <w:rFonts w:cs="Courier New"/>
          <w:sz w:val="16"/>
          <w:szCs w:val="16"/>
        </w:rPr>
        <w:t>horVelocity</w:t>
      </w:r>
      <w:proofErr w:type="spellEnd"/>
      <w:r w:rsidRPr="00D50CE3">
        <w:rPr>
          <w:rFonts w:cs="Courier New"/>
          <w:sz w:val="16"/>
          <w:szCs w:val="16"/>
        </w:rPr>
        <w:t xml:space="preserve">                         [1] </w:t>
      </w:r>
      <w:proofErr w:type="spellStart"/>
      <w:r w:rsidRPr="00D50CE3">
        <w:rPr>
          <w:rFonts w:cs="Courier New"/>
          <w:sz w:val="16"/>
          <w:szCs w:val="16"/>
        </w:rPr>
        <w:t>HorizontalVelocity</w:t>
      </w:r>
      <w:proofErr w:type="spellEnd"/>
      <w:r w:rsidRPr="00D50CE3">
        <w:rPr>
          <w:rFonts w:cs="Courier New"/>
          <w:sz w:val="16"/>
          <w:szCs w:val="16"/>
        </w:rPr>
        <w:t>,</w:t>
      </w:r>
    </w:p>
    <w:p w14:paraId="53C5CE3F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</w:t>
      </w:r>
      <w:proofErr w:type="spellStart"/>
      <w:r w:rsidRPr="008B7D12">
        <w:rPr>
          <w:rFonts w:cs="Courier New"/>
          <w:sz w:val="16"/>
          <w:szCs w:val="16"/>
        </w:rPr>
        <w:t>horWithVertVelocity</w:t>
      </w:r>
      <w:proofErr w:type="spellEnd"/>
      <w:r w:rsidRPr="008B7D12">
        <w:rPr>
          <w:rFonts w:cs="Courier New"/>
          <w:sz w:val="16"/>
          <w:szCs w:val="16"/>
        </w:rPr>
        <w:t xml:space="preserve">                 [2] </w:t>
      </w:r>
      <w:proofErr w:type="spellStart"/>
      <w:r w:rsidRPr="008B7D12">
        <w:rPr>
          <w:rFonts w:cs="Courier New"/>
          <w:sz w:val="16"/>
          <w:szCs w:val="16"/>
        </w:rPr>
        <w:t>HorizontalWithVerticalVelocity</w:t>
      </w:r>
      <w:proofErr w:type="spellEnd"/>
      <w:r w:rsidRPr="008B7D12">
        <w:rPr>
          <w:rFonts w:cs="Courier New"/>
          <w:sz w:val="16"/>
          <w:szCs w:val="16"/>
        </w:rPr>
        <w:t>,</w:t>
      </w:r>
    </w:p>
    <w:p w14:paraId="66862E83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 xml:space="preserve">    </w:t>
      </w:r>
      <w:proofErr w:type="spellStart"/>
      <w:r w:rsidRPr="002713AE">
        <w:rPr>
          <w:rFonts w:cs="Courier New"/>
          <w:sz w:val="16"/>
          <w:szCs w:val="16"/>
        </w:rPr>
        <w:t>horVelocityWithUncertainty</w:t>
      </w:r>
      <w:proofErr w:type="spellEnd"/>
      <w:r w:rsidRPr="002713AE">
        <w:rPr>
          <w:rFonts w:cs="Courier New"/>
          <w:sz w:val="16"/>
          <w:szCs w:val="16"/>
        </w:rPr>
        <w:t xml:space="preserve">          [3] </w:t>
      </w:r>
      <w:proofErr w:type="spellStart"/>
      <w:r w:rsidRPr="002713AE">
        <w:rPr>
          <w:rFonts w:cs="Courier New"/>
          <w:sz w:val="16"/>
          <w:szCs w:val="16"/>
        </w:rPr>
        <w:t>HorizontalVelocityWithUncertainty</w:t>
      </w:r>
      <w:proofErr w:type="spellEnd"/>
      <w:r w:rsidRPr="002713AE">
        <w:rPr>
          <w:rFonts w:cs="Courier New"/>
          <w:sz w:val="16"/>
          <w:szCs w:val="16"/>
        </w:rPr>
        <w:t>,</w:t>
      </w:r>
    </w:p>
    <w:p w14:paraId="44B33972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    </w:t>
      </w:r>
      <w:proofErr w:type="spellStart"/>
      <w:r w:rsidRPr="00C61E6F">
        <w:rPr>
          <w:rFonts w:cs="Courier New"/>
          <w:sz w:val="16"/>
          <w:szCs w:val="16"/>
        </w:rPr>
        <w:t>horWithVertVelocityAndUncertainty</w:t>
      </w:r>
      <w:proofErr w:type="spellEnd"/>
      <w:r w:rsidRPr="00C61E6F">
        <w:rPr>
          <w:rFonts w:cs="Courier New"/>
          <w:sz w:val="16"/>
          <w:szCs w:val="16"/>
        </w:rPr>
        <w:t xml:space="preserve">   [4] </w:t>
      </w:r>
      <w:proofErr w:type="spellStart"/>
      <w:r w:rsidRPr="00C61E6F">
        <w:rPr>
          <w:rFonts w:cs="Courier New"/>
          <w:sz w:val="16"/>
          <w:szCs w:val="16"/>
        </w:rPr>
        <w:t>HorizontalWithVerticalVelocityAndUncertainty</w:t>
      </w:r>
      <w:proofErr w:type="spellEnd"/>
    </w:p>
    <w:p w14:paraId="2AAFACCC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3084D48B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72DAA871" w14:textId="77777777" w:rsidR="00CD7A2C" w:rsidRPr="00C04A28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--</w:t>
      </w:r>
      <w:r w:rsidRPr="00C04A28">
        <w:rPr>
          <w:rFonts w:cs="Courier New"/>
          <w:sz w:val="16"/>
          <w:szCs w:val="16"/>
        </w:rPr>
        <w:t xml:space="preserve"> TS 29.572 [24], clause 6.1.6.2.14</w:t>
      </w:r>
    </w:p>
    <w:p w14:paraId="497CEFFC" w14:textId="77777777" w:rsidR="00CD7A2C" w:rsidRPr="00BB35DD" w:rsidRDefault="00CD7A2C" w:rsidP="00CD7A2C">
      <w:pPr>
        <w:pStyle w:val="PlainText"/>
        <w:rPr>
          <w:rFonts w:cs="Courier New"/>
          <w:sz w:val="16"/>
          <w:szCs w:val="16"/>
        </w:rPr>
      </w:pPr>
      <w:proofErr w:type="spellStart"/>
      <w:r w:rsidRPr="00BB35DD">
        <w:rPr>
          <w:rFonts w:cs="Courier New"/>
          <w:sz w:val="16"/>
          <w:szCs w:val="16"/>
        </w:rPr>
        <w:t>CivicAddress</w:t>
      </w:r>
      <w:proofErr w:type="spellEnd"/>
      <w:r w:rsidRPr="00BB35DD">
        <w:rPr>
          <w:rFonts w:cs="Courier New"/>
          <w:sz w:val="16"/>
          <w:szCs w:val="16"/>
        </w:rPr>
        <w:t xml:space="preserve"> ::= SEQUENCE</w:t>
      </w:r>
    </w:p>
    <w:p w14:paraId="590F76FA" w14:textId="77777777" w:rsidR="00CD7A2C" w:rsidRPr="00BB35DD" w:rsidRDefault="00CD7A2C" w:rsidP="00CD7A2C">
      <w:pPr>
        <w:pStyle w:val="PlainText"/>
        <w:rPr>
          <w:rFonts w:cs="Courier New"/>
          <w:sz w:val="16"/>
          <w:szCs w:val="16"/>
        </w:rPr>
      </w:pPr>
      <w:r w:rsidRPr="00BB35DD">
        <w:rPr>
          <w:rFonts w:cs="Courier New"/>
          <w:sz w:val="16"/>
          <w:szCs w:val="16"/>
        </w:rPr>
        <w:t>{</w:t>
      </w:r>
    </w:p>
    <w:p w14:paraId="41544C42" w14:textId="77777777" w:rsidR="00CD7A2C" w:rsidRPr="00BB35DD" w:rsidRDefault="00CD7A2C" w:rsidP="00CD7A2C">
      <w:pPr>
        <w:pStyle w:val="PlainText"/>
        <w:rPr>
          <w:rFonts w:cs="Courier New"/>
          <w:sz w:val="16"/>
          <w:szCs w:val="16"/>
        </w:rPr>
      </w:pPr>
      <w:r w:rsidRPr="00BB35DD">
        <w:rPr>
          <w:rFonts w:cs="Courier New"/>
          <w:sz w:val="16"/>
          <w:szCs w:val="16"/>
        </w:rPr>
        <w:t xml:space="preserve">    country                             [1] UTF8String,</w:t>
      </w:r>
    </w:p>
    <w:p w14:paraId="59FE47FB" w14:textId="77777777" w:rsidR="00CD7A2C" w:rsidRPr="00BB35DD" w:rsidRDefault="00CD7A2C" w:rsidP="00CD7A2C">
      <w:pPr>
        <w:pStyle w:val="PlainText"/>
        <w:rPr>
          <w:rFonts w:cs="Courier New"/>
          <w:sz w:val="16"/>
          <w:szCs w:val="16"/>
        </w:rPr>
      </w:pPr>
      <w:r w:rsidRPr="00BB35DD">
        <w:rPr>
          <w:rFonts w:cs="Courier New"/>
          <w:sz w:val="16"/>
          <w:szCs w:val="16"/>
        </w:rPr>
        <w:t xml:space="preserve">    a1                                  [2] UTF8String OPTIONAL,</w:t>
      </w:r>
    </w:p>
    <w:p w14:paraId="0B1C5761" w14:textId="77777777" w:rsidR="00CD7A2C" w:rsidRPr="00BB35DD" w:rsidRDefault="00CD7A2C" w:rsidP="00CD7A2C">
      <w:pPr>
        <w:pStyle w:val="PlainText"/>
        <w:rPr>
          <w:rFonts w:cs="Courier New"/>
          <w:sz w:val="16"/>
          <w:szCs w:val="16"/>
        </w:rPr>
      </w:pPr>
      <w:r w:rsidRPr="00BB35DD">
        <w:rPr>
          <w:rFonts w:cs="Courier New"/>
          <w:sz w:val="16"/>
          <w:szCs w:val="16"/>
        </w:rPr>
        <w:t xml:space="preserve">    a2                                  [3] UTF8String OPTIONAL,</w:t>
      </w:r>
    </w:p>
    <w:p w14:paraId="5950ECFE" w14:textId="77777777" w:rsidR="00CD7A2C" w:rsidRPr="00BB35DD" w:rsidRDefault="00CD7A2C" w:rsidP="00CD7A2C">
      <w:pPr>
        <w:pStyle w:val="PlainText"/>
        <w:rPr>
          <w:rFonts w:cs="Courier New"/>
          <w:sz w:val="16"/>
          <w:szCs w:val="16"/>
        </w:rPr>
      </w:pPr>
      <w:r w:rsidRPr="00BB35DD">
        <w:rPr>
          <w:rFonts w:cs="Courier New"/>
          <w:sz w:val="16"/>
          <w:szCs w:val="16"/>
        </w:rPr>
        <w:t xml:space="preserve">    a3                                  [4] UTF8String OPTIONAL,</w:t>
      </w:r>
    </w:p>
    <w:p w14:paraId="10A0B46D" w14:textId="77777777" w:rsidR="00CD7A2C" w:rsidRPr="00BB35DD" w:rsidRDefault="00CD7A2C" w:rsidP="00CD7A2C">
      <w:pPr>
        <w:pStyle w:val="PlainText"/>
        <w:rPr>
          <w:rFonts w:cs="Courier New"/>
          <w:sz w:val="16"/>
          <w:szCs w:val="16"/>
        </w:rPr>
      </w:pPr>
      <w:r w:rsidRPr="00BB35DD">
        <w:rPr>
          <w:rFonts w:cs="Courier New"/>
          <w:sz w:val="16"/>
          <w:szCs w:val="16"/>
        </w:rPr>
        <w:t xml:space="preserve">    a4                                  [5] UTF8String OPTIONAL,</w:t>
      </w:r>
    </w:p>
    <w:p w14:paraId="00367F83" w14:textId="77777777" w:rsidR="00CD7A2C" w:rsidRPr="00BB35DD" w:rsidRDefault="00CD7A2C" w:rsidP="00CD7A2C">
      <w:pPr>
        <w:pStyle w:val="PlainText"/>
        <w:rPr>
          <w:rFonts w:cs="Courier New"/>
          <w:sz w:val="16"/>
          <w:szCs w:val="16"/>
        </w:rPr>
      </w:pPr>
      <w:r w:rsidRPr="00BB35DD">
        <w:rPr>
          <w:rFonts w:cs="Courier New"/>
          <w:sz w:val="16"/>
          <w:szCs w:val="16"/>
        </w:rPr>
        <w:t xml:space="preserve">    a5                                  [6] UTF8String OPTIONAL,</w:t>
      </w:r>
    </w:p>
    <w:p w14:paraId="45C663C3" w14:textId="77777777" w:rsidR="00CD7A2C" w:rsidRPr="00BB35DD" w:rsidRDefault="00CD7A2C" w:rsidP="00CD7A2C">
      <w:pPr>
        <w:pStyle w:val="PlainText"/>
        <w:rPr>
          <w:rFonts w:cs="Courier New"/>
          <w:sz w:val="16"/>
          <w:szCs w:val="16"/>
        </w:rPr>
      </w:pPr>
      <w:r w:rsidRPr="00BB35DD">
        <w:rPr>
          <w:rFonts w:cs="Courier New"/>
          <w:sz w:val="16"/>
          <w:szCs w:val="16"/>
        </w:rPr>
        <w:t xml:space="preserve">    a6                                  [7] UTF8String OPTIONAL,</w:t>
      </w:r>
    </w:p>
    <w:p w14:paraId="66EDF8E5" w14:textId="77777777" w:rsidR="00CD7A2C" w:rsidRPr="00BB35DD" w:rsidRDefault="00CD7A2C" w:rsidP="00CD7A2C">
      <w:pPr>
        <w:pStyle w:val="PlainText"/>
        <w:rPr>
          <w:rFonts w:cs="Courier New"/>
          <w:sz w:val="16"/>
          <w:szCs w:val="16"/>
        </w:rPr>
      </w:pPr>
      <w:r w:rsidRPr="00BB35DD">
        <w:rPr>
          <w:rFonts w:cs="Courier New"/>
          <w:sz w:val="16"/>
          <w:szCs w:val="16"/>
        </w:rPr>
        <w:t xml:space="preserve">    </w:t>
      </w:r>
      <w:proofErr w:type="spellStart"/>
      <w:r w:rsidRPr="00BB35DD">
        <w:rPr>
          <w:rFonts w:cs="Courier New"/>
          <w:sz w:val="16"/>
          <w:szCs w:val="16"/>
        </w:rPr>
        <w:t>prd</w:t>
      </w:r>
      <w:proofErr w:type="spellEnd"/>
      <w:r w:rsidRPr="00BB35DD">
        <w:rPr>
          <w:rFonts w:cs="Courier New"/>
          <w:sz w:val="16"/>
          <w:szCs w:val="16"/>
        </w:rPr>
        <w:t xml:space="preserve">                                 [8] UTF8String OPTIONAL,</w:t>
      </w:r>
    </w:p>
    <w:p w14:paraId="5272553D" w14:textId="77777777" w:rsidR="00CD7A2C" w:rsidRPr="00BB35DD" w:rsidRDefault="00CD7A2C" w:rsidP="00CD7A2C">
      <w:pPr>
        <w:pStyle w:val="PlainText"/>
        <w:rPr>
          <w:rFonts w:cs="Courier New"/>
          <w:sz w:val="16"/>
          <w:szCs w:val="16"/>
        </w:rPr>
      </w:pPr>
      <w:r w:rsidRPr="00BB35DD">
        <w:rPr>
          <w:rFonts w:cs="Courier New"/>
          <w:sz w:val="16"/>
          <w:szCs w:val="16"/>
        </w:rPr>
        <w:t xml:space="preserve">    pod                                 [9] UTF8String OPTIONAL,</w:t>
      </w:r>
    </w:p>
    <w:p w14:paraId="073CDC28" w14:textId="77777777" w:rsidR="00CD7A2C" w:rsidRPr="00BB35DD" w:rsidRDefault="00CD7A2C" w:rsidP="00CD7A2C">
      <w:pPr>
        <w:pStyle w:val="PlainText"/>
        <w:rPr>
          <w:rFonts w:cs="Courier New"/>
          <w:sz w:val="16"/>
          <w:szCs w:val="16"/>
        </w:rPr>
      </w:pPr>
      <w:r w:rsidRPr="00BB35DD">
        <w:rPr>
          <w:rFonts w:cs="Courier New"/>
          <w:sz w:val="16"/>
          <w:szCs w:val="16"/>
        </w:rPr>
        <w:t xml:space="preserve">    </w:t>
      </w:r>
      <w:proofErr w:type="spellStart"/>
      <w:r w:rsidRPr="00BB35DD">
        <w:rPr>
          <w:rFonts w:cs="Courier New"/>
          <w:sz w:val="16"/>
          <w:szCs w:val="16"/>
        </w:rPr>
        <w:t>sts</w:t>
      </w:r>
      <w:proofErr w:type="spellEnd"/>
      <w:r w:rsidRPr="00BB35DD">
        <w:rPr>
          <w:rFonts w:cs="Courier New"/>
          <w:sz w:val="16"/>
          <w:szCs w:val="16"/>
        </w:rPr>
        <w:t xml:space="preserve">                                 [10] UTF8String OPTIONAL,</w:t>
      </w:r>
    </w:p>
    <w:p w14:paraId="44D69996" w14:textId="77777777" w:rsidR="00CD7A2C" w:rsidRPr="00BB35DD" w:rsidRDefault="00CD7A2C" w:rsidP="00CD7A2C">
      <w:pPr>
        <w:pStyle w:val="PlainText"/>
        <w:rPr>
          <w:rFonts w:cs="Courier New"/>
          <w:sz w:val="16"/>
          <w:szCs w:val="16"/>
        </w:rPr>
      </w:pPr>
      <w:r w:rsidRPr="00BB35DD">
        <w:rPr>
          <w:rFonts w:cs="Courier New"/>
          <w:sz w:val="16"/>
          <w:szCs w:val="16"/>
        </w:rPr>
        <w:t xml:space="preserve">    </w:t>
      </w:r>
      <w:proofErr w:type="spellStart"/>
      <w:r w:rsidRPr="00BB35DD">
        <w:rPr>
          <w:rFonts w:cs="Courier New"/>
          <w:sz w:val="16"/>
          <w:szCs w:val="16"/>
        </w:rPr>
        <w:t>hno</w:t>
      </w:r>
      <w:proofErr w:type="spellEnd"/>
      <w:r w:rsidRPr="00BB35DD">
        <w:rPr>
          <w:rFonts w:cs="Courier New"/>
          <w:sz w:val="16"/>
          <w:szCs w:val="16"/>
        </w:rPr>
        <w:t xml:space="preserve">                                 [11] UTF8String OPTIONAL,</w:t>
      </w:r>
    </w:p>
    <w:p w14:paraId="77CEEC07" w14:textId="77777777" w:rsidR="00CD7A2C" w:rsidRPr="00BB35DD" w:rsidRDefault="00CD7A2C" w:rsidP="00CD7A2C">
      <w:pPr>
        <w:pStyle w:val="PlainText"/>
        <w:rPr>
          <w:rFonts w:cs="Courier New"/>
          <w:sz w:val="16"/>
          <w:szCs w:val="16"/>
        </w:rPr>
      </w:pPr>
      <w:r w:rsidRPr="00BB35DD">
        <w:rPr>
          <w:rFonts w:cs="Courier New"/>
          <w:sz w:val="16"/>
          <w:szCs w:val="16"/>
        </w:rPr>
        <w:t xml:space="preserve">    </w:t>
      </w:r>
      <w:proofErr w:type="spellStart"/>
      <w:r w:rsidRPr="00BB35DD">
        <w:rPr>
          <w:rFonts w:cs="Courier New"/>
          <w:sz w:val="16"/>
          <w:szCs w:val="16"/>
        </w:rPr>
        <w:t>hns</w:t>
      </w:r>
      <w:proofErr w:type="spellEnd"/>
      <w:r w:rsidRPr="00BB35DD">
        <w:rPr>
          <w:rFonts w:cs="Courier New"/>
          <w:sz w:val="16"/>
          <w:szCs w:val="16"/>
        </w:rPr>
        <w:t xml:space="preserve">                                 [12] UTF8String OPTIONAL,</w:t>
      </w:r>
    </w:p>
    <w:p w14:paraId="5841AEE5" w14:textId="77777777" w:rsidR="00CD7A2C" w:rsidRPr="00BB35DD" w:rsidRDefault="00CD7A2C" w:rsidP="00CD7A2C">
      <w:pPr>
        <w:pStyle w:val="PlainText"/>
        <w:rPr>
          <w:rFonts w:cs="Courier New"/>
          <w:sz w:val="16"/>
          <w:szCs w:val="16"/>
        </w:rPr>
      </w:pPr>
      <w:r w:rsidRPr="00BB35DD">
        <w:rPr>
          <w:rFonts w:cs="Courier New"/>
          <w:sz w:val="16"/>
          <w:szCs w:val="16"/>
        </w:rPr>
        <w:t xml:space="preserve">    </w:t>
      </w:r>
      <w:proofErr w:type="spellStart"/>
      <w:r w:rsidRPr="00BB35DD">
        <w:rPr>
          <w:rFonts w:cs="Courier New"/>
          <w:sz w:val="16"/>
          <w:szCs w:val="16"/>
        </w:rPr>
        <w:t>lmk</w:t>
      </w:r>
      <w:proofErr w:type="spellEnd"/>
      <w:r w:rsidRPr="00BB35DD">
        <w:rPr>
          <w:rFonts w:cs="Courier New"/>
          <w:sz w:val="16"/>
          <w:szCs w:val="16"/>
        </w:rPr>
        <w:t xml:space="preserve">                                 [13] UTF8String OPTIONAL,</w:t>
      </w:r>
    </w:p>
    <w:p w14:paraId="6ADF65D3" w14:textId="77777777" w:rsidR="00CD7A2C" w:rsidRPr="00BB35DD" w:rsidRDefault="00CD7A2C" w:rsidP="00CD7A2C">
      <w:pPr>
        <w:pStyle w:val="PlainText"/>
        <w:rPr>
          <w:rFonts w:cs="Courier New"/>
          <w:sz w:val="16"/>
          <w:szCs w:val="16"/>
        </w:rPr>
      </w:pPr>
      <w:r w:rsidRPr="00BB35DD">
        <w:rPr>
          <w:rFonts w:cs="Courier New"/>
          <w:sz w:val="16"/>
          <w:szCs w:val="16"/>
        </w:rPr>
        <w:t xml:space="preserve">    </w:t>
      </w:r>
      <w:proofErr w:type="spellStart"/>
      <w:r w:rsidRPr="00BB35DD">
        <w:rPr>
          <w:rFonts w:cs="Courier New"/>
          <w:sz w:val="16"/>
          <w:szCs w:val="16"/>
        </w:rPr>
        <w:t>loc</w:t>
      </w:r>
      <w:proofErr w:type="spellEnd"/>
      <w:r w:rsidRPr="00BB35DD">
        <w:rPr>
          <w:rFonts w:cs="Courier New"/>
          <w:sz w:val="16"/>
          <w:szCs w:val="16"/>
        </w:rPr>
        <w:t xml:space="preserve">                                 [14] UTF8String OPTIONAL,</w:t>
      </w:r>
    </w:p>
    <w:p w14:paraId="1752394E" w14:textId="77777777" w:rsidR="00CD7A2C" w:rsidRPr="00BB35DD" w:rsidRDefault="00CD7A2C" w:rsidP="00CD7A2C">
      <w:pPr>
        <w:pStyle w:val="PlainText"/>
        <w:rPr>
          <w:rFonts w:cs="Courier New"/>
          <w:sz w:val="16"/>
          <w:szCs w:val="16"/>
        </w:rPr>
      </w:pPr>
      <w:r w:rsidRPr="00BB35DD">
        <w:rPr>
          <w:rFonts w:cs="Courier New"/>
          <w:sz w:val="16"/>
          <w:szCs w:val="16"/>
        </w:rPr>
        <w:t xml:space="preserve">    </w:t>
      </w:r>
      <w:proofErr w:type="spellStart"/>
      <w:r w:rsidRPr="00BB35DD">
        <w:rPr>
          <w:rFonts w:cs="Courier New"/>
          <w:sz w:val="16"/>
          <w:szCs w:val="16"/>
        </w:rPr>
        <w:t>nam</w:t>
      </w:r>
      <w:proofErr w:type="spellEnd"/>
      <w:r w:rsidRPr="00BB35DD">
        <w:rPr>
          <w:rFonts w:cs="Courier New"/>
          <w:sz w:val="16"/>
          <w:szCs w:val="16"/>
        </w:rPr>
        <w:t xml:space="preserve">                                 [15] UTF8String OPTIONAL,</w:t>
      </w:r>
    </w:p>
    <w:p w14:paraId="486D1D4F" w14:textId="77777777" w:rsidR="00CD7A2C" w:rsidRPr="00BB35DD" w:rsidRDefault="00CD7A2C" w:rsidP="00CD7A2C">
      <w:pPr>
        <w:pStyle w:val="PlainText"/>
        <w:rPr>
          <w:rFonts w:cs="Courier New"/>
          <w:sz w:val="16"/>
          <w:szCs w:val="16"/>
        </w:rPr>
      </w:pPr>
      <w:r w:rsidRPr="00BB35DD">
        <w:rPr>
          <w:rFonts w:cs="Courier New"/>
          <w:sz w:val="16"/>
          <w:szCs w:val="16"/>
        </w:rPr>
        <w:t xml:space="preserve">    pc                                  [16] UTF8String OPTIONAL,</w:t>
      </w:r>
    </w:p>
    <w:p w14:paraId="1D0A2D7A" w14:textId="77777777" w:rsidR="00CD7A2C" w:rsidRPr="00BB35DD" w:rsidRDefault="00CD7A2C" w:rsidP="00CD7A2C">
      <w:pPr>
        <w:pStyle w:val="PlainText"/>
        <w:rPr>
          <w:rFonts w:cs="Courier New"/>
          <w:sz w:val="16"/>
          <w:szCs w:val="16"/>
        </w:rPr>
      </w:pPr>
      <w:r w:rsidRPr="00BB35DD">
        <w:rPr>
          <w:rFonts w:cs="Courier New"/>
          <w:sz w:val="16"/>
          <w:szCs w:val="16"/>
        </w:rPr>
        <w:t xml:space="preserve">    </w:t>
      </w:r>
      <w:proofErr w:type="spellStart"/>
      <w:r w:rsidRPr="00BB35DD">
        <w:rPr>
          <w:rFonts w:cs="Courier New"/>
          <w:sz w:val="16"/>
          <w:szCs w:val="16"/>
        </w:rPr>
        <w:t>bld</w:t>
      </w:r>
      <w:proofErr w:type="spellEnd"/>
      <w:r w:rsidRPr="00BB35DD">
        <w:rPr>
          <w:rFonts w:cs="Courier New"/>
          <w:sz w:val="16"/>
          <w:szCs w:val="16"/>
        </w:rPr>
        <w:t xml:space="preserve">                                 [17] UTF8String OPTIONAL,</w:t>
      </w:r>
    </w:p>
    <w:p w14:paraId="2A7F69A1" w14:textId="77777777" w:rsidR="00CD7A2C" w:rsidRPr="00BB35DD" w:rsidRDefault="00CD7A2C" w:rsidP="00CD7A2C">
      <w:pPr>
        <w:pStyle w:val="PlainText"/>
        <w:rPr>
          <w:rFonts w:cs="Courier New"/>
          <w:sz w:val="16"/>
          <w:szCs w:val="16"/>
        </w:rPr>
      </w:pPr>
      <w:r w:rsidRPr="00BB35DD">
        <w:rPr>
          <w:rFonts w:cs="Courier New"/>
          <w:sz w:val="16"/>
          <w:szCs w:val="16"/>
        </w:rPr>
        <w:t xml:space="preserve">    unit                                [18] UTF8String OPTIONAL,</w:t>
      </w:r>
    </w:p>
    <w:p w14:paraId="750403D3" w14:textId="77777777" w:rsidR="00CD7A2C" w:rsidRPr="00BB35DD" w:rsidRDefault="00CD7A2C" w:rsidP="00CD7A2C">
      <w:pPr>
        <w:pStyle w:val="PlainText"/>
        <w:rPr>
          <w:rFonts w:cs="Courier New"/>
          <w:sz w:val="16"/>
          <w:szCs w:val="16"/>
        </w:rPr>
      </w:pPr>
      <w:r w:rsidRPr="00BB35DD">
        <w:rPr>
          <w:rFonts w:cs="Courier New"/>
          <w:sz w:val="16"/>
          <w:szCs w:val="16"/>
        </w:rPr>
        <w:t xml:space="preserve">    </w:t>
      </w:r>
      <w:proofErr w:type="spellStart"/>
      <w:r w:rsidRPr="00BB35DD">
        <w:rPr>
          <w:rFonts w:cs="Courier New"/>
          <w:sz w:val="16"/>
          <w:szCs w:val="16"/>
        </w:rPr>
        <w:t>flr</w:t>
      </w:r>
      <w:proofErr w:type="spellEnd"/>
      <w:r w:rsidRPr="00BB35DD">
        <w:rPr>
          <w:rFonts w:cs="Courier New"/>
          <w:sz w:val="16"/>
          <w:szCs w:val="16"/>
        </w:rPr>
        <w:t xml:space="preserve">                                 [19] UTF8String OPTIONAL,</w:t>
      </w:r>
    </w:p>
    <w:p w14:paraId="3613BAA7" w14:textId="77777777" w:rsidR="00CD7A2C" w:rsidRPr="00BB35DD" w:rsidRDefault="00CD7A2C" w:rsidP="00CD7A2C">
      <w:pPr>
        <w:pStyle w:val="PlainText"/>
        <w:rPr>
          <w:rFonts w:cs="Courier New"/>
          <w:sz w:val="16"/>
          <w:szCs w:val="16"/>
        </w:rPr>
      </w:pPr>
      <w:r w:rsidRPr="00BB35DD">
        <w:rPr>
          <w:rFonts w:cs="Courier New"/>
          <w:sz w:val="16"/>
          <w:szCs w:val="16"/>
        </w:rPr>
        <w:t xml:space="preserve">    room                                [20] UTF8String OPTIONAL,</w:t>
      </w:r>
    </w:p>
    <w:p w14:paraId="2DEC5C08" w14:textId="77777777" w:rsidR="00CD7A2C" w:rsidRPr="00BB35DD" w:rsidRDefault="00CD7A2C" w:rsidP="00CD7A2C">
      <w:pPr>
        <w:pStyle w:val="PlainText"/>
        <w:rPr>
          <w:rFonts w:cs="Courier New"/>
          <w:sz w:val="16"/>
          <w:szCs w:val="16"/>
        </w:rPr>
      </w:pPr>
      <w:r w:rsidRPr="00BB35DD">
        <w:rPr>
          <w:rFonts w:cs="Courier New"/>
          <w:sz w:val="16"/>
          <w:szCs w:val="16"/>
        </w:rPr>
        <w:t xml:space="preserve">    plc                                 [21] UTF8String OPTIONAL,</w:t>
      </w:r>
    </w:p>
    <w:p w14:paraId="5F935DB2" w14:textId="77777777" w:rsidR="00CD7A2C" w:rsidRPr="00BB35DD" w:rsidRDefault="00CD7A2C" w:rsidP="00CD7A2C">
      <w:pPr>
        <w:pStyle w:val="PlainText"/>
        <w:rPr>
          <w:rFonts w:cs="Courier New"/>
          <w:sz w:val="16"/>
          <w:szCs w:val="16"/>
        </w:rPr>
      </w:pPr>
      <w:r w:rsidRPr="00BB35DD">
        <w:rPr>
          <w:rFonts w:cs="Courier New"/>
          <w:sz w:val="16"/>
          <w:szCs w:val="16"/>
        </w:rPr>
        <w:t xml:space="preserve">    </w:t>
      </w:r>
      <w:proofErr w:type="spellStart"/>
      <w:r w:rsidRPr="00BB35DD">
        <w:rPr>
          <w:rFonts w:cs="Courier New"/>
          <w:sz w:val="16"/>
          <w:szCs w:val="16"/>
        </w:rPr>
        <w:t>pcn</w:t>
      </w:r>
      <w:proofErr w:type="spellEnd"/>
      <w:r w:rsidRPr="00BB35DD">
        <w:rPr>
          <w:rFonts w:cs="Courier New"/>
          <w:sz w:val="16"/>
          <w:szCs w:val="16"/>
        </w:rPr>
        <w:t xml:space="preserve">                                 [22] UTF8String OPTIONAL,</w:t>
      </w:r>
    </w:p>
    <w:p w14:paraId="337E57BF" w14:textId="77777777" w:rsidR="00CD7A2C" w:rsidRPr="00BB35DD" w:rsidRDefault="00CD7A2C" w:rsidP="00CD7A2C">
      <w:pPr>
        <w:pStyle w:val="PlainText"/>
        <w:rPr>
          <w:rFonts w:cs="Courier New"/>
          <w:sz w:val="16"/>
          <w:szCs w:val="16"/>
        </w:rPr>
      </w:pPr>
      <w:r w:rsidRPr="00BB35DD">
        <w:rPr>
          <w:rFonts w:cs="Courier New"/>
          <w:sz w:val="16"/>
          <w:szCs w:val="16"/>
        </w:rPr>
        <w:t xml:space="preserve">    </w:t>
      </w:r>
      <w:proofErr w:type="spellStart"/>
      <w:r w:rsidRPr="00BB35DD">
        <w:rPr>
          <w:rFonts w:cs="Courier New"/>
          <w:sz w:val="16"/>
          <w:szCs w:val="16"/>
        </w:rPr>
        <w:t>pobox</w:t>
      </w:r>
      <w:proofErr w:type="spellEnd"/>
      <w:r w:rsidRPr="00BB35DD">
        <w:rPr>
          <w:rFonts w:cs="Courier New"/>
          <w:sz w:val="16"/>
          <w:szCs w:val="16"/>
        </w:rPr>
        <w:t xml:space="preserve">                               [23] UTF8String OPTIONAL,</w:t>
      </w:r>
    </w:p>
    <w:p w14:paraId="10F90B50" w14:textId="77777777" w:rsidR="00CD7A2C" w:rsidRPr="00BB35DD" w:rsidRDefault="00CD7A2C" w:rsidP="00CD7A2C">
      <w:pPr>
        <w:pStyle w:val="PlainText"/>
        <w:rPr>
          <w:rFonts w:cs="Courier New"/>
          <w:sz w:val="16"/>
          <w:szCs w:val="16"/>
        </w:rPr>
      </w:pPr>
      <w:r w:rsidRPr="00BB35DD">
        <w:rPr>
          <w:rFonts w:cs="Courier New"/>
          <w:sz w:val="16"/>
          <w:szCs w:val="16"/>
        </w:rPr>
        <w:t xml:space="preserve">    </w:t>
      </w:r>
      <w:proofErr w:type="spellStart"/>
      <w:r w:rsidRPr="00BB35DD">
        <w:rPr>
          <w:rFonts w:cs="Courier New"/>
          <w:sz w:val="16"/>
          <w:szCs w:val="16"/>
        </w:rPr>
        <w:t>addcode</w:t>
      </w:r>
      <w:proofErr w:type="spellEnd"/>
      <w:r w:rsidRPr="00BB35DD">
        <w:rPr>
          <w:rFonts w:cs="Courier New"/>
          <w:sz w:val="16"/>
          <w:szCs w:val="16"/>
        </w:rPr>
        <w:t xml:space="preserve">                             [24] UTF8String OPTIONAL,</w:t>
      </w:r>
    </w:p>
    <w:p w14:paraId="3D33B622" w14:textId="77777777" w:rsidR="00CD7A2C" w:rsidRPr="00BB35DD" w:rsidRDefault="00CD7A2C" w:rsidP="00CD7A2C">
      <w:pPr>
        <w:pStyle w:val="PlainText"/>
        <w:rPr>
          <w:rFonts w:cs="Courier New"/>
          <w:sz w:val="16"/>
          <w:szCs w:val="16"/>
        </w:rPr>
      </w:pPr>
      <w:r w:rsidRPr="00BB35DD">
        <w:rPr>
          <w:rFonts w:cs="Courier New"/>
          <w:sz w:val="16"/>
          <w:szCs w:val="16"/>
        </w:rPr>
        <w:t xml:space="preserve">    seat                                [25] UTF8String OPTIONAL,</w:t>
      </w:r>
    </w:p>
    <w:p w14:paraId="03DF076E" w14:textId="77777777" w:rsidR="00CD7A2C" w:rsidRPr="00BB35DD" w:rsidRDefault="00CD7A2C" w:rsidP="00CD7A2C">
      <w:pPr>
        <w:pStyle w:val="PlainText"/>
        <w:rPr>
          <w:rFonts w:cs="Courier New"/>
          <w:sz w:val="16"/>
          <w:szCs w:val="16"/>
        </w:rPr>
      </w:pPr>
      <w:r w:rsidRPr="00BB35DD">
        <w:rPr>
          <w:rFonts w:cs="Courier New"/>
          <w:sz w:val="16"/>
          <w:szCs w:val="16"/>
        </w:rPr>
        <w:t xml:space="preserve">    </w:t>
      </w:r>
      <w:proofErr w:type="spellStart"/>
      <w:r w:rsidRPr="00BB35DD">
        <w:rPr>
          <w:rFonts w:cs="Courier New"/>
          <w:sz w:val="16"/>
          <w:szCs w:val="16"/>
        </w:rPr>
        <w:t>rd</w:t>
      </w:r>
      <w:proofErr w:type="spellEnd"/>
      <w:r w:rsidRPr="00BB35DD">
        <w:rPr>
          <w:rFonts w:cs="Courier New"/>
          <w:sz w:val="16"/>
          <w:szCs w:val="16"/>
        </w:rPr>
        <w:t xml:space="preserve">                                  [26] UTF8String OPTIONAL,</w:t>
      </w:r>
    </w:p>
    <w:p w14:paraId="1E2CA89B" w14:textId="77777777" w:rsidR="00CD7A2C" w:rsidRPr="00BB35DD" w:rsidRDefault="00CD7A2C" w:rsidP="00CD7A2C">
      <w:pPr>
        <w:pStyle w:val="PlainText"/>
        <w:rPr>
          <w:rFonts w:cs="Courier New"/>
          <w:sz w:val="16"/>
          <w:szCs w:val="16"/>
        </w:rPr>
      </w:pPr>
      <w:r w:rsidRPr="00BB35DD">
        <w:rPr>
          <w:rFonts w:cs="Courier New"/>
          <w:sz w:val="16"/>
          <w:szCs w:val="16"/>
        </w:rPr>
        <w:t xml:space="preserve">    </w:t>
      </w:r>
      <w:proofErr w:type="spellStart"/>
      <w:r w:rsidRPr="00BB35DD">
        <w:rPr>
          <w:rFonts w:cs="Courier New"/>
          <w:sz w:val="16"/>
          <w:szCs w:val="16"/>
        </w:rPr>
        <w:t>rdsec</w:t>
      </w:r>
      <w:proofErr w:type="spellEnd"/>
      <w:r w:rsidRPr="00BB35DD">
        <w:rPr>
          <w:rFonts w:cs="Courier New"/>
          <w:sz w:val="16"/>
          <w:szCs w:val="16"/>
        </w:rPr>
        <w:t xml:space="preserve">                               [27] UTF8String OPTIONAL,</w:t>
      </w:r>
    </w:p>
    <w:p w14:paraId="324D0B24" w14:textId="77777777" w:rsidR="00CD7A2C" w:rsidRPr="007A748A" w:rsidRDefault="00CD7A2C" w:rsidP="00CD7A2C">
      <w:pPr>
        <w:pStyle w:val="PlainText"/>
        <w:rPr>
          <w:rFonts w:cs="Courier New"/>
          <w:sz w:val="16"/>
          <w:szCs w:val="16"/>
        </w:rPr>
      </w:pPr>
      <w:r w:rsidRPr="007A748A">
        <w:rPr>
          <w:rFonts w:cs="Courier New"/>
          <w:sz w:val="16"/>
          <w:szCs w:val="16"/>
        </w:rPr>
        <w:t xml:space="preserve">    </w:t>
      </w:r>
      <w:proofErr w:type="spellStart"/>
      <w:r w:rsidRPr="007A748A">
        <w:rPr>
          <w:rFonts w:cs="Courier New"/>
          <w:sz w:val="16"/>
          <w:szCs w:val="16"/>
        </w:rPr>
        <w:t>rdbr</w:t>
      </w:r>
      <w:proofErr w:type="spellEnd"/>
      <w:r w:rsidRPr="007A748A">
        <w:rPr>
          <w:rFonts w:cs="Courier New"/>
          <w:sz w:val="16"/>
          <w:szCs w:val="16"/>
        </w:rPr>
        <w:t xml:space="preserve">                                [28] UTF8String OPTIONAL,</w:t>
      </w:r>
    </w:p>
    <w:p w14:paraId="50B12CD5" w14:textId="77777777" w:rsidR="00CD7A2C" w:rsidRPr="007A748A" w:rsidRDefault="00CD7A2C" w:rsidP="00CD7A2C">
      <w:pPr>
        <w:pStyle w:val="PlainText"/>
        <w:rPr>
          <w:rFonts w:cs="Courier New"/>
          <w:sz w:val="16"/>
          <w:szCs w:val="16"/>
        </w:rPr>
      </w:pPr>
      <w:r w:rsidRPr="007A748A">
        <w:rPr>
          <w:rFonts w:cs="Courier New"/>
          <w:sz w:val="16"/>
          <w:szCs w:val="16"/>
        </w:rPr>
        <w:t xml:space="preserve">    </w:t>
      </w:r>
      <w:proofErr w:type="spellStart"/>
      <w:r w:rsidRPr="007A748A">
        <w:rPr>
          <w:rFonts w:cs="Courier New"/>
          <w:sz w:val="16"/>
          <w:szCs w:val="16"/>
        </w:rPr>
        <w:t>rdsubbr</w:t>
      </w:r>
      <w:proofErr w:type="spellEnd"/>
      <w:r w:rsidRPr="007A748A">
        <w:rPr>
          <w:rFonts w:cs="Courier New"/>
          <w:sz w:val="16"/>
          <w:szCs w:val="16"/>
        </w:rPr>
        <w:t xml:space="preserve">                             [29] UTF8String OPTIONAL,</w:t>
      </w:r>
    </w:p>
    <w:p w14:paraId="3811CF88" w14:textId="77777777" w:rsidR="00CD7A2C" w:rsidRPr="007A748A" w:rsidRDefault="00CD7A2C" w:rsidP="00CD7A2C">
      <w:pPr>
        <w:pStyle w:val="PlainText"/>
        <w:rPr>
          <w:rFonts w:cs="Courier New"/>
          <w:sz w:val="16"/>
          <w:szCs w:val="16"/>
        </w:rPr>
      </w:pPr>
      <w:r w:rsidRPr="007A748A">
        <w:rPr>
          <w:rFonts w:cs="Courier New"/>
          <w:sz w:val="16"/>
          <w:szCs w:val="16"/>
        </w:rPr>
        <w:t xml:space="preserve">    </w:t>
      </w:r>
      <w:proofErr w:type="spellStart"/>
      <w:r w:rsidRPr="007A748A">
        <w:rPr>
          <w:rFonts w:cs="Courier New"/>
          <w:sz w:val="16"/>
          <w:szCs w:val="16"/>
        </w:rPr>
        <w:t>prm</w:t>
      </w:r>
      <w:proofErr w:type="spellEnd"/>
      <w:r w:rsidRPr="007A748A">
        <w:rPr>
          <w:rFonts w:cs="Courier New"/>
          <w:sz w:val="16"/>
          <w:szCs w:val="16"/>
        </w:rPr>
        <w:t xml:space="preserve">                                 [30] UTF8String OPTIONAL,</w:t>
      </w:r>
    </w:p>
    <w:p w14:paraId="1E535A51" w14:textId="77777777" w:rsidR="00CD7A2C" w:rsidRPr="007A748A" w:rsidRDefault="00CD7A2C" w:rsidP="00CD7A2C">
      <w:pPr>
        <w:pStyle w:val="PlainText"/>
        <w:rPr>
          <w:rFonts w:cs="Courier New"/>
          <w:sz w:val="16"/>
          <w:szCs w:val="16"/>
        </w:rPr>
      </w:pPr>
      <w:r w:rsidRPr="007A748A">
        <w:rPr>
          <w:rFonts w:cs="Courier New"/>
          <w:sz w:val="16"/>
          <w:szCs w:val="16"/>
        </w:rPr>
        <w:t xml:space="preserve">    pom                                 [31] UTF8String OPTIONAL</w:t>
      </w:r>
    </w:p>
    <w:p w14:paraId="7EBC9AF5" w14:textId="77777777" w:rsidR="00CD7A2C" w:rsidRPr="007A748A" w:rsidRDefault="00CD7A2C" w:rsidP="00CD7A2C">
      <w:pPr>
        <w:pStyle w:val="PlainText"/>
        <w:rPr>
          <w:rFonts w:cs="Courier New"/>
          <w:sz w:val="16"/>
          <w:szCs w:val="16"/>
        </w:rPr>
      </w:pPr>
      <w:r w:rsidRPr="007A748A">
        <w:rPr>
          <w:rFonts w:cs="Courier New"/>
          <w:sz w:val="16"/>
          <w:szCs w:val="16"/>
        </w:rPr>
        <w:t>}</w:t>
      </w:r>
    </w:p>
    <w:p w14:paraId="2491986D" w14:textId="77777777" w:rsidR="00CD7A2C" w:rsidRPr="007A748A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009144F9" w14:textId="77777777" w:rsidR="00CD7A2C" w:rsidRPr="00C04A28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-- TS 29.572 [</w:t>
      </w:r>
      <w:r w:rsidRPr="00C04A28">
        <w:rPr>
          <w:rFonts w:cs="Courier New"/>
          <w:sz w:val="16"/>
          <w:szCs w:val="16"/>
        </w:rPr>
        <w:t>24], clause 6.1.6.2.15</w:t>
      </w:r>
    </w:p>
    <w:p w14:paraId="600FC0D9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proofErr w:type="spellStart"/>
      <w:r w:rsidRPr="002713AE">
        <w:rPr>
          <w:rFonts w:cs="Courier New"/>
          <w:sz w:val="16"/>
          <w:szCs w:val="16"/>
        </w:rPr>
        <w:t>PositioningMethodAndUsage</w:t>
      </w:r>
      <w:proofErr w:type="spellEnd"/>
      <w:r w:rsidRPr="002713AE">
        <w:rPr>
          <w:rFonts w:cs="Courier New"/>
          <w:sz w:val="16"/>
          <w:szCs w:val="16"/>
        </w:rPr>
        <w:t xml:space="preserve"> ::= SEQUENCE</w:t>
      </w:r>
    </w:p>
    <w:p w14:paraId="57662E1B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0603AEFC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method                              [1] </w:t>
      </w:r>
      <w:proofErr w:type="spellStart"/>
      <w:r w:rsidRPr="00D50CE3">
        <w:rPr>
          <w:rFonts w:cs="Courier New"/>
          <w:sz w:val="16"/>
          <w:szCs w:val="16"/>
        </w:rPr>
        <w:t>PositioningMethod</w:t>
      </w:r>
      <w:proofErr w:type="spellEnd"/>
      <w:r w:rsidRPr="00D50CE3">
        <w:rPr>
          <w:rFonts w:cs="Courier New"/>
          <w:sz w:val="16"/>
          <w:szCs w:val="16"/>
        </w:rPr>
        <w:t>,</w:t>
      </w:r>
    </w:p>
    <w:p w14:paraId="565C9F9C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mode                                [2] </w:t>
      </w:r>
      <w:proofErr w:type="spellStart"/>
      <w:r w:rsidRPr="008B7D12">
        <w:rPr>
          <w:rFonts w:cs="Courier New"/>
          <w:sz w:val="16"/>
          <w:szCs w:val="16"/>
        </w:rPr>
        <w:t>PositioningMode</w:t>
      </w:r>
      <w:proofErr w:type="spellEnd"/>
      <w:r w:rsidRPr="008B7D12">
        <w:rPr>
          <w:rFonts w:cs="Courier New"/>
          <w:sz w:val="16"/>
          <w:szCs w:val="16"/>
        </w:rPr>
        <w:t>,</w:t>
      </w:r>
    </w:p>
    <w:p w14:paraId="3A640800" w14:textId="77777777" w:rsidR="00CD7A2C" w:rsidRPr="009912A0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 xml:space="preserve">    </w:t>
      </w:r>
      <w:r w:rsidRPr="009912A0">
        <w:rPr>
          <w:rFonts w:cs="Courier New"/>
          <w:sz w:val="16"/>
          <w:szCs w:val="16"/>
        </w:rPr>
        <w:t>usage                               [3] Usage</w:t>
      </w:r>
    </w:p>
    <w:p w14:paraId="2A93CA28" w14:textId="77777777" w:rsidR="00CD7A2C" w:rsidRPr="009912A0" w:rsidRDefault="00CD7A2C" w:rsidP="00CD7A2C">
      <w:pPr>
        <w:pStyle w:val="PlainText"/>
        <w:rPr>
          <w:rFonts w:cs="Courier New"/>
          <w:sz w:val="16"/>
          <w:szCs w:val="16"/>
        </w:rPr>
      </w:pPr>
      <w:r w:rsidRPr="009912A0">
        <w:rPr>
          <w:rFonts w:cs="Courier New"/>
          <w:sz w:val="16"/>
          <w:szCs w:val="16"/>
        </w:rPr>
        <w:t>}</w:t>
      </w:r>
    </w:p>
    <w:p w14:paraId="02BF386D" w14:textId="77777777" w:rsidR="00CD7A2C" w:rsidRPr="009912A0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7CE4638B" w14:textId="77777777" w:rsidR="00CD7A2C" w:rsidRPr="009912A0" w:rsidRDefault="00CD7A2C" w:rsidP="00CD7A2C">
      <w:pPr>
        <w:pStyle w:val="PlainText"/>
        <w:rPr>
          <w:rFonts w:cs="Courier New"/>
          <w:sz w:val="16"/>
          <w:szCs w:val="16"/>
        </w:rPr>
      </w:pPr>
      <w:r w:rsidRPr="009912A0">
        <w:rPr>
          <w:rFonts w:cs="Courier New"/>
          <w:sz w:val="16"/>
          <w:szCs w:val="16"/>
        </w:rPr>
        <w:t>-- TS 29.572 [24], clause 6.1.6.2.16</w:t>
      </w:r>
    </w:p>
    <w:p w14:paraId="60CBC34F" w14:textId="77777777" w:rsidR="00CD7A2C" w:rsidRPr="009912A0" w:rsidRDefault="00CD7A2C" w:rsidP="00CD7A2C">
      <w:pPr>
        <w:pStyle w:val="PlainText"/>
        <w:rPr>
          <w:rFonts w:cs="Courier New"/>
          <w:sz w:val="16"/>
          <w:szCs w:val="16"/>
        </w:rPr>
      </w:pPr>
      <w:proofErr w:type="spellStart"/>
      <w:r w:rsidRPr="009912A0">
        <w:rPr>
          <w:rFonts w:cs="Courier New"/>
          <w:sz w:val="16"/>
          <w:szCs w:val="16"/>
        </w:rPr>
        <w:t>GNSSPositioningMethodAndUsage</w:t>
      </w:r>
      <w:proofErr w:type="spellEnd"/>
      <w:r w:rsidRPr="009912A0">
        <w:rPr>
          <w:rFonts w:cs="Courier New"/>
          <w:sz w:val="16"/>
          <w:szCs w:val="16"/>
        </w:rPr>
        <w:t xml:space="preserve"> ::= SEQUENCE</w:t>
      </w:r>
    </w:p>
    <w:p w14:paraId="04108931" w14:textId="77777777" w:rsidR="00CD7A2C" w:rsidRPr="009912A0" w:rsidRDefault="00CD7A2C" w:rsidP="00CD7A2C">
      <w:pPr>
        <w:pStyle w:val="PlainText"/>
        <w:rPr>
          <w:rFonts w:cs="Courier New"/>
          <w:sz w:val="16"/>
          <w:szCs w:val="16"/>
        </w:rPr>
      </w:pPr>
      <w:r w:rsidRPr="009912A0">
        <w:rPr>
          <w:rFonts w:cs="Courier New"/>
          <w:sz w:val="16"/>
          <w:szCs w:val="16"/>
        </w:rPr>
        <w:t>{</w:t>
      </w:r>
    </w:p>
    <w:p w14:paraId="096BC7F7" w14:textId="77777777" w:rsidR="00CD7A2C" w:rsidRPr="009912A0" w:rsidRDefault="00CD7A2C" w:rsidP="00CD7A2C">
      <w:pPr>
        <w:pStyle w:val="PlainText"/>
        <w:rPr>
          <w:rFonts w:cs="Courier New"/>
          <w:sz w:val="16"/>
          <w:szCs w:val="16"/>
        </w:rPr>
      </w:pPr>
      <w:r w:rsidRPr="009912A0">
        <w:rPr>
          <w:rFonts w:cs="Courier New"/>
          <w:sz w:val="16"/>
          <w:szCs w:val="16"/>
        </w:rPr>
        <w:t xml:space="preserve">    mode                                [1] </w:t>
      </w:r>
      <w:proofErr w:type="spellStart"/>
      <w:r w:rsidRPr="009912A0">
        <w:rPr>
          <w:rFonts w:cs="Courier New"/>
          <w:sz w:val="16"/>
          <w:szCs w:val="16"/>
        </w:rPr>
        <w:t>PositioningMode</w:t>
      </w:r>
      <w:proofErr w:type="spellEnd"/>
      <w:r w:rsidRPr="009912A0">
        <w:rPr>
          <w:rFonts w:cs="Courier New"/>
          <w:sz w:val="16"/>
          <w:szCs w:val="16"/>
        </w:rPr>
        <w:t>,</w:t>
      </w:r>
    </w:p>
    <w:p w14:paraId="06E2F3D3" w14:textId="77777777" w:rsidR="00CD7A2C" w:rsidRPr="009912A0" w:rsidRDefault="00CD7A2C" w:rsidP="00CD7A2C">
      <w:pPr>
        <w:pStyle w:val="PlainText"/>
        <w:rPr>
          <w:rFonts w:cs="Courier New"/>
          <w:sz w:val="16"/>
          <w:szCs w:val="16"/>
        </w:rPr>
      </w:pPr>
      <w:r w:rsidRPr="009912A0">
        <w:rPr>
          <w:rFonts w:cs="Courier New"/>
          <w:sz w:val="16"/>
          <w:szCs w:val="16"/>
        </w:rPr>
        <w:lastRenderedPageBreak/>
        <w:t xml:space="preserve">    </w:t>
      </w:r>
      <w:proofErr w:type="spellStart"/>
      <w:r w:rsidRPr="009912A0">
        <w:rPr>
          <w:rFonts w:cs="Courier New"/>
          <w:sz w:val="16"/>
          <w:szCs w:val="16"/>
        </w:rPr>
        <w:t>gNSS</w:t>
      </w:r>
      <w:proofErr w:type="spellEnd"/>
      <w:r w:rsidRPr="009912A0">
        <w:rPr>
          <w:rFonts w:cs="Courier New"/>
          <w:sz w:val="16"/>
          <w:szCs w:val="16"/>
        </w:rPr>
        <w:t xml:space="preserve">                                [2] GNSSID,</w:t>
      </w:r>
    </w:p>
    <w:p w14:paraId="4BB095C2" w14:textId="77777777" w:rsidR="00CD7A2C" w:rsidRPr="009912A0" w:rsidRDefault="00CD7A2C" w:rsidP="00CD7A2C">
      <w:pPr>
        <w:pStyle w:val="PlainText"/>
        <w:rPr>
          <w:rFonts w:cs="Courier New"/>
          <w:sz w:val="16"/>
          <w:szCs w:val="16"/>
        </w:rPr>
      </w:pPr>
      <w:r w:rsidRPr="009912A0">
        <w:rPr>
          <w:rFonts w:cs="Courier New"/>
          <w:sz w:val="16"/>
          <w:szCs w:val="16"/>
        </w:rPr>
        <w:t xml:space="preserve">    usage                               [3] Usage</w:t>
      </w:r>
    </w:p>
    <w:p w14:paraId="506DFE7B" w14:textId="77777777" w:rsidR="00CD7A2C" w:rsidRPr="009912A0" w:rsidRDefault="00CD7A2C" w:rsidP="00CD7A2C">
      <w:pPr>
        <w:pStyle w:val="PlainText"/>
        <w:rPr>
          <w:rFonts w:cs="Courier New"/>
          <w:sz w:val="16"/>
          <w:szCs w:val="16"/>
        </w:rPr>
      </w:pPr>
      <w:r w:rsidRPr="009912A0">
        <w:rPr>
          <w:rFonts w:cs="Courier New"/>
          <w:sz w:val="16"/>
          <w:szCs w:val="16"/>
        </w:rPr>
        <w:t>}</w:t>
      </w:r>
    </w:p>
    <w:p w14:paraId="26C887B5" w14:textId="77777777" w:rsidR="00CD7A2C" w:rsidRPr="009912A0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760AE81E" w14:textId="77777777" w:rsidR="00CD7A2C" w:rsidRPr="008D525C" w:rsidRDefault="00CD7A2C" w:rsidP="00CD7A2C">
      <w:pPr>
        <w:pStyle w:val="PlainText"/>
        <w:rPr>
          <w:rFonts w:cs="Courier New"/>
          <w:sz w:val="16"/>
          <w:szCs w:val="16"/>
          <w:lang w:val="fr-CA"/>
        </w:rPr>
      </w:pPr>
      <w:r w:rsidRPr="008D525C">
        <w:rPr>
          <w:rFonts w:cs="Courier New"/>
          <w:sz w:val="16"/>
          <w:szCs w:val="16"/>
          <w:lang w:val="fr-CA"/>
        </w:rPr>
        <w:t>-- TS 29.572 [24], clause 6.1.6.2.6</w:t>
      </w:r>
    </w:p>
    <w:p w14:paraId="1B77BE09" w14:textId="77777777" w:rsidR="00CD7A2C" w:rsidRPr="008D525C" w:rsidRDefault="00CD7A2C" w:rsidP="00CD7A2C">
      <w:pPr>
        <w:pStyle w:val="PlainText"/>
        <w:rPr>
          <w:rFonts w:cs="Courier New"/>
          <w:sz w:val="16"/>
          <w:szCs w:val="16"/>
          <w:lang w:val="fr-CA"/>
        </w:rPr>
      </w:pPr>
      <w:r w:rsidRPr="008D525C">
        <w:rPr>
          <w:rFonts w:cs="Courier New"/>
          <w:sz w:val="16"/>
          <w:szCs w:val="16"/>
          <w:lang w:val="fr-CA"/>
        </w:rPr>
        <w:t>Point ::= SEQUENCE</w:t>
      </w:r>
    </w:p>
    <w:p w14:paraId="5BC231EA" w14:textId="77777777" w:rsidR="00CD7A2C" w:rsidRPr="008D525C" w:rsidRDefault="00CD7A2C" w:rsidP="00CD7A2C">
      <w:pPr>
        <w:pStyle w:val="PlainText"/>
        <w:rPr>
          <w:rFonts w:cs="Courier New"/>
          <w:sz w:val="16"/>
          <w:szCs w:val="16"/>
          <w:lang w:val="fr-CA"/>
        </w:rPr>
      </w:pPr>
      <w:r w:rsidRPr="008D525C">
        <w:rPr>
          <w:rFonts w:cs="Courier New"/>
          <w:sz w:val="16"/>
          <w:szCs w:val="16"/>
          <w:lang w:val="fr-CA"/>
        </w:rPr>
        <w:t>{</w:t>
      </w:r>
    </w:p>
    <w:p w14:paraId="4401C542" w14:textId="77777777" w:rsidR="00CD7A2C" w:rsidRPr="008D525C" w:rsidRDefault="00CD7A2C" w:rsidP="00CD7A2C">
      <w:pPr>
        <w:pStyle w:val="PlainText"/>
        <w:rPr>
          <w:rFonts w:cs="Courier New"/>
          <w:sz w:val="16"/>
          <w:szCs w:val="16"/>
          <w:lang w:val="fr-CA"/>
        </w:rPr>
      </w:pPr>
      <w:r w:rsidRPr="008D525C">
        <w:rPr>
          <w:rFonts w:cs="Courier New"/>
          <w:sz w:val="16"/>
          <w:szCs w:val="16"/>
          <w:lang w:val="fr-CA"/>
        </w:rPr>
        <w:t xml:space="preserve">    </w:t>
      </w:r>
      <w:proofErr w:type="spellStart"/>
      <w:r w:rsidRPr="008D525C">
        <w:rPr>
          <w:rFonts w:cs="Courier New"/>
          <w:sz w:val="16"/>
          <w:szCs w:val="16"/>
          <w:lang w:val="fr-CA"/>
        </w:rPr>
        <w:t>geographicalCoordinates</w:t>
      </w:r>
      <w:proofErr w:type="spellEnd"/>
      <w:r w:rsidRPr="008D525C">
        <w:rPr>
          <w:rFonts w:cs="Courier New"/>
          <w:sz w:val="16"/>
          <w:szCs w:val="16"/>
          <w:lang w:val="fr-CA"/>
        </w:rPr>
        <w:t xml:space="preserve">             [1] </w:t>
      </w:r>
      <w:proofErr w:type="spellStart"/>
      <w:r w:rsidRPr="008D525C">
        <w:rPr>
          <w:rFonts w:cs="Courier New"/>
          <w:sz w:val="16"/>
          <w:szCs w:val="16"/>
          <w:lang w:val="fr-CA"/>
        </w:rPr>
        <w:t>GeographicalCoordinates</w:t>
      </w:r>
      <w:proofErr w:type="spellEnd"/>
    </w:p>
    <w:p w14:paraId="12F95A5C" w14:textId="77777777" w:rsidR="00CD7A2C" w:rsidRPr="008D525C" w:rsidRDefault="00CD7A2C" w:rsidP="00CD7A2C">
      <w:pPr>
        <w:pStyle w:val="PlainText"/>
        <w:rPr>
          <w:rFonts w:cs="Courier New"/>
          <w:sz w:val="16"/>
          <w:szCs w:val="16"/>
          <w:lang w:val="fr-CA"/>
        </w:rPr>
      </w:pPr>
      <w:r w:rsidRPr="008D525C">
        <w:rPr>
          <w:rFonts w:cs="Courier New"/>
          <w:sz w:val="16"/>
          <w:szCs w:val="16"/>
          <w:lang w:val="fr-CA"/>
        </w:rPr>
        <w:t>}</w:t>
      </w:r>
    </w:p>
    <w:p w14:paraId="030C25AF" w14:textId="77777777" w:rsidR="00CD7A2C" w:rsidRPr="008D525C" w:rsidRDefault="00CD7A2C" w:rsidP="00CD7A2C">
      <w:pPr>
        <w:pStyle w:val="PlainText"/>
        <w:rPr>
          <w:rFonts w:cs="Courier New"/>
          <w:sz w:val="16"/>
          <w:szCs w:val="16"/>
          <w:lang w:val="fr-CA"/>
        </w:rPr>
      </w:pPr>
    </w:p>
    <w:p w14:paraId="040E6F23" w14:textId="77777777" w:rsidR="00CD7A2C" w:rsidRPr="008D525C" w:rsidRDefault="00CD7A2C" w:rsidP="00CD7A2C">
      <w:pPr>
        <w:pStyle w:val="PlainText"/>
        <w:rPr>
          <w:rFonts w:cs="Courier New"/>
          <w:sz w:val="16"/>
          <w:szCs w:val="16"/>
          <w:lang w:val="fr-CA"/>
        </w:rPr>
      </w:pPr>
      <w:r w:rsidRPr="008D525C">
        <w:rPr>
          <w:rFonts w:cs="Courier New"/>
          <w:sz w:val="16"/>
          <w:szCs w:val="16"/>
          <w:lang w:val="fr-CA"/>
        </w:rPr>
        <w:t>-- TS 29.572 [24], clause 6.1.6.2.7</w:t>
      </w:r>
    </w:p>
    <w:p w14:paraId="38CA4CE9" w14:textId="77777777" w:rsidR="00CD7A2C" w:rsidRPr="008D525C" w:rsidRDefault="00CD7A2C" w:rsidP="00CD7A2C">
      <w:pPr>
        <w:pStyle w:val="PlainText"/>
        <w:rPr>
          <w:rFonts w:cs="Courier New"/>
          <w:sz w:val="16"/>
          <w:szCs w:val="16"/>
          <w:lang w:val="fr-CA"/>
        </w:rPr>
      </w:pPr>
      <w:proofErr w:type="spellStart"/>
      <w:r w:rsidRPr="008D525C">
        <w:rPr>
          <w:rFonts w:cs="Courier New"/>
          <w:sz w:val="16"/>
          <w:szCs w:val="16"/>
          <w:lang w:val="fr-CA"/>
        </w:rPr>
        <w:t>PointUncertaintyCircle</w:t>
      </w:r>
      <w:proofErr w:type="spellEnd"/>
      <w:r w:rsidRPr="008D525C">
        <w:rPr>
          <w:rFonts w:cs="Courier New"/>
          <w:sz w:val="16"/>
          <w:szCs w:val="16"/>
          <w:lang w:val="fr-CA"/>
        </w:rPr>
        <w:t xml:space="preserve"> ::= SEQUENCE</w:t>
      </w:r>
    </w:p>
    <w:p w14:paraId="43F56425" w14:textId="77777777" w:rsidR="00CD7A2C" w:rsidRPr="008D525C" w:rsidRDefault="00CD7A2C" w:rsidP="00CD7A2C">
      <w:pPr>
        <w:pStyle w:val="PlainText"/>
        <w:rPr>
          <w:rFonts w:cs="Courier New"/>
          <w:sz w:val="16"/>
          <w:szCs w:val="16"/>
          <w:lang w:val="fr-CA"/>
        </w:rPr>
      </w:pPr>
      <w:r w:rsidRPr="008D525C">
        <w:rPr>
          <w:rFonts w:cs="Courier New"/>
          <w:sz w:val="16"/>
          <w:szCs w:val="16"/>
          <w:lang w:val="fr-CA"/>
        </w:rPr>
        <w:t>{</w:t>
      </w:r>
    </w:p>
    <w:p w14:paraId="380FC45F" w14:textId="77777777" w:rsidR="00CD7A2C" w:rsidRPr="008D525C" w:rsidRDefault="00CD7A2C" w:rsidP="00CD7A2C">
      <w:pPr>
        <w:pStyle w:val="PlainText"/>
        <w:rPr>
          <w:rFonts w:cs="Courier New"/>
          <w:sz w:val="16"/>
          <w:szCs w:val="16"/>
          <w:lang w:val="fr-CA"/>
        </w:rPr>
      </w:pPr>
      <w:r w:rsidRPr="008D525C">
        <w:rPr>
          <w:rFonts w:cs="Courier New"/>
          <w:sz w:val="16"/>
          <w:szCs w:val="16"/>
          <w:lang w:val="fr-CA"/>
        </w:rPr>
        <w:t xml:space="preserve">    </w:t>
      </w:r>
      <w:proofErr w:type="spellStart"/>
      <w:r w:rsidRPr="008D525C">
        <w:rPr>
          <w:rFonts w:cs="Courier New"/>
          <w:sz w:val="16"/>
          <w:szCs w:val="16"/>
          <w:lang w:val="fr-CA"/>
        </w:rPr>
        <w:t>geographicalCoordinates</w:t>
      </w:r>
      <w:proofErr w:type="spellEnd"/>
      <w:r w:rsidRPr="008D525C">
        <w:rPr>
          <w:rFonts w:cs="Courier New"/>
          <w:sz w:val="16"/>
          <w:szCs w:val="16"/>
          <w:lang w:val="fr-CA"/>
        </w:rPr>
        <w:t xml:space="preserve">             [1] </w:t>
      </w:r>
      <w:proofErr w:type="spellStart"/>
      <w:r w:rsidRPr="008D525C">
        <w:rPr>
          <w:rFonts w:cs="Courier New"/>
          <w:sz w:val="16"/>
          <w:szCs w:val="16"/>
          <w:lang w:val="fr-CA"/>
        </w:rPr>
        <w:t>GeographicalCoordinates</w:t>
      </w:r>
      <w:proofErr w:type="spellEnd"/>
      <w:r w:rsidRPr="008D525C">
        <w:rPr>
          <w:rFonts w:cs="Courier New"/>
          <w:sz w:val="16"/>
          <w:szCs w:val="16"/>
          <w:lang w:val="fr-CA"/>
        </w:rPr>
        <w:t>,</w:t>
      </w:r>
    </w:p>
    <w:p w14:paraId="4FED3DB0" w14:textId="77777777" w:rsidR="00CD7A2C" w:rsidRPr="008D525C" w:rsidRDefault="00CD7A2C" w:rsidP="00CD7A2C">
      <w:pPr>
        <w:pStyle w:val="PlainText"/>
        <w:rPr>
          <w:rFonts w:cs="Courier New"/>
          <w:sz w:val="16"/>
          <w:szCs w:val="16"/>
          <w:lang w:val="fr-CA"/>
        </w:rPr>
      </w:pPr>
      <w:r w:rsidRPr="008D525C">
        <w:rPr>
          <w:rFonts w:cs="Courier New"/>
          <w:sz w:val="16"/>
          <w:szCs w:val="16"/>
          <w:lang w:val="fr-CA"/>
        </w:rPr>
        <w:t xml:space="preserve">    </w:t>
      </w:r>
      <w:proofErr w:type="spellStart"/>
      <w:r w:rsidRPr="008D525C">
        <w:rPr>
          <w:rFonts w:cs="Courier New"/>
          <w:sz w:val="16"/>
          <w:szCs w:val="16"/>
          <w:lang w:val="fr-CA"/>
        </w:rPr>
        <w:t>uncertainty</w:t>
      </w:r>
      <w:proofErr w:type="spellEnd"/>
      <w:r w:rsidRPr="008D525C">
        <w:rPr>
          <w:rFonts w:cs="Courier New"/>
          <w:sz w:val="16"/>
          <w:szCs w:val="16"/>
          <w:lang w:val="fr-CA"/>
        </w:rPr>
        <w:t xml:space="preserve">                         [2] </w:t>
      </w:r>
      <w:proofErr w:type="spellStart"/>
      <w:r w:rsidRPr="008D525C">
        <w:rPr>
          <w:rFonts w:cs="Courier New"/>
          <w:sz w:val="16"/>
          <w:szCs w:val="16"/>
          <w:lang w:val="fr-CA"/>
        </w:rPr>
        <w:t>Uncertainty</w:t>
      </w:r>
      <w:proofErr w:type="spellEnd"/>
    </w:p>
    <w:p w14:paraId="5B646639" w14:textId="77777777" w:rsidR="00CD7A2C" w:rsidRPr="008D525C" w:rsidRDefault="00CD7A2C" w:rsidP="00CD7A2C">
      <w:pPr>
        <w:pStyle w:val="PlainText"/>
        <w:rPr>
          <w:rFonts w:cs="Courier New"/>
          <w:sz w:val="16"/>
          <w:szCs w:val="16"/>
          <w:lang w:val="fr-CA"/>
        </w:rPr>
      </w:pPr>
      <w:r w:rsidRPr="008D525C">
        <w:rPr>
          <w:rFonts w:cs="Courier New"/>
          <w:sz w:val="16"/>
          <w:szCs w:val="16"/>
          <w:lang w:val="fr-CA"/>
        </w:rPr>
        <w:t>}</w:t>
      </w:r>
    </w:p>
    <w:p w14:paraId="35B27804" w14:textId="77777777" w:rsidR="00CD7A2C" w:rsidRPr="008D525C" w:rsidRDefault="00CD7A2C" w:rsidP="00CD7A2C">
      <w:pPr>
        <w:pStyle w:val="PlainText"/>
        <w:rPr>
          <w:rFonts w:cs="Courier New"/>
          <w:sz w:val="16"/>
          <w:szCs w:val="16"/>
          <w:lang w:val="fr-CA"/>
        </w:rPr>
      </w:pPr>
    </w:p>
    <w:p w14:paraId="1AB30D18" w14:textId="77777777" w:rsidR="00CD7A2C" w:rsidRPr="008D525C" w:rsidRDefault="00CD7A2C" w:rsidP="00CD7A2C">
      <w:pPr>
        <w:pStyle w:val="PlainText"/>
        <w:rPr>
          <w:rFonts w:cs="Courier New"/>
          <w:sz w:val="16"/>
          <w:szCs w:val="16"/>
          <w:lang w:val="fr-CA"/>
        </w:rPr>
      </w:pPr>
      <w:r w:rsidRPr="008D525C">
        <w:rPr>
          <w:rFonts w:cs="Courier New"/>
          <w:sz w:val="16"/>
          <w:szCs w:val="16"/>
          <w:lang w:val="fr-CA"/>
        </w:rPr>
        <w:t>-- TS 29.572 [24], clause 6.1.6.2.8</w:t>
      </w:r>
    </w:p>
    <w:p w14:paraId="620A0AD0" w14:textId="77777777" w:rsidR="00CD7A2C" w:rsidRPr="008D525C" w:rsidRDefault="00CD7A2C" w:rsidP="00CD7A2C">
      <w:pPr>
        <w:pStyle w:val="PlainText"/>
        <w:rPr>
          <w:rFonts w:cs="Courier New"/>
          <w:sz w:val="16"/>
          <w:szCs w:val="16"/>
          <w:lang w:val="fr-CA"/>
        </w:rPr>
      </w:pPr>
      <w:proofErr w:type="spellStart"/>
      <w:r w:rsidRPr="008D525C">
        <w:rPr>
          <w:rFonts w:cs="Courier New"/>
          <w:sz w:val="16"/>
          <w:szCs w:val="16"/>
          <w:lang w:val="fr-CA"/>
        </w:rPr>
        <w:t>PointUncertaintyEllipse</w:t>
      </w:r>
      <w:proofErr w:type="spellEnd"/>
      <w:r w:rsidRPr="008D525C">
        <w:rPr>
          <w:rFonts w:cs="Courier New"/>
          <w:sz w:val="16"/>
          <w:szCs w:val="16"/>
          <w:lang w:val="fr-CA"/>
        </w:rPr>
        <w:t xml:space="preserve"> ::= SEQUENCE</w:t>
      </w:r>
    </w:p>
    <w:p w14:paraId="364DB723" w14:textId="77777777" w:rsidR="00CD7A2C" w:rsidRPr="008D525C" w:rsidRDefault="00CD7A2C" w:rsidP="00CD7A2C">
      <w:pPr>
        <w:pStyle w:val="PlainText"/>
        <w:rPr>
          <w:rFonts w:cs="Courier New"/>
          <w:sz w:val="16"/>
          <w:szCs w:val="16"/>
          <w:lang w:val="fr-CA"/>
        </w:rPr>
      </w:pPr>
      <w:r w:rsidRPr="008D525C">
        <w:rPr>
          <w:rFonts w:cs="Courier New"/>
          <w:sz w:val="16"/>
          <w:szCs w:val="16"/>
          <w:lang w:val="fr-CA"/>
        </w:rPr>
        <w:t>{</w:t>
      </w:r>
    </w:p>
    <w:p w14:paraId="5E7790EE" w14:textId="77777777" w:rsidR="00CD7A2C" w:rsidRPr="003E2225" w:rsidRDefault="00CD7A2C" w:rsidP="00CD7A2C">
      <w:pPr>
        <w:pStyle w:val="PlainText"/>
        <w:rPr>
          <w:rFonts w:cs="Courier New"/>
          <w:sz w:val="16"/>
          <w:szCs w:val="16"/>
          <w:lang w:val="en-CA"/>
        </w:rPr>
      </w:pPr>
      <w:r w:rsidRPr="008D525C">
        <w:rPr>
          <w:rFonts w:cs="Courier New"/>
          <w:sz w:val="16"/>
          <w:szCs w:val="16"/>
          <w:lang w:val="fr-CA"/>
        </w:rPr>
        <w:t xml:space="preserve">    </w:t>
      </w:r>
      <w:proofErr w:type="spellStart"/>
      <w:r w:rsidRPr="003E2225">
        <w:rPr>
          <w:rFonts w:cs="Courier New"/>
          <w:sz w:val="16"/>
          <w:szCs w:val="16"/>
          <w:lang w:val="en-CA"/>
        </w:rPr>
        <w:t>geographicalCoordinates</w:t>
      </w:r>
      <w:proofErr w:type="spellEnd"/>
      <w:r w:rsidRPr="003E2225">
        <w:rPr>
          <w:rFonts w:cs="Courier New"/>
          <w:sz w:val="16"/>
          <w:szCs w:val="16"/>
          <w:lang w:val="en-CA"/>
        </w:rPr>
        <w:t xml:space="preserve">             [1] </w:t>
      </w:r>
      <w:proofErr w:type="spellStart"/>
      <w:r w:rsidRPr="003E2225">
        <w:rPr>
          <w:rFonts w:cs="Courier New"/>
          <w:sz w:val="16"/>
          <w:szCs w:val="16"/>
          <w:lang w:val="en-CA"/>
        </w:rPr>
        <w:t>GeographicalCoordinates</w:t>
      </w:r>
      <w:proofErr w:type="spellEnd"/>
      <w:r w:rsidRPr="003E2225">
        <w:rPr>
          <w:rFonts w:cs="Courier New"/>
          <w:sz w:val="16"/>
          <w:szCs w:val="16"/>
          <w:lang w:val="en-CA"/>
        </w:rPr>
        <w:t>,</w:t>
      </w:r>
    </w:p>
    <w:p w14:paraId="2BFFE4C9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3E2225">
        <w:rPr>
          <w:rFonts w:cs="Courier New"/>
          <w:sz w:val="16"/>
          <w:szCs w:val="16"/>
          <w:lang w:val="en-CA"/>
        </w:rPr>
        <w:t xml:space="preserve">    </w:t>
      </w:r>
      <w:r w:rsidRPr="002713AE">
        <w:rPr>
          <w:rFonts w:cs="Courier New"/>
          <w:sz w:val="16"/>
          <w:szCs w:val="16"/>
        </w:rPr>
        <w:t xml:space="preserve">uncertainty                         [2] </w:t>
      </w:r>
      <w:proofErr w:type="spellStart"/>
      <w:r w:rsidRPr="002713AE">
        <w:rPr>
          <w:rFonts w:cs="Courier New"/>
          <w:sz w:val="16"/>
          <w:szCs w:val="16"/>
        </w:rPr>
        <w:t>UncertaintyEllipse</w:t>
      </w:r>
      <w:proofErr w:type="spellEnd"/>
      <w:r w:rsidRPr="002713AE">
        <w:rPr>
          <w:rFonts w:cs="Courier New"/>
          <w:sz w:val="16"/>
          <w:szCs w:val="16"/>
        </w:rPr>
        <w:t>,</w:t>
      </w:r>
    </w:p>
    <w:p w14:paraId="12F8C332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    confidence                          [3] Confidence</w:t>
      </w:r>
    </w:p>
    <w:p w14:paraId="6C651646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7D1475B6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14F4B1BE" w14:textId="77777777" w:rsidR="00CD7A2C" w:rsidRPr="00C04A28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-- TS 29.572</w:t>
      </w:r>
      <w:r w:rsidRPr="00C04A28">
        <w:rPr>
          <w:rFonts w:cs="Courier New"/>
          <w:sz w:val="16"/>
          <w:szCs w:val="16"/>
        </w:rPr>
        <w:t xml:space="preserve"> [24], clause 6.1.6.2.9</w:t>
      </w:r>
    </w:p>
    <w:p w14:paraId="0A538BC9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>Polygon ::= SEQUENCE</w:t>
      </w:r>
    </w:p>
    <w:p w14:paraId="4226559E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53AF5FB2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</w:t>
      </w:r>
      <w:proofErr w:type="spellStart"/>
      <w:r w:rsidRPr="00D50CE3">
        <w:rPr>
          <w:rFonts w:cs="Courier New"/>
          <w:sz w:val="16"/>
          <w:szCs w:val="16"/>
        </w:rPr>
        <w:t>pointList</w:t>
      </w:r>
      <w:proofErr w:type="spellEnd"/>
      <w:r w:rsidRPr="00D50CE3">
        <w:rPr>
          <w:rFonts w:cs="Courier New"/>
          <w:sz w:val="16"/>
          <w:szCs w:val="16"/>
        </w:rPr>
        <w:t xml:space="preserve"> </w:t>
      </w:r>
      <w:r w:rsidRPr="008B7D12">
        <w:rPr>
          <w:rFonts w:cs="Courier New"/>
          <w:sz w:val="16"/>
          <w:szCs w:val="16"/>
        </w:rPr>
        <w:t xml:space="preserve">                          [1] SET SIZE (3..15) OF </w:t>
      </w:r>
      <w:proofErr w:type="spellStart"/>
      <w:r w:rsidRPr="008B7D12">
        <w:rPr>
          <w:rFonts w:cs="Courier New"/>
          <w:sz w:val="16"/>
          <w:szCs w:val="16"/>
        </w:rPr>
        <w:t>GeographicalCoordinates</w:t>
      </w:r>
      <w:proofErr w:type="spellEnd"/>
    </w:p>
    <w:p w14:paraId="09F70C94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65AA463B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505535AD" w14:textId="77777777" w:rsidR="00CD7A2C" w:rsidRPr="00C04A28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-- TS 29.572 [</w:t>
      </w:r>
      <w:r w:rsidRPr="00C04A28">
        <w:rPr>
          <w:rFonts w:cs="Courier New"/>
          <w:sz w:val="16"/>
          <w:szCs w:val="16"/>
        </w:rPr>
        <w:t>24], clause 6.1.6.2.10</w:t>
      </w:r>
    </w:p>
    <w:p w14:paraId="6FF90B6E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proofErr w:type="spellStart"/>
      <w:r w:rsidRPr="002713AE">
        <w:rPr>
          <w:rFonts w:cs="Courier New"/>
          <w:sz w:val="16"/>
          <w:szCs w:val="16"/>
        </w:rPr>
        <w:t>PointAltitude</w:t>
      </w:r>
      <w:proofErr w:type="spellEnd"/>
      <w:r w:rsidRPr="002713AE">
        <w:rPr>
          <w:rFonts w:cs="Courier New"/>
          <w:sz w:val="16"/>
          <w:szCs w:val="16"/>
        </w:rPr>
        <w:t xml:space="preserve"> ::= SEQUENCE</w:t>
      </w:r>
    </w:p>
    <w:p w14:paraId="40387625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51193498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point                               [1] </w:t>
      </w:r>
      <w:proofErr w:type="spellStart"/>
      <w:r w:rsidRPr="00D50CE3">
        <w:rPr>
          <w:rFonts w:cs="Courier New"/>
          <w:sz w:val="16"/>
          <w:szCs w:val="16"/>
        </w:rPr>
        <w:t>GeographicalCoordinates</w:t>
      </w:r>
      <w:proofErr w:type="spellEnd"/>
      <w:r w:rsidRPr="00D50CE3">
        <w:rPr>
          <w:rFonts w:cs="Courier New"/>
          <w:sz w:val="16"/>
          <w:szCs w:val="16"/>
        </w:rPr>
        <w:t>,</w:t>
      </w:r>
    </w:p>
    <w:p w14:paraId="4F038C2D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altitude                            [2] Altitude</w:t>
      </w:r>
    </w:p>
    <w:p w14:paraId="562575D6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76266443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39E15028" w14:textId="77777777" w:rsidR="00CD7A2C" w:rsidRPr="00C04A28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-- TS 29.572 [</w:t>
      </w:r>
      <w:r w:rsidRPr="00C04A28">
        <w:rPr>
          <w:rFonts w:cs="Courier New"/>
          <w:sz w:val="16"/>
          <w:szCs w:val="16"/>
        </w:rPr>
        <w:t>24], clause 6.1.6.2.11</w:t>
      </w:r>
    </w:p>
    <w:p w14:paraId="13CCE514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proofErr w:type="spellStart"/>
      <w:r w:rsidRPr="002713AE">
        <w:rPr>
          <w:rFonts w:cs="Courier New"/>
          <w:sz w:val="16"/>
          <w:szCs w:val="16"/>
        </w:rPr>
        <w:t>PointAltitudeUncertainty</w:t>
      </w:r>
      <w:proofErr w:type="spellEnd"/>
      <w:r w:rsidRPr="002713AE">
        <w:rPr>
          <w:rFonts w:cs="Courier New"/>
          <w:sz w:val="16"/>
          <w:szCs w:val="16"/>
        </w:rPr>
        <w:t xml:space="preserve"> ::= SEQUENCE</w:t>
      </w:r>
    </w:p>
    <w:p w14:paraId="367CDBE0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6F0BEF46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point                               [1] </w:t>
      </w:r>
      <w:proofErr w:type="spellStart"/>
      <w:r w:rsidRPr="00D50CE3">
        <w:rPr>
          <w:rFonts w:cs="Courier New"/>
          <w:sz w:val="16"/>
          <w:szCs w:val="16"/>
        </w:rPr>
        <w:t>GeographicalCoordinates</w:t>
      </w:r>
      <w:proofErr w:type="spellEnd"/>
      <w:r w:rsidRPr="00D50CE3">
        <w:rPr>
          <w:rFonts w:cs="Courier New"/>
          <w:sz w:val="16"/>
          <w:szCs w:val="16"/>
        </w:rPr>
        <w:t>,</w:t>
      </w:r>
    </w:p>
    <w:p w14:paraId="37E73489" w14:textId="77777777" w:rsidR="00CD7A2C" w:rsidRPr="00C04A28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altitude                         </w:t>
      </w:r>
      <w:r w:rsidRPr="00C04A28">
        <w:rPr>
          <w:rFonts w:cs="Courier New"/>
          <w:sz w:val="16"/>
          <w:szCs w:val="16"/>
        </w:rPr>
        <w:t xml:space="preserve">   [2] Altitude,</w:t>
      </w:r>
    </w:p>
    <w:p w14:paraId="3BD73905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 xml:space="preserve">    </w:t>
      </w:r>
      <w:proofErr w:type="spellStart"/>
      <w:r w:rsidRPr="002713AE">
        <w:rPr>
          <w:rFonts w:cs="Courier New"/>
          <w:sz w:val="16"/>
          <w:szCs w:val="16"/>
        </w:rPr>
        <w:t>uncertaintyEllipse</w:t>
      </w:r>
      <w:proofErr w:type="spellEnd"/>
      <w:r w:rsidRPr="002713AE">
        <w:rPr>
          <w:rFonts w:cs="Courier New"/>
          <w:sz w:val="16"/>
          <w:szCs w:val="16"/>
        </w:rPr>
        <w:t xml:space="preserve">                  [3] </w:t>
      </w:r>
      <w:proofErr w:type="spellStart"/>
      <w:r w:rsidRPr="002713AE">
        <w:rPr>
          <w:rFonts w:cs="Courier New"/>
          <w:sz w:val="16"/>
          <w:szCs w:val="16"/>
        </w:rPr>
        <w:t>UncertaintyEllipse</w:t>
      </w:r>
      <w:proofErr w:type="spellEnd"/>
      <w:r w:rsidRPr="002713AE">
        <w:rPr>
          <w:rFonts w:cs="Courier New"/>
          <w:sz w:val="16"/>
          <w:szCs w:val="16"/>
        </w:rPr>
        <w:t>,</w:t>
      </w:r>
    </w:p>
    <w:p w14:paraId="4AB35912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    </w:t>
      </w:r>
      <w:proofErr w:type="spellStart"/>
      <w:r w:rsidRPr="00C61E6F">
        <w:rPr>
          <w:rFonts w:cs="Courier New"/>
          <w:sz w:val="16"/>
          <w:szCs w:val="16"/>
        </w:rPr>
        <w:t>uncertaintyAltitude</w:t>
      </w:r>
      <w:proofErr w:type="spellEnd"/>
      <w:r w:rsidRPr="00C61E6F">
        <w:rPr>
          <w:rFonts w:cs="Courier New"/>
          <w:sz w:val="16"/>
          <w:szCs w:val="16"/>
        </w:rPr>
        <w:t xml:space="preserve">                 [4] Uncertainty,</w:t>
      </w:r>
    </w:p>
    <w:p w14:paraId="5D6CE2BA" w14:textId="77777777" w:rsidR="00CD7A2C" w:rsidRPr="00D974A3" w:rsidRDefault="00CD7A2C" w:rsidP="00CD7A2C">
      <w:pPr>
        <w:pStyle w:val="PlainText"/>
        <w:rPr>
          <w:rFonts w:cs="Courier New"/>
          <w:sz w:val="16"/>
          <w:szCs w:val="16"/>
        </w:rPr>
      </w:pPr>
      <w:r w:rsidRPr="00D974A3">
        <w:rPr>
          <w:rFonts w:cs="Courier New"/>
          <w:sz w:val="16"/>
          <w:szCs w:val="16"/>
        </w:rPr>
        <w:t xml:space="preserve">    confidence                          [5] Confidence</w:t>
      </w:r>
    </w:p>
    <w:p w14:paraId="3542D595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60089110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43B20E25" w14:textId="77777777" w:rsidR="00CD7A2C" w:rsidRPr="00C04A28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-- TS 29.572 [</w:t>
      </w:r>
      <w:r w:rsidRPr="00C04A28">
        <w:rPr>
          <w:rFonts w:cs="Courier New"/>
          <w:sz w:val="16"/>
          <w:szCs w:val="16"/>
        </w:rPr>
        <w:t>24], clause 6.1.6.2.12</w:t>
      </w:r>
    </w:p>
    <w:p w14:paraId="20D57A89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proofErr w:type="spellStart"/>
      <w:r w:rsidRPr="002713AE">
        <w:rPr>
          <w:rFonts w:cs="Courier New"/>
          <w:sz w:val="16"/>
          <w:szCs w:val="16"/>
        </w:rPr>
        <w:t>EllipsoidArc</w:t>
      </w:r>
      <w:proofErr w:type="spellEnd"/>
      <w:r w:rsidRPr="002713AE">
        <w:rPr>
          <w:rFonts w:cs="Courier New"/>
          <w:sz w:val="16"/>
          <w:szCs w:val="16"/>
        </w:rPr>
        <w:t xml:space="preserve"> ::= SEQUEN</w:t>
      </w:r>
      <w:r w:rsidRPr="00C61E6F">
        <w:rPr>
          <w:rFonts w:cs="Courier New"/>
          <w:sz w:val="16"/>
          <w:szCs w:val="16"/>
        </w:rPr>
        <w:t>CE</w:t>
      </w:r>
    </w:p>
    <w:p w14:paraId="38CA8C1F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4D6E5D7F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point                               [1] </w:t>
      </w:r>
      <w:proofErr w:type="spellStart"/>
      <w:r w:rsidRPr="00D50CE3">
        <w:rPr>
          <w:rFonts w:cs="Courier New"/>
          <w:sz w:val="16"/>
          <w:szCs w:val="16"/>
        </w:rPr>
        <w:t>Geographical</w:t>
      </w:r>
      <w:r w:rsidRPr="008B7D12">
        <w:rPr>
          <w:rFonts w:cs="Courier New"/>
          <w:sz w:val="16"/>
          <w:szCs w:val="16"/>
        </w:rPr>
        <w:t>Coordinates</w:t>
      </w:r>
      <w:proofErr w:type="spellEnd"/>
      <w:r w:rsidRPr="008B7D12">
        <w:rPr>
          <w:rFonts w:cs="Courier New"/>
          <w:sz w:val="16"/>
          <w:szCs w:val="16"/>
        </w:rPr>
        <w:t>,</w:t>
      </w:r>
    </w:p>
    <w:p w14:paraId="1E05C1FB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 xml:space="preserve">    </w:t>
      </w:r>
      <w:proofErr w:type="spellStart"/>
      <w:r w:rsidRPr="002713AE">
        <w:rPr>
          <w:rFonts w:cs="Courier New"/>
          <w:sz w:val="16"/>
          <w:szCs w:val="16"/>
        </w:rPr>
        <w:t>innerRadius</w:t>
      </w:r>
      <w:proofErr w:type="spellEnd"/>
      <w:r w:rsidRPr="002713AE">
        <w:rPr>
          <w:rFonts w:cs="Courier New"/>
          <w:sz w:val="16"/>
          <w:szCs w:val="16"/>
        </w:rPr>
        <w:t xml:space="preserve">                         [2] </w:t>
      </w:r>
      <w:proofErr w:type="spellStart"/>
      <w:r w:rsidRPr="002713AE">
        <w:rPr>
          <w:rFonts w:cs="Courier New"/>
          <w:sz w:val="16"/>
          <w:szCs w:val="16"/>
        </w:rPr>
        <w:t>InnerRadius</w:t>
      </w:r>
      <w:proofErr w:type="spellEnd"/>
      <w:r w:rsidRPr="002713AE">
        <w:rPr>
          <w:rFonts w:cs="Courier New"/>
          <w:sz w:val="16"/>
          <w:szCs w:val="16"/>
        </w:rPr>
        <w:t>,</w:t>
      </w:r>
    </w:p>
    <w:p w14:paraId="5DEF82CA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    </w:t>
      </w:r>
      <w:proofErr w:type="spellStart"/>
      <w:r w:rsidRPr="00C61E6F">
        <w:rPr>
          <w:rFonts w:cs="Courier New"/>
          <w:sz w:val="16"/>
          <w:szCs w:val="16"/>
        </w:rPr>
        <w:t>uncertaintyRadius</w:t>
      </w:r>
      <w:proofErr w:type="spellEnd"/>
      <w:r w:rsidRPr="00C61E6F">
        <w:rPr>
          <w:rFonts w:cs="Courier New"/>
          <w:sz w:val="16"/>
          <w:szCs w:val="16"/>
        </w:rPr>
        <w:t xml:space="preserve">                   [3] Uncertainty,</w:t>
      </w:r>
    </w:p>
    <w:p w14:paraId="48795999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    </w:t>
      </w:r>
      <w:proofErr w:type="spellStart"/>
      <w:r w:rsidRPr="00C61E6F">
        <w:rPr>
          <w:rFonts w:cs="Courier New"/>
          <w:sz w:val="16"/>
          <w:szCs w:val="16"/>
        </w:rPr>
        <w:t>offsetAngle</w:t>
      </w:r>
      <w:proofErr w:type="spellEnd"/>
      <w:r w:rsidRPr="00C61E6F">
        <w:rPr>
          <w:rFonts w:cs="Courier New"/>
          <w:sz w:val="16"/>
          <w:szCs w:val="16"/>
        </w:rPr>
        <w:t xml:space="preserve">                         [4] Angle,</w:t>
      </w:r>
    </w:p>
    <w:p w14:paraId="726F10BB" w14:textId="77777777" w:rsidR="00CD7A2C" w:rsidRPr="00D974A3" w:rsidRDefault="00CD7A2C" w:rsidP="00CD7A2C">
      <w:pPr>
        <w:pStyle w:val="PlainText"/>
        <w:rPr>
          <w:rFonts w:cs="Courier New"/>
          <w:sz w:val="16"/>
          <w:szCs w:val="16"/>
        </w:rPr>
      </w:pPr>
      <w:r w:rsidRPr="00D974A3">
        <w:rPr>
          <w:rFonts w:cs="Courier New"/>
          <w:sz w:val="16"/>
          <w:szCs w:val="16"/>
        </w:rPr>
        <w:t xml:space="preserve">    </w:t>
      </w:r>
      <w:proofErr w:type="spellStart"/>
      <w:r w:rsidRPr="00D974A3">
        <w:rPr>
          <w:rFonts w:cs="Courier New"/>
          <w:sz w:val="16"/>
          <w:szCs w:val="16"/>
        </w:rPr>
        <w:t>includedAngle</w:t>
      </w:r>
      <w:proofErr w:type="spellEnd"/>
      <w:r w:rsidRPr="00D974A3">
        <w:rPr>
          <w:rFonts w:cs="Courier New"/>
          <w:sz w:val="16"/>
          <w:szCs w:val="16"/>
        </w:rPr>
        <w:t xml:space="preserve">                       [5] Angle,</w:t>
      </w:r>
    </w:p>
    <w:p w14:paraId="29E1C115" w14:textId="77777777" w:rsidR="00CD7A2C" w:rsidRPr="008618B7" w:rsidRDefault="00CD7A2C" w:rsidP="00CD7A2C">
      <w:pPr>
        <w:pStyle w:val="PlainText"/>
        <w:rPr>
          <w:rFonts w:cs="Courier New"/>
          <w:sz w:val="16"/>
          <w:szCs w:val="16"/>
        </w:rPr>
      </w:pPr>
      <w:r w:rsidRPr="008618B7">
        <w:rPr>
          <w:rFonts w:cs="Courier New"/>
          <w:sz w:val="16"/>
          <w:szCs w:val="16"/>
        </w:rPr>
        <w:t xml:space="preserve">    confidence                          [6] Confidence</w:t>
      </w:r>
    </w:p>
    <w:p w14:paraId="54B912E0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5B1609D1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77838D16" w14:textId="77777777" w:rsidR="00CD7A2C" w:rsidRPr="00C04A28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-- TS 29.572 [</w:t>
      </w:r>
      <w:r w:rsidRPr="00C04A28">
        <w:rPr>
          <w:rFonts w:cs="Courier New"/>
          <w:sz w:val="16"/>
          <w:szCs w:val="16"/>
        </w:rPr>
        <w:t>24], clause 6.1.6.2.4</w:t>
      </w:r>
    </w:p>
    <w:p w14:paraId="0CC86FFE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proofErr w:type="spellStart"/>
      <w:r w:rsidRPr="002713AE">
        <w:rPr>
          <w:rFonts w:cs="Courier New"/>
          <w:sz w:val="16"/>
          <w:szCs w:val="16"/>
        </w:rPr>
        <w:t>GeographicalCoordinates</w:t>
      </w:r>
      <w:proofErr w:type="spellEnd"/>
      <w:r w:rsidRPr="002713AE">
        <w:rPr>
          <w:rFonts w:cs="Courier New"/>
          <w:sz w:val="16"/>
          <w:szCs w:val="16"/>
        </w:rPr>
        <w:t xml:space="preserve"> ::= SEQUENCE</w:t>
      </w:r>
    </w:p>
    <w:p w14:paraId="007D2570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5C11FC13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latitude                            [1] UTF8String,</w:t>
      </w:r>
    </w:p>
    <w:p w14:paraId="39003C32" w14:textId="77777777" w:rsidR="00CD7A2C" w:rsidRPr="00C04A28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longitude                    </w:t>
      </w:r>
      <w:r w:rsidRPr="00C04A28">
        <w:rPr>
          <w:rFonts w:cs="Courier New"/>
          <w:sz w:val="16"/>
          <w:szCs w:val="16"/>
        </w:rPr>
        <w:t xml:space="preserve">       [2] UTF8String</w:t>
      </w:r>
      <w:r>
        <w:rPr>
          <w:rFonts w:cs="Courier New"/>
          <w:sz w:val="16"/>
          <w:szCs w:val="16"/>
        </w:rPr>
        <w:t>,</w:t>
      </w:r>
    </w:p>
    <w:p w14:paraId="5912208E" w14:textId="77777777" w:rsidR="00CD7A2C" w:rsidRPr="005A7A9B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</w:t>
      </w:r>
      <w:proofErr w:type="spellStart"/>
      <w:r w:rsidRPr="005A7A9B">
        <w:rPr>
          <w:rFonts w:cs="Courier New"/>
          <w:sz w:val="16"/>
          <w:szCs w:val="16"/>
        </w:rPr>
        <w:t>mapDatum</w:t>
      </w:r>
      <w:r>
        <w:rPr>
          <w:rFonts w:cs="Courier New"/>
          <w:sz w:val="16"/>
          <w:szCs w:val="16"/>
        </w:rPr>
        <w:t>Information</w:t>
      </w:r>
      <w:proofErr w:type="spellEnd"/>
      <w:r>
        <w:rPr>
          <w:rFonts w:cs="Courier New"/>
          <w:sz w:val="16"/>
          <w:szCs w:val="16"/>
        </w:rPr>
        <w:t xml:space="preserve">                 [3</w:t>
      </w:r>
      <w:r w:rsidRPr="005A7A9B">
        <w:rPr>
          <w:rFonts w:cs="Courier New"/>
          <w:sz w:val="16"/>
          <w:szCs w:val="16"/>
        </w:rPr>
        <w:t xml:space="preserve">] </w:t>
      </w:r>
      <w:r>
        <w:rPr>
          <w:rFonts w:cs="Courier New"/>
          <w:sz w:val="16"/>
          <w:szCs w:val="16"/>
        </w:rPr>
        <w:t xml:space="preserve">OGCURN </w:t>
      </w:r>
      <w:r w:rsidRPr="005A7A9B">
        <w:rPr>
          <w:rFonts w:cs="Courier New"/>
          <w:sz w:val="16"/>
          <w:szCs w:val="16"/>
        </w:rPr>
        <w:t>OPTIONAL</w:t>
      </w:r>
    </w:p>
    <w:p w14:paraId="2777D1FC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3ABF87B0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60C54E4A" w14:textId="77777777" w:rsidR="00CD7A2C" w:rsidRPr="00C04A28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-- TS 29.572 [</w:t>
      </w:r>
      <w:r w:rsidRPr="00C04A28">
        <w:rPr>
          <w:rFonts w:cs="Courier New"/>
          <w:sz w:val="16"/>
          <w:szCs w:val="16"/>
        </w:rPr>
        <w:t>24], clause 6.1.6.2.22</w:t>
      </w:r>
    </w:p>
    <w:p w14:paraId="0C59678B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proofErr w:type="spellStart"/>
      <w:r w:rsidRPr="002713AE">
        <w:rPr>
          <w:rFonts w:cs="Courier New"/>
          <w:sz w:val="16"/>
          <w:szCs w:val="16"/>
        </w:rPr>
        <w:t>UncertaintyEllipse</w:t>
      </w:r>
      <w:proofErr w:type="spellEnd"/>
      <w:r w:rsidRPr="002713AE">
        <w:rPr>
          <w:rFonts w:cs="Courier New"/>
          <w:sz w:val="16"/>
          <w:szCs w:val="16"/>
        </w:rPr>
        <w:t xml:space="preserve"> ::= SEQUENCE</w:t>
      </w:r>
    </w:p>
    <w:p w14:paraId="5CE6003C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7EA3D53C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</w:t>
      </w:r>
      <w:proofErr w:type="spellStart"/>
      <w:r w:rsidRPr="00D50CE3">
        <w:rPr>
          <w:rFonts w:cs="Courier New"/>
          <w:sz w:val="16"/>
          <w:szCs w:val="16"/>
        </w:rPr>
        <w:t>semiMajor</w:t>
      </w:r>
      <w:proofErr w:type="spellEnd"/>
      <w:r w:rsidRPr="00D50CE3">
        <w:rPr>
          <w:rFonts w:cs="Courier New"/>
          <w:sz w:val="16"/>
          <w:szCs w:val="16"/>
        </w:rPr>
        <w:t xml:space="preserve">                           [1] Uncertainty,</w:t>
      </w:r>
    </w:p>
    <w:p w14:paraId="6E385E06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</w:t>
      </w:r>
      <w:proofErr w:type="spellStart"/>
      <w:r w:rsidRPr="008B7D12">
        <w:rPr>
          <w:rFonts w:cs="Courier New"/>
          <w:sz w:val="16"/>
          <w:szCs w:val="16"/>
        </w:rPr>
        <w:t>semiMinor</w:t>
      </w:r>
      <w:proofErr w:type="spellEnd"/>
      <w:r w:rsidRPr="008B7D12">
        <w:rPr>
          <w:rFonts w:cs="Courier New"/>
          <w:sz w:val="16"/>
          <w:szCs w:val="16"/>
        </w:rPr>
        <w:t xml:space="preserve">                           [2] Uncertainty,</w:t>
      </w:r>
    </w:p>
    <w:p w14:paraId="037BF682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 xml:space="preserve">    </w:t>
      </w:r>
      <w:proofErr w:type="spellStart"/>
      <w:r w:rsidRPr="002713AE">
        <w:rPr>
          <w:rFonts w:cs="Courier New"/>
          <w:sz w:val="16"/>
          <w:szCs w:val="16"/>
        </w:rPr>
        <w:t>orientationMajor</w:t>
      </w:r>
      <w:proofErr w:type="spellEnd"/>
      <w:r w:rsidRPr="002713AE">
        <w:rPr>
          <w:rFonts w:cs="Courier New"/>
          <w:sz w:val="16"/>
          <w:szCs w:val="16"/>
        </w:rPr>
        <w:t xml:space="preserve">                    [3] Or</w:t>
      </w:r>
      <w:r w:rsidRPr="00C61E6F">
        <w:rPr>
          <w:rFonts w:cs="Courier New"/>
          <w:sz w:val="16"/>
          <w:szCs w:val="16"/>
        </w:rPr>
        <w:t>ientation</w:t>
      </w:r>
    </w:p>
    <w:p w14:paraId="45AC831D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062EB79F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4946F832" w14:textId="77777777" w:rsidR="00CD7A2C" w:rsidRPr="00C04A28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-- TS 29.572 [</w:t>
      </w:r>
      <w:r w:rsidRPr="00C04A28">
        <w:rPr>
          <w:rFonts w:cs="Courier New"/>
          <w:sz w:val="16"/>
          <w:szCs w:val="16"/>
        </w:rPr>
        <w:t>24], clause 6.1.6.2.18</w:t>
      </w:r>
    </w:p>
    <w:p w14:paraId="42AC8129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proofErr w:type="spellStart"/>
      <w:r w:rsidRPr="002713AE">
        <w:rPr>
          <w:rFonts w:cs="Courier New"/>
          <w:sz w:val="16"/>
          <w:szCs w:val="16"/>
        </w:rPr>
        <w:t>HorizontalVelocity</w:t>
      </w:r>
      <w:proofErr w:type="spellEnd"/>
      <w:r w:rsidRPr="002713AE">
        <w:rPr>
          <w:rFonts w:cs="Courier New"/>
          <w:sz w:val="16"/>
          <w:szCs w:val="16"/>
        </w:rPr>
        <w:t xml:space="preserve"> ::= SEQUENCE</w:t>
      </w:r>
    </w:p>
    <w:p w14:paraId="6EE3EA6B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38A4F39F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lastRenderedPageBreak/>
        <w:t xml:space="preserve">    </w:t>
      </w:r>
      <w:proofErr w:type="spellStart"/>
      <w:r w:rsidRPr="00D50CE3">
        <w:rPr>
          <w:rFonts w:cs="Courier New"/>
          <w:sz w:val="16"/>
          <w:szCs w:val="16"/>
        </w:rPr>
        <w:t>hSpeed</w:t>
      </w:r>
      <w:proofErr w:type="spellEnd"/>
      <w:r w:rsidRPr="00D50CE3">
        <w:rPr>
          <w:rFonts w:cs="Courier New"/>
          <w:sz w:val="16"/>
          <w:szCs w:val="16"/>
        </w:rPr>
        <w:t xml:space="preserve">                              [1] </w:t>
      </w:r>
      <w:proofErr w:type="spellStart"/>
      <w:r w:rsidRPr="00D50CE3">
        <w:rPr>
          <w:rFonts w:cs="Courier New"/>
          <w:sz w:val="16"/>
          <w:szCs w:val="16"/>
        </w:rPr>
        <w:t>HorizontalSpeed</w:t>
      </w:r>
      <w:proofErr w:type="spellEnd"/>
      <w:r w:rsidRPr="00D50CE3">
        <w:rPr>
          <w:rFonts w:cs="Courier New"/>
          <w:sz w:val="16"/>
          <w:szCs w:val="16"/>
        </w:rPr>
        <w:t>,</w:t>
      </w:r>
    </w:p>
    <w:p w14:paraId="2B22F234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bearing                             [2] Angle</w:t>
      </w:r>
    </w:p>
    <w:p w14:paraId="76B28DC1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3AF50F4A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66584C31" w14:textId="77777777" w:rsidR="00CD7A2C" w:rsidRPr="00C04A28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-- TS 29.572 [</w:t>
      </w:r>
      <w:r w:rsidRPr="00C04A28">
        <w:rPr>
          <w:rFonts w:cs="Courier New"/>
          <w:sz w:val="16"/>
          <w:szCs w:val="16"/>
        </w:rPr>
        <w:t>24], clause 6.1.6.2.19</w:t>
      </w:r>
    </w:p>
    <w:p w14:paraId="646FEA7C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proofErr w:type="spellStart"/>
      <w:r w:rsidRPr="002713AE">
        <w:rPr>
          <w:rFonts w:cs="Courier New"/>
          <w:sz w:val="16"/>
          <w:szCs w:val="16"/>
        </w:rPr>
        <w:t>HorizontalWithVertica</w:t>
      </w:r>
      <w:r w:rsidRPr="00C61E6F">
        <w:rPr>
          <w:rFonts w:cs="Courier New"/>
          <w:sz w:val="16"/>
          <w:szCs w:val="16"/>
        </w:rPr>
        <w:t>lVelocity</w:t>
      </w:r>
      <w:proofErr w:type="spellEnd"/>
      <w:r w:rsidRPr="00C61E6F">
        <w:rPr>
          <w:rFonts w:cs="Courier New"/>
          <w:sz w:val="16"/>
          <w:szCs w:val="16"/>
        </w:rPr>
        <w:t xml:space="preserve"> ::= SEQUENCE</w:t>
      </w:r>
    </w:p>
    <w:p w14:paraId="34838C76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35B0568C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</w:t>
      </w:r>
      <w:proofErr w:type="spellStart"/>
      <w:r w:rsidRPr="00D50CE3">
        <w:rPr>
          <w:rFonts w:cs="Courier New"/>
          <w:sz w:val="16"/>
          <w:szCs w:val="16"/>
        </w:rPr>
        <w:t>hSpeed</w:t>
      </w:r>
      <w:proofErr w:type="spellEnd"/>
      <w:r w:rsidRPr="00D50CE3">
        <w:rPr>
          <w:rFonts w:cs="Courier New"/>
          <w:sz w:val="16"/>
          <w:szCs w:val="16"/>
        </w:rPr>
        <w:t xml:space="preserve">                          </w:t>
      </w:r>
      <w:r w:rsidRPr="008B7D12">
        <w:rPr>
          <w:rFonts w:cs="Courier New"/>
          <w:sz w:val="16"/>
          <w:szCs w:val="16"/>
        </w:rPr>
        <w:t xml:space="preserve">    [1] </w:t>
      </w:r>
      <w:proofErr w:type="spellStart"/>
      <w:r w:rsidRPr="008B7D12">
        <w:rPr>
          <w:rFonts w:cs="Courier New"/>
          <w:sz w:val="16"/>
          <w:szCs w:val="16"/>
        </w:rPr>
        <w:t>HorizontalSpeed</w:t>
      </w:r>
      <w:proofErr w:type="spellEnd"/>
      <w:r w:rsidRPr="008B7D12">
        <w:rPr>
          <w:rFonts w:cs="Courier New"/>
          <w:sz w:val="16"/>
          <w:szCs w:val="16"/>
        </w:rPr>
        <w:t>,</w:t>
      </w:r>
    </w:p>
    <w:p w14:paraId="48F4FDDE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 xml:space="preserve">    bearing                             [2] Angle,</w:t>
      </w:r>
    </w:p>
    <w:p w14:paraId="79BC12A6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 xml:space="preserve">    </w:t>
      </w:r>
      <w:proofErr w:type="spellStart"/>
      <w:r w:rsidRPr="002713AE">
        <w:rPr>
          <w:rFonts w:cs="Courier New"/>
          <w:sz w:val="16"/>
          <w:szCs w:val="16"/>
        </w:rPr>
        <w:t>vSpeed</w:t>
      </w:r>
      <w:proofErr w:type="spellEnd"/>
      <w:r w:rsidRPr="002713AE">
        <w:rPr>
          <w:rFonts w:cs="Courier New"/>
          <w:sz w:val="16"/>
          <w:szCs w:val="16"/>
        </w:rPr>
        <w:t xml:space="preserve">                              [3] </w:t>
      </w:r>
      <w:proofErr w:type="spellStart"/>
      <w:r w:rsidRPr="002713AE">
        <w:rPr>
          <w:rFonts w:cs="Courier New"/>
          <w:sz w:val="16"/>
          <w:szCs w:val="16"/>
        </w:rPr>
        <w:t>VerticalSpeed</w:t>
      </w:r>
      <w:proofErr w:type="spellEnd"/>
      <w:r w:rsidRPr="002713AE">
        <w:rPr>
          <w:rFonts w:cs="Courier New"/>
          <w:sz w:val="16"/>
          <w:szCs w:val="16"/>
        </w:rPr>
        <w:t>,</w:t>
      </w:r>
    </w:p>
    <w:p w14:paraId="3F2464D0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    </w:t>
      </w:r>
      <w:proofErr w:type="spellStart"/>
      <w:r w:rsidRPr="00C61E6F">
        <w:rPr>
          <w:rFonts w:cs="Courier New"/>
          <w:sz w:val="16"/>
          <w:szCs w:val="16"/>
        </w:rPr>
        <w:t>vDirection</w:t>
      </w:r>
      <w:proofErr w:type="spellEnd"/>
      <w:r w:rsidRPr="00C61E6F">
        <w:rPr>
          <w:rFonts w:cs="Courier New"/>
          <w:sz w:val="16"/>
          <w:szCs w:val="16"/>
        </w:rPr>
        <w:t xml:space="preserve">                          [4] </w:t>
      </w:r>
      <w:proofErr w:type="spellStart"/>
      <w:r w:rsidRPr="00C61E6F">
        <w:rPr>
          <w:rFonts w:cs="Courier New"/>
          <w:sz w:val="16"/>
          <w:szCs w:val="16"/>
        </w:rPr>
        <w:t>VerticalDirection</w:t>
      </w:r>
      <w:proofErr w:type="spellEnd"/>
    </w:p>
    <w:p w14:paraId="723C58CD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10279721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59DD7AC5" w14:textId="77777777" w:rsidR="00CD7A2C" w:rsidRPr="00C04A28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-- TS 29.572 [</w:t>
      </w:r>
      <w:r w:rsidRPr="00C04A28">
        <w:rPr>
          <w:rFonts w:cs="Courier New"/>
          <w:sz w:val="16"/>
          <w:szCs w:val="16"/>
        </w:rPr>
        <w:t>24], clause 6.1.6.2.20</w:t>
      </w:r>
    </w:p>
    <w:p w14:paraId="20BBB0BC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proofErr w:type="spellStart"/>
      <w:r w:rsidRPr="002713AE">
        <w:rPr>
          <w:rFonts w:cs="Courier New"/>
          <w:sz w:val="16"/>
          <w:szCs w:val="16"/>
        </w:rPr>
        <w:t>HorizontalVelocityWithUncertainty</w:t>
      </w:r>
      <w:proofErr w:type="spellEnd"/>
      <w:r w:rsidRPr="002713AE">
        <w:rPr>
          <w:rFonts w:cs="Courier New"/>
          <w:sz w:val="16"/>
          <w:szCs w:val="16"/>
        </w:rPr>
        <w:t xml:space="preserve"> ::= SEQUENCE</w:t>
      </w:r>
    </w:p>
    <w:p w14:paraId="5B77D59E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1F4AE684" w14:textId="77777777" w:rsidR="00CD7A2C" w:rsidRPr="00CF7548" w:rsidRDefault="00CD7A2C" w:rsidP="00CD7A2C">
      <w:pPr>
        <w:pStyle w:val="PlainText"/>
        <w:rPr>
          <w:rFonts w:cs="Courier New"/>
          <w:sz w:val="16"/>
          <w:szCs w:val="16"/>
        </w:rPr>
      </w:pPr>
      <w:r w:rsidRPr="00CF7548">
        <w:rPr>
          <w:rFonts w:cs="Courier New"/>
          <w:sz w:val="16"/>
          <w:szCs w:val="16"/>
        </w:rPr>
        <w:t xml:space="preserve">    </w:t>
      </w:r>
      <w:proofErr w:type="spellStart"/>
      <w:r w:rsidRPr="00CF7548">
        <w:rPr>
          <w:rFonts w:cs="Courier New"/>
          <w:sz w:val="16"/>
          <w:szCs w:val="16"/>
        </w:rPr>
        <w:t>hSpeed</w:t>
      </w:r>
      <w:proofErr w:type="spellEnd"/>
      <w:r w:rsidRPr="00CF7548">
        <w:rPr>
          <w:rFonts w:cs="Courier New"/>
          <w:sz w:val="16"/>
          <w:szCs w:val="16"/>
        </w:rPr>
        <w:t xml:space="preserve">                              [1] </w:t>
      </w:r>
      <w:proofErr w:type="spellStart"/>
      <w:r w:rsidRPr="00CF7548">
        <w:rPr>
          <w:rFonts w:cs="Courier New"/>
          <w:sz w:val="16"/>
          <w:szCs w:val="16"/>
        </w:rPr>
        <w:t>HorizontalSpeed</w:t>
      </w:r>
      <w:proofErr w:type="spellEnd"/>
      <w:r w:rsidRPr="00CF7548">
        <w:rPr>
          <w:rFonts w:cs="Courier New"/>
          <w:sz w:val="16"/>
          <w:szCs w:val="16"/>
        </w:rPr>
        <w:t>,</w:t>
      </w:r>
    </w:p>
    <w:p w14:paraId="177A20CF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bearing                             [2] Angle,</w:t>
      </w:r>
    </w:p>
    <w:p w14:paraId="43496A49" w14:textId="77777777" w:rsidR="00CD7A2C" w:rsidRPr="00C04A28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uncertainty                         [3] </w:t>
      </w:r>
      <w:proofErr w:type="spellStart"/>
      <w:r w:rsidRPr="008B7D12">
        <w:rPr>
          <w:rFonts w:cs="Courier New"/>
          <w:sz w:val="16"/>
          <w:szCs w:val="16"/>
        </w:rPr>
        <w:t>SpeedUnce</w:t>
      </w:r>
      <w:r w:rsidRPr="00C04A28">
        <w:rPr>
          <w:rFonts w:cs="Courier New"/>
          <w:sz w:val="16"/>
          <w:szCs w:val="16"/>
        </w:rPr>
        <w:t>rtainty</w:t>
      </w:r>
      <w:proofErr w:type="spellEnd"/>
    </w:p>
    <w:p w14:paraId="727F3820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15991A04" w14:textId="77777777" w:rsidR="00CD7A2C" w:rsidRPr="00CF7548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2D87BEA1" w14:textId="77777777" w:rsidR="00CD7A2C" w:rsidRPr="00C04A28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>-- TS 29.572 [</w:t>
      </w:r>
      <w:r w:rsidRPr="008B7D12">
        <w:rPr>
          <w:rFonts w:cs="Courier New"/>
          <w:sz w:val="16"/>
          <w:szCs w:val="16"/>
        </w:rPr>
        <w:t>24</w:t>
      </w:r>
      <w:r w:rsidRPr="00C04A28">
        <w:rPr>
          <w:rFonts w:cs="Courier New"/>
          <w:sz w:val="16"/>
          <w:szCs w:val="16"/>
        </w:rPr>
        <w:t>], clause 6.1.6.2.21</w:t>
      </w:r>
    </w:p>
    <w:p w14:paraId="4BA902A6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proofErr w:type="spellStart"/>
      <w:r w:rsidRPr="002713AE">
        <w:rPr>
          <w:rFonts w:cs="Courier New"/>
          <w:sz w:val="16"/>
          <w:szCs w:val="16"/>
        </w:rPr>
        <w:t>HorizontalWithVerticalVelocityAndUncertainty</w:t>
      </w:r>
      <w:proofErr w:type="spellEnd"/>
      <w:r w:rsidRPr="002713AE">
        <w:rPr>
          <w:rFonts w:cs="Courier New"/>
          <w:sz w:val="16"/>
          <w:szCs w:val="16"/>
        </w:rPr>
        <w:t xml:space="preserve"> ::= SEQUENCE</w:t>
      </w:r>
    </w:p>
    <w:p w14:paraId="2DD7842E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3FF6A570" w14:textId="77777777" w:rsidR="00CD7A2C" w:rsidRPr="00CF7548" w:rsidRDefault="00CD7A2C" w:rsidP="00CD7A2C">
      <w:pPr>
        <w:pStyle w:val="PlainText"/>
        <w:rPr>
          <w:rFonts w:cs="Courier New"/>
          <w:sz w:val="16"/>
          <w:szCs w:val="16"/>
        </w:rPr>
      </w:pPr>
      <w:r w:rsidRPr="00CF7548">
        <w:rPr>
          <w:rFonts w:cs="Courier New"/>
          <w:sz w:val="16"/>
          <w:szCs w:val="16"/>
        </w:rPr>
        <w:t xml:space="preserve">    </w:t>
      </w:r>
      <w:proofErr w:type="spellStart"/>
      <w:r w:rsidRPr="00CF7548">
        <w:rPr>
          <w:rFonts w:cs="Courier New"/>
          <w:sz w:val="16"/>
          <w:szCs w:val="16"/>
        </w:rPr>
        <w:t>hspeed</w:t>
      </w:r>
      <w:proofErr w:type="spellEnd"/>
      <w:r w:rsidRPr="00CF7548">
        <w:rPr>
          <w:rFonts w:cs="Courier New"/>
          <w:sz w:val="16"/>
          <w:szCs w:val="16"/>
        </w:rPr>
        <w:t xml:space="preserve">                              [1] </w:t>
      </w:r>
      <w:proofErr w:type="spellStart"/>
      <w:r w:rsidRPr="00CF7548">
        <w:rPr>
          <w:rFonts w:cs="Courier New"/>
          <w:sz w:val="16"/>
          <w:szCs w:val="16"/>
        </w:rPr>
        <w:t>HorizontalSpeed</w:t>
      </w:r>
      <w:proofErr w:type="spellEnd"/>
      <w:r w:rsidRPr="00CF7548">
        <w:rPr>
          <w:rFonts w:cs="Courier New"/>
          <w:sz w:val="16"/>
          <w:szCs w:val="16"/>
        </w:rPr>
        <w:t>,</w:t>
      </w:r>
    </w:p>
    <w:p w14:paraId="74359386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bearing                             [2] Angle,</w:t>
      </w:r>
    </w:p>
    <w:p w14:paraId="466973B7" w14:textId="77777777" w:rsidR="00CD7A2C" w:rsidRPr="00C04A28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</w:t>
      </w:r>
      <w:proofErr w:type="spellStart"/>
      <w:r w:rsidRPr="008B7D12">
        <w:rPr>
          <w:rFonts w:cs="Courier New"/>
          <w:sz w:val="16"/>
          <w:szCs w:val="16"/>
        </w:rPr>
        <w:t>vSpeed</w:t>
      </w:r>
      <w:proofErr w:type="spellEnd"/>
      <w:r w:rsidRPr="008B7D12">
        <w:rPr>
          <w:rFonts w:cs="Courier New"/>
          <w:sz w:val="16"/>
          <w:szCs w:val="16"/>
        </w:rPr>
        <w:t xml:space="preserve">                          </w:t>
      </w:r>
      <w:r w:rsidRPr="00C04A28">
        <w:rPr>
          <w:rFonts w:cs="Courier New"/>
          <w:sz w:val="16"/>
          <w:szCs w:val="16"/>
        </w:rPr>
        <w:t xml:space="preserve">    [3] </w:t>
      </w:r>
      <w:proofErr w:type="spellStart"/>
      <w:r w:rsidRPr="00C04A28">
        <w:rPr>
          <w:rFonts w:cs="Courier New"/>
          <w:sz w:val="16"/>
          <w:szCs w:val="16"/>
        </w:rPr>
        <w:t>VerticalSpeed</w:t>
      </w:r>
      <w:proofErr w:type="spellEnd"/>
      <w:r w:rsidRPr="00C04A28">
        <w:rPr>
          <w:rFonts w:cs="Courier New"/>
          <w:sz w:val="16"/>
          <w:szCs w:val="16"/>
        </w:rPr>
        <w:t>,</w:t>
      </w:r>
    </w:p>
    <w:p w14:paraId="56890D05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 xml:space="preserve">    </w:t>
      </w:r>
      <w:proofErr w:type="spellStart"/>
      <w:r w:rsidRPr="002713AE">
        <w:rPr>
          <w:rFonts w:cs="Courier New"/>
          <w:sz w:val="16"/>
          <w:szCs w:val="16"/>
        </w:rPr>
        <w:t>vDirection</w:t>
      </w:r>
      <w:proofErr w:type="spellEnd"/>
      <w:r w:rsidRPr="002713AE">
        <w:rPr>
          <w:rFonts w:cs="Courier New"/>
          <w:sz w:val="16"/>
          <w:szCs w:val="16"/>
        </w:rPr>
        <w:t xml:space="preserve">                          [4] </w:t>
      </w:r>
      <w:proofErr w:type="spellStart"/>
      <w:r w:rsidRPr="002713AE">
        <w:rPr>
          <w:rFonts w:cs="Courier New"/>
          <w:sz w:val="16"/>
          <w:szCs w:val="16"/>
        </w:rPr>
        <w:t>VerticalDirection</w:t>
      </w:r>
      <w:proofErr w:type="spellEnd"/>
      <w:r w:rsidRPr="002713AE">
        <w:rPr>
          <w:rFonts w:cs="Courier New"/>
          <w:sz w:val="16"/>
          <w:szCs w:val="16"/>
        </w:rPr>
        <w:t>,</w:t>
      </w:r>
    </w:p>
    <w:p w14:paraId="62C554FA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    </w:t>
      </w:r>
      <w:proofErr w:type="spellStart"/>
      <w:r w:rsidRPr="00C61E6F">
        <w:rPr>
          <w:rFonts w:cs="Courier New"/>
          <w:sz w:val="16"/>
          <w:szCs w:val="16"/>
        </w:rPr>
        <w:t>hUncertainty</w:t>
      </w:r>
      <w:proofErr w:type="spellEnd"/>
      <w:r w:rsidRPr="00C61E6F">
        <w:rPr>
          <w:rFonts w:cs="Courier New"/>
          <w:sz w:val="16"/>
          <w:szCs w:val="16"/>
        </w:rPr>
        <w:t xml:space="preserve">                        [5] </w:t>
      </w:r>
      <w:proofErr w:type="spellStart"/>
      <w:r w:rsidRPr="00C61E6F">
        <w:rPr>
          <w:rFonts w:cs="Courier New"/>
          <w:sz w:val="16"/>
          <w:szCs w:val="16"/>
        </w:rPr>
        <w:t>SpeedUncertainty</w:t>
      </w:r>
      <w:proofErr w:type="spellEnd"/>
      <w:r w:rsidRPr="00C61E6F">
        <w:rPr>
          <w:rFonts w:cs="Courier New"/>
          <w:sz w:val="16"/>
          <w:szCs w:val="16"/>
        </w:rPr>
        <w:t>,</w:t>
      </w:r>
    </w:p>
    <w:p w14:paraId="4759E4B2" w14:textId="77777777" w:rsidR="00CD7A2C" w:rsidRPr="00D974A3" w:rsidRDefault="00CD7A2C" w:rsidP="00CD7A2C">
      <w:pPr>
        <w:pStyle w:val="PlainText"/>
        <w:rPr>
          <w:rFonts w:cs="Courier New"/>
          <w:sz w:val="16"/>
          <w:szCs w:val="16"/>
        </w:rPr>
      </w:pPr>
      <w:r w:rsidRPr="00D974A3">
        <w:rPr>
          <w:rFonts w:cs="Courier New"/>
          <w:sz w:val="16"/>
          <w:szCs w:val="16"/>
        </w:rPr>
        <w:t xml:space="preserve">    </w:t>
      </w:r>
      <w:proofErr w:type="spellStart"/>
      <w:r w:rsidRPr="00D974A3">
        <w:rPr>
          <w:rFonts w:cs="Courier New"/>
          <w:sz w:val="16"/>
          <w:szCs w:val="16"/>
        </w:rPr>
        <w:t>vUncertainty</w:t>
      </w:r>
      <w:proofErr w:type="spellEnd"/>
      <w:r w:rsidRPr="00D974A3">
        <w:rPr>
          <w:rFonts w:cs="Courier New"/>
          <w:sz w:val="16"/>
          <w:szCs w:val="16"/>
        </w:rPr>
        <w:t xml:space="preserve">                        [6] </w:t>
      </w:r>
      <w:proofErr w:type="spellStart"/>
      <w:r w:rsidRPr="00D974A3">
        <w:rPr>
          <w:rFonts w:cs="Courier New"/>
          <w:sz w:val="16"/>
          <w:szCs w:val="16"/>
        </w:rPr>
        <w:t>SpeedUncertainty</w:t>
      </w:r>
      <w:proofErr w:type="spellEnd"/>
    </w:p>
    <w:p w14:paraId="5EA74D64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5350CF2B" w14:textId="77777777" w:rsidR="00CD7A2C" w:rsidRPr="00CF7548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5E28764B" w14:textId="77777777" w:rsidR="00CD7A2C" w:rsidRPr="00C04A28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>--</w:t>
      </w:r>
      <w:r>
        <w:rPr>
          <w:rFonts w:cs="Courier New"/>
          <w:sz w:val="16"/>
          <w:szCs w:val="16"/>
        </w:rPr>
        <w:t xml:space="preserve"> </w:t>
      </w:r>
      <w:r w:rsidRPr="00D50CE3">
        <w:rPr>
          <w:rFonts w:cs="Courier New"/>
          <w:sz w:val="16"/>
          <w:szCs w:val="16"/>
        </w:rPr>
        <w:t>The following types are described in TS 29.572 [</w:t>
      </w:r>
      <w:r w:rsidRPr="008B7D12">
        <w:rPr>
          <w:rFonts w:cs="Courier New"/>
          <w:sz w:val="16"/>
          <w:szCs w:val="16"/>
        </w:rPr>
        <w:t>24</w:t>
      </w:r>
      <w:r w:rsidRPr="00C04A28">
        <w:rPr>
          <w:rFonts w:cs="Courier New"/>
          <w:sz w:val="16"/>
          <w:szCs w:val="16"/>
        </w:rPr>
        <w:t xml:space="preserve">], table 6.1.6.3.2-1 </w:t>
      </w:r>
    </w:p>
    <w:p w14:paraId="514EF4A3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>Altitude ::= UTF8String</w:t>
      </w:r>
    </w:p>
    <w:p w14:paraId="5D0BDF70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>Angle ::= INTEGER (0..360)</w:t>
      </w:r>
    </w:p>
    <w:p w14:paraId="2B87BDCE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>Uncertainty ::= INTEGER (0..127)</w:t>
      </w:r>
    </w:p>
    <w:p w14:paraId="118953D1" w14:textId="77777777" w:rsidR="00CD7A2C" w:rsidRPr="008618B7" w:rsidRDefault="00CD7A2C" w:rsidP="00CD7A2C">
      <w:pPr>
        <w:pStyle w:val="PlainText"/>
        <w:rPr>
          <w:rFonts w:cs="Courier New"/>
          <w:sz w:val="16"/>
          <w:szCs w:val="16"/>
        </w:rPr>
      </w:pPr>
      <w:r w:rsidRPr="00D974A3">
        <w:rPr>
          <w:rFonts w:cs="Courier New"/>
          <w:sz w:val="16"/>
          <w:szCs w:val="16"/>
        </w:rPr>
        <w:t>Orientation ::=</w:t>
      </w:r>
      <w:r w:rsidRPr="008618B7">
        <w:rPr>
          <w:rFonts w:cs="Courier New"/>
          <w:sz w:val="16"/>
          <w:szCs w:val="16"/>
        </w:rPr>
        <w:t xml:space="preserve"> INTEGER (0..180)</w:t>
      </w:r>
    </w:p>
    <w:p w14:paraId="5C613372" w14:textId="77777777" w:rsidR="00CD7A2C" w:rsidRPr="005A2448" w:rsidRDefault="00CD7A2C" w:rsidP="00CD7A2C">
      <w:pPr>
        <w:pStyle w:val="PlainText"/>
        <w:rPr>
          <w:rFonts w:cs="Courier New"/>
          <w:sz w:val="16"/>
          <w:szCs w:val="16"/>
        </w:rPr>
      </w:pPr>
      <w:r w:rsidRPr="005A2448">
        <w:rPr>
          <w:rFonts w:cs="Courier New"/>
          <w:sz w:val="16"/>
          <w:szCs w:val="16"/>
        </w:rPr>
        <w:t>Confidence ::= INTEGER (0..100)</w:t>
      </w:r>
    </w:p>
    <w:p w14:paraId="17FF70F0" w14:textId="77777777" w:rsidR="00CD7A2C" w:rsidRPr="00B74F2C" w:rsidRDefault="00CD7A2C" w:rsidP="00CD7A2C">
      <w:pPr>
        <w:pStyle w:val="PlainText"/>
        <w:rPr>
          <w:rFonts w:cs="Courier New"/>
          <w:sz w:val="16"/>
          <w:szCs w:val="16"/>
        </w:rPr>
      </w:pPr>
      <w:proofErr w:type="spellStart"/>
      <w:r w:rsidRPr="00B74F2C">
        <w:rPr>
          <w:rFonts w:cs="Courier New"/>
          <w:sz w:val="16"/>
          <w:szCs w:val="16"/>
        </w:rPr>
        <w:t>InnerRadius</w:t>
      </w:r>
      <w:proofErr w:type="spellEnd"/>
      <w:r w:rsidRPr="00B74F2C">
        <w:rPr>
          <w:rFonts w:cs="Courier New"/>
          <w:sz w:val="16"/>
          <w:szCs w:val="16"/>
        </w:rPr>
        <w:t xml:space="preserve"> ::= INTEGER (0..65535)</w:t>
      </w:r>
    </w:p>
    <w:p w14:paraId="3D9C5678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proofErr w:type="spellStart"/>
      <w:r w:rsidRPr="00340316">
        <w:rPr>
          <w:rFonts w:cs="Courier New"/>
          <w:sz w:val="16"/>
          <w:szCs w:val="16"/>
        </w:rPr>
        <w:t>AgeOfLocationEstimate</w:t>
      </w:r>
      <w:proofErr w:type="spellEnd"/>
      <w:r w:rsidRPr="00340316">
        <w:rPr>
          <w:rFonts w:cs="Courier New"/>
          <w:sz w:val="16"/>
          <w:szCs w:val="16"/>
        </w:rPr>
        <w:t xml:space="preserve"> ::= INTEGER (0..32767)</w:t>
      </w:r>
    </w:p>
    <w:p w14:paraId="31AE04AC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proofErr w:type="spellStart"/>
      <w:r w:rsidRPr="00340316">
        <w:rPr>
          <w:rFonts w:cs="Courier New"/>
          <w:sz w:val="16"/>
          <w:szCs w:val="16"/>
        </w:rPr>
        <w:t>HorizontalSpeed</w:t>
      </w:r>
      <w:proofErr w:type="spellEnd"/>
      <w:r w:rsidRPr="00340316">
        <w:rPr>
          <w:rFonts w:cs="Courier New"/>
          <w:sz w:val="16"/>
          <w:szCs w:val="16"/>
        </w:rPr>
        <w:t xml:space="preserve"> ::= UTF8String</w:t>
      </w:r>
    </w:p>
    <w:p w14:paraId="7BF61478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proofErr w:type="spellStart"/>
      <w:r w:rsidRPr="00340316">
        <w:rPr>
          <w:rFonts w:cs="Courier New"/>
          <w:sz w:val="16"/>
          <w:szCs w:val="16"/>
        </w:rPr>
        <w:t>VerticalSpeed</w:t>
      </w:r>
      <w:proofErr w:type="spellEnd"/>
      <w:r w:rsidRPr="00340316">
        <w:rPr>
          <w:rFonts w:cs="Courier New"/>
          <w:sz w:val="16"/>
          <w:szCs w:val="16"/>
        </w:rPr>
        <w:t xml:space="preserve"> ::= UTF8String</w:t>
      </w:r>
    </w:p>
    <w:p w14:paraId="2A7C4591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proofErr w:type="spellStart"/>
      <w:r w:rsidRPr="00340316">
        <w:rPr>
          <w:rFonts w:cs="Courier New"/>
          <w:sz w:val="16"/>
          <w:szCs w:val="16"/>
        </w:rPr>
        <w:t>SpeedUncertainty</w:t>
      </w:r>
      <w:proofErr w:type="spellEnd"/>
      <w:r w:rsidRPr="00340316">
        <w:rPr>
          <w:rFonts w:cs="Courier New"/>
          <w:sz w:val="16"/>
          <w:szCs w:val="16"/>
        </w:rPr>
        <w:t xml:space="preserve"> ::= UTF8String</w:t>
      </w:r>
    </w:p>
    <w:p w14:paraId="7C859CD2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proofErr w:type="spellStart"/>
      <w:r w:rsidRPr="00340316">
        <w:rPr>
          <w:rFonts w:cs="Courier New"/>
          <w:sz w:val="16"/>
          <w:szCs w:val="16"/>
        </w:rPr>
        <w:t>BarometricPressure</w:t>
      </w:r>
      <w:proofErr w:type="spellEnd"/>
      <w:r w:rsidRPr="00340316">
        <w:rPr>
          <w:rFonts w:cs="Courier New"/>
          <w:sz w:val="16"/>
          <w:szCs w:val="16"/>
        </w:rPr>
        <w:t xml:space="preserve"> ::= INTEGER (30000..155000)</w:t>
      </w:r>
    </w:p>
    <w:p w14:paraId="2CDE19A1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5F89FA59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340316">
        <w:rPr>
          <w:rFonts w:cs="Courier New"/>
          <w:sz w:val="16"/>
          <w:szCs w:val="16"/>
        </w:rPr>
        <w:t>-- TS 29.572 [24], clause 6.1.6.3.13</w:t>
      </w:r>
    </w:p>
    <w:p w14:paraId="4B55FF66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proofErr w:type="spellStart"/>
      <w:r w:rsidRPr="00340316">
        <w:rPr>
          <w:rFonts w:cs="Courier New"/>
          <w:sz w:val="16"/>
          <w:szCs w:val="16"/>
        </w:rPr>
        <w:t>VerticalDirection</w:t>
      </w:r>
      <w:proofErr w:type="spellEnd"/>
      <w:r w:rsidRPr="00340316">
        <w:rPr>
          <w:rFonts w:cs="Courier New"/>
          <w:sz w:val="16"/>
          <w:szCs w:val="16"/>
        </w:rPr>
        <w:t xml:space="preserve"> ::= ENUMERATED</w:t>
      </w:r>
    </w:p>
    <w:p w14:paraId="3D33C871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069D6F78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upward(1),</w:t>
      </w:r>
    </w:p>
    <w:p w14:paraId="60CA0EF5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downward(2)</w:t>
      </w:r>
    </w:p>
    <w:p w14:paraId="42ACA7F8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74B49C33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4FD938D4" w14:textId="77777777" w:rsidR="00CD7A2C" w:rsidRPr="00C04A28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-- TS 2</w:t>
      </w:r>
      <w:r w:rsidRPr="00C04A28">
        <w:rPr>
          <w:rFonts w:cs="Courier New"/>
          <w:sz w:val="16"/>
          <w:szCs w:val="16"/>
        </w:rPr>
        <w:t>9.572 [24], clause 6.1.6.3.6</w:t>
      </w:r>
    </w:p>
    <w:p w14:paraId="5B65F0DC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proofErr w:type="spellStart"/>
      <w:r w:rsidRPr="002713AE">
        <w:rPr>
          <w:rFonts w:cs="Courier New"/>
          <w:sz w:val="16"/>
          <w:szCs w:val="16"/>
        </w:rPr>
        <w:t>PositioningMethod</w:t>
      </w:r>
      <w:proofErr w:type="spellEnd"/>
      <w:r w:rsidRPr="002713AE">
        <w:rPr>
          <w:rFonts w:cs="Courier New"/>
          <w:sz w:val="16"/>
          <w:szCs w:val="16"/>
        </w:rPr>
        <w:t xml:space="preserve"> ::= ENUMERATED</w:t>
      </w:r>
    </w:p>
    <w:p w14:paraId="70D60B93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5E86F692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</w:t>
      </w:r>
      <w:proofErr w:type="spellStart"/>
      <w:r w:rsidRPr="00D50CE3">
        <w:rPr>
          <w:rFonts w:cs="Courier New"/>
          <w:sz w:val="16"/>
          <w:szCs w:val="16"/>
        </w:rPr>
        <w:t>cell</w:t>
      </w:r>
      <w:r>
        <w:rPr>
          <w:rFonts w:cs="Courier New"/>
          <w:sz w:val="16"/>
          <w:szCs w:val="16"/>
        </w:rPr>
        <w:t>ID</w:t>
      </w:r>
      <w:proofErr w:type="spellEnd"/>
      <w:r w:rsidRPr="00D50CE3">
        <w:rPr>
          <w:rFonts w:cs="Courier New"/>
          <w:sz w:val="16"/>
          <w:szCs w:val="16"/>
        </w:rPr>
        <w:t>(1),</w:t>
      </w:r>
    </w:p>
    <w:p w14:paraId="7AAE15BA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</w:t>
      </w:r>
      <w:proofErr w:type="spellStart"/>
      <w:r w:rsidRPr="008B7D12">
        <w:rPr>
          <w:rFonts w:cs="Courier New"/>
          <w:sz w:val="16"/>
          <w:szCs w:val="16"/>
        </w:rPr>
        <w:t>e</w:t>
      </w:r>
      <w:r>
        <w:rPr>
          <w:rFonts w:cs="Courier New"/>
          <w:sz w:val="16"/>
          <w:szCs w:val="16"/>
        </w:rPr>
        <w:t>CID</w:t>
      </w:r>
      <w:proofErr w:type="spellEnd"/>
      <w:r w:rsidRPr="008B7D12">
        <w:rPr>
          <w:rFonts w:cs="Courier New"/>
          <w:sz w:val="16"/>
          <w:szCs w:val="16"/>
        </w:rPr>
        <w:t>(2),</w:t>
      </w:r>
    </w:p>
    <w:p w14:paraId="038486D9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 xml:space="preserve">    </w:t>
      </w:r>
      <w:proofErr w:type="spellStart"/>
      <w:r w:rsidRPr="002713AE">
        <w:rPr>
          <w:rFonts w:cs="Courier New"/>
          <w:sz w:val="16"/>
          <w:szCs w:val="16"/>
        </w:rPr>
        <w:t>o</w:t>
      </w:r>
      <w:r>
        <w:rPr>
          <w:rFonts w:cs="Courier New"/>
          <w:sz w:val="16"/>
          <w:szCs w:val="16"/>
        </w:rPr>
        <w:t>TDOA</w:t>
      </w:r>
      <w:proofErr w:type="spellEnd"/>
      <w:r w:rsidRPr="002713AE">
        <w:rPr>
          <w:rFonts w:cs="Courier New"/>
          <w:sz w:val="16"/>
          <w:szCs w:val="16"/>
        </w:rPr>
        <w:t>(3),</w:t>
      </w:r>
    </w:p>
    <w:p w14:paraId="0E35D321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    </w:t>
      </w:r>
      <w:proofErr w:type="spellStart"/>
      <w:r w:rsidRPr="00C61E6F">
        <w:rPr>
          <w:rFonts w:cs="Courier New"/>
          <w:sz w:val="16"/>
          <w:szCs w:val="16"/>
        </w:rPr>
        <w:t>barometricPresure</w:t>
      </w:r>
      <w:proofErr w:type="spellEnd"/>
      <w:r w:rsidRPr="00C61E6F">
        <w:rPr>
          <w:rFonts w:cs="Courier New"/>
          <w:sz w:val="16"/>
          <w:szCs w:val="16"/>
        </w:rPr>
        <w:t>(4),</w:t>
      </w:r>
    </w:p>
    <w:p w14:paraId="41F1577B" w14:textId="77777777" w:rsidR="00CD7A2C" w:rsidRPr="00D974A3" w:rsidRDefault="00CD7A2C" w:rsidP="00CD7A2C">
      <w:pPr>
        <w:pStyle w:val="PlainText"/>
        <w:rPr>
          <w:rFonts w:cs="Courier New"/>
          <w:sz w:val="16"/>
          <w:szCs w:val="16"/>
        </w:rPr>
      </w:pPr>
      <w:r w:rsidRPr="00D974A3">
        <w:rPr>
          <w:rFonts w:cs="Courier New"/>
          <w:sz w:val="16"/>
          <w:szCs w:val="16"/>
        </w:rPr>
        <w:t xml:space="preserve">    </w:t>
      </w:r>
      <w:proofErr w:type="spellStart"/>
      <w:r w:rsidRPr="00D974A3">
        <w:rPr>
          <w:rFonts w:cs="Courier New"/>
          <w:sz w:val="16"/>
          <w:szCs w:val="16"/>
        </w:rPr>
        <w:t>w</w:t>
      </w:r>
      <w:r>
        <w:rPr>
          <w:rFonts w:cs="Courier New"/>
          <w:sz w:val="16"/>
          <w:szCs w:val="16"/>
        </w:rPr>
        <w:t>LAN</w:t>
      </w:r>
      <w:proofErr w:type="spellEnd"/>
      <w:r w:rsidRPr="00D974A3">
        <w:rPr>
          <w:rFonts w:cs="Courier New"/>
          <w:sz w:val="16"/>
          <w:szCs w:val="16"/>
        </w:rPr>
        <w:t>(5),</w:t>
      </w:r>
    </w:p>
    <w:p w14:paraId="62B5CFE4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8618B7">
        <w:rPr>
          <w:rFonts w:cs="Courier New"/>
          <w:sz w:val="16"/>
          <w:szCs w:val="16"/>
        </w:rPr>
        <w:t xml:space="preserve">    </w:t>
      </w:r>
      <w:proofErr w:type="spellStart"/>
      <w:r w:rsidRPr="008618B7">
        <w:rPr>
          <w:rFonts w:cs="Courier New"/>
          <w:sz w:val="16"/>
          <w:szCs w:val="16"/>
        </w:rPr>
        <w:t>bluetooth</w:t>
      </w:r>
      <w:proofErr w:type="spellEnd"/>
      <w:r w:rsidRPr="008618B7">
        <w:rPr>
          <w:rFonts w:cs="Courier New"/>
          <w:sz w:val="16"/>
          <w:szCs w:val="16"/>
        </w:rPr>
        <w:t>(6)</w:t>
      </w:r>
      <w:r w:rsidRPr="00020C2C">
        <w:rPr>
          <w:rFonts w:cs="Courier New"/>
          <w:sz w:val="16"/>
          <w:szCs w:val="16"/>
        </w:rPr>
        <w:t>,</w:t>
      </w:r>
    </w:p>
    <w:p w14:paraId="73F53F3B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</w:t>
      </w:r>
      <w:proofErr w:type="spellStart"/>
      <w:r w:rsidRPr="00D50CE3">
        <w:rPr>
          <w:rFonts w:cs="Courier New"/>
          <w:sz w:val="16"/>
          <w:szCs w:val="16"/>
        </w:rPr>
        <w:t>m</w:t>
      </w:r>
      <w:r>
        <w:rPr>
          <w:rFonts w:cs="Courier New"/>
          <w:sz w:val="16"/>
          <w:szCs w:val="16"/>
        </w:rPr>
        <w:t>BS</w:t>
      </w:r>
      <w:proofErr w:type="spellEnd"/>
      <w:r w:rsidRPr="00D50CE3">
        <w:rPr>
          <w:rFonts w:cs="Courier New"/>
          <w:sz w:val="16"/>
          <w:szCs w:val="16"/>
        </w:rPr>
        <w:t>(7)</w:t>
      </w:r>
      <w:r>
        <w:rPr>
          <w:rFonts w:cs="Courier New"/>
          <w:sz w:val="16"/>
          <w:szCs w:val="16"/>
        </w:rPr>
        <w:t>,</w:t>
      </w:r>
    </w:p>
    <w:p w14:paraId="2287BFBC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eastAsia="Calibri" w:cs="Courier New"/>
          <w:sz w:val="16"/>
          <w:szCs w:val="16"/>
        </w:rPr>
        <w:t xml:space="preserve">    </w:t>
      </w:r>
      <w:proofErr w:type="spellStart"/>
      <w:r>
        <w:rPr>
          <w:rFonts w:eastAsia="Calibri" w:cs="Courier New"/>
          <w:sz w:val="16"/>
          <w:szCs w:val="16"/>
        </w:rPr>
        <w:t>motionSensor</w:t>
      </w:r>
      <w:proofErr w:type="spellEnd"/>
      <w:r>
        <w:rPr>
          <w:rFonts w:eastAsia="Calibri" w:cs="Courier New"/>
          <w:sz w:val="16"/>
          <w:szCs w:val="16"/>
        </w:rPr>
        <w:t>(8)</w:t>
      </w:r>
    </w:p>
    <w:p w14:paraId="4CD3482B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60846E4A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5387F076" w14:textId="77777777" w:rsidR="00CD7A2C" w:rsidRPr="00C04A28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-- TS 29.572 [</w:t>
      </w:r>
      <w:r w:rsidRPr="00C04A28">
        <w:rPr>
          <w:rFonts w:cs="Courier New"/>
          <w:sz w:val="16"/>
          <w:szCs w:val="16"/>
        </w:rPr>
        <w:t>24], clause 6.1.6.3.7</w:t>
      </w:r>
    </w:p>
    <w:p w14:paraId="2120C812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proofErr w:type="spellStart"/>
      <w:r w:rsidRPr="002713AE">
        <w:rPr>
          <w:rFonts w:cs="Courier New"/>
          <w:sz w:val="16"/>
          <w:szCs w:val="16"/>
        </w:rPr>
        <w:t>PositioningMode</w:t>
      </w:r>
      <w:proofErr w:type="spellEnd"/>
      <w:r w:rsidRPr="002713AE">
        <w:rPr>
          <w:rFonts w:cs="Courier New"/>
          <w:sz w:val="16"/>
          <w:szCs w:val="16"/>
        </w:rPr>
        <w:t xml:space="preserve"> ::= ENUMERATED</w:t>
      </w:r>
    </w:p>
    <w:p w14:paraId="01A80EEB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2750FF93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</w:t>
      </w:r>
      <w:proofErr w:type="spellStart"/>
      <w:r w:rsidRPr="00D50CE3">
        <w:rPr>
          <w:rFonts w:cs="Courier New"/>
          <w:sz w:val="16"/>
          <w:szCs w:val="16"/>
        </w:rPr>
        <w:t>u</w:t>
      </w:r>
      <w:r>
        <w:rPr>
          <w:rFonts w:cs="Courier New"/>
          <w:sz w:val="16"/>
          <w:szCs w:val="16"/>
        </w:rPr>
        <w:t>E</w:t>
      </w:r>
      <w:r w:rsidRPr="00D50CE3">
        <w:rPr>
          <w:rFonts w:cs="Courier New"/>
          <w:sz w:val="16"/>
          <w:szCs w:val="16"/>
        </w:rPr>
        <w:t>Based</w:t>
      </w:r>
      <w:proofErr w:type="spellEnd"/>
      <w:r w:rsidRPr="00D50CE3">
        <w:rPr>
          <w:rFonts w:cs="Courier New"/>
          <w:sz w:val="16"/>
          <w:szCs w:val="16"/>
        </w:rPr>
        <w:t>(1),</w:t>
      </w:r>
    </w:p>
    <w:p w14:paraId="696978B4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</w:t>
      </w:r>
      <w:proofErr w:type="spellStart"/>
      <w:r w:rsidRPr="008B7D12">
        <w:rPr>
          <w:rFonts w:cs="Courier New"/>
          <w:sz w:val="16"/>
          <w:szCs w:val="16"/>
        </w:rPr>
        <w:t>u</w:t>
      </w:r>
      <w:r>
        <w:rPr>
          <w:rFonts w:cs="Courier New"/>
          <w:sz w:val="16"/>
          <w:szCs w:val="16"/>
        </w:rPr>
        <w:t>E</w:t>
      </w:r>
      <w:r w:rsidRPr="008B7D12">
        <w:rPr>
          <w:rFonts w:cs="Courier New"/>
          <w:sz w:val="16"/>
          <w:szCs w:val="16"/>
        </w:rPr>
        <w:t>Assisted</w:t>
      </w:r>
      <w:proofErr w:type="spellEnd"/>
      <w:r w:rsidRPr="008B7D12">
        <w:rPr>
          <w:rFonts w:cs="Courier New"/>
          <w:sz w:val="16"/>
          <w:szCs w:val="16"/>
        </w:rPr>
        <w:t>(2),</w:t>
      </w:r>
    </w:p>
    <w:p w14:paraId="0E486F9E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 xml:space="preserve">    conventional(3)</w:t>
      </w:r>
    </w:p>
    <w:p w14:paraId="0BEEB082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5EF60FDD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20CB8AAC" w14:textId="77777777" w:rsidR="00CD7A2C" w:rsidRPr="00C04A28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-- TS 29.572 [</w:t>
      </w:r>
      <w:r w:rsidRPr="00C04A28">
        <w:rPr>
          <w:rFonts w:cs="Courier New"/>
          <w:sz w:val="16"/>
          <w:szCs w:val="16"/>
        </w:rPr>
        <w:t>24], clause 6.1.6.3.8</w:t>
      </w:r>
    </w:p>
    <w:p w14:paraId="3B93A5DA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>G</w:t>
      </w:r>
      <w:r>
        <w:rPr>
          <w:rFonts w:cs="Courier New"/>
          <w:sz w:val="16"/>
          <w:szCs w:val="16"/>
        </w:rPr>
        <w:t>NSS</w:t>
      </w:r>
      <w:r w:rsidRPr="002713AE">
        <w:rPr>
          <w:rFonts w:cs="Courier New"/>
          <w:sz w:val="16"/>
          <w:szCs w:val="16"/>
        </w:rPr>
        <w:t>I</w:t>
      </w:r>
      <w:r>
        <w:rPr>
          <w:rFonts w:cs="Courier New"/>
          <w:sz w:val="16"/>
          <w:szCs w:val="16"/>
        </w:rPr>
        <w:t>D</w:t>
      </w:r>
      <w:r w:rsidRPr="002713AE">
        <w:rPr>
          <w:rFonts w:cs="Courier New"/>
          <w:sz w:val="16"/>
          <w:szCs w:val="16"/>
        </w:rPr>
        <w:t xml:space="preserve"> ::= ENUMERATED</w:t>
      </w:r>
    </w:p>
    <w:p w14:paraId="2A4E6CF8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1DB73898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</w:t>
      </w:r>
      <w:proofErr w:type="spellStart"/>
      <w:r w:rsidRPr="00D50CE3">
        <w:rPr>
          <w:rFonts w:cs="Courier New"/>
          <w:sz w:val="16"/>
          <w:szCs w:val="16"/>
        </w:rPr>
        <w:t>g</w:t>
      </w:r>
      <w:r>
        <w:rPr>
          <w:rFonts w:cs="Courier New"/>
          <w:sz w:val="16"/>
          <w:szCs w:val="16"/>
        </w:rPr>
        <w:t>PS</w:t>
      </w:r>
      <w:proofErr w:type="spellEnd"/>
      <w:r w:rsidRPr="00D50CE3">
        <w:rPr>
          <w:rFonts w:cs="Courier New"/>
          <w:sz w:val="16"/>
          <w:szCs w:val="16"/>
        </w:rPr>
        <w:t>(1),</w:t>
      </w:r>
    </w:p>
    <w:p w14:paraId="1902D22C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</w:t>
      </w:r>
      <w:proofErr w:type="spellStart"/>
      <w:r w:rsidRPr="008B7D12">
        <w:rPr>
          <w:rFonts w:cs="Courier New"/>
          <w:sz w:val="16"/>
          <w:szCs w:val="16"/>
        </w:rPr>
        <w:t>galileo</w:t>
      </w:r>
      <w:proofErr w:type="spellEnd"/>
      <w:r w:rsidRPr="008B7D12">
        <w:rPr>
          <w:rFonts w:cs="Courier New"/>
          <w:sz w:val="16"/>
          <w:szCs w:val="16"/>
        </w:rPr>
        <w:t>(2),</w:t>
      </w:r>
    </w:p>
    <w:p w14:paraId="1C45A93E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lastRenderedPageBreak/>
        <w:t xml:space="preserve">    </w:t>
      </w:r>
      <w:proofErr w:type="spellStart"/>
      <w:r w:rsidRPr="002713AE">
        <w:rPr>
          <w:rFonts w:cs="Courier New"/>
          <w:sz w:val="16"/>
          <w:szCs w:val="16"/>
        </w:rPr>
        <w:t>s</w:t>
      </w:r>
      <w:r>
        <w:rPr>
          <w:rFonts w:cs="Courier New"/>
          <w:sz w:val="16"/>
          <w:szCs w:val="16"/>
        </w:rPr>
        <w:t>BAS</w:t>
      </w:r>
      <w:proofErr w:type="spellEnd"/>
      <w:r w:rsidRPr="002713AE">
        <w:rPr>
          <w:rFonts w:cs="Courier New"/>
          <w:sz w:val="16"/>
          <w:szCs w:val="16"/>
        </w:rPr>
        <w:t>(3),</w:t>
      </w:r>
    </w:p>
    <w:p w14:paraId="377A7F66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    </w:t>
      </w:r>
      <w:proofErr w:type="spellStart"/>
      <w:r w:rsidRPr="00C61E6F">
        <w:rPr>
          <w:rFonts w:cs="Courier New"/>
          <w:sz w:val="16"/>
          <w:szCs w:val="16"/>
        </w:rPr>
        <w:t>modernizedG</w:t>
      </w:r>
      <w:r>
        <w:rPr>
          <w:rFonts w:cs="Courier New"/>
          <w:sz w:val="16"/>
          <w:szCs w:val="16"/>
        </w:rPr>
        <w:t>PS</w:t>
      </w:r>
      <w:proofErr w:type="spellEnd"/>
      <w:r w:rsidRPr="00C61E6F">
        <w:rPr>
          <w:rFonts w:cs="Courier New"/>
          <w:sz w:val="16"/>
          <w:szCs w:val="16"/>
        </w:rPr>
        <w:t>(4),</w:t>
      </w:r>
    </w:p>
    <w:p w14:paraId="717637A8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    </w:t>
      </w:r>
      <w:proofErr w:type="spellStart"/>
      <w:r w:rsidRPr="00C61E6F">
        <w:rPr>
          <w:rFonts w:cs="Courier New"/>
          <w:sz w:val="16"/>
          <w:szCs w:val="16"/>
        </w:rPr>
        <w:t>q</w:t>
      </w:r>
      <w:r>
        <w:rPr>
          <w:rFonts w:cs="Courier New"/>
          <w:sz w:val="16"/>
          <w:szCs w:val="16"/>
        </w:rPr>
        <w:t>ZSS</w:t>
      </w:r>
      <w:proofErr w:type="spellEnd"/>
      <w:r w:rsidRPr="00C61E6F">
        <w:rPr>
          <w:rFonts w:cs="Courier New"/>
          <w:sz w:val="16"/>
          <w:szCs w:val="16"/>
        </w:rPr>
        <w:t>(5),</w:t>
      </w:r>
    </w:p>
    <w:p w14:paraId="5F420C6F" w14:textId="77777777" w:rsidR="00CD7A2C" w:rsidRPr="00D974A3" w:rsidRDefault="00CD7A2C" w:rsidP="00CD7A2C">
      <w:pPr>
        <w:pStyle w:val="PlainText"/>
        <w:rPr>
          <w:rFonts w:cs="Courier New"/>
          <w:sz w:val="16"/>
          <w:szCs w:val="16"/>
        </w:rPr>
      </w:pPr>
      <w:r w:rsidRPr="00D974A3">
        <w:rPr>
          <w:rFonts w:cs="Courier New"/>
          <w:sz w:val="16"/>
          <w:szCs w:val="16"/>
        </w:rPr>
        <w:t xml:space="preserve">    </w:t>
      </w:r>
      <w:proofErr w:type="spellStart"/>
      <w:r w:rsidRPr="00D974A3">
        <w:rPr>
          <w:rFonts w:cs="Courier New"/>
          <w:sz w:val="16"/>
          <w:szCs w:val="16"/>
        </w:rPr>
        <w:t>g</w:t>
      </w:r>
      <w:r>
        <w:rPr>
          <w:rFonts w:cs="Courier New"/>
          <w:sz w:val="16"/>
          <w:szCs w:val="16"/>
        </w:rPr>
        <w:t>LONASS</w:t>
      </w:r>
      <w:proofErr w:type="spellEnd"/>
      <w:r w:rsidRPr="00D974A3">
        <w:rPr>
          <w:rFonts w:cs="Courier New"/>
          <w:sz w:val="16"/>
          <w:szCs w:val="16"/>
        </w:rPr>
        <w:t>(6)</w:t>
      </w:r>
    </w:p>
    <w:p w14:paraId="03E3E774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5932FA8C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13C2A98C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9155FE">
        <w:rPr>
          <w:rFonts w:cs="Courier New"/>
          <w:sz w:val="16"/>
          <w:szCs w:val="16"/>
        </w:rPr>
        <w:t>-- TS 29.572 [</w:t>
      </w:r>
      <w:r w:rsidRPr="006E7F83">
        <w:rPr>
          <w:rFonts w:cs="Courier New"/>
          <w:sz w:val="16"/>
          <w:szCs w:val="16"/>
        </w:rPr>
        <w:t>24], clause 6.1.6.3.</w:t>
      </w:r>
      <w:r w:rsidRPr="00020C2C">
        <w:rPr>
          <w:rFonts w:cs="Courier New"/>
          <w:sz w:val="16"/>
          <w:szCs w:val="16"/>
        </w:rPr>
        <w:t>9</w:t>
      </w:r>
    </w:p>
    <w:p w14:paraId="2DEF2DC9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>Usage ::= ENUMERATED</w:t>
      </w:r>
    </w:p>
    <w:p w14:paraId="4BBC4E43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{</w:t>
      </w:r>
    </w:p>
    <w:p w14:paraId="12133CCE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  <w:r w:rsidRPr="00D50CE3">
        <w:rPr>
          <w:rFonts w:cs="Courier New"/>
          <w:sz w:val="16"/>
          <w:szCs w:val="16"/>
        </w:rPr>
        <w:t xml:space="preserve">    unsuccess(1),</w:t>
      </w:r>
    </w:p>
    <w:p w14:paraId="071063DC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 xml:space="preserve">    </w:t>
      </w:r>
      <w:proofErr w:type="spellStart"/>
      <w:r w:rsidRPr="008B7D12">
        <w:rPr>
          <w:rFonts w:cs="Courier New"/>
          <w:sz w:val="16"/>
          <w:szCs w:val="16"/>
        </w:rPr>
        <w:t>successResultsNotUsed</w:t>
      </w:r>
      <w:proofErr w:type="spellEnd"/>
      <w:r w:rsidRPr="008B7D12">
        <w:rPr>
          <w:rFonts w:cs="Courier New"/>
          <w:sz w:val="16"/>
          <w:szCs w:val="16"/>
        </w:rPr>
        <w:t>(2),</w:t>
      </w:r>
    </w:p>
    <w:p w14:paraId="1AD3AB2B" w14:textId="77777777" w:rsidR="00CD7A2C" w:rsidRPr="00C04A28" w:rsidRDefault="00CD7A2C" w:rsidP="00CD7A2C">
      <w:pPr>
        <w:pStyle w:val="PlainText"/>
        <w:rPr>
          <w:rFonts w:cs="Courier New"/>
          <w:sz w:val="16"/>
          <w:szCs w:val="16"/>
        </w:rPr>
      </w:pPr>
      <w:r w:rsidRPr="00C04A28">
        <w:rPr>
          <w:rFonts w:cs="Courier New"/>
          <w:sz w:val="16"/>
          <w:szCs w:val="16"/>
        </w:rPr>
        <w:t xml:space="preserve">    </w:t>
      </w:r>
      <w:proofErr w:type="spellStart"/>
      <w:r w:rsidRPr="00C04A28">
        <w:rPr>
          <w:rFonts w:cs="Courier New"/>
          <w:sz w:val="16"/>
          <w:szCs w:val="16"/>
        </w:rPr>
        <w:t>successResultsUsedToVerifyLocation</w:t>
      </w:r>
      <w:proofErr w:type="spellEnd"/>
      <w:r w:rsidRPr="00C04A28">
        <w:rPr>
          <w:rFonts w:cs="Courier New"/>
          <w:sz w:val="16"/>
          <w:szCs w:val="16"/>
        </w:rPr>
        <w:t>(3),</w:t>
      </w:r>
    </w:p>
    <w:p w14:paraId="455A4598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r w:rsidRPr="002713AE">
        <w:rPr>
          <w:rFonts w:cs="Courier New"/>
          <w:sz w:val="16"/>
          <w:szCs w:val="16"/>
        </w:rPr>
        <w:t xml:space="preserve">    </w:t>
      </w:r>
      <w:proofErr w:type="spellStart"/>
      <w:r w:rsidRPr="002713AE">
        <w:rPr>
          <w:rFonts w:cs="Courier New"/>
          <w:sz w:val="16"/>
          <w:szCs w:val="16"/>
        </w:rPr>
        <w:t>successResultsUsedToGenerateLocation</w:t>
      </w:r>
      <w:proofErr w:type="spellEnd"/>
      <w:r w:rsidRPr="002713AE">
        <w:rPr>
          <w:rFonts w:cs="Courier New"/>
          <w:sz w:val="16"/>
          <w:szCs w:val="16"/>
        </w:rPr>
        <w:t>(4),</w:t>
      </w:r>
    </w:p>
    <w:p w14:paraId="332CC22B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 xml:space="preserve">    </w:t>
      </w:r>
      <w:proofErr w:type="spellStart"/>
      <w:r w:rsidRPr="00C61E6F">
        <w:rPr>
          <w:rFonts w:cs="Courier New"/>
          <w:sz w:val="16"/>
          <w:szCs w:val="16"/>
        </w:rPr>
        <w:t>successMethodNotDetermined</w:t>
      </w:r>
      <w:proofErr w:type="spellEnd"/>
      <w:r w:rsidRPr="00C61E6F">
        <w:rPr>
          <w:rFonts w:cs="Courier New"/>
          <w:sz w:val="16"/>
          <w:szCs w:val="16"/>
        </w:rPr>
        <w:t>(5)</w:t>
      </w:r>
    </w:p>
    <w:p w14:paraId="5721BF51" w14:textId="77777777" w:rsidR="00CD7A2C" w:rsidRPr="00340316" w:rsidRDefault="00CD7A2C" w:rsidP="00CD7A2C">
      <w:pPr>
        <w:pStyle w:val="PlainText"/>
        <w:rPr>
          <w:rFonts w:cs="Courier New"/>
          <w:sz w:val="16"/>
          <w:szCs w:val="16"/>
        </w:rPr>
      </w:pPr>
      <w:r w:rsidRPr="00020C2C">
        <w:rPr>
          <w:rFonts w:cs="Courier New"/>
          <w:sz w:val="16"/>
          <w:szCs w:val="16"/>
        </w:rPr>
        <w:t>}</w:t>
      </w:r>
    </w:p>
    <w:p w14:paraId="44B55C25" w14:textId="77777777" w:rsidR="00CD7A2C" w:rsidRPr="00D50CE3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7C9CC97C" w14:textId="77777777" w:rsidR="00CD7A2C" w:rsidRPr="008B7D12" w:rsidRDefault="00CD7A2C" w:rsidP="00CD7A2C">
      <w:pPr>
        <w:pStyle w:val="PlainText"/>
        <w:rPr>
          <w:rFonts w:cs="Courier New"/>
          <w:sz w:val="16"/>
          <w:szCs w:val="16"/>
        </w:rPr>
      </w:pPr>
      <w:r w:rsidRPr="008B7D12">
        <w:rPr>
          <w:rFonts w:cs="Courier New"/>
          <w:sz w:val="16"/>
          <w:szCs w:val="16"/>
        </w:rPr>
        <w:t>-- TS 29.571 [17], table 5.2.2-1</w:t>
      </w:r>
    </w:p>
    <w:p w14:paraId="25EA9648" w14:textId="77777777" w:rsidR="00CD7A2C" w:rsidRPr="002713AE" w:rsidRDefault="00CD7A2C" w:rsidP="00CD7A2C">
      <w:pPr>
        <w:pStyle w:val="PlainText"/>
        <w:rPr>
          <w:rFonts w:cs="Courier New"/>
          <w:sz w:val="16"/>
          <w:szCs w:val="16"/>
        </w:rPr>
      </w:pPr>
      <w:proofErr w:type="spellStart"/>
      <w:r w:rsidRPr="002713AE">
        <w:rPr>
          <w:rFonts w:cs="Courier New"/>
          <w:sz w:val="16"/>
          <w:szCs w:val="16"/>
        </w:rPr>
        <w:t>TimeZone</w:t>
      </w:r>
      <w:proofErr w:type="spellEnd"/>
      <w:r w:rsidRPr="002713AE">
        <w:rPr>
          <w:rFonts w:cs="Courier New"/>
          <w:sz w:val="16"/>
          <w:szCs w:val="16"/>
        </w:rPr>
        <w:t xml:space="preserve"> ::= UTF8String</w:t>
      </w:r>
    </w:p>
    <w:p w14:paraId="339401ED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501ABCA9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-- Open Geospatial Consortium URN [35]</w:t>
      </w:r>
    </w:p>
    <w:p w14:paraId="2CC477E3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OGCURN ::= UTF8String</w:t>
      </w:r>
    </w:p>
    <w:p w14:paraId="083806CD" w14:textId="77777777" w:rsidR="00CD7A2C" w:rsidRDefault="00CD7A2C" w:rsidP="00CD7A2C">
      <w:pPr>
        <w:pStyle w:val="PlainText"/>
        <w:rPr>
          <w:rFonts w:cs="Courier New"/>
          <w:sz w:val="16"/>
          <w:szCs w:val="16"/>
        </w:rPr>
      </w:pPr>
    </w:p>
    <w:p w14:paraId="686996F3" w14:textId="77777777" w:rsidR="00CD7A2C" w:rsidRPr="00C61E6F" w:rsidRDefault="00CD7A2C" w:rsidP="00CD7A2C">
      <w:pPr>
        <w:pStyle w:val="PlainText"/>
        <w:rPr>
          <w:rFonts w:cs="Courier New"/>
          <w:sz w:val="16"/>
          <w:szCs w:val="16"/>
        </w:rPr>
      </w:pPr>
      <w:r w:rsidRPr="00C61E6F">
        <w:rPr>
          <w:rFonts w:cs="Courier New"/>
          <w:sz w:val="16"/>
          <w:szCs w:val="16"/>
        </w:rPr>
        <w:t>END</w:t>
      </w:r>
    </w:p>
    <w:p w14:paraId="55379EF4" w14:textId="77777777" w:rsidR="00240F74" w:rsidRDefault="00240F74" w:rsidP="00AB7756">
      <w:pPr>
        <w:rPr>
          <w:rFonts w:cs="Arial"/>
          <w:b/>
          <w:bCs/>
          <w:noProof/>
          <w:color w:val="0000FF"/>
          <w:sz w:val="28"/>
          <w:szCs w:val="28"/>
        </w:rPr>
      </w:pPr>
    </w:p>
    <w:p w14:paraId="729A0C83" w14:textId="77777777" w:rsidR="00AB7756" w:rsidRDefault="00AB7756" w:rsidP="00240F74">
      <w:pPr>
        <w:jc w:val="center"/>
        <w:rPr>
          <w:rFonts w:cs="Arial"/>
          <w:b/>
          <w:bCs/>
          <w:noProof/>
          <w:color w:val="0000FF"/>
          <w:sz w:val="28"/>
          <w:szCs w:val="28"/>
        </w:rPr>
      </w:pPr>
    </w:p>
    <w:p w14:paraId="51D9CD1B" w14:textId="77777777" w:rsidR="00240F74" w:rsidRDefault="00240F74" w:rsidP="00240F74">
      <w:pPr>
        <w:jc w:val="center"/>
        <w:rPr>
          <w:noProof/>
        </w:rPr>
      </w:pPr>
      <w:r w:rsidRPr="003A21F9">
        <w:rPr>
          <w:rFonts w:cs="Arial"/>
          <w:b/>
          <w:bCs/>
          <w:noProof/>
          <w:color w:val="0000FF"/>
          <w:sz w:val="28"/>
          <w:szCs w:val="28"/>
        </w:rPr>
        <w:t xml:space="preserve">*** </w:t>
      </w:r>
      <w:r>
        <w:rPr>
          <w:rFonts w:cs="Arial"/>
          <w:b/>
          <w:bCs/>
          <w:noProof/>
          <w:color w:val="0000FF"/>
          <w:sz w:val="28"/>
          <w:szCs w:val="28"/>
        </w:rPr>
        <w:t>End of All</w:t>
      </w:r>
      <w:r w:rsidRPr="003A21F9">
        <w:rPr>
          <w:rFonts w:cs="Arial"/>
          <w:b/>
          <w:bCs/>
          <w:noProof/>
          <w:color w:val="0000FF"/>
          <w:sz w:val="28"/>
          <w:szCs w:val="28"/>
        </w:rPr>
        <w:t xml:space="preserve"> MODIFICATION</w:t>
      </w:r>
      <w:r>
        <w:rPr>
          <w:rFonts w:cs="Arial"/>
          <w:b/>
          <w:bCs/>
          <w:noProof/>
          <w:color w:val="0000FF"/>
          <w:sz w:val="28"/>
          <w:szCs w:val="28"/>
        </w:rPr>
        <w:t>S</w:t>
      </w:r>
      <w:r w:rsidRPr="003A21F9">
        <w:rPr>
          <w:rFonts w:cs="Arial"/>
          <w:b/>
          <w:bCs/>
          <w:noProof/>
          <w:color w:val="0000FF"/>
          <w:sz w:val="28"/>
          <w:szCs w:val="28"/>
        </w:rPr>
        <w:t xml:space="preserve"> ***</w:t>
      </w:r>
    </w:p>
    <w:p w14:paraId="36D3D209" w14:textId="77777777" w:rsidR="00240F74" w:rsidRDefault="00240F74">
      <w:pPr>
        <w:rPr>
          <w:noProof/>
        </w:rPr>
      </w:pPr>
    </w:p>
    <w:sectPr w:rsidR="00240F74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534C50" w14:textId="77777777" w:rsidR="00284AF4" w:rsidRDefault="00284AF4">
      <w:r>
        <w:separator/>
      </w:r>
    </w:p>
  </w:endnote>
  <w:endnote w:type="continuationSeparator" w:id="0">
    <w:p w14:paraId="7F425C2C" w14:textId="77777777" w:rsidR="00284AF4" w:rsidRDefault="00284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">
    <w:charset w:val="4D"/>
    <w:family w:val="auto"/>
    <w:pitch w:val="variable"/>
    <w:sig w:usb0="A00002FF" w:usb1="7800205A" w:usb2="14600000" w:usb3="00000000" w:csb0="00000193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B7C9B7" w14:textId="77777777" w:rsidR="00284AF4" w:rsidRDefault="00284AF4">
      <w:r>
        <w:separator/>
      </w:r>
    </w:p>
  </w:footnote>
  <w:footnote w:type="continuationSeparator" w:id="0">
    <w:p w14:paraId="3443554A" w14:textId="77777777" w:rsidR="00284AF4" w:rsidRDefault="00284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9B7998" w14:textId="77777777" w:rsidR="004C4923" w:rsidRDefault="004C492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EEB363" w14:textId="77777777" w:rsidR="004C4923" w:rsidRDefault="004C49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D68B34" w14:textId="77777777" w:rsidR="004C4923" w:rsidRDefault="004C4923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144FA" w14:textId="77777777" w:rsidR="004C4923" w:rsidRDefault="004C49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B73FC"/>
    <w:multiLevelType w:val="hybridMultilevel"/>
    <w:tmpl w:val="94620A4C"/>
    <w:lvl w:ilvl="0" w:tplc="0409000F">
      <w:start w:val="1"/>
      <w:numFmt w:val="decimal"/>
      <w:pStyle w:val="t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84AC50">
      <w:start w:val="5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39E209B6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6E3738"/>
    <w:multiLevelType w:val="hybridMultilevel"/>
    <w:tmpl w:val="65223F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F5174"/>
    <w:multiLevelType w:val="hybridMultilevel"/>
    <w:tmpl w:val="4E9C0B2A"/>
    <w:lvl w:ilvl="0" w:tplc="16563920">
      <w:start w:val="1"/>
      <w:numFmt w:val="decimal"/>
      <w:pStyle w:val="Steps-4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283505"/>
    <w:multiLevelType w:val="hybridMultilevel"/>
    <w:tmpl w:val="919A43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F2186"/>
    <w:multiLevelType w:val="hybridMultilevel"/>
    <w:tmpl w:val="919A43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43576C"/>
    <w:multiLevelType w:val="hybridMultilevel"/>
    <w:tmpl w:val="9EB89C7E"/>
    <w:lvl w:ilvl="0" w:tplc="2E329596">
      <w:start w:val="1"/>
      <w:numFmt w:val="bullet"/>
      <w:pStyle w:val="ETSI-body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6" w15:restartNumberingAfterBreak="0">
    <w:nsid w:val="08EC6CE5"/>
    <w:multiLevelType w:val="hybridMultilevel"/>
    <w:tmpl w:val="2898A3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611BF5"/>
    <w:multiLevelType w:val="hybridMultilevel"/>
    <w:tmpl w:val="BE020E5A"/>
    <w:lvl w:ilvl="0" w:tplc="82AC8176">
      <w:start w:val="1"/>
      <w:numFmt w:val="decimal"/>
      <w:pStyle w:val="Steps-6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544500"/>
    <w:multiLevelType w:val="hybridMultilevel"/>
    <w:tmpl w:val="B602F23C"/>
    <w:lvl w:ilvl="0" w:tplc="54F846C4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D21F3D"/>
    <w:multiLevelType w:val="hybridMultilevel"/>
    <w:tmpl w:val="27FE89CE"/>
    <w:lvl w:ilvl="0" w:tplc="FCF4DC62">
      <w:start w:val="1"/>
      <w:numFmt w:val="bullet"/>
      <w:pStyle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FB27EE"/>
    <w:multiLevelType w:val="singleLevel"/>
    <w:tmpl w:val="0C2EC63A"/>
    <w:lvl w:ilvl="0">
      <w:start w:val="1"/>
      <w:numFmt w:val="decimal"/>
      <w:pStyle w:val="Normaltracked"/>
      <w:lvlText w:val="[%1]"/>
      <w:lvlJc w:val="left"/>
      <w:pPr>
        <w:tabs>
          <w:tab w:val="num" w:pos="576"/>
        </w:tabs>
        <w:ind w:left="576" w:hanging="1152"/>
      </w:pPr>
      <w:rPr>
        <w:rFonts w:ascii="Times New Roman" w:hAnsi="Times New Roman" w:hint="default"/>
        <w:sz w:val="22"/>
      </w:rPr>
    </w:lvl>
  </w:abstractNum>
  <w:abstractNum w:abstractNumId="11" w15:restartNumberingAfterBreak="0">
    <w:nsid w:val="145372F9"/>
    <w:multiLevelType w:val="hybridMultilevel"/>
    <w:tmpl w:val="5E9606BA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4779C8"/>
    <w:multiLevelType w:val="hybridMultilevel"/>
    <w:tmpl w:val="F8E63A56"/>
    <w:lvl w:ilvl="0" w:tplc="115E7FE2">
      <w:start w:val="1"/>
      <w:numFmt w:val="decimal"/>
      <w:pStyle w:val="Steps-9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CE36DF3"/>
    <w:multiLevelType w:val="hybridMultilevel"/>
    <w:tmpl w:val="B6F21A84"/>
    <w:lvl w:ilvl="0" w:tplc="54F846C4">
      <w:start w:val="1"/>
      <w:numFmt w:val="bullet"/>
      <w:lvlText w:val="•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01E590F"/>
    <w:multiLevelType w:val="hybridMultilevel"/>
    <w:tmpl w:val="9F2A8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3B406B"/>
    <w:multiLevelType w:val="hybridMultilevel"/>
    <w:tmpl w:val="C2EA0754"/>
    <w:lvl w:ilvl="0" w:tplc="E4B48D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460428A"/>
    <w:multiLevelType w:val="hybridMultilevel"/>
    <w:tmpl w:val="21DC3BDE"/>
    <w:lvl w:ilvl="0" w:tplc="447259FA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742D5B"/>
    <w:multiLevelType w:val="hybridMultilevel"/>
    <w:tmpl w:val="C1B84A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9C403C"/>
    <w:multiLevelType w:val="hybridMultilevel"/>
    <w:tmpl w:val="BF12C074"/>
    <w:lvl w:ilvl="0" w:tplc="A0461AA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026423"/>
    <w:multiLevelType w:val="hybridMultilevel"/>
    <w:tmpl w:val="29EE11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7226AC"/>
    <w:multiLevelType w:val="hybridMultilevel"/>
    <w:tmpl w:val="D468530E"/>
    <w:lvl w:ilvl="0" w:tplc="1ABE5C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901B68"/>
    <w:multiLevelType w:val="hybridMultilevel"/>
    <w:tmpl w:val="C9E26538"/>
    <w:lvl w:ilvl="0" w:tplc="CF24358C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2" w15:restartNumberingAfterBreak="0">
    <w:nsid w:val="319B31CE"/>
    <w:multiLevelType w:val="hybridMultilevel"/>
    <w:tmpl w:val="D1CE6B2E"/>
    <w:lvl w:ilvl="0" w:tplc="6D46B63C">
      <w:start w:val="5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33003A7C"/>
    <w:multiLevelType w:val="hybridMultilevel"/>
    <w:tmpl w:val="D4508354"/>
    <w:lvl w:ilvl="0" w:tplc="43AA2CAA">
      <w:start w:val="1"/>
      <w:numFmt w:val="decimal"/>
      <w:pStyle w:val="Steps-7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0F1BBE"/>
    <w:multiLevelType w:val="hybridMultilevel"/>
    <w:tmpl w:val="8C74DB1A"/>
    <w:lvl w:ilvl="0" w:tplc="19260F8A">
      <w:start w:val="1"/>
      <w:numFmt w:val="decimal"/>
      <w:pStyle w:val="Steps-8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99442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3E16144"/>
    <w:multiLevelType w:val="hybridMultilevel"/>
    <w:tmpl w:val="D5A84790"/>
    <w:lvl w:ilvl="0" w:tplc="EA485BA0">
      <w:start w:val="1"/>
      <w:numFmt w:val="decimal"/>
      <w:pStyle w:val="Steps-1stset"/>
      <w:lvlText w:val="Step %1."/>
      <w:lvlJc w:val="left"/>
      <w:pPr>
        <w:tabs>
          <w:tab w:val="num" w:pos="1008"/>
        </w:tabs>
        <w:ind w:left="1008" w:hanging="1008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5D67608"/>
    <w:multiLevelType w:val="hybridMultilevel"/>
    <w:tmpl w:val="CE80BC92"/>
    <w:lvl w:ilvl="0" w:tplc="F3DE34B8">
      <w:start w:val="1"/>
      <w:numFmt w:val="decimal"/>
      <w:pStyle w:val="Questions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2B7F86"/>
    <w:multiLevelType w:val="hybridMultilevel"/>
    <w:tmpl w:val="CFFEB8A2"/>
    <w:lvl w:ilvl="0" w:tplc="15E45418">
      <w:start w:val="1"/>
      <w:numFmt w:val="decimal"/>
      <w:pStyle w:val="Steps-5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ECF22D7"/>
    <w:multiLevelType w:val="hybridMultilevel"/>
    <w:tmpl w:val="4BE62BEA"/>
    <w:lvl w:ilvl="0" w:tplc="967CA564">
      <w:start w:val="1"/>
      <w:numFmt w:val="bullet"/>
      <w:pStyle w:val="SpecialBullets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E936E2"/>
    <w:multiLevelType w:val="hybridMultilevel"/>
    <w:tmpl w:val="731C6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060801"/>
    <w:multiLevelType w:val="hybridMultilevel"/>
    <w:tmpl w:val="D7849262"/>
    <w:lvl w:ilvl="0" w:tplc="18944822">
      <w:start w:val="1"/>
      <w:numFmt w:val="decimal"/>
      <w:pStyle w:val="Steps-3rd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2CF1816"/>
    <w:multiLevelType w:val="hybridMultilevel"/>
    <w:tmpl w:val="62CCC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0649CD"/>
    <w:multiLevelType w:val="hybridMultilevel"/>
    <w:tmpl w:val="9C8085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204674"/>
    <w:multiLevelType w:val="hybridMultilevel"/>
    <w:tmpl w:val="09345598"/>
    <w:lvl w:ilvl="0" w:tplc="09EE67C2">
      <w:start w:val="1"/>
      <w:numFmt w:val="lowerLetter"/>
      <w:lvlText w:val="%1)"/>
      <w:lvlJc w:val="left"/>
      <w:pPr>
        <w:ind w:left="5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4" w15:restartNumberingAfterBreak="0">
    <w:nsid w:val="5B2B39D6"/>
    <w:multiLevelType w:val="hybridMultilevel"/>
    <w:tmpl w:val="09F45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DD3660"/>
    <w:multiLevelType w:val="hybridMultilevel"/>
    <w:tmpl w:val="1B1457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535A3C"/>
    <w:multiLevelType w:val="hybridMultilevel"/>
    <w:tmpl w:val="AC0846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7E24E8"/>
    <w:multiLevelType w:val="hybridMultilevel"/>
    <w:tmpl w:val="31FABEBC"/>
    <w:lvl w:ilvl="0" w:tplc="405EA40C">
      <w:start w:val="1"/>
      <w:numFmt w:val="decimal"/>
      <w:pStyle w:val="Steps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F23185"/>
    <w:multiLevelType w:val="hybridMultilevel"/>
    <w:tmpl w:val="0AF49558"/>
    <w:lvl w:ilvl="0" w:tplc="54F846C4">
      <w:start w:val="1"/>
      <w:numFmt w:val="bullet"/>
      <w:lvlText w:val="•"/>
      <w:lvlJc w:val="left"/>
      <w:pPr>
        <w:ind w:left="108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39" w15:restartNumberingAfterBreak="0">
    <w:nsid w:val="76A0262A"/>
    <w:multiLevelType w:val="hybridMultilevel"/>
    <w:tmpl w:val="6E24DD7E"/>
    <w:lvl w:ilvl="0" w:tplc="1636653C">
      <w:start w:val="1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264298"/>
    <w:multiLevelType w:val="hybridMultilevel"/>
    <w:tmpl w:val="CC9AD1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130E8E"/>
    <w:multiLevelType w:val="hybridMultilevel"/>
    <w:tmpl w:val="DE16A9AA"/>
    <w:lvl w:ilvl="0" w:tplc="3384CA90">
      <w:start w:val="1"/>
      <w:numFmt w:val="bullet"/>
      <w:pStyle w:val="Bullet0"/>
      <w:lvlText w:val=""/>
      <w:lvlJc w:val="left"/>
      <w:pPr>
        <w:tabs>
          <w:tab w:val="num" w:pos="1080"/>
        </w:tabs>
        <w:ind w:left="360" w:firstLine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536756"/>
    <w:multiLevelType w:val="hybridMultilevel"/>
    <w:tmpl w:val="33D03CC6"/>
    <w:lvl w:ilvl="0" w:tplc="FFFFFFFF">
      <w:start w:val="1"/>
      <w:numFmt w:val="bullet"/>
      <w:pStyle w:val="Bul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2"/>
  </w:num>
  <w:num w:numId="3">
    <w:abstractNumId w:val="9"/>
  </w:num>
  <w:num w:numId="4">
    <w:abstractNumId w:val="26"/>
  </w:num>
  <w:num w:numId="5">
    <w:abstractNumId w:val="41"/>
  </w:num>
  <w:num w:numId="6">
    <w:abstractNumId w:val="10"/>
  </w:num>
  <w:num w:numId="7">
    <w:abstractNumId w:val="28"/>
  </w:num>
  <w:num w:numId="8">
    <w:abstractNumId w:val="37"/>
  </w:num>
  <w:num w:numId="9">
    <w:abstractNumId w:val="25"/>
  </w:num>
  <w:num w:numId="10">
    <w:abstractNumId w:val="30"/>
  </w:num>
  <w:num w:numId="11">
    <w:abstractNumId w:val="2"/>
  </w:num>
  <w:num w:numId="12">
    <w:abstractNumId w:val="27"/>
  </w:num>
  <w:num w:numId="13">
    <w:abstractNumId w:val="7"/>
  </w:num>
  <w:num w:numId="14">
    <w:abstractNumId w:val="23"/>
  </w:num>
  <w:num w:numId="15">
    <w:abstractNumId w:val="24"/>
  </w:num>
  <w:num w:numId="16">
    <w:abstractNumId w:val="12"/>
  </w:num>
  <w:num w:numId="17">
    <w:abstractNumId w:val="5"/>
  </w:num>
  <w:num w:numId="18">
    <w:abstractNumId w:val="13"/>
  </w:num>
  <w:num w:numId="19">
    <w:abstractNumId w:val="31"/>
  </w:num>
  <w:num w:numId="20">
    <w:abstractNumId w:val="33"/>
  </w:num>
  <w:num w:numId="21">
    <w:abstractNumId w:val="38"/>
  </w:num>
  <w:num w:numId="22">
    <w:abstractNumId w:val="8"/>
  </w:num>
  <w:num w:numId="23">
    <w:abstractNumId w:val="17"/>
  </w:num>
  <w:num w:numId="24">
    <w:abstractNumId w:val="40"/>
  </w:num>
  <w:num w:numId="25">
    <w:abstractNumId w:val="19"/>
  </w:num>
  <w:num w:numId="26">
    <w:abstractNumId w:val="1"/>
  </w:num>
  <w:num w:numId="27">
    <w:abstractNumId w:val="6"/>
  </w:num>
  <w:num w:numId="28">
    <w:abstractNumId w:val="29"/>
  </w:num>
  <w:num w:numId="29">
    <w:abstractNumId w:val="39"/>
  </w:num>
  <w:num w:numId="30">
    <w:abstractNumId w:val="16"/>
  </w:num>
  <w:num w:numId="31">
    <w:abstractNumId w:val="22"/>
  </w:num>
  <w:num w:numId="32">
    <w:abstractNumId w:val="20"/>
  </w:num>
  <w:num w:numId="33">
    <w:abstractNumId w:val="4"/>
  </w:num>
  <w:num w:numId="34">
    <w:abstractNumId w:val="18"/>
  </w:num>
  <w:num w:numId="35">
    <w:abstractNumId w:val="32"/>
  </w:num>
  <w:num w:numId="36">
    <w:abstractNumId w:val="3"/>
  </w:num>
  <w:num w:numId="37">
    <w:abstractNumId w:val="34"/>
  </w:num>
  <w:num w:numId="38">
    <w:abstractNumId w:val="11"/>
  </w:num>
  <w:num w:numId="39">
    <w:abstractNumId w:val="35"/>
  </w:num>
  <w:num w:numId="40">
    <w:abstractNumId w:val="14"/>
  </w:num>
  <w:num w:numId="41">
    <w:abstractNumId w:val="21"/>
  </w:num>
  <w:num w:numId="42">
    <w:abstractNumId w:val="15"/>
  </w:num>
  <w:num w:numId="43">
    <w:abstractNumId w:val="36"/>
  </w:num>
  <w:numIdMacAtCleanup w:val="2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eff Gray">
    <w15:presenceInfo w15:providerId="Windows Live" w15:userId="f2c0d81524fa2e16"/>
  </w15:person>
  <w15:person w15:author="Gray, Jeffrey, CON">
    <w15:presenceInfo w15:providerId="AD" w15:userId="S-1-5-21-2004912217-4108253954-3524293201-13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CFF"/>
    <w:rsid w:val="0000667F"/>
    <w:rsid w:val="00007983"/>
    <w:rsid w:val="000132FF"/>
    <w:rsid w:val="00016E2D"/>
    <w:rsid w:val="00017CC1"/>
    <w:rsid w:val="00017F00"/>
    <w:rsid w:val="00022E4A"/>
    <w:rsid w:val="00031F54"/>
    <w:rsid w:val="00045659"/>
    <w:rsid w:val="000513FE"/>
    <w:rsid w:val="00051742"/>
    <w:rsid w:val="0005276C"/>
    <w:rsid w:val="00052EDA"/>
    <w:rsid w:val="00060AB3"/>
    <w:rsid w:val="00064938"/>
    <w:rsid w:val="00065AEB"/>
    <w:rsid w:val="00067C78"/>
    <w:rsid w:val="0007597B"/>
    <w:rsid w:val="00077511"/>
    <w:rsid w:val="0008174B"/>
    <w:rsid w:val="00083B51"/>
    <w:rsid w:val="00083B7E"/>
    <w:rsid w:val="0009269B"/>
    <w:rsid w:val="000A6394"/>
    <w:rsid w:val="000A6482"/>
    <w:rsid w:val="000B7FED"/>
    <w:rsid w:val="000C038A"/>
    <w:rsid w:val="000C10B4"/>
    <w:rsid w:val="000C6598"/>
    <w:rsid w:val="000C6A7C"/>
    <w:rsid w:val="000D3AB8"/>
    <w:rsid w:val="000E1A0E"/>
    <w:rsid w:val="000E6FFD"/>
    <w:rsid w:val="000F0114"/>
    <w:rsid w:val="000F2382"/>
    <w:rsid w:val="000F648C"/>
    <w:rsid w:val="000F6E8D"/>
    <w:rsid w:val="001148F0"/>
    <w:rsid w:val="00117825"/>
    <w:rsid w:val="001219AC"/>
    <w:rsid w:val="00121A3D"/>
    <w:rsid w:val="001259B7"/>
    <w:rsid w:val="001271F7"/>
    <w:rsid w:val="00135964"/>
    <w:rsid w:val="0013674B"/>
    <w:rsid w:val="001434D9"/>
    <w:rsid w:val="00144502"/>
    <w:rsid w:val="00145D43"/>
    <w:rsid w:val="00146324"/>
    <w:rsid w:val="00150F70"/>
    <w:rsid w:val="001551F6"/>
    <w:rsid w:val="00163B06"/>
    <w:rsid w:val="00170850"/>
    <w:rsid w:val="00171544"/>
    <w:rsid w:val="00173527"/>
    <w:rsid w:val="001823CE"/>
    <w:rsid w:val="00184FDB"/>
    <w:rsid w:val="00191453"/>
    <w:rsid w:val="00192C46"/>
    <w:rsid w:val="001937D1"/>
    <w:rsid w:val="00195A18"/>
    <w:rsid w:val="001A08B3"/>
    <w:rsid w:val="001A33FA"/>
    <w:rsid w:val="001A7523"/>
    <w:rsid w:val="001A7B60"/>
    <w:rsid w:val="001B4607"/>
    <w:rsid w:val="001B52F0"/>
    <w:rsid w:val="001B62A3"/>
    <w:rsid w:val="001B7A65"/>
    <w:rsid w:val="001C5CAD"/>
    <w:rsid w:val="001E41F3"/>
    <w:rsid w:val="001E42A5"/>
    <w:rsid w:val="001F0107"/>
    <w:rsid w:val="00203693"/>
    <w:rsid w:val="00210B69"/>
    <w:rsid w:val="002201F5"/>
    <w:rsid w:val="002226A0"/>
    <w:rsid w:val="00240F74"/>
    <w:rsid w:val="00245B77"/>
    <w:rsid w:val="0026004D"/>
    <w:rsid w:val="002627EA"/>
    <w:rsid w:val="002640DD"/>
    <w:rsid w:val="00272BF3"/>
    <w:rsid w:val="0027562E"/>
    <w:rsid w:val="00275D12"/>
    <w:rsid w:val="00284AF4"/>
    <w:rsid w:val="00284B23"/>
    <w:rsid w:val="00284FEB"/>
    <w:rsid w:val="002860C4"/>
    <w:rsid w:val="00286E00"/>
    <w:rsid w:val="002928F8"/>
    <w:rsid w:val="002A0B08"/>
    <w:rsid w:val="002A487A"/>
    <w:rsid w:val="002A683C"/>
    <w:rsid w:val="002B3D38"/>
    <w:rsid w:val="002B5741"/>
    <w:rsid w:val="002D21FC"/>
    <w:rsid w:val="002E4909"/>
    <w:rsid w:val="002F33E8"/>
    <w:rsid w:val="00305409"/>
    <w:rsid w:val="003054AE"/>
    <w:rsid w:val="00321182"/>
    <w:rsid w:val="00326FAD"/>
    <w:rsid w:val="00330253"/>
    <w:rsid w:val="003311CF"/>
    <w:rsid w:val="00337708"/>
    <w:rsid w:val="003449A1"/>
    <w:rsid w:val="00353AC9"/>
    <w:rsid w:val="003558C9"/>
    <w:rsid w:val="003575E8"/>
    <w:rsid w:val="003609EF"/>
    <w:rsid w:val="0036231A"/>
    <w:rsid w:val="00365DED"/>
    <w:rsid w:val="0036743F"/>
    <w:rsid w:val="00374DD4"/>
    <w:rsid w:val="003770FC"/>
    <w:rsid w:val="003831A7"/>
    <w:rsid w:val="003865DB"/>
    <w:rsid w:val="0038724E"/>
    <w:rsid w:val="0039696A"/>
    <w:rsid w:val="003A4099"/>
    <w:rsid w:val="003B1713"/>
    <w:rsid w:val="003D1127"/>
    <w:rsid w:val="003D4548"/>
    <w:rsid w:val="003D58F7"/>
    <w:rsid w:val="003E0AC5"/>
    <w:rsid w:val="003E1A36"/>
    <w:rsid w:val="003E3BD5"/>
    <w:rsid w:val="003F5FA0"/>
    <w:rsid w:val="003F65FC"/>
    <w:rsid w:val="003F6C43"/>
    <w:rsid w:val="00403ACC"/>
    <w:rsid w:val="00403B62"/>
    <w:rsid w:val="004065E0"/>
    <w:rsid w:val="00410371"/>
    <w:rsid w:val="00415CAC"/>
    <w:rsid w:val="004242F1"/>
    <w:rsid w:val="004311E1"/>
    <w:rsid w:val="00437FA2"/>
    <w:rsid w:val="004423C5"/>
    <w:rsid w:val="00447BAF"/>
    <w:rsid w:val="00460834"/>
    <w:rsid w:val="00461AFA"/>
    <w:rsid w:val="00462B7C"/>
    <w:rsid w:val="00484413"/>
    <w:rsid w:val="004A7267"/>
    <w:rsid w:val="004B1386"/>
    <w:rsid w:val="004B75B7"/>
    <w:rsid w:val="004C0678"/>
    <w:rsid w:val="004C101A"/>
    <w:rsid w:val="004C4923"/>
    <w:rsid w:val="004C6BD2"/>
    <w:rsid w:val="004E3D23"/>
    <w:rsid w:val="004F0E97"/>
    <w:rsid w:val="00500233"/>
    <w:rsid w:val="00512197"/>
    <w:rsid w:val="0051580D"/>
    <w:rsid w:val="00531822"/>
    <w:rsid w:val="00532DF3"/>
    <w:rsid w:val="00541224"/>
    <w:rsid w:val="0054189C"/>
    <w:rsid w:val="00543344"/>
    <w:rsid w:val="00547111"/>
    <w:rsid w:val="00552F79"/>
    <w:rsid w:val="005530E3"/>
    <w:rsid w:val="0055510F"/>
    <w:rsid w:val="00562F41"/>
    <w:rsid w:val="0057357E"/>
    <w:rsid w:val="005772DA"/>
    <w:rsid w:val="005804CB"/>
    <w:rsid w:val="00592D74"/>
    <w:rsid w:val="00593D1C"/>
    <w:rsid w:val="00595301"/>
    <w:rsid w:val="00595800"/>
    <w:rsid w:val="005A4D46"/>
    <w:rsid w:val="005A72EB"/>
    <w:rsid w:val="005B61FB"/>
    <w:rsid w:val="005B6716"/>
    <w:rsid w:val="005C4593"/>
    <w:rsid w:val="005D4BD9"/>
    <w:rsid w:val="005E183A"/>
    <w:rsid w:val="005E2C44"/>
    <w:rsid w:val="005E5D33"/>
    <w:rsid w:val="005F286A"/>
    <w:rsid w:val="0060091A"/>
    <w:rsid w:val="0060788A"/>
    <w:rsid w:val="0061157C"/>
    <w:rsid w:val="0061397B"/>
    <w:rsid w:val="00620D50"/>
    <w:rsid w:val="00621188"/>
    <w:rsid w:val="00623313"/>
    <w:rsid w:val="006257ED"/>
    <w:rsid w:val="006259D3"/>
    <w:rsid w:val="00631D50"/>
    <w:rsid w:val="006523E4"/>
    <w:rsid w:val="00661785"/>
    <w:rsid w:val="006618C0"/>
    <w:rsid w:val="0066320D"/>
    <w:rsid w:val="006633FB"/>
    <w:rsid w:val="00665DE8"/>
    <w:rsid w:val="00677D5F"/>
    <w:rsid w:val="00677F5D"/>
    <w:rsid w:val="00686065"/>
    <w:rsid w:val="00695808"/>
    <w:rsid w:val="00696D42"/>
    <w:rsid w:val="006A6A7C"/>
    <w:rsid w:val="006A7A0A"/>
    <w:rsid w:val="006B46FB"/>
    <w:rsid w:val="006D1468"/>
    <w:rsid w:val="006D1657"/>
    <w:rsid w:val="006D38F1"/>
    <w:rsid w:val="006D53C9"/>
    <w:rsid w:val="006D7FE0"/>
    <w:rsid w:val="006E1BD6"/>
    <w:rsid w:val="006E21FB"/>
    <w:rsid w:val="006E2331"/>
    <w:rsid w:val="0070183F"/>
    <w:rsid w:val="00703644"/>
    <w:rsid w:val="00706849"/>
    <w:rsid w:val="00706CCB"/>
    <w:rsid w:val="00712003"/>
    <w:rsid w:val="00721C8B"/>
    <w:rsid w:val="007221F3"/>
    <w:rsid w:val="00737EFA"/>
    <w:rsid w:val="00742745"/>
    <w:rsid w:val="00746A7F"/>
    <w:rsid w:val="00747EAC"/>
    <w:rsid w:val="0075345B"/>
    <w:rsid w:val="007539A0"/>
    <w:rsid w:val="0075796C"/>
    <w:rsid w:val="00762CEC"/>
    <w:rsid w:val="007735CD"/>
    <w:rsid w:val="007762C9"/>
    <w:rsid w:val="00777306"/>
    <w:rsid w:val="007819CA"/>
    <w:rsid w:val="0078302B"/>
    <w:rsid w:val="00792342"/>
    <w:rsid w:val="0079266F"/>
    <w:rsid w:val="00793AC9"/>
    <w:rsid w:val="007977A8"/>
    <w:rsid w:val="007A1502"/>
    <w:rsid w:val="007A39AA"/>
    <w:rsid w:val="007B11FB"/>
    <w:rsid w:val="007B4F37"/>
    <w:rsid w:val="007B512A"/>
    <w:rsid w:val="007B748F"/>
    <w:rsid w:val="007B75D4"/>
    <w:rsid w:val="007B7862"/>
    <w:rsid w:val="007C2097"/>
    <w:rsid w:val="007C69D4"/>
    <w:rsid w:val="007D25B3"/>
    <w:rsid w:val="007D2B09"/>
    <w:rsid w:val="007D4D45"/>
    <w:rsid w:val="007D6A07"/>
    <w:rsid w:val="007E76AC"/>
    <w:rsid w:val="007F0CD7"/>
    <w:rsid w:val="007F7259"/>
    <w:rsid w:val="007F7269"/>
    <w:rsid w:val="008011CE"/>
    <w:rsid w:val="008040A8"/>
    <w:rsid w:val="00811A43"/>
    <w:rsid w:val="00813409"/>
    <w:rsid w:val="00817C42"/>
    <w:rsid w:val="00827358"/>
    <w:rsid w:val="008279FA"/>
    <w:rsid w:val="00827BF0"/>
    <w:rsid w:val="0083002F"/>
    <w:rsid w:val="00830BE7"/>
    <w:rsid w:val="0083387B"/>
    <w:rsid w:val="008361DF"/>
    <w:rsid w:val="00841726"/>
    <w:rsid w:val="00843E20"/>
    <w:rsid w:val="00846D59"/>
    <w:rsid w:val="00851F91"/>
    <w:rsid w:val="0085693B"/>
    <w:rsid w:val="008626E7"/>
    <w:rsid w:val="00866BF1"/>
    <w:rsid w:val="0087095A"/>
    <w:rsid w:val="00870EE7"/>
    <w:rsid w:val="00875444"/>
    <w:rsid w:val="00883BEC"/>
    <w:rsid w:val="008863B9"/>
    <w:rsid w:val="008905DF"/>
    <w:rsid w:val="008974B3"/>
    <w:rsid w:val="008A0DDD"/>
    <w:rsid w:val="008A45A6"/>
    <w:rsid w:val="008A6747"/>
    <w:rsid w:val="008B1012"/>
    <w:rsid w:val="008B2B29"/>
    <w:rsid w:val="008B757A"/>
    <w:rsid w:val="008C1459"/>
    <w:rsid w:val="008C4079"/>
    <w:rsid w:val="008C5ABB"/>
    <w:rsid w:val="008D3807"/>
    <w:rsid w:val="008D50E8"/>
    <w:rsid w:val="008E1FF2"/>
    <w:rsid w:val="008E567E"/>
    <w:rsid w:val="008E66F4"/>
    <w:rsid w:val="008E76F7"/>
    <w:rsid w:val="008E7DFB"/>
    <w:rsid w:val="008F1DC9"/>
    <w:rsid w:val="008F2B68"/>
    <w:rsid w:val="008F686C"/>
    <w:rsid w:val="00904E70"/>
    <w:rsid w:val="0090522A"/>
    <w:rsid w:val="009148DE"/>
    <w:rsid w:val="00914F90"/>
    <w:rsid w:val="0093002F"/>
    <w:rsid w:val="0093219F"/>
    <w:rsid w:val="00936153"/>
    <w:rsid w:val="00940AB7"/>
    <w:rsid w:val="00941E30"/>
    <w:rsid w:val="00943667"/>
    <w:rsid w:val="00955ED6"/>
    <w:rsid w:val="00974189"/>
    <w:rsid w:val="009777D9"/>
    <w:rsid w:val="0098058D"/>
    <w:rsid w:val="00984744"/>
    <w:rsid w:val="0098554C"/>
    <w:rsid w:val="00990C11"/>
    <w:rsid w:val="00991B88"/>
    <w:rsid w:val="009A1FB7"/>
    <w:rsid w:val="009A5753"/>
    <w:rsid w:val="009A579D"/>
    <w:rsid w:val="009A5FFA"/>
    <w:rsid w:val="009B1EFD"/>
    <w:rsid w:val="009C3A3D"/>
    <w:rsid w:val="009C6E53"/>
    <w:rsid w:val="009E08BA"/>
    <w:rsid w:val="009E2A16"/>
    <w:rsid w:val="009E3297"/>
    <w:rsid w:val="009E422E"/>
    <w:rsid w:val="009F5B16"/>
    <w:rsid w:val="009F6050"/>
    <w:rsid w:val="009F734F"/>
    <w:rsid w:val="00A02A19"/>
    <w:rsid w:val="00A03C02"/>
    <w:rsid w:val="00A144B2"/>
    <w:rsid w:val="00A17610"/>
    <w:rsid w:val="00A246B6"/>
    <w:rsid w:val="00A24A37"/>
    <w:rsid w:val="00A30748"/>
    <w:rsid w:val="00A3183D"/>
    <w:rsid w:val="00A31FAD"/>
    <w:rsid w:val="00A321D7"/>
    <w:rsid w:val="00A32D35"/>
    <w:rsid w:val="00A47199"/>
    <w:rsid w:val="00A47E70"/>
    <w:rsid w:val="00A50CF0"/>
    <w:rsid w:val="00A57223"/>
    <w:rsid w:val="00A63936"/>
    <w:rsid w:val="00A64914"/>
    <w:rsid w:val="00A66B59"/>
    <w:rsid w:val="00A70348"/>
    <w:rsid w:val="00A7671C"/>
    <w:rsid w:val="00A8684A"/>
    <w:rsid w:val="00A92283"/>
    <w:rsid w:val="00A950BA"/>
    <w:rsid w:val="00AA2CBC"/>
    <w:rsid w:val="00AA3BB4"/>
    <w:rsid w:val="00AB1905"/>
    <w:rsid w:val="00AB7756"/>
    <w:rsid w:val="00AC02BB"/>
    <w:rsid w:val="00AC1157"/>
    <w:rsid w:val="00AC2228"/>
    <w:rsid w:val="00AC2696"/>
    <w:rsid w:val="00AC5820"/>
    <w:rsid w:val="00AC7328"/>
    <w:rsid w:val="00AD1CD8"/>
    <w:rsid w:val="00AD2762"/>
    <w:rsid w:val="00AE3765"/>
    <w:rsid w:val="00AE47B8"/>
    <w:rsid w:val="00AF322E"/>
    <w:rsid w:val="00AF423C"/>
    <w:rsid w:val="00B0245D"/>
    <w:rsid w:val="00B02ACB"/>
    <w:rsid w:val="00B04CD8"/>
    <w:rsid w:val="00B072B9"/>
    <w:rsid w:val="00B11C91"/>
    <w:rsid w:val="00B15516"/>
    <w:rsid w:val="00B22619"/>
    <w:rsid w:val="00B2274F"/>
    <w:rsid w:val="00B2334F"/>
    <w:rsid w:val="00B258BB"/>
    <w:rsid w:val="00B53102"/>
    <w:rsid w:val="00B5425B"/>
    <w:rsid w:val="00B55DB2"/>
    <w:rsid w:val="00B66401"/>
    <w:rsid w:val="00B67B97"/>
    <w:rsid w:val="00B77457"/>
    <w:rsid w:val="00B8081F"/>
    <w:rsid w:val="00B9352B"/>
    <w:rsid w:val="00B968C8"/>
    <w:rsid w:val="00BA3EC5"/>
    <w:rsid w:val="00BA51D9"/>
    <w:rsid w:val="00BA5CFE"/>
    <w:rsid w:val="00BA7523"/>
    <w:rsid w:val="00BB386E"/>
    <w:rsid w:val="00BB44E3"/>
    <w:rsid w:val="00BB585B"/>
    <w:rsid w:val="00BB5DFC"/>
    <w:rsid w:val="00BB7D17"/>
    <w:rsid w:val="00BC4AA2"/>
    <w:rsid w:val="00BC4E92"/>
    <w:rsid w:val="00BC5ABB"/>
    <w:rsid w:val="00BD1899"/>
    <w:rsid w:val="00BD279D"/>
    <w:rsid w:val="00BD3F8F"/>
    <w:rsid w:val="00BD5BEA"/>
    <w:rsid w:val="00BD6BB8"/>
    <w:rsid w:val="00BE01AD"/>
    <w:rsid w:val="00BF0504"/>
    <w:rsid w:val="00C157A3"/>
    <w:rsid w:val="00C209BC"/>
    <w:rsid w:val="00C2103A"/>
    <w:rsid w:val="00C37A43"/>
    <w:rsid w:val="00C37FD2"/>
    <w:rsid w:val="00C417BC"/>
    <w:rsid w:val="00C424FC"/>
    <w:rsid w:val="00C53636"/>
    <w:rsid w:val="00C54B74"/>
    <w:rsid w:val="00C564B0"/>
    <w:rsid w:val="00C56D26"/>
    <w:rsid w:val="00C60B4B"/>
    <w:rsid w:val="00C63119"/>
    <w:rsid w:val="00C63242"/>
    <w:rsid w:val="00C66BA2"/>
    <w:rsid w:val="00C71FD9"/>
    <w:rsid w:val="00C95985"/>
    <w:rsid w:val="00CA5CE7"/>
    <w:rsid w:val="00CA6C00"/>
    <w:rsid w:val="00CB5DF4"/>
    <w:rsid w:val="00CC5026"/>
    <w:rsid w:val="00CC54C5"/>
    <w:rsid w:val="00CC68D0"/>
    <w:rsid w:val="00CC7182"/>
    <w:rsid w:val="00CD6326"/>
    <w:rsid w:val="00CD7A2C"/>
    <w:rsid w:val="00CD7D11"/>
    <w:rsid w:val="00CE3828"/>
    <w:rsid w:val="00CF03C7"/>
    <w:rsid w:val="00D03F9A"/>
    <w:rsid w:val="00D06D09"/>
    <w:rsid w:val="00D06D51"/>
    <w:rsid w:val="00D07BB3"/>
    <w:rsid w:val="00D13B00"/>
    <w:rsid w:val="00D14DA5"/>
    <w:rsid w:val="00D24116"/>
    <w:rsid w:val="00D24991"/>
    <w:rsid w:val="00D264C7"/>
    <w:rsid w:val="00D33036"/>
    <w:rsid w:val="00D33750"/>
    <w:rsid w:val="00D351AF"/>
    <w:rsid w:val="00D378B5"/>
    <w:rsid w:val="00D4138E"/>
    <w:rsid w:val="00D428F8"/>
    <w:rsid w:val="00D44C75"/>
    <w:rsid w:val="00D45957"/>
    <w:rsid w:val="00D50255"/>
    <w:rsid w:val="00D5133F"/>
    <w:rsid w:val="00D52217"/>
    <w:rsid w:val="00D578F4"/>
    <w:rsid w:val="00D66520"/>
    <w:rsid w:val="00D732AF"/>
    <w:rsid w:val="00D76F51"/>
    <w:rsid w:val="00D85AFA"/>
    <w:rsid w:val="00D9235B"/>
    <w:rsid w:val="00D94506"/>
    <w:rsid w:val="00DA11B5"/>
    <w:rsid w:val="00DA5EC1"/>
    <w:rsid w:val="00DB0790"/>
    <w:rsid w:val="00DB5588"/>
    <w:rsid w:val="00DC0F3C"/>
    <w:rsid w:val="00DD640E"/>
    <w:rsid w:val="00DE297A"/>
    <w:rsid w:val="00DE34CF"/>
    <w:rsid w:val="00DF2461"/>
    <w:rsid w:val="00E122B4"/>
    <w:rsid w:val="00E13F3D"/>
    <w:rsid w:val="00E15012"/>
    <w:rsid w:val="00E302FB"/>
    <w:rsid w:val="00E32945"/>
    <w:rsid w:val="00E331A6"/>
    <w:rsid w:val="00E333DE"/>
    <w:rsid w:val="00E34898"/>
    <w:rsid w:val="00E41B00"/>
    <w:rsid w:val="00E5178E"/>
    <w:rsid w:val="00E54043"/>
    <w:rsid w:val="00E545A5"/>
    <w:rsid w:val="00E547B8"/>
    <w:rsid w:val="00E55905"/>
    <w:rsid w:val="00E612B2"/>
    <w:rsid w:val="00E6467B"/>
    <w:rsid w:val="00E65B21"/>
    <w:rsid w:val="00E667EB"/>
    <w:rsid w:val="00E72FEB"/>
    <w:rsid w:val="00E8703A"/>
    <w:rsid w:val="00EA0648"/>
    <w:rsid w:val="00EA5EDA"/>
    <w:rsid w:val="00EA6739"/>
    <w:rsid w:val="00EB09B7"/>
    <w:rsid w:val="00EB1D4E"/>
    <w:rsid w:val="00EB4A12"/>
    <w:rsid w:val="00ED2579"/>
    <w:rsid w:val="00ED4A2D"/>
    <w:rsid w:val="00EE7D7C"/>
    <w:rsid w:val="00EF40E2"/>
    <w:rsid w:val="00EF7926"/>
    <w:rsid w:val="00F065AF"/>
    <w:rsid w:val="00F07FD8"/>
    <w:rsid w:val="00F131A5"/>
    <w:rsid w:val="00F25D98"/>
    <w:rsid w:val="00F27822"/>
    <w:rsid w:val="00F300FB"/>
    <w:rsid w:val="00F33056"/>
    <w:rsid w:val="00F4222C"/>
    <w:rsid w:val="00F438ED"/>
    <w:rsid w:val="00F52EA8"/>
    <w:rsid w:val="00F56927"/>
    <w:rsid w:val="00F60A37"/>
    <w:rsid w:val="00F76CA2"/>
    <w:rsid w:val="00F7772E"/>
    <w:rsid w:val="00F80C28"/>
    <w:rsid w:val="00F85C14"/>
    <w:rsid w:val="00F92B17"/>
    <w:rsid w:val="00F92CFD"/>
    <w:rsid w:val="00F95E6E"/>
    <w:rsid w:val="00F962EC"/>
    <w:rsid w:val="00F97BC6"/>
    <w:rsid w:val="00FA6D39"/>
    <w:rsid w:val="00FA7E42"/>
    <w:rsid w:val="00FB0FF0"/>
    <w:rsid w:val="00FB55DC"/>
    <w:rsid w:val="00FB6386"/>
    <w:rsid w:val="00FC248A"/>
    <w:rsid w:val="00FD4421"/>
    <w:rsid w:val="00FD4A47"/>
    <w:rsid w:val="00FD6725"/>
    <w:rsid w:val="00FE0274"/>
    <w:rsid w:val="00FF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A07684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aliases w:val="figure,h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aliases w:val="table,st,h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aliases w:val="acronym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aliases w:val="appendix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0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FA6D39"/>
    <w:rPr>
      <w:rFonts w:ascii="Times New Roman" w:hAnsi="Times New Roman"/>
      <w:lang w:val="en-GB" w:eastAsia="en-US"/>
    </w:rPr>
  </w:style>
  <w:style w:type="character" w:customStyle="1" w:styleId="Heading1Char">
    <w:name w:val="Heading 1 Char"/>
    <w:aliases w:val="H1 Char"/>
    <w:link w:val="Heading1"/>
    <w:rsid w:val="00FA6D39"/>
    <w:rPr>
      <w:rFonts w:ascii="Arial" w:hAnsi="Arial"/>
      <w:sz w:val="36"/>
      <w:lang w:val="en-GB" w:eastAsia="en-US"/>
    </w:rPr>
  </w:style>
  <w:style w:type="character" w:customStyle="1" w:styleId="EXCar">
    <w:name w:val="EX Car"/>
    <w:link w:val="EX"/>
    <w:rsid w:val="00FA6D39"/>
    <w:rPr>
      <w:rFonts w:ascii="Times New Roman" w:hAnsi="Times New Roman"/>
      <w:lang w:val="en-GB" w:eastAsia="en-US"/>
    </w:rPr>
  </w:style>
  <w:style w:type="paragraph" w:styleId="IndexHeading">
    <w:name w:val="index heading"/>
    <w:basedOn w:val="Normal"/>
    <w:next w:val="Normal"/>
    <w:semiHidden/>
    <w:rsid w:val="00437FA2"/>
    <w:pPr>
      <w:widowControl w:val="0"/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BodyText3">
    <w:name w:val="Body Text 3"/>
    <w:basedOn w:val="Normal"/>
    <w:link w:val="BodyText3Char"/>
    <w:rsid w:val="00437FA2"/>
    <w:pPr>
      <w:widowControl w:val="0"/>
      <w:spacing w:after="0"/>
    </w:pPr>
    <w:rPr>
      <w:b/>
      <w:sz w:val="22"/>
      <w:lang w:eastAsia="x-none"/>
    </w:rPr>
  </w:style>
  <w:style w:type="character" w:customStyle="1" w:styleId="BodyText3Char">
    <w:name w:val="Body Text 3 Char"/>
    <w:basedOn w:val="DefaultParagraphFont"/>
    <w:link w:val="BodyText3"/>
    <w:rsid w:val="00437FA2"/>
    <w:rPr>
      <w:rFonts w:ascii="Times New Roman" w:hAnsi="Times New Roman"/>
      <w:b/>
      <w:sz w:val="22"/>
      <w:lang w:val="en-GB" w:eastAsia="x-none"/>
    </w:rPr>
  </w:style>
  <w:style w:type="character" w:styleId="PageNumber">
    <w:name w:val="page number"/>
    <w:rsid w:val="00437FA2"/>
    <w:rPr>
      <w:sz w:val="20"/>
    </w:rPr>
  </w:style>
  <w:style w:type="paragraph" w:styleId="PlainText">
    <w:name w:val="Plain Text"/>
    <w:basedOn w:val="Normal"/>
    <w:link w:val="PlainTextChar"/>
    <w:uiPriority w:val="99"/>
    <w:rsid w:val="00437FA2"/>
    <w:pPr>
      <w:widowControl w:val="0"/>
      <w:spacing w:after="0"/>
    </w:pPr>
    <w:rPr>
      <w:rFonts w:ascii="Courier New" w:hAnsi="Courier New"/>
      <w:lang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437FA2"/>
    <w:rPr>
      <w:rFonts w:ascii="Courier New" w:hAnsi="Courier New"/>
      <w:lang w:val="en-GB" w:eastAsia="x-none"/>
    </w:rPr>
  </w:style>
  <w:style w:type="paragraph" w:styleId="NormalIndent">
    <w:name w:val="Normal Indent"/>
    <w:basedOn w:val="Normal"/>
    <w:rsid w:val="00437FA2"/>
    <w:pPr>
      <w:widowControl w:val="0"/>
      <w:ind w:left="708"/>
    </w:pPr>
  </w:style>
  <w:style w:type="paragraph" w:styleId="Caption">
    <w:name w:val="caption"/>
    <w:basedOn w:val="Normal"/>
    <w:next w:val="Normal"/>
    <w:qFormat/>
    <w:rsid w:val="00437FA2"/>
    <w:pPr>
      <w:widowControl w:val="0"/>
      <w:spacing w:before="120" w:after="120"/>
    </w:pPr>
    <w:rPr>
      <w:rFonts w:eastAsia="MS Mincho"/>
      <w:b/>
    </w:rPr>
  </w:style>
  <w:style w:type="paragraph" w:styleId="BodyText">
    <w:name w:val="Body Text"/>
    <w:basedOn w:val="Normal"/>
    <w:link w:val="BodyTextChar"/>
    <w:rsid w:val="00437FA2"/>
    <w:pPr>
      <w:widowControl w:val="0"/>
      <w:spacing w:after="120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rsid w:val="00437FA2"/>
    <w:rPr>
      <w:rFonts w:ascii="Times New Roman" w:hAnsi="Times New Roman"/>
      <w:lang w:val="en-GB" w:eastAsia="x-none"/>
    </w:rPr>
  </w:style>
  <w:style w:type="paragraph" w:styleId="BodyTextIndent">
    <w:name w:val="Body Text Indent"/>
    <w:basedOn w:val="Normal"/>
    <w:link w:val="BodyTextIndentChar"/>
    <w:rsid w:val="00437FA2"/>
    <w:pPr>
      <w:widowControl w:val="0"/>
      <w:ind w:left="568"/>
    </w:pPr>
    <w:rPr>
      <w:lang w:eastAsia="x-none"/>
    </w:rPr>
  </w:style>
  <w:style w:type="character" w:customStyle="1" w:styleId="BodyTextIndentChar">
    <w:name w:val="Body Text Indent Char"/>
    <w:basedOn w:val="DefaultParagraphFont"/>
    <w:link w:val="BodyTextIndent"/>
    <w:rsid w:val="00437FA2"/>
    <w:rPr>
      <w:rFonts w:ascii="Times New Roman" w:hAnsi="Times New Roman"/>
      <w:lang w:val="en-GB" w:eastAsia="x-none"/>
    </w:rPr>
  </w:style>
  <w:style w:type="paragraph" w:styleId="BodyTextIndent3">
    <w:name w:val="Body Text Indent 3"/>
    <w:basedOn w:val="Normal"/>
    <w:link w:val="BodyTextIndent3Char"/>
    <w:rsid w:val="00437FA2"/>
    <w:pPr>
      <w:spacing w:after="240"/>
      <w:ind w:left="-851"/>
      <w:jc w:val="both"/>
    </w:pPr>
    <w:rPr>
      <w:rFonts w:ascii="Arial" w:hAnsi="Arial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437FA2"/>
    <w:rPr>
      <w:rFonts w:ascii="Arial" w:hAnsi="Arial"/>
      <w:lang w:val="en-GB" w:eastAsia="x-none"/>
    </w:rPr>
  </w:style>
  <w:style w:type="character" w:customStyle="1" w:styleId="NOChar">
    <w:name w:val="NO Char"/>
    <w:link w:val="NO"/>
    <w:rsid w:val="00437FA2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437FA2"/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Char">
    <w:name w:val="TH Char"/>
    <w:link w:val="TH"/>
    <w:rsid w:val="00437FA2"/>
    <w:rPr>
      <w:rFonts w:ascii="Arial" w:hAnsi="Arial"/>
      <w:b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locked/>
    <w:rsid w:val="00437FA2"/>
    <w:rPr>
      <w:rFonts w:ascii="Arial" w:hAnsi="Arial"/>
      <w:b/>
      <w:noProof/>
      <w:sz w:val="18"/>
      <w:lang w:val="en-GB" w:eastAsia="en-US"/>
    </w:rPr>
  </w:style>
  <w:style w:type="character" w:customStyle="1" w:styleId="TALChar">
    <w:name w:val="TAL Char"/>
    <w:link w:val="TAL"/>
    <w:rsid w:val="00437FA2"/>
    <w:rPr>
      <w:rFonts w:ascii="Arial" w:hAnsi="Arial"/>
      <w:sz w:val="18"/>
      <w:lang w:val="en-GB" w:eastAsia="en-US"/>
    </w:rPr>
  </w:style>
  <w:style w:type="character" w:customStyle="1" w:styleId="TFChar">
    <w:name w:val="TF Char"/>
    <w:basedOn w:val="THChar"/>
    <w:link w:val="TF"/>
    <w:rsid w:val="00437FA2"/>
    <w:rPr>
      <w:rFonts w:ascii="Arial" w:hAnsi="Arial"/>
      <w:b/>
      <w:lang w:val="en-GB" w:eastAsia="en-US"/>
    </w:rPr>
  </w:style>
  <w:style w:type="character" w:customStyle="1" w:styleId="Heading2Char">
    <w:name w:val="Heading 2 Char"/>
    <w:aliases w:val="H2 Char"/>
    <w:link w:val="Heading2"/>
    <w:locked/>
    <w:rsid w:val="00437FA2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locked/>
    <w:rsid w:val="00437FA2"/>
    <w:rPr>
      <w:rFonts w:ascii="Arial" w:hAnsi="Arial"/>
      <w:sz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437FA2"/>
    <w:pPr>
      <w:spacing w:after="0"/>
      <w:ind w:left="720"/>
      <w:contextualSpacing/>
    </w:pPr>
    <w:rPr>
      <w:rFonts w:eastAsia="Calibri"/>
      <w:sz w:val="24"/>
      <w:szCs w:val="24"/>
      <w:lang w:val="en-US"/>
    </w:rPr>
  </w:style>
  <w:style w:type="paragraph" w:customStyle="1" w:styleId="Normal1">
    <w:name w:val="Normal+1"/>
    <w:basedOn w:val="Normal"/>
    <w:next w:val="Normal"/>
    <w:rsid w:val="00437FA2"/>
    <w:pPr>
      <w:autoSpaceDE w:val="0"/>
      <w:autoSpaceDN w:val="0"/>
      <w:adjustRightInd w:val="0"/>
      <w:spacing w:after="0"/>
    </w:pPr>
    <w:rPr>
      <w:rFonts w:ascii="Book Antiqua" w:hAnsi="Book Antiqua"/>
      <w:sz w:val="24"/>
      <w:szCs w:val="24"/>
      <w:lang w:val="en-US"/>
    </w:rPr>
  </w:style>
  <w:style w:type="character" w:customStyle="1" w:styleId="WW8Num8z1">
    <w:name w:val="WW8Num8z1"/>
    <w:rsid w:val="00437FA2"/>
    <w:rPr>
      <w:rFonts w:ascii="Courier New" w:hAnsi="Courier New" w:cs="Courier New"/>
    </w:rPr>
  </w:style>
  <w:style w:type="character" w:customStyle="1" w:styleId="WW-Absatz-Standardschriftart111111111111111">
    <w:name w:val="WW-Absatz-Standardschriftart111111111111111"/>
    <w:rsid w:val="00437FA2"/>
  </w:style>
  <w:style w:type="character" w:customStyle="1" w:styleId="Heading8Char">
    <w:name w:val="Heading 8 Char"/>
    <w:aliases w:val="acronym Char"/>
    <w:link w:val="Heading8"/>
    <w:rsid w:val="00437FA2"/>
    <w:rPr>
      <w:rFonts w:ascii="Arial" w:hAnsi="Arial"/>
      <w:sz w:val="36"/>
      <w:lang w:val="en-GB" w:eastAsia="en-US"/>
    </w:rPr>
  </w:style>
  <w:style w:type="paragraph" w:customStyle="1" w:styleId="Style1bis">
    <w:name w:val="Style1bis"/>
    <w:basedOn w:val="Normal"/>
    <w:link w:val="Style1bisCar"/>
    <w:qFormat/>
    <w:rsid w:val="00437FA2"/>
    <w:pPr>
      <w:widowControl w:val="0"/>
      <w:ind w:left="568" w:hanging="284"/>
    </w:pPr>
    <w:rPr>
      <w:lang w:eastAsia="x-none"/>
    </w:rPr>
  </w:style>
  <w:style w:type="character" w:customStyle="1" w:styleId="Style1bisCar">
    <w:name w:val="Style1bis Car"/>
    <w:link w:val="Style1bis"/>
    <w:rsid w:val="00437FA2"/>
    <w:rPr>
      <w:rFonts w:ascii="Times New Roman" w:hAnsi="Times New Roman"/>
      <w:lang w:val="en-GB" w:eastAsia="x-none"/>
    </w:rPr>
  </w:style>
  <w:style w:type="character" w:customStyle="1" w:styleId="CommentSubjectChar">
    <w:name w:val="Comment Subject Char"/>
    <w:link w:val="CommentSubject"/>
    <w:rsid w:val="00437FA2"/>
    <w:rPr>
      <w:rFonts w:ascii="Times New Roman" w:hAnsi="Times New Roman"/>
      <w:b/>
      <w:bCs/>
      <w:lang w:val="en-GB" w:eastAsia="en-US"/>
    </w:rPr>
  </w:style>
  <w:style w:type="paragraph" w:styleId="NormalWeb">
    <w:name w:val="Normal (Web)"/>
    <w:basedOn w:val="Normal"/>
    <w:uiPriority w:val="99"/>
    <w:rsid w:val="00437FA2"/>
    <w:pPr>
      <w:spacing w:before="100" w:beforeAutospacing="1" w:after="100" w:afterAutospacing="1"/>
    </w:pPr>
    <w:rPr>
      <w:color w:val="000000"/>
      <w:sz w:val="24"/>
      <w:szCs w:val="24"/>
      <w:lang w:val="en-US"/>
    </w:rPr>
  </w:style>
  <w:style w:type="character" w:customStyle="1" w:styleId="Heading4Char">
    <w:name w:val="Heading 4 Char"/>
    <w:aliases w:val="H4 Char"/>
    <w:link w:val="Heading4"/>
    <w:rsid w:val="00437FA2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aliases w:val="h5 Char"/>
    <w:link w:val="Heading5"/>
    <w:rsid w:val="00437FA2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aliases w:val="figure Char,h6 Char"/>
    <w:link w:val="Heading6"/>
    <w:rsid w:val="00437FA2"/>
    <w:rPr>
      <w:rFonts w:ascii="Arial" w:hAnsi="Arial"/>
      <w:lang w:val="en-GB" w:eastAsia="en-US"/>
    </w:rPr>
  </w:style>
  <w:style w:type="character" w:customStyle="1" w:styleId="Heading7Char">
    <w:name w:val="Heading 7 Char"/>
    <w:aliases w:val="table Char,st Char,h7 Char"/>
    <w:link w:val="Heading7"/>
    <w:rsid w:val="00437FA2"/>
    <w:rPr>
      <w:rFonts w:ascii="Arial" w:hAnsi="Arial"/>
      <w:lang w:val="en-GB" w:eastAsia="en-US"/>
    </w:rPr>
  </w:style>
  <w:style w:type="character" w:customStyle="1" w:styleId="Heading9Char">
    <w:name w:val="Heading 9 Char"/>
    <w:aliases w:val="appendix Char"/>
    <w:link w:val="Heading9"/>
    <w:rsid w:val="00437FA2"/>
    <w:rPr>
      <w:rFonts w:ascii="Arial" w:hAnsi="Arial"/>
      <w:sz w:val="36"/>
      <w:lang w:val="en-GB" w:eastAsia="en-US"/>
    </w:rPr>
  </w:style>
  <w:style w:type="numbering" w:customStyle="1" w:styleId="NoList1">
    <w:name w:val="No List1"/>
    <w:next w:val="NoList"/>
    <w:uiPriority w:val="99"/>
    <w:semiHidden/>
    <w:rsid w:val="00437FA2"/>
  </w:style>
  <w:style w:type="character" w:customStyle="1" w:styleId="FooterChar">
    <w:name w:val="Footer Char"/>
    <w:link w:val="Footer"/>
    <w:rsid w:val="00437FA2"/>
    <w:rPr>
      <w:rFonts w:ascii="Arial" w:hAnsi="Arial"/>
      <w:b/>
      <w:i/>
      <w:noProof/>
      <w:sz w:val="18"/>
      <w:lang w:val="en-GB" w:eastAsia="en-US"/>
    </w:rPr>
  </w:style>
  <w:style w:type="character" w:customStyle="1" w:styleId="FootnoteTextChar">
    <w:name w:val="Footnote Text Char"/>
    <w:link w:val="FootnoteText"/>
    <w:rsid w:val="00437FA2"/>
    <w:rPr>
      <w:rFonts w:ascii="Times New Roman" w:hAnsi="Times New Roman"/>
      <w:sz w:val="16"/>
      <w:lang w:val="en-GB" w:eastAsia="en-US"/>
    </w:rPr>
  </w:style>
  <w:style w:type="character" w:customStyle="1" w:styleId="DocumentMapChar">
    <w:name w:val="Document Map Char"/>
    <w:link w:val="DocumentMap"/>
    <w:rsid w:val="00437FA2"/>
    <w:rPr>
      <w:rFonts w:ascii="Tahoma" w:hAnsi="Tahoma" w:cs="Tahoma"/>
      <w:shd w:val="clear" w:color="auto" w:fill="000080"/>
      <w:lang w:val="en-GB" w:eastAsia="en-US"/>
    </w:rPr>
  </w:style>
  <w:style w:type="character" w:customStyle="1" w:styleId="CommentTextChar">
    <w:name w:val="Comment Text Char"/>
    <w:link w:val="CommentText"/>
    <w:rsid w:val="00437FA2"/>
    <w:rPr>
      <w:rFonts w:ascii="Times New Roman" w:hAnsi="Times New Roman"/>
      <w:lang w:val="en-GB" w:eastAsia="en-US"/>
    </w:rPr>
  </w:style>
  <w:style w:type="character" w:customStyle="1" w:styleId="BalloonTextChar">
    <w:name w:val="Balloon Text Char"/>
    <w:link w:val="BalloonText"/>
    <w:rsid w:val="00437FA2"/>
    <w:rPr>
      <w:rFonts w:ascii="Tahoma" w:hAnsi="Tahoma" w:cs="Tahoma"/>
      <w:sz w:val="16"/>
      <w:szCs w:val="16"/>
      <w:lang w:val="en-GB" w:eastAsia="en-US"/>
    </w:rPr>
  </w:style>
  <w:style w:type="paragraph" w:customStyle="1" w:styleId="ZchnZchn">
    <w:name w:val="Zchn Zchn"/>
    <w:semiHidden/>
    <w:rsid w:val="00437FA2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WW-Absatz-Standardschriftart1111111111111111">
    <w:name w:val="WW-Absatz-Standardschriftart1111111111111111"/>
    <w:rsid w:val="00437FA2"/>
  </w:style>
  <w:style w:type="paragraph" w:styleId="Revision">
    <w:name w:val="Revision"/>
    <w:hidden/>
    <w:uiPriority w:val="99"/>
    <w:semiHidden/>
    <w:rsid w:val="00437FA2"/>
    <w:rPr>
      <w:rFonts w:ascii="Calibri" w:hAnsi="Calibri"/>
      <w:sz w:val="24"/>
      <w:szCs w:val="24"/>
      <w:lang w:val="en-US" w:eastAsia="en-US"/>
    </w:rPr>
  </w:style>
  <w:style w:type="character" w:styleId="Strong">
    <w:name w:val="Strong"/>
    <w:uiPriority w:val="22"/>
    <w:qFormat/>
    <w:rsid w:val="00437FA2"/>
    <w:rPr>
      <w:b/>
    </w:rPr>
  </w:style>
  <w:style w:type="paragraph" w:styleId="Title">
    <w:name w:val="Title"/>
    <w:basedOn w:val="Normal"/>
    <w:link w:val="TitleChar"/>
    <w:rsid w:val="00437FA2"/>
    <w:pPr>
      <w:spacing w:before="60" w:after="120"/>
      <w:jc w:val="center"/>
    </w:pPr>
    <w:rPr>
      <w:rFonts w:ascii="Arial" w:hAnsi="Arial"/>
      <w:b/>
      <w:sz w:val="4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437FA2"/>
    <w:rPr>
      <w:rFonts w:ascii="Arial" w:hAnsi="Arial"/>
      <w:b/>
      <w:sz w:val="40"/>
      <w:lang w:val="x-none" w:eastAsia="x-none"/>
    </w:rPr>
  </w:style>
  <w:style w:type="paragraph" w:styleId="Subtitle">
    <w:name w:val="Subtitle"/>
    <w:basedOn w:val="Normal"/>
    <w:next w:val="Normal"/>
    <w:link w:val="SubtitleChar"/>
    <w:rsid w:val="00437FA2"/>
    <w:pPr>
      <w:numPr>
        <w:ilvl w:val="1"/>
      </w:numPr>
      <w:spacing w:before="60" w:after="120"/>
      <w:jc w:val="both"/>
    </w:pPr>
    <w:rPr>
      <w:rFonts w:ascii="Calibri Light" w:hAnsi="Calibri Light"/>
      <w:i/>
      <w:iCs/>
      <w:color w:val="5B9BD5"/>
      <w:spacing w:val="15"/>
      <w:sz w:val="24"/>
      <w:szCs w:val="24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437FA2"/>
    <w:rPr>
      <w:rFonts w:ascii="Calibri Light" w:hAnsi="Calibri Light"/>
      <w:i/>
      <w:iCs/>
      <w:color w:val="5B9BD5"/>
      <w:spacing w:val="15"/>
      <w:sz w:val="24"/>
      <w:szCs w:val="24"/>
      <w:lang w:val="x-none" w:eastAsia="x-none"/>
    </w:rPr>
  </w:style>
  <w:style w:type="character" w:styleId="Emphasis">
    <w:name w:val="Emphasis"/>
    <w:rsid w:val="00437FA2"/>
    <w:rPr>
      <w:i/>
      <w:iCs/>
    </w:rPr>
  </w:style>
  <w:style w:type="paragraph" w:styleId="NoSpacing">
    <w:name w:val="No Spacing"/>
    <w:basedOn w:val="Normal"/>
    <w:link w:val="NoSpacingChar"/>
    <w:uiPriority w:val="1"/>
    <w:rsid w:val="00437FA2"/>
    <w:pPr>
      <w:spacing w:after="0"/>
      <w:jc w:val="both"/>
    </w:pPr>
    <w:rPr>
      <w:rFonts w:ascii="Arial" w:hAnsi="Arial"/>
      <w:lang w:val="x-none" w:eastAsia="x-none"/>
    </w:rPr>
  </w:style>
  <w:style w:type="character" w:customStyle="1" w:styleId="NoSpacingChar">
    <w:name w:val="No Spacing Char"/>
    <w:link w:val="NoSpacing"/>
    <w:uiPriority w:val="1"/>
    <w:rsid w:val="00437FA2"/>
    <w:rPr>
      <w:rFonts w:ascii="Arial" w:hAnsi="Arial"/>
      <w:lang w:val="x-none" w:eastAsia="x-none"/>
    </w:rPr>
  </w:style>
  <w:style w:type="paragraph" w:styleId="Quote">
    <w:name w:val="Quote"/>
    <w:basedOn w:val="Normal"/>
    <w:next w:val="Normal"/>
    <w:link w:val="QuoteChar"/>
    <w:uiPriority w:val="29"/>
    <w:rsid w:val="00437FA2"/>
    <w:pPr>
      <w:spacing w:before="60" w:after="120"/>
      <w:jc w:val="both"/>
    </w:pPr>
    <w:rPr>
      <w:rFonts w:ascii="Arial" w:hAnsi="Arial"/>
      <w:i/>
      <w:iCs/>
      <w:color w:val="000000"/>
      <w:lang w:val="x-none" w:eastAsia="x-none"/>
    </w:rPr>
  </w:style>
  <w:style w:type="character" w:customStyle="1" w:styleId="QuoteChar">
    <w:name w:val="Quote Char"/>
    <w:basedOn w:val="DefaultParagraphFont"/>
    <w:link w:val="Quote"/>
    <w:uiPriority w:val="29"/>
    <w:rsid w:val="00437FA2"/>
    <w:rPr>
      <w:rFonts w:ascii="Arial" w:hAnsi="Arial"/>
      <w:i/>
      <w:iCs/>
      <w:color w:val="000000"/>
      <w:lang w:val="x-none" w:eastAsia="x-none"/>
    </w:rPr>
  </w:style>
  <w:style w:type="paragraph" w:styleId="IntenseQuote">
    <w:name w:val="Intense Quote"/>
    <w:basedOn w:val="Normal"/>
    <w:next w:val="Normal"/>
    <w:link w:val="IntenseQuoteChar"/>
    <w:uiPriority w:val="30"/>
    <w:rsid w:val="00437FA2"/>
    <w:pPr>
      <w:pBdr>
        <w:bottom w:val="single" w:sz="4" w:space="4" w:color="5B9BD5"/>
      </w:pBdr>
      <w:spacing w:before="200" w:after="280"/>
      <w:ind w:left="936" w:right="936"/>
      <w:jc w:val="both"/>
    </w:pPr>
    <w:rPr>
      <w:rFonts w:ascii="Arial" w:hAnsi="Arial"/>
      <w:b/>
      <w:bCs/>
      <w:i/>
      <w:iCs/>
      <w:color w:val="5B9BD5"/>
      <w:lang w:val="x-none" w:eastAsia="x-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7FA2"/>
    <w:rPr>
      <w:rFonts w:ascii="Arial" w:hAnsi="Arial"/>
      <w:b/>
      <w:bCs/>
      <w:i/>
      <w:iCs/>
      <w:color w:val="5B9BD5"/>
      <w:lang w:val="x-none" w:eastAsia="x-none"/>
    </w:rPr>
  </w:style>
  <w:style w:type="character" w:styleId="SubtleEmphasis">
    <w:name w:val="Subtle Emphasis"/>
    <w:uiPriority w:val="19"/>
    <w:rsid w:val="00437FA2"/>
    <w:rPr>
      <w:i/>
      <w:iCs/>
      <w:color w:val="808080"/>
    </w:rPr>
  </w:style>
  <w:style w:type="character" w:styleId="IntenseEmphasis">
    <w:name w:val="Intense Emphasis"/>
    <w:uiPriority w:val="21"/>
    <w:rsid w:val="00437FA2"/>
    <w:rPr>
      <w:b/>
      <w:bCs/>
      <w:i/>
      <w:iCs/>
      <w:color w:val="5B9BD5"/>
    </w:rPr>
  </w:style>
  <w:style w:type="character" w:styleId="SubtleReference">
    <w:name w:val="Subtle Reference"/>
    <w:uiPriority w:val="31"/>
    <w:rsid w:val="00437FA2"/>
    <w:rPr>
      <w:smallCaps/>
      <w:color w:val="ED7D31"/>
      <w:u w:val="single"/>
    </w:rPr>
  </w:style>
  <w:style w:type="character" w:styleId="IntenseReference">
    <w:name w:val="Intense Reference"/>
    <w:uiPriority w:val="32"/>
    <w:rsid w:val="00437FA2"/>
    <w:rPr>
      <w:b/>
      <w:bCs/>
      <w:smallCaps/>
      <w:color w:val="ED7D31"/>
      <w:spacing w:val="5"/>
      <w:u w:val="single"/>
    </w:rPr>
  </w:style>
  <w:style w:type="character" w:styleId="BookTitle">
    <w:name w:val="Book Title"/>
    <w:uiPriority w:val="33"/>
    <w:rsid w:val="00437FA2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437FA2"/>
    <w:pPr>
      <w:pBdr>
        <w:top w:val="none" w:sz="0" w:space="0" w:color="auto"/>
      </w:pBdr>
      <w:spacing w:before="480" w:after="0"/>
      <w:ind w:left="0" w:firstLine="0"/>
      <w:jc w:val="both"/>
      <w:outlineLvl w:val="9"/>
    </w:pPr>
    <w:rPr>
      <w:rFonts w:ascii="Calibri Light" w:hAnsi="Calibri Light"/>
      <w:b/>
      <w:bCs/>
      <w:smallCaps/>
      <w:color w:val="2E74B5"/>
      <w:sz w:val="32"/>
      <w:szCs w:val="28"/>
      <w:lang w:val="en-US" w:eastAsia="x-none"/>
    </w:rPr>
  </w:style>
  <w:style w:type="paragraph" w:customStyle="1" w:styleId="Bullet2">
    <w:name w:val="Bullet 2"/>
    <w:basedOn w:val="Normal"/>
    <w:rsid w:val="00437FA2"/>
    <w:pPr>
      <w:tabs>
        <w:tab w:val="num" w:pos="1620"/>
      </w:tabs>
      <w:spacing w:before="40" w:after="40"/>
      <w:ind w:left="1627" w:hanging="360"/>
    </w:pPr>
    <w:rPr>
      <w:rFonts w:ascii="Arial" w:hAnsi="Arial"/>
      <w:szCs w:val="22"/>
      <w:lang w:val="en-US"/>
    </w:rPr>
  </w:style>
  <w:style w:type="paragraph" w:customStyle="1" w:styleId="Questions">
    <w:name w:val="Questions"/>
    <w:basedOn w:val="Normal"/>
    <w:rsid w:val="00437FA2"/>
    <w:pPr>
      <w:widowControl w:val="0"/>
      <w:numPr>
        <w:numId w:val="4"/>
      </w:numPr>
      <w:spacing w:before="60" w:after="120"/>
    </w:pPr>
    <w:rPr>
      <w:rFonts w:ascii="Arial" w:hAnsi="Arial"/>
      <w:bCs/>
      <w:sz w:val="28"/>
      <w:szCs w:val="24"/>
      <w:lang w:val="en-US"/>
    </w:rPr>
  </w:style>
  <w:style w:type="paragraph" w:customStyle="1" w:styleId="Answers">
    <w:name w:val="Answers"/>
    <w:basedOn w:val="Questions"/>
    <w:rsid w:val="00437FA2"/>
    <w:pPr>
      <w:numPr>
        <w:numId w:val="0"/>
      </w:numPr>
      <w:spacing w:before="240"/>
      <w:ind w:left="864"/>
    </w:pPr>
  </w:style>
  <w:style w:type="paragraph" w:styleId="BodyText2">
    <w:name w:val="Body Text 2"/>
    <w:basedOn w:val="Normal"/>
    <w:link w:val="BodyText2Char"/>
    <w:rsid w:val="00437FA2"/>
    <w:pPr>
      <w:spacing w:before="60" w:after="120"/>
      <w:jc w:val="both"/>
    </w:pPr>
    <w:rPr>
      <w:rFonts w:ascii="Arial" w:hAnsi="Arial"/>
      <w:b/>
      <w:bCs/>
      <w:sz w:val="32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437FA2"/>
    <w:rPr>
      <w:rFonts w:ascii="Arial" w:hAnsi="Arial"/>
      <w:b/>
      <w:bCs/>
      <w:sz w:val="32"/>
      <w:lang w:val="x-none" w:eastAsia="x-none"/>
    </w:rPr>
  </w:style>
  <w:style w:type="paragraph" w:styleId="BodyTextIndent2">
    <w:name w:val="Body Text Indent 2"/>
    <w:basedOn w:val="Normal"/>
    <w:link w:val="BodyTextIndent2Char"/>
    <w:rsid w:val="00437FA2"/>
    <w:pPr>
      <w:spacing w:before="60" w:after="120"/>
      <w:ind w:left="720"/>
      <w:jc w:val="both"/>
    </w:pPr>
    <w:rPr>
      <w:rFonts w:ascii="Arial" w:hAnsi="Arial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437FA2"/>
    <w:rPr>
      <w:rFonts w:ascii="Arial" w:hAnsi="Arial"/>
      <w:lang w:val="x-none" w:eastAsia="x-none"/>
    </w:rPr>
  </w:style>
  <w:style w:type="paragraph" w:customStyle="1" w:styleId="Bullet0">
    <w:name w:val="Bullet"/>
    <w:basedOn w:val="Normal"/>
    <w:rsid w:val="00437FA2"/>
    <w:pPr>
      <w:widowControl w:val="0"/>
      <w:numPr>
        <w:numId w:val="5"/>
      </w:numPr>
      <w:spacing w:before="60" w:after="0"/>
    </w:pPr>
    <w:rPr>
      <w:rFonts w:ascii="Arial" w:hAnsi="Arial"/>
      <w:sz w:val="24"/>
      <w:szCs w:val="24"/>
      <w:lang w:val="en-US"/>
    </w:rPr>
  </w:style>
  <w:style w:type="paragraph" w:customStyle="1" w:styleId="BulletswithIndent">
    <w:name w:val="Bullets with Indent"/>
    <w:basedOn w:val="ListNumber"/>
    <w:next w:val="Normal"/>
    <w:rsid w:val="00437FA2"/>
    <w:pPr>
      <w:widowControl w:val="0"/>
      <w:spacing w:before="60" w:after="0"/>
      <w:ind w:left="1008" w:firstLine="0"/>
    </w:pPr>
    <w:rPr>
      <w:rFonts w:ascii="Arial" w:hAnsi="Arial"/>
      <w:sz w:val="24"/>
      <w:szCs w:val="24"/>
      <w:lang w:val="en-US"/>
    </w:rPr>
  </w:style>
  <w:style w:type="paragraph" w:styleId="Date">
    <w:name w:val="Date"/>
    <w:basedOn w:val="Normal"/>
    <w:next w:val="Normal"/>
    <w:link w:val="DateChar"/>
    <w:rsid w:val="00437FA2"/>
    <w:pPr>
      <w:spacing w:before="60" w:after="0"/>
    </w:pPr>
    <w:rPr>
      <w:rFonts w:ascii="Palatino" w:hAnsi="Palatino"/>
      <w:sz w:val="24"/>
      <w:szCs w:val="24"/>
      <w:lang w:val="x-none" w:eastAsia="x-none"/>
    </w:rPr>
  </w:style>
  <w:style w:type="character" w:customStyle="1" w:styleId="DateChar">
    <w:name w:val="Date Char"/>
    <w:basedOn w:val="DefaultParagraphFont"/>
    <w:link w:val="Date"/>
    <w:rsid w:val="00437FA2"/>
    <w:rPr>
      <w:rFonts w:ascii="Palatino" w:hAnsi="Palatino"/>
      <w:sz w:val="24"/>
      <w:szCs w:val="24"/>
      <w:lang w:val="x-none" w:eastAsia="x-none"/>
    </w:rPr>
  </w:style>
  <w:style w:type="paragraph" w:customStyle="1" w:styleId="Deliverables">
    <w:name w:val="Deliverables"/>
    <w:basedOn w:val="ListNumber"/>
    <w:next w:val="ListNumber"/>
    <w:rsid w:val="00437FA2"/>
    <w:pPr>
      <w:widowControl w:val="0"/>
      <w:spacing w:before="120" w:after="0"/>
      <w:ind w:left="360" w:firstLine="0"/>
    </w:pPr>
    <w:rPr>
      <w:rFonts w:ascii="Arial" w:hAnsi="Arial"/>
      <w:b/>
      <w:sz w:val="24"/>
      <w:lang w:val="en-US"/>
    </w:rPr>
  </w:style>
  <w:style w:type="paragraph" w:customStyle="1" w:styleId="field">
    <w:name w:val="field"/>
    <w:basedOn w:val="Normal"/>
    <w:rsid w:val="00437FA2"/>
    <w:pPr>
      <w:spacing w:before="60" w:after="0"/>
      <w:ind w:left="576"/>
    </w:pPr>
    <w:rPr>
      <w:rFonts w:ascii="Arial" w:hAnsi="Arial"/>
      <w:snapToGrid w:val="0"/>
      <w:lang w:val="en-US"/>
    </w:rPr>
  </w:style>
  <w:style w:type="paragraph" w:customStyle="1" w:styleId="field1">
    <w:name w:val="field1"/>
    <w:basedOn w:val="Normal"/>
    <w:rsid w:val="00437FA2"/>
    <w:pPr>
      <w:spacing w:before="60" w:after="0"/>
      <w:ind w:left="864"/>
    </w:pPr>
    <w:rPr>
      <w:rFonts w:ascii="Arial" w:hAnsi="Arial"/>
      <w:snapToGrid w:val="0"/>
      <w:lang w:val="en-US"/>
    </w:rPr>
  </w:style>
  <w:style w:type="paragraph" w:customStyle="1" w:styleId="Figure">
    <w:name w:val="Figure"/>
    <w:basedOn w:val="Normal"/>
    <w:next w:val="Normal"/>
    <w:rsid w:val="00437FA2"/>
    <w:pPr>
      <w:spacing w:before="60" w:after="0"/>
    </w:pPr>
    <w:rPr>
      <w:rFonts w:ascii="Arial" w:hAnsi="Arial"/>
      <w:b/>
      <w:snapToGrid w:val="0"/>
      <w:lang w:val="en-US"/>
    </w:rPr>
  </w:style>
  <w:style w:type="paragraph" w:customStyle="1" w:styleId="FigureText">
    <w:name w:val="Figure Text"/>
    <w:rsid w:val="00437FA2"/>
    <w:pPr>
      <w:jc w:val="center"/>
    </w:pPr>
    <w:rPr>
      <w:rFonts w:ascii="Times New Roman" w:hAnsi="Times New Roman"/>
      <w:b/>
      <w:noProof/>
      <w:sz w:val="18"/>
      <w:lang w:val="en-US" w:eastAsia="en-US"/>
    </w:rPr>
  </w:style>
  <w:style w:type="paragraph" w:customStyle="1" w:styleId="FigureTitle">
    <w:name w:val="Figure Title"/>
    <w:basedOn w:val="Normal"/>
    <w:next w:val="Normal"/>
    <w:rsid w:val="00437FA2"/>
    <w:pPr>
      <w:spacing w:before="60" w:after="0"/>
      <w:jc w:val="center"/>
    </w:pPr>
    <w:rPr>
      <w:rFonts w:ascii="Arial" w:hAnsi="Arial"/>
      <w:b/>
      <w:bCs/>
      <w:lang w:val="en-US"/>
    </w:rPr>
  </w:style>
  <w:style w:type="paragraph" w:styleId="HTMLPreformatted">
    <w:name w:val="HTML Preformatted"/>
    <w:basedOn w:val="Normal"/>
    <w:link w:val="HTMLPreformattedChar"/>
    <w:rsid w:val="00437F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Arial Unicode MS" w:eastAsia="Courier New" w:hAnsi="Arial Unicode MS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rsid w:val="00437FA2"/>
    <w:rPr>
      <w:rFonts w:ascii="Arial Unicode MS" w:eastAsia="Courier New" w:hAnsi="Arial Unicode MS"/>
      <w:lang w:val="x-none" w:eastAsia="x-none"/>
    </w:rPr>
  </w:style>
  <w:style w:type="paragraph" w:styleId="ListNumber3">
    <w:name w:val="List Number 3"/>
    <w:basedOn w:val="Normal"/>
    <w:rsid w:val="00437FA2"/>
    <w:pPr>
      <w:widowControl w:val="0"/>
      <w:tabs>
        <w:tab w:val="num" w:pos="1080"/>
      </w:tabs>
      <w:spacing w:before="60" w:after="0"/>
      <w:ind w:left="1080" w:hanging="360"/>
    </w:pPr>
    <w:rPr>
      <w:rFonts w:ascii="Arial" w:hAnsi="Arial"/>
      <w:sz w:val="24"/>
      <w:szCs w:val="24"/>
      <w:lang w:val="en-US"/>
    </w:rPr>
  </w:style>
  <w:style w:type="paragraph" w:styleId="ListNumber4">
    <w:name w:val="List Number 4"/>
    <w:basedOn w:val="Normal"/>
    <w:rsid w:val="00437FA2"/>
    <w:pPr>
      <w:widowControl w:val="0"/>
      <w:tabs>
        <w:tab w:val="num" w:pos="1440"/>
      </w:tabs>
      <w:spacing w:before="60" w:after="0"/>
      <w:ind w:left="1440" w:hanging="360"/>
    </w:pPr>
    <w:rPr>
      <w:rFonts w:ascii="Arial" w:hAnsi="Arial"/>
      <w:sz w:val="24"/>
      <w:szCs w:val="24"/>
      <w:lang w:val="en-US"/>
    </w:rPr>
  </w:style>
  <w:style w:type="paragraph" w:styleId="ListNumber5">
    <w:name w:val="List Number 5"/>
    <w:basedOn w:val="Normal"/>
    <w:rsid w:val="00437FA2"/>
    <w:pPr>
      <w:widowControl w:val="0"/>
      <w:tabs>
        <w:tab w:val="num" w:pos="1800"/>
      </w:tabs>
      <w:spacing w:before="60" w:after="0"/>
      <w:ind w:left="1800" w:hanging="360"/>
    </w:pPr>
    <w:rPr>
      <w:rFonts w:ascii="Arial" w:hAnsi="Arial"/>
      <w:sz w:val="24"/>
      <w:szCs w:val="24"/>
      <w:lang w:val="en-US"/>
    </w:rPr>
  </w:style>
  <w:style w:type="paragraph" w:customStyle="1" w:styleId="Normaltracked">
    <w:name w:val="Normal tracked"/>
    <w:basedOn w:val="Normal"/>
    <w:rsid w:val="00437FA2"/>
    <w:pPr>
      <w:widowControl w:val="0"/>
      <w:numPr>
        <w:numId w:val="6"/>
      </w:numPr>
      <w:spacing w:before="60" w:after="120"/>
    </w:pPr>
    <w:rPr>
      <w:rFonts w:ascii="Arial" w:hAnsi="Arial"/>
      <w:lang w:val="en-US"/>
    </w:rPr>
  </w:style>
  <w:style w:type="paragraph" w:customStyle="1" w:styleId="Preformatted">
    <w:name w:val="Preformatted"/>
    <w:basedOn w:val="Normal"/>
    <w:rsid w:val="00437FA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/>
      <w:jc w:val="both"/>
    </w:pPr>
    <w:rPr>
      <w:rFonts w:ascii="Courier New" w:hAnsi="Courier New"/>
      <w:snapToGrid w:val="0"/>
      <w:lang w:val="en-US"/>
    </w:rPr>
  </w:style>
  <w:style w:type="paragraph" w:customStyle="1" w:styleId="RevisionHistory">
    <w:name w:val="Revision History"/>
    <w:basedOn w:val="Normal"/>
    <w:next w:val="Normal"/>
    <w:rsid w:val="00437FA2"/>
    <w:pPr>
      <w:widowControl w:val="0"/>
      <w:spacing w:before="60" w:after="0"/>
    </w:pPr>
    <w:rPr>
      <w:rFonts w:ascii="Arial" w:hAnsi="Arial"/>
      <w:szCs w:val="24"/>
      <w:lang w:val="en-US"/>
    </w:rPr>
  </w:style>
  <w:style w:type="paragraph" w:customStyle="1" w:styleId="SpecialBullets">
    <w:name w:val="Special Bullets"/>
    <w:basedOn w:val="Normal"/>
    <w:rsid w:val="00437FA2"/>
    <w:pPr>
      <w:numPr>
        <w:numId w:val="7"/>
      </w:numPr>
      <w:spacing w:before="60" w:after="0"/>
    </w:pPr>
    <w:rPr>
      <w:rFonts w:ascii="Arial" w:hAnsi="Arial"/>
      <w:sz w:val="24"/>
      <w:szCs w:val="24"/>
      <w:lang w:val="en-US"/>
    </w:rPr>
  </w:style>
  <w:style w:type="paragraph" w:customStyle="1" w:styleId="Steps">
    <w:name w:val="Steps"/>
    <w:basedOn w:val="Normal"/>
    <w:rsid w:val="00437FA2"/>
    <w:pPr>
      <w:numPr>
        <w:numId w:val="8"/>
      </w:numPr>
      <w:spacing w:before="60" w:after="0"/>
    </w:pPr>
    <w:rPr>
      <w:rFonts w:ascii="Arial" w:hAnsi="Arial"/>
      <w:sz w:val="24"/>
      <w:szCs w:val="24"/>
      <w:lang w:val="en-US"/>
    </w:rPr>
  </w:style>
  <w:style w:type="paragraph" w:customStyle="1" w:styleId="Steps-1stset">
    <w:name w:val="Steps-1st set"/>
    <w:basedOn w:val="Normal"/>
    <w:next w:val="Normal"/>
    <w:rsid w:val="00437FA2"/>
    <w:pPr>
      <w:widowControl w:val="0"/>
      <w:numPr>
        <w:numId w:val="9"/>
      </w:numPr>
      <w:spacing w:before="60" w:after="120"/>
    </w:pPr>
    <w:rPr>
      <w:rFonts w:ascii="Arial" w:hAnsi="Arial"/>
      <w:sz w:val="24"/>
      <w:szCs w:val="24"/>
      <w:lang w:val="en-US"/>
    </w:rPr>
  </w:style>
  <w:style w:type="paragraph" w:customStyle="1" w:styleId="Steps-3rdset">
    <w:name w:val="Steps-3rd set"/>
    <w:basedOn w:val="Steps-1stset"/>
    <w:rsid w:val="00437FA2"/>
    <w:pPr>
      <w:numPr>
        <w:numId w:val="10"/>
      </w:numPr>
    </w:pPr>
  </w:style>
  <w:style w:type="paragraph" w:customStyle="1" w:styleId="Steps-4thset">
    <w:name w:val="Steps-4th set"/>
    <w:basedOn w:val="Normal"/>
    <w:rsid w:val="00437FA2"/>
    <w:pPr>
      <w:widowControl w:val="0"/>
      <w:numPr>
        <w:numId w:val="11"/>
      </w:numPr>
      <w:spacing w:before="120" w:after="120"/>
    </w:pPr>
    <w:rPr>
      <w:rFonts w:ascii="Arial" w:hAnsi="Arial"/>
      <w:sz w:val="24"/>
      <w:szCs w:val="24"/>
      <w:lang w:val="en-US"/>
    </w:rPr>
  </w:style>
  <w:style w:type="paragraph" w:customStyle="1" w:styleId="Steps-5thset">
    <w:name w:val="Steps-5th set"/>
    <w:basedOn w:val="List2"/>
    <w:rsid w:val="00437FA2"/>
    <w:pPr>
      <w:widowControl w:val="0"/>
      <w:numPr>
        <w:numId w:val="12"/>
      </w:numPr>
      <w:spacing w:before="120" w:after="120"/>
    </w:pPr>
    <w:rPr>
      <w:rFonts w:ascii="Arial" w:hAnsi="Arial"/>
      <w:sz w:val="24"/>
      <w:szCs w:val="24"/>
      <w:lang w:val="en-US"/>
    </w:rPr>
  </w:style>
  <w:style w:type="paragraph" w:customStyle="1" w:styleId="Steps-6thset">
    <w:name w:val="Steps-6th set"/>
    <w:basedOn w:val="Normal"/>
    <w:rsid w:val="00437FA2"/>
    <w:pPr>
      <w:widowControl w:val="0"/>
      <w:numPr>
        <w:numId w:val="13"/>
      </w:numPr>
      <w:spacing w:before="120" w:after="120"/>
    </w:pPr>
    <w:rPr>
      <w:rFonts w:ascii="Arial" w:hAnsi="Arial"/>
      <w:sz w:val="24"/>
      <w:szCs w:val="24"/>
      <w:lang w:val="en-US"/>
    </w:rPr>
  </w:style>
  <w:style w:type="paragraph" w:customStyle="1" w:styleId="Steps-7thset">
    <w:name w:val="Steps-7th set"/>
    <w:basedOn w:val="Normal"/>
    <w:rsid w:val="00437FA2"/>
    <w:pPr>
      <w:widowControl w:val="0"/>
      <w:numPr>
        <w:numId w:val="14"/>
      </w:numPr>
      <w:spacing w:before="120" w:after="120"/>
    </w:pPr>
    <w:rPr>
      <w:rFonts w:ascii="Arial" w:hAnsi="Arial"/>
      <w:sz w:val="24"/>
      <w:szCs w:val="24"/>
      <w:lang w:val="en-US"/>
    </w:rPr>
  </w:style>
  <w:style w:type="paragraph" w:customStyle="1" w:styleId="Steps-8thset">
    <w:name w:val="Steps-8th set"/>
    <w:basedOn w:val="List2"/>
    <w:rsid w:val="00437FA2"/>
    <w:pPr>
      <w:widowControl w:val="0"/>
      <w:numPr>
        <w:numId w:val="15"/>
      </w:numPr>
      <w:spacing w:before="120" w:after="120"/>
    </w:pPr>
    <w:rPr>
      <w:rFonts w:ascii="Arial" w:hAnsi="Arial"/>
      <w:sz w:val="24"/>
      <w:szCs w:val="24"/>
      <w:lang w:val="en-US"/>
    </w:rPr>
  </w:style>
  <w:style w:type="paragraph" w:customStyle="1" w:styleId="Steps-9thset">
    <w:name w:val="Steps-9th set"/>
    <w:basedOn w:val="Normal"/>
    <w:rsid w:val="00437FA2"/>
    <w:pPr>
      <w:widowControl w:val="0"/>
      <w:numPr>
        <w:numId w:val="16"/>
      </w:numPr>
      <w:spacing w:before="120" w:after="120"/>
    </w:pPr>
    <w:rPr>
      <w:rFonts w:ascii="Arial" w:hAnsi="Arial"/>
      <w:sz w:val="24"/>
      <w:szCs w:val="24"/>
      <w:lang w:val="en-US"/>
    </w:rPr>
  </w:style>
  <w:style w:type="paragraph" w:customStyle="1" w:styleId="Table">
    <w:name w:val="Table"/>
    <w:basedOn w:val="Normal"/>
    <w:next w:val="Normal"/>
    <w:rsid w:val="00437FA2"/>
    <w:pPr>
      <w:spacing w:before="60" w:after="0"/>
      <w:jc w:val="both"/>
    </w:pPr>
    <w:rPr>
      <w:rFonts w:ascii="Arial" w:hAnsi="Arial"/>
      <w:b/>
      <w:lang w:val="en-US"/>
    </w:rPr>
  </w:style>
  <w:style w:type="paragraph" w:styleId="TableofFigures">
    <w:name w:val="table of figures"/>
    <w:basedOn w:val="Normal"/>
    <w:next w:val="Normal"/>
    <w:uiPriority w:val="99"/>
    <w:rsid w:val="00437FA2"/>
    <w:pPr>
      <w:spacing w:after="0"/>
      <w:ind w:left="400" w:hanging="400"/>
    </w:pPr>
    <w:rPr>
      <w:smallCaps/>
      <w:szCs w:val="24"/>
      <w:lang w:val="en-US"/>
    </w:rPr>
  </w:style>
  <w:style w:type="paragraph" w:customStyle="1" w:styleId="TitleHeading">
    <w:name w:val="Title Heading"/>
    <w:basedOn w:val="Normal"/>
    <w:qFormat/>
    <w:rsid w:val="00437FA2"/>
    <w:pPr>
      <w:spacing w:before="240" w:after="120"/>
      <w:jc w:val="center"/>
    </w:pPr>
    <w:rPr>
      <w:rFonts w:ascii="Century Gothic" w:hAnsi="Century Gothic"/>
      <w:b/>
      <w:bCs/>
      <w:sz w:val="36"/>
      <w:lang w:val="en-US"/>
    </w:rPr>
  </w:style>
  <w:style w:type="paragraph" w:customStyle="1" w:styleId="NotesStyle">
    <w:name w:val="Notes Style"/>
    <w:basedOn w:val="Normal"/>
    <w:rsid w:val="00437FA2"/>
    <w:pPr>
      <w:spacing w:before="60" w:after="60"/>
      <w:ind w:left="720"/>
      <w:jc w:val="both"/>
    </w:pPr>
    <w:rPr>
      <w:rFonts w:ascii="Arial" w:hAnsi="Arial" w:cs="Arial"/>
      <w:sz w:val="18"/>
      <w:szCs w:val="18"/>
      <w:lang w:val="en-US"/>
    </w:rPr>
  </w:style>
  <w:style w:type="paragraph" w:customStyle="1" w:styleId="NumberListStyle">
    <w:name w:val="Number List Style"/>
    <w:basedOn w:val="Normal"/>
    <w:rsid w:val="00437FA2"/>
    <w:pPr>
      <w:tabs>
        <w:tab w:val="num" w:pos="720"/>
      </w:tabs>
      <w:spacing w:before="40" w:after="40"/>
      <w:ind w:left="720" w:hanging="360"/>
      <w:jc w:val="both"/>
    </w:pPr>
    <w:rPr>
      <w:rFonts w:ascii="Arial" w:hAnsi="Arial"/>
      <w:lang w:val="en-US"/>
    </w:rPr>
  </w:style>
  <w:style w:type="paragraph" w:customStyle="1" w:styleId="Tabletext">
    <w:name w:val="Table text"/>
    <w:basedOn w:val="Normal"/>
    <w:rsid w:val="00437FA2"/>
    <w:pPr>
      <w:spacing w:before="20" w:after="20"/>
      <w:jc w:val="both"/>
    </w:pPr>
    <w:rPr>
      <w:rFonts w:ascii="Arial" w:hAnsi="Arial"/>
      <w:lang w:val="en-US"/>
    </w:rPr>
  </w:style>
  <w:style w:type="paragraph" w:customStyle="1" w:styleId="Tableheading">
    <w:name w:val="Table heading"/>
    <w:basedOn w:val="Normal"/>
    <w:rsid w:val="00437FA2"/>
    <w:pPr>
      <w:spacing w:before="40" w:after="40"/>
      <w:jc w:val="center"/>
    </w:pPr>
    <w:rPr>
      <w:rFonts w:ascii="Arial" w:hAnsi="Arial"/>
      <w:b/>
      <w:lang w:val="en-US"/>
    </w:rPr>
  </w:style>
  <w:style w:type="paragraph" w:customStyle="1" w:styleId="Refereence">
    <w:name w:val="Refereence"/>
    <w:basedOn w:val="Normal"/>
    <w:rsid w:val="00437FA2"/>
    <w:pPr>
      <w:autoSpaceDE w:val="0"/>
      <w:autoSpaceDN w:val="0"/>
      <w:adjustRightInd w:val="0"/>
      <w:spacing w:before="80" w:after="80"/>
      <w:jc w:val="both"/>
    </w:pPr>
    <w:rPr>
      <w:rFonts w:ascii="Arial" w:hAnsi="Arial" w:cs="Arial"/>
      <w:lang w:val="en-US"/>
    </w:rPr>
  </w:style>
  <w:style w:type="character" w:customStyle="1" w:styleId="Italic">
    <w:name w:val="Italic"/>
    <w:rsid w:val="00437FA2"/>
    <w:rPr>
      <w:i/>
    </w:rPr>
  </w:style>
  <w:style w:type="paragraph" w:customStyle="1" w:styleId="BodyText1">
    <w:name w:val="Body Text1"/>
    <w:link w:val="bodytextChar0"/>
    <w:rsid w:val="00437FA2"/>
    <w:pPr>
      <w:spacing w:before="120" w:after="120"/>
    </w:pPr>
    <w:rPr>
      <w:rFonts w:ascii="Times New Roman" w:hAnsi="Times New Roman"/>
      <w:lang w:val="en-US" w:eastAsia="en-US"/>
    </w:rPr>
  </w:style>
  <w:style w:type="character" w:customStyle="1" w:styleId="bodytextChar0">
    <w:name w:val="body text Char"/>
    <w:link w:val="BodyText1"/>
    <w:rsid w:val="00437FA2"/>
    <w:rPr>
      <w:rFonts w:ascii="Times New Roman" w:hAnsi="Times New Roman"/>
      <w:lang w:val="en-US" w:eastAsia="en-US"/>
    </w:rPr>
  </w:style>
  <w:style w:type="paragraph" w:customStyle="1" w:styleId="ListLettered">
    <w:name w:val="List Lettered"/>
    <w:basedOn w:val="Normal"/>
    <w:rsid w:val="00437FA2"/>
    <w:pPr>
      <w:tabs>
        <w:tab w:val="num" w:pos="1440"/>
      </w:tabs>
      <w:spacing w:before="160" w:after="0" w:line="260" w:lineRule="atLeast"/>
      <w:ind w:left="1440" w:hanging="360"/>
      <w:jc w:val="both"/>
    </w:pPr>
    <w:rPr>
      <w:lang w:val="en-US" w:eastAsia="ko-KR"/>
    </w:rPr>
  </w:style>
  <w:style w:type="character" w:customStyle="1" w:styleId="ZDONTMODIFY">
    <w:name w:val="ZDONTMODIFY"/>
    <w:rsid w:val="00437FA2"/>
  </w:style>
  <w:style w:type="paragraph" w:customStyle="1" w:styleId="headingb">
    <w:name w:val="heading_b"/>
    <w:basedOn w:val="Heading3"/>
    <w:next w:val="Normal"/>
    <w:rsid w:val="00437FA2"/>
    <w:pPr>
      <w:numPr>
        <w:ilvl w:val="2"/>
      </w:numPr>
      <w:tabs>
        <w:tab w:val="left" w:pos="540"/>
        <w:tab w:val="left" w:pos="794"/>
        <w:tab w:val="left" w:pos="1191"/>
        <w:tab w:val="left" w:pos="1588"/>
        <w:tab w:val="left" w:pos="1985"/>
      </w:tabs>
      <w:spacing w:before="160" w:after="60"/>
      <w:ind w:left="1260" w:hanging="1260"/>
      <w:jc w:val="both"/>
      <w:outlineLvl w:val="9"/>
    </w:pPr>
    <w:rPr>
      <w:rFonts w:ascii="Times New Roman" w:hAnsi="Times New Roman"/>
      <w:b/>
      <w:bCs/>
      <w:sz w:val="24"/>
      <w:lang w:eastAsia="de-DE"/>
    </w:rPr>
  </w:style>
  <w:style w:type="paragraph" w:customStyle="1" w:styleId="l1e">
    <w:name w:val="l1e"/>
    <w:aliases w:val="list 1 ellipsis"/>
    <w:basedOn w:val="Normal"/>
    <w:rsid w:val="00437FA2"/>
    <w:pPr>
      <w:tabs>
        <w:tab w:val="right" w:pos="1920"/>
      </w:tabs>
      <w:overflowPunct w:val="0"/>
      <w:autoSpaceDE w:val="0"/>
      <w:autoSpaceDN w:val="0"/>
      <w:adjustRightInd w:val="0"/>
      <w:spacing w:after="160"/>
      <w:ind w:left="2160" w:hanging="2160"/>
      <w:jc w:val="both"/>
      <w:textAlignment w:val="baseline"/>
    </w:pPr>
    <w:rPr>
      <w:lang w:val="en-US"/>
    </w:rPr>
  </w:style>
  <w:style w:type="paragraph" w:customStyle="1" w:styleId="ns">
    <w:name w:val="ns"/>
    <w:aliases w:val="normal short"/>
    <w:basedOn w:val="Normal"/>
    <w:rsid w:val="00437FA2"/>
    <w:pPr>
      <w:spacing w:after="160"/>
      <w:ind w:left="1440"/>
      <w:jc w:val="both"/>
    </w:pPr>
    <w:rPr>
      <w:lang w:val="en-US"/>
    </w:rPr>
  </w:style>
  <w:style w:type="paragraph" w:customStyle="1" w:styleId="th0">
    <w:name w:val="th"/>
    <w:aliases w:val="table heading"/>
    <w:rsid w:val="00437FA2"/>
    <w:pPr>
      <w:overflowPunct w:val="0"/>
      <w:autoSpaceDE w:val="0"/>
      <w:autoSpaceDN w:val="0"/>
      <w:adjustRightInd w:val="0"/>
      <w:spacing w:before="20" w:after="20"/>
      <w:jc w:val="center"/>
      <w:textAlignment w:val="baseline"/>
    </w:pPr>
    <w:rPr>
      <w:rFonts w:ascii="Arial" w:hAnsi="Arial"/>
      <w:b/>
      <w:noProof/>
      <w:sz w:val="18"/>
      <w:lang w:val="en-US" w:eastAsia="en-US"/>
    </w:rPr>
  </w:style>
  <w:style w:type="paragraph" w:customStyle="1" w:styleId="tl">
    <w:name w:val="tl"/>
    <w:aliases w:val="table left"/>
    <w:rsid w:val="00437FA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Helvetica" w:hAnsi="Helvetica"/>
      <w:noProof/>
      <w:sz w:val="18"/>
      <w:lang w:val="en-US" w:eastAsia="en-US"/>
    </w:rPr>
  </w:style>
  <w:style w:type="paragraph" w:customStyle="1" w:styleId="tc">
    <w:name w:val="tc"/>
    <w:aliases w:val="table center"/>
    <w:basedOn w:val="Normal"/>
    <w:rsid w:val="00437FA2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Helvetica" w:hAnsi="Helvetica"/>
      <w:noProof/>
      <w:color w:val="000000"/>
      <w:sz w:val="18"/>
      <w:lang w:val="en-US"/>
    </w:rPr>
  </w:style>
  <w:style w:type="paragraph" w:customStyle="1" w:styleId="tt">
    <w:name w:val="tt"/>
    <w:aliases w:val="table title"/>
    <w:rsid w:val="00437FA2"/>
    <w:pPr>
      <w:keepNext/>
      <w:numPr>
        <w:numId w:val="1"/>
      </w:numPr>
      <w:overflowPunct w:val="0"/>
      <w:autoSpaceDE w:val="0"/>
      <w:autoSpaceDN w:val="0"/>
      <w:adjustRightInd w:val="0"/>
      <w:spacing w:before="120" w:after="80"/>
      <w:jc w:val="both"/>
      <w:textAlignment w:val="baseline"/>
    </w:pPr>
    <w:rPr>
      <w:rFonts w:ascii="Helvetica" w:hAnsi="Helvetica"/>
      <w:b/>
      <w:color w:val="000000"/>
      <w:lang w:val="en-GB" w:eastAsia="en-US"/>
    </w:rPr>
  </w:style>
  <w:style w:type="paragraph" w:customStyle="1" w:styleId="Char1">
    <w:name w:val="Char1"/>
    <w:basedOn w:val="Normal"/>
    <w:rsid w:val="00437FA2"/>
    <w:pPr>
      <w:spacing w:after="160" w:line="240" w:lineRule="exact"/>
    </w:pPr>
    <w:rPr>
      <w:rFonts w:ascii="Verdana" w:hAnsi="Verdana"/>
      <w:lang w:val="en-US"/>
    </w:rPr>
  </w:style>
  <w:style w:type="paragraph" w:customStyle="1" w:styleId="Bul1">
    <w:name w:val="Bul1"/>
    <w:basedOn w:val="Normal"/>
    <w:rsid w:val="00437FA2"/>
    <w:pPr>
      <w:numPr>
        <w:numId w:val="2"/>
      </w:numPr>
      <w:spacing w:before="120" w:after="0"/>
    </w:pPr>
  </w:style>
  <w:style w:type="paragraph" w:customStyle="1" w:styleId="tli">
    <w:name w:val="tli"/>
    <w:aliases w:val="table left indent"/>
    <w:basedOn w:val="tl"/>
    <w:rsid w:val="00437FA2"/>
    <w:pPr>
      <w:ind w:left="120"/>
    </w:pPr>
  </w:style>
  <w:style w:type="paragraph" w:customStyle="1" w:styleId="bullet">
    <w:name w:val="bullet"/>
    <w:basedOn w:val="Normal"/>
    <w:rsid w:val="00437FA2"/>
    <w:pPr>
      <w:numPr>
        <w:numId w:val="3"/>
      </w:numPr>
      <w:spacing w:before="160" w:after="0"/>
      <w:jc w:val="both"/>
    </w:pPr>
    <w:rPr>
      <w:lang w:val="en-US" w:eastAsia="ko-KR"/>
    </w:rPr>
  </w:style>
  <w:style w:type="paragraph" w:customStyle="1" w:styleId="ASN1">
    <w:name w:val="ASN.1"/>
    <w:rsid w:val="00437FA2"/>
    <w:rPr>
      <w:rFonts w:ascii="Courier New" w:hAnsi="Courier New"/>
      <w:noProof/>
      <w:sz w:val="16"/>
      <w:lang w:val="en-US" w:eastAsia="en-US"/>
    </w:rPr>
  </w:style>
  <w:style w:type="paragraph" w:customStyle="1" w:styleId="asn10">
    <w:name w:val="asn.1"/>
    <w:rsid w:val="00437FA2"/>
    <w:pPr>
      <w:spacing w:line="288" w:lineRule="auto"/>
    </w:pPr>
    <w:rPr>
      <w:rFonts w:ascii="Courier New" w:hAnsi="Courier New" w:cs="Courier New"/>
      <w:sz w:val="18"/>
      <w:szCs w:val="18"/>
      <w:lang w:val="en-US" w:eastAsia="en-US"/>
    </w:rPr>
  </w:style>
  <w:style w:type="paragraph" w:styleId="Index4">
    <w:name w:val="index 4"/>
    <w:basedOn w:val="Normal"/>
    <w:next w:val="Normal"/>
    <w:autoRedefine/>
    <w:rsid w:val="00437FA2"/>
    <w:pPr>
      <w:spacing w:before="60" w:after="120"/>
      <w:ind w:left="720" w:hanging="180"/>
      <w:jc w:val="both"/>
    </w:pPr>
    <w:rPr>
      <w:rFonts w:ascii="Arial" w:hAnsi="Arial"/>
      <w:lang w:val="en-US"/>
    </w:rPr>
  </w:style>
  <w:style w:type="paragraph" w:customStyle="1" w:styleId="BANNER1">
    <w:name w:val="BANNER 1"/>
    <w:basedOn w:val="Header"/>
    <w:rsid w:val="00437FA2"/>
    <w:pPr>
      <w:widowControl/>
      <w:tabs>
        <w:tab w:val="center" w:pos="4320"/>
        <w:tab w:val="right" w:pos="8640"/>
      </w:tabs>
      <w:spacing w:line="320" w:lineRule="exact"/>
    </w:pPr>
    <w:rPr>
      <w:rFonts w:ascii="Helvetica" w:hAnsi="Helvetica"/>
      <w:b w:val="0"/>
      <w:noProof w:val="0"/>
      <w:sz w:val="28"/>
      <w:lang w:val="en-US"/>
    </w:rPr>
  </w:style>
  <w:style w:type="paragraph" w:customStyle="1" w:styleId="Footnoteseparator">
    <w:name w:val="Footnote separator"/>
    <w:basedOn w:val="Normal"/>
    <w:rsid w:val="00437FA2"/>
    <w:pPr>
      <w:spacing w:after="60"/>
      <w:jc w:val="both"/>
    </w:pPr>
    <w:rPr>
      <w:rFonts w:ascii="Arial" w:hAnsi="Arial"/>
      <w:spacing w:val="-60"/>
      <w:lang w:val="en-US"/>
    </w:rPr>
  </w:style>
  <w:style w:type="character" w:styleId="LineNumber">
    <w:name w:val="line number"/>
    <w:uiPriority w:val="99"/>
    <w:unhideWhenUsed/>
    <w:rsid w:val="00437FA2"/>
  </w:style>
  <w:style w:type="character" w:customStyle="1" w:styleId="TAHChar">
    <w:name w:val="TAH Char"/>
    <w:link w:val="TAH"/>
    <w:locked/>
    <w:rsid w:val="00437FA2"/>
    <w:rPr>
      <w:rFonts w:ascii="Arial" w:hAnsi="Arial"/>
      <w:b/>
      <w:sz w:val="18"/>
      <w:lang w:val="en-GB" w:eastAsia="en-US"/>
    </w:rPr>
  </w:style>
  <w:style w:type="paragraph" w:customStyle="1" w:styleId="ETSI-1">
    <w:name w:val="ETSI-1"/>
    <w:basedOn w:val="Normal"/>
    <w:link w:val="ETSI-1Char"/>
    <w:qFormat/>
    <w:rsid w:val="00437FA2"/>
    <w:pPr>
      <w:keepNext/>
      <w:keepLines/>
      <w:widowControl w:val="0"/>
      <w:pBdr>
        <w:top w:val="single" w:sz="12" w:space="3" w:color="auto"/>
      </w:pBdr>
      <w:spacing w:before="240"/>
      <w:ind w:left="1134" w:hanging="1134"/>
      <w:outlineLvl w:val="0"/>
    </w:pPr>
    <w:rPr>
      <w:rFonts w:ascii="Arial" w:hAnsi="Arial"/>
      <w:sz w:val="36"/>
      <w:lang w:eastAsia="x-none"/>
    </w:rPr>
  </w:style>
  <w:style w:type="paragraph" w:customStyle="1" w:styleId="ETSI-2">
    <w:name w:val="ETSI-2"/>
    <w:basedOn w:val="Normal"/>
    <w:link w:val="ETSI-2Char"/>
    <w:qFormat/>
    <w:rsid w:val="00437FA2"/>
    <w:pPr>
      <w:keepNext/>
      <w:keepLines/>
      <w:widowControl w:val="0"/>
      <w:spacing w:before="180"/>
      <w:ind w:left="1134" w:hanging="1134"/>
      <w:outlineLvl w:val="1"/>
    </w:pPr>
    <w:rPr>
      <w:rFonts w:ascii="Arial" w:hAnsi="Arial"/>
      <w:sz w:val="32"/>
      <w:lang w:eastAsia="x-none"/>
    </w:rPr>
  </w:style>
  <w:style w:type="character" w:customStyle="1" w:styleId="ETSI-1Char">
    <w:name w:val="ETSI-1 Char"/>
    <w:link w:val="ETSI-1"/>
    <w:rsid w:val="00437FA2"/>
    <w:rPr>
      <w:rFonts w:ascii="Arial" w:hAnsi="Arial"/>
      <w:sz w:val="36"/>
      <w:lang w:val="en-GB" w:eastAsia="x-none"/>
    </w:rPr>
  </w:style>
  <w:style w:type="paragraph" w:customStyle="1" w:styleId="ETSI-body">
    <w:name w:val="ETSI-body"/>
    <w:basedOn w:val="Normal"/>
    <w:link w:val="ETSI-bodyChar"/>
    <w:rsid w:val="00437FA2"/>
    <w:pPr>
      <w:keepNext/>
      <w:keepLines/>
      <w:widowControl w:val="0"/>
      <w:numPr>
        <w:numId w:val="17"/>
      </w:numPr>
      <w:spacing w:after="0"/>
      <w:ind w:hanging="205"/>
    </w:pPr>
    <w:rPr>
      <w:lang w:eastAsia="x-none"/>
    </w:rPr>
  </w:style>
  <w:style w:type="character" w:customStyle="1" w:styleId="ETSI-2Char">
    <w:name w:val="ETSI-2 Char"/>
    <w:link w:val="ETSI-2"/>
    <w:rsid w:val="00437FA2"/>
    <w:rPr>
      <w:rFonts w:ascii="Arial" w:hAnsi="Arial"/>
      <w:sz w:val="32"/>
      <w:lang w:val="en-GB" w:eastAsia="x-none"/>
    </w:rPr>
  </w:style>
  <w:style w:type="paragraph" w:customStyle="1" w:styleId="ETSI-Body0">
    <w:name w:val="ETSI-Body"/>
    <w:basedOn w:val="ETSI-body"/>
    <w:qFormat/>
    <w:rsid w:val="00437FA2"/>
    <w:pPr>
      <w:numPr>
        <w:numId w:val="0"/>
      </w:numPr>
    </w:pPr>
  </w:style>
  <w:style w:type="character" w:customStyle="1" w:styleId="ETSI-bodyChar">
    <w:name w:val="ETSI-body Char"/>
    <w:link w:val="ETSI-body"/>
    <w:rsid w:val="00437FA2"/>
    <w:rPr>
      <w:rFonts w:ascii="Times New Roman" w:hAnsi="Times New Roman"/>
      <w:lang w:val="en-GB" w:eastAsia="x-none"/>
    </w:rPr>
  </w:style>
  <w:style w:type="paragraph" w:customStyle="1" w:styleId="ETSI-3">
    <w:name w:val="ETSI-3"/>
    <w:basedOn w:val="ETSI-2"/>
    <w:link w:val="ETSI-3Char"/>
    <w:autoRedefine/>
    <w:qFormat/>
    <w:rsid w:val="00437FA2"/>
    <w:pPr>
      <w:ind w:left="1260" w:hanging="1260"/>
    </w:pPr>
    <w:rPr>
      <w:sz w:val="28"/>
    </w:rPr>
  </w:style>
  <w:style w:type="character" w:customStyle="1" w:styleId="ETSI-3Char">
    <w:name w:val="ETSI-3 Char"/>
    <w:link w:val="ETSI-3"/>
    <w:rsid w:val="00437FA2"/>
    <w:rPr>
      <w:rFonts w:ascii="Arial" w:hAnsi="Arial"/>
      <w:sz w:val="28"/>
      <w:lang w:val="en-GB" w:eastAsia="x-none"/>
    </w:rPr>
  </w:style>
  <w:style w:type="character" w:customStyle="1" w:styleId="TAHCar">
    <w:name w:val="TAH Car"/>
    <w:rsid w:val="00437FA2"/>
    <w:rPr>
      <w:rFonts w:ascii="Arial" w:hAnsi="Arial"/>
      <w:b/>
      <w:sz w:val="18"/>
      <w:lang w:val="en-GB"/>
    </w:rPr>
  </w:style>
  <w:style w:type="paragraph" w:customStyle="1" w:styleId="TAJ">
    <w:name w:val="TAJ"/>
    <w:basedOn w:val="TH"/>
    <w:rsid w:val="00437FA2"/>
  </w:style>
  <w:style w:type="paragraph" w:customStyle="1" w:styleId="Guidance">
    <w:name w:val="Guidance"/>
    <w:basedOn w:val="Normal"/>
    <w:rsid w:val="00437FA2"/>
    <w:rPr>
      <w:i/>
      <w:color w:val="0000FF"/>
    </w:rPr>
  </w:style>
  <w:style w:type="paragraph" w:customStyle="1" w:styleId="m216113901552225498gmail-pl">
    <w:name w:val="m_216113901552225498gmail-pl"/>
    <w:basedOn w:val="Normal"/>
    <w:rsid w:val="00437FA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it-IT" w:eastAsia="it-IT"/>
    </w:rPr>
  </w:style>
  <w:style w:type="character" w:customStyle="1" w:styleId="EditorsNoteCharChar">
    <w:name w:val="Editor's Note Char Char"/>
    <w:link w:val="EditorsNote"/>
    <w:rsid w:val="00437FA2"/>
    <w:rPr>
      <w:rFonts w:ascii="Times New Roman" w:hAnsi="Times New Roman"/>
      <w:color w:val="FF0000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7FA2"/>
    <w:rPr>
      <w:color w:val="605E5C"/>
      <w:shd w:val="clear" w:color="auto" w:fill="E1DFDD"/>
    </w:rPr>
  </w:style>
  <w:style w:type="paragraph" w:customStyle="1" w:styleId="m-4213127826822988581th">
    <w:name w:val="m_-4213127826822988581th"/>
    <w:basedOn w:val="Normal"/>
    <w:rsid w:val="00437FA2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m-4213127826822988581tah">
    <w:name w:val="m_-4213127826822988581tah"/>
    <w:basedOn w:val="Normal"/>
    <w:rsid w:val="00437FA2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m-4213127826822988581tal">
    <w:name w:val="m_-4213127826822988581tal"/>
    <w:basedOn w:val="Normal"/>
    <w:rsid w:val="00437FA2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m-4213127826822988581editorsnote">
    <w:name w:val="m_-4213127826822988581editorsnote"/>
    <w:basedOn w:val="Normal"/>
    <w:rsid w:val="00437FA2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37FA2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437FA2"/>
  </w:style>
  <w:style w:type="character" w:customStyle="1" w:styleId="PLChar">
    <w:name w:val="PL Char"/>
    <w:link w:val="PL"/>
    <w:locked/>
    <w:rsid w:val="00437FA2"/>
    <w:rPr>
      <w:rFonts w:ascii="Courier New" w:hAnsi="Courier New"/>
      <w:noProof/>
      <w:sz w:val="16"/>
      <w:lang w:val="en-GB" w:eastAsia="en-US"/>
    </w:rPr>
  </w:style>
  <w:style w:type="character" w:customStyle="1" w:styleId="UnresolvedMention20">
    <w:name w:val="Unresolved Mention2"/>
    <w:basedOn w:val="DefaultParagraphFont"/>
    <w:uiPriority w:val="99"/>
    <w:semiHidden/>
    <w:unhideWhenUsed/>
    <w:rsid w:val="00CD7A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0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D29ED-33F3-48F3-ABC6-1DD4C6E05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20</TotalTime>
  <Pages>35</Pages>
  <Words>12377</Words>
  <Characters>70549</Characters>
  <Application>Microsoft Office Word</Application>
  <DocSecurity>0</DocSecurity>
  <Lines>587</Lines>
  <Paragraphs>165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82761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Jeff Gray</cp:lastModifiedBy>
  <cp:revision>9</cp:revision>
  <cp:lastPrinted>1900-01-01T05:00:00Z</cp:lastPrinted>
  <dcterms:created xsi:type="dcterms:W3CDTF">2020-10-20T11:16:00Z</dcterms:created>
  <dcterms:modified xsi:type="dcterms:W3CDTF">2020-10-20T11:39:00Z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SA3</vt:lpwstr>
  </property>
  <property fmtid="{D5CDD505-2E9C-101B-9397-08002B2CF9AE}" pid="3" name="MtgSeq">
    <vt:lpwstr>77</vt:lpwstr>
  </property>
  <property fmtid="{D5CDD505-2E9C-101B-9397-08002B2CF9AE}" pid="4" name="MtgTitle">
    <vt:lpwstr>-LI-e-quater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2nd Jun 2020</vt:lpwstr>
  </property>
  <property fmtid="{D5CDD505-2E9C-101B-9397-08002B2CF9AE}" pid="8" name="EndDate">
    <vt:lpwstr>3rd Jun 2020</vt:lpwstr>
  </property>
  <property fmtid="{D5CDD505-2E9C-101B-9397-08002B2CF9AE}" pid="9" name="Tdoc#">
    <vt:lpwstr>s3i200227</vt:lpwstr>
  </property>
  <property fmtid="{D5CDD505-2E9C-101B-9397-08002B2CF9AE}" pid="10" name="Spec#">
    <vt:lpwstr>33.128</vt:lpwstr>
  </property>
  <property fmtid="{D5CDD505-2E9C-101B-9397-08002B2CF9AE}" pid="11" name="Cr#">
    <vt:lpwstr>0086</vt:lpwstr>
  </property>
  <property fmtid="{D5CDD505-2E9C-101B-9397-08002B2CF9AE}" pid="12" name="Revision">
    <vt:lpwstr>-</vt:lpwstr>
  </property>
  <property fmtid="{D5CDD505-2E9C-101B-9397-08002B2CF9AE}" pid="13" name="Version">
    <vt:lpwstr>16.2.0</vt:lpwstr>
  </property>
  <property fmtid="{D5CDD505-2E9C-101B-9397-08002B2CF9AE}" pid="14" name="CrTitle">
    <vt:lpwstr>Support for PTC Stage 3</vt:lpwstr>
  </property>
  <property fmtid="{D5CDD505-2E9C-101B-9397-08002B2CF9AE}" pid="15" name="SourceIfWg">
    <vt:lpwstr>OTD</vt:lpwstr>
  </property>
  <property fmtid="{D5CDD505-2E9C-101B-9397-08002B2CF9AE}" pid="16" name="SourceIfTsg">
    <vt:lpwstr/>
  </property>
  <property fmtid="{D5CDD505-2E9C-101B-9397-08002B2CF9AE}" pid="17" name="RelatedWis">
    <vt:lpwstr>LI16</vt:lpwstr>
  </property>
  <property fmtid="{D5CDD505-2E9C-101B-9397-08002B2CF9AE}" pid="18" name="Cat">
    <vt:lpwstr>B</vt:lpwstr>
  </property>
  <property fmtid="{D5CDD505-2E9C-101B-9397-08002B2CF9AE}" pid="19" name="ResDate">
    <vt:lpwstr>2020-05-27</vt:lpwstr>
  </property>
  <property fmtid="{D5CDD505-2E9C-101B-9397-08002B2CF9AE}" pid="20" name="Release">
    <vt:lpwstr>Rel-16</vt:lpwstr>
  </property>
</Properties>
</file>