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C10F5" w14:textId="0C3550B3" w:rsidR="00B129D1" w:rsidRPr="006D4909" w:rsidRDefault="00B129D1" w:rsidP="00B129D1">
      <w:pPr>
        <w:pStyle w:val="CRCoverPage"/>
        <w:tabs>
          <w:tab w:val="right" w:pos="9639"/>
        </w:tabs>
        <w:spacing w:after="0"/>
        <w:rPr>
          <w:b/>
          <w:i/>
          <w:noProof/>
          <w:sz w:val="28"/>
          <w:lang w:val="it-IT"/>
        </w:rPr>
      </w:pPr>
      <w:bookmarkStart w:id="0" w:name="_Toc50552254"/>
      <w:r w:rsidRPr="006D4909">
        <w:rPr>
          <w:b/>
          <w:noProof/>
          <w:sz w:val="24"/>
          <w:lang w:val="it-IT"/>
        </w:rPr>
        <w:t>3GPP SA3LI#79e-a</w:t>
      </w:r>
      <w:r w:rsidRPr="006D4909">
        <w:rPr>
          <w:b/>
          <w:i/>
          <w:noProof/>
          <w:sz w:val="28"/>
          <w:lang w:val="it-IT"/>
        </w:rPr>
        <w:tab/>
      </w:r>
      <w:r w:rsidR="003C043B">
        <w:rPr>
          <w:b/>
          <w:i/>
          <w:noProof/>
          <w:sz w:val="28"/>
          <w:lang w:val="it-IT"/>
        </w:rPr>
        <w:t>draft_</w:t>
      </w:r>
      <w:r w:rsidR="006D4909">
        <w:rPr>
          <w:b/>
          <w:i/>
          <w:noProof/>
          <w:sz w:val="28"/>
          <w:lang w:val="it-IT"/>
        </w:rPr>
        <w:t>s</w:t>
      </w:r>
      <w:r w:rsidRPr="006D4909">
        <w:rPr>
          <w:b/>
          <w:i/>
          <w:noProof/>
          <w:sz w:val="28"/>
          <w:lang w:val="it-IT"/>
        </w:rPr>
        <w:t>3i200</w:t>
      </w:r>
      <w:r w:rsidR="006D4909">
        <w:rPr>
          <w:b/>
          <w:i/>
          <w:noProof/>
          <w:sz w:val="28"/>
          <w:lang w:val="it-IT"/>
        </w:rPr>
        <w:t>615</w:t>
      </w:r>
      <w:r w:rsidR="003C043B">
        <w:rPr>
          <w:b/>
          <w:i/>
          <w:noProof/>
          <w:sz w:val="28"/>
          <w:lang w:val="it-IT"/>
        </w:rPr>
        <w:t>-r1</w:t>
      </w:r>
    </w:p>
    <w:p w14:paraId="36536E08" w14:textId="77777777" w:rsidR="00B129D1" w:rsidRDefault="00B129D1" w:rsidP="00B129D1">
      <w:pPr>
        <w:pStyle w:val="CRCoverPage"/>
        <w:outlineLvl w:val="0"/>
        <w:rPr>
          <w:b/>
          <w:noProof/>
          <w:sz w:val="24"/>
        </w:rPr>
      </w:pPr>
      <w:r>
        <w:rPr>
          <w:b/>
          <w:noProof/>
          <w:sz w:val="24"/>
        </w:rPr>
        <w:t>eMeeting, 19-23 October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B129D1" w14:paraId="555EBB18" w14:textId="77777777" w:rsidTr="00F61D52">
        <w:tc>
          <w:tcPr>
            <w:tcW w:w="9641" w:type="dxa"/>
            <w:gridSpan w:val="9"/>
            <w:tcBorders>
              <w:top w:val="single" w:sz="4" w:space="0" w:color="auto"/>
              <w:left w:val="single" w:sz="4" w:space="0" w:color="auto"/>
              <w:right w:val="single" w:sz="4" w:space="0" w:color="auto"/>
            </w:tcBorders>
          </w:tcPr>
          <w:p w14:paraId="39B0F974" w14:textId="77777777" w:rsidR="00B129D1" w:rsidRDefault="00B129D1" w:rsidP="00F61D52">
            <w:pPr>
              <w:pStyle w:val="CRCoverPage"/>
              <w:spacing w:after="0"/>
              <w:jc w:val="right"/>
              <w:rPr>
                <w:i/>
                <w:noProof/>
              </w:rPr>
            </w:pPr>
            <w:r>
              <w:rPr>
                <w:i/>
                <w:noProof/>
                <w:sz w:val="14"/>
              </w:rPr>
              <w:t>CR-Form-v12.1</w:t>
            </w:r>
          </w:p>
        </w:tc>
      </w:tr>
      <w:tr w:rsidR="00B129D1" w14:paraId="5F3DA830" w14:textId="77777777" w:rsidTr="00F61D52">
        <w:tc>
          <w:tcPr>
            <w:tcW w:w="9641" w:type="dxa"/>
            <w:gridSpan w:val="9"/>
            <w:tcBorders>
              <w:left w:val="single" w:sz="4" w:space="0" w:color="auto"/>
              <w:right w:val="single" w:sz="4" w:space="0" w:color="auto"/>
            </w:tcBorders>
          </w:tcPr>
          <w:p w14:paraId="2E3C6D66" w14:textId="77777777" w:rsidR="00B129D1" w:rsidRDefault="00B129D1" w:rsidP="00F61D52">
            <w:pPr>
              <w:pStyle w:val="CRCoverPage"/>
              <w:spacing w:after="0"/>
              <w:jc w:val="center"/>
              <w:rPr>
                <w:noProof/>
              </w:rPr>
            </w:pPr>
            <w:r>
              <w:rPr>
                <w:b/>
                <w:noProof/>
                <w:sz w:val="32"/>
              </w:rPr>
              <w:t>CHANGE REQUEST</w:t>
            </w:r>
          </w:p>
        </w:tc>
      </w:tr>
      <w:tr w:rsidR="00B129D1" w14:paraId="0F895B6F" w14:textId="77777777" w:rsidTr="00F61D52">
        <w:tc>
          <w:tcPr>
            <w:tcW w:w="9641" w:type="dxa"/>
            <w:gridSpan w:val="9"/>
            <w:tcBorders>
              <w:left w:val="single" w:sz="4" w:space="0" w:color="auto"/>
              <w:right w:val="single" w:sz="4" w:space="0" w:color="auto"/>
            </w:tcBorders>
          </w:tcPr>
          <w:p w14:paraId="5B6A13E0" w14:textId="77777777" w:rsidR="00B129D1" w:rsidRDefault="00B129D1" w:rsidP="00F61D52">
            <w:pPr>
              <w:pStyle w:val="CRCoverPage"/>
              <w:spacing w:after="0"/>
              <w:rPr>
                <w:noProof/>
                <w:sz w:val="8"/>
                <w:szCs w:val="8"/>
              </w:rPr>
            </w:pPr>
          </w:p>
        </w:tc>
      </w:tr>
      <w:tr w:rsidR="00B129D1" w14:paraId="7A9D45E9" w14:textId="77777777" w:rsidTr="00F61D52">
        <w:tc>
          <w:tcPr>
            <w:tcW w:w="142" w:type="dxa"/>
            <w:tcBorders>
              <w:left w:val="single" w:sz="4" w:space="0" w:color="auto"/>
            </w:tcBorders>
          </w:tcPr>
          <w:p w14:paraId="238569BF" w14:textId="77777777" w:rsidR="00B129D1" w:rsidRDefault="00B129D1" w:rsidP="00F61D52">
            <w:pPr>
              <w:pStyle w:val="CRCoverPage"/>
              <w:spacing w:after="0"/>
              <w:jc w:val="right"/>
              <w:rPr>
                <w:noProof/>
              </w:rPr>
            </w:pPr>
          </w:p>
        </w:tc>
        <w:tc>
          <w:tcPr>
            <w:tcW w:w="1559" w:type="dxa"/>
            <w:shd w:val="pct30" w:color="FFFF00" w:fill="auto"/>
          </w:tcPr>
          <w:p w14:paraId="5036959C" w14:textId="28BADA6C" w:rsidR="00B129D1" w:rsidRPr="00B129D1" w:rsidRDefault="00B129D1" w:rsidP="00F61D52">
            <w:pPr>
              <w:pStyle w:val="CRCoverPage"/>
              <w:spacing w:after="0"/>
              <w:jc w:val="right"/>
              <w:rPr>
                <w:b/>
                <w:bCs/>
                <w:noProof/>
                <w:sz w:val="28"/>
                <w:szCs w:val="28"/>
              </w:rPr>
            </w:pPr>
            <w:r w:rsidRPr="00B129D1">
              <w:rPr>
                <w:b/>
                <w:bCs/>
                <w:sz w:val="28"/>
                <w:szCs w:val="28"/>
              </w:rPr>
              <w:t>33.128</w:t>
            </w:r>
          </w:p>
        </w:tc>
        <w:tc>
          <w:tcPr>
            <w:tcW w:w="709" w:type="dxa"/>
          </w:tcPr>
          <w:p w14:paraId="5916579D" w14:textId="77777777" w:rsidR="00B129D1" w:rsidRDefault="00B129D1" w:rsidP="00F61D52">
            <w:pPr>
              <w:pStyle w:val="CRCoverPage"/>
              <w:spacing w:after="0"/>
              <w:jc w:val="center"/>
              <w:rPr>
                <w:noProof/>
              </w:rPr>
            </w:pPr>
            <w:r>
              <w:rPr>
                <w:b/>
                <w:noProof/>
                <w:sz w:val="28"/>
              </w:rPr>
              <w:t>CR</w:t>
            </w:r>
          </w:p>
        </w:tc>
        <w:tc>
          <w:tcPr>
            <w:tcW w:w="1276" w:type="dxa"/>
            <w:shd w:val="pct30" w:color="FFFF00" w:fill="auto"/>
          </w:tcPr>
          <w:p w14:paraId="492C08FD" w14:textId="5BDA3C9B" w:rsidR="00B129D1" w:rsidRPr="006D4909" w:rsidRDefault="006D4909" w:rsidP="00F61D52">
            <w:pPr>
              <w:pStyle w:val="CRCoverPage"/>
              <w:spacing w:after="0"/>
              <w:rPr>
                <w:b/>
                <w:bCs/>
                <w:noProof/>
                <w:sz w:val="28"/>
                <w:szCs w:val="28"/>
              </w:rPr>
            </w:pPr>
            <w:r w:rsidRPr="006D4909">
              <w:rPr>
                <w:b/>
                <w:bCs/>
                <w:sz w:val="28"/>
                <w:szCs w:val="28"/>
              </w:rPr>
              <w:t>0133</w:t>
            </w:r>
          </w:p>
        </w:tc>
        <w:tc>
          <w:tcPr>
            <w:tcW w:w="709" w:type="dxa"/>
          </w:tcPr>
          <w:p w14:paraId="39619B6A" w14:textId="77777777" w:rsidR="00B129D1" w:rsidRDefault="00B129D1" w:rsidP="00F61D52">
            <w:pPr>
              <w:pStyle w:val="CRCoverPage"/>
              <w:tabs>
                <w:tab w:val="right" w:pos="625"/>
              </w:tabs>
              <w:spacing w:after="0"/>
              <w:jc w:val="center"/>
              <w:rPr>
                <w:noProof/>
              </w:rPr>
            </w:pPr>
            <w:r>
              <w:rPr>
                <w:b/>
                <w:bCs/>
                <w:noProof/>
                <w:sz w:val="28"/>
              </w:rPr>
              <w:t>rev</w:t>
            </w:r>
          </w:p>
        </w:tc>
        <w:tc>
          <w:tcPr>
            <w:tcW w:w="992" w:type="dxa"/>
            <w:shd w:val="pct30" w:color="FFFF00" w:fill="auto"/>
          </w:tcPr>
          <w:p w14:paraId="7094129D" w14:textId="39B2D1C7" w:rsidR="00B129D1" w:rsidRPr="006D4909" w:rsidRDefault="00774A01" w:rsidP="00F61D52">
            <w:pPr>
              <w:pStyle w:val="CRCoverPage"/>
              <w:spacing w:after="0"/>
              <w:jc w:val="center"/>
              <w:rPr>
                <w:b/>
                <w:noProof/>
                <w:sz w:val="28"/>
                <w:szCs w:val="28"/>
              </w:rPr>
            </w:pPr>
            <w:r>
              <w:rPr>
                <w:b/>
                <w:noProof/>
                <w:sz w:val="28"/>
                <w:szCs w:val="28"/>
              </w:rPr>
              <w:t>1</w:t>
            </w:r>
          </w:p>
        </w:tc>
        <w:tc>
          <w:tcPr>
            <w:tcW w:w="2410" w:type="dxa"/>
          </w:tcPr>
          <w:p w14:paraId="7B9AFA75" w14:textId="77777777" w:rsidR="00B129D1" w:rsidRDefault="00B129D1" w:rsidP="00F61D52">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3874A3A" w14:textId="43C32608" w:rsidR="00B129D1" w:rsidRPr="00B129D1" w:rsidRDefault="00B129D1" w:rsidP="00F61D52">
            <w:pPr>
              <w:pStyle w:val="CRCoverPage"/>
              <w:spacing w:after="0"/>
              <w:jc w:val="center"/>
              <w:rPr>
                <w:b/>
                <w:bCs/>
                <w:noProof/>
                <w:sz w:val="28"/>
                <w:szCs w:val="28"/>
              </w:rPr>
            </w:pPr>
            <w:r w:rsidRPr="00B129D1">
              <w:rPr>
                <w:b/>
                <w:bCs/>
                <w:sz w:val="28"/>
                <w:szCs w:val="28"/>
              </w:rPr>
              <w:t>16.4.0</w:t>
            </w:r>
          </w:p>
        </w:tc>
        <w:tc>
          <w:tcPr>
            <w:tcW w:w="143" w:type="dxa"/>
            <w:tcBorders>
              <w:right w:val="single" w:sz="4" w:space="0" w:color="auto"/>
            </w:tcBorders>
          </w:tcPr>
          <w:p w14:paraId="78373FF3" w14:textId="77777777" w:rsidR="00B129D1" w:rsidRDefault="00B129D1" w:rsidP="00F61D52">
            <w:pPr>
              <w:pStyle w:val="CRCoverPage"/>
              <w:spacing w:after="0"/>
              <w:rPr>
                <w:noProof/>
              </w:rPr>
            </w:pPr>
          </w:p>
        </w:tc>
      </w:tr>
      <w:tr w:rsidR="00B129D1" w14:paraId="718D2A4E" w14:textId="77777777" w:rsidTr="00F61D52">
        <w:tc>
          <w:tcPr>
            <w:tcW w:w="9641" w:type="dxa"/>
            <w:gridSpan w:val="9"/>
            <w:tcBorders>
              <w:left w:val="single" w:sz="4" w:space="0" w:color="auto"/>
              <w:right w:val="single" w:sz="4" w:space="0" w:color="auto"/>
            </w:tcBorders>
          </w:tcPr>
          <w:p w14:paraId="7E8FE690" w14:textId="77777777" w:rsidR="00B129D1" w:rsidRDefault="00B129D1" w:rsidP="00F61D52">
            <w:pPr>
              <w:pStyle w:val="CRCoverPage"/>
              <w:spacing w:after="0"/>
              <w:rPr>
                <w:noProof/>
              </w:rPr>
            </w:pPr>
          </w:p>
        </w:tc>
      </w:tr>
      <w:tr w:rsidR="00B129D1" w14:paraId="5139FF17" w14:textId="77777777" w:rsidTr="00F61D52">
        <w:tc>
          <w:tcPr>
            <w:tcW w:w="9641" w:type="dxa"/>
            <w:gridSpan w:val="9"/>
            <w:tcBorders>
              <w:top w:val="single" w:sz="4" w:space="0" w:color="auto"/>
            </w:tcBorders>
          </w:tcPr>
          <w:p w14:paraId="4F9CE640" w14:textId="77777777" w:rsidR="00B129D1" w:rsidRPr="00F25D98" w:rsidRDefault="00B129D1" w:rsidP="00F61D52">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i/>
                  <w:noProof/>
                  <w:color w:val="FF0000"/>
                </w:rPr>
                <w:t>HE</w:t>
              </w:r>
              <w:bookmarkStart w:id="1" w:name="_Hlt497126619"/>
              <w:r w:rsidRPr="00F25D98">
                <w:rPr>
                  <w:rStyle w:val="Hyperlink"/>
                  <w:rFonts w:cs="Arial"/>
                  <w:i/>
                  <w:noProof/>
                  <w:color w:val="FF0000"/>
                </w:rPr>
                <w:t>L</w:t>
              </w:r>
              <w:bookmarkEnd w:id="1"/>
              <w:r w:rsidRPr="00F25D98">
                <w:rPr>
                  <w:rStyle w:val="Hyperlink"/>
                  <w:rFonts w:cs="Arial"/>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B129D1" w14:paraId="32DAD0EF" w14:textId="77777777" w:rsidTr="00F61D52">
        <w:tc>
          <w:tcPr>
            <w:tcW w:w="9641" w:type="dxa"/>
            <w:gridSpan w:val="9"/>
          </w:tcPr>
          <w:p w14:paraId="38FBE707" w14:textId="77777777" w:rsidR="00B129D1" w:rsidRDefault="00B129D1" w:rsidP="00F61D52">
            <w:pPr>
              <w:pStyle w:val="CRCoverPage"/>
              <w:spacing w:after="0"/>
              <w:rPr>
                <w:noProof/>
                <w:sz w:val="8"/>
                <w:szCs w:val="8"/>
              </w:rPr>
            </w:pPr>
          </w:p>
        </w:tc>
      </w:tr>
    </w:tbl>
    <w:p w14:paraId="0F8E2F0D" w14:textId="77777777" w:rsidR="00B129D1" w:rsidRDefault="00B129D1" w:rsidP="00B129D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B129D1" w14:paraId="5E81D4AF" w14:textId="77777777" w:rsidTr="00F61D52">
        <w:tc>
          <w:tcPr>
            <w:tcW w:w="2835" w:type="dxa"/>
          </w:tcPr>
          <w:p w14:paraId="5CAFD179" w14:textId="77777777" w:rsidR="00B129D1" w:rsidRDefault="00B129D1" w:rsidP="00F61D52">
            <w:pPr>
              <w:pStyle w:val="CRCoverPage"/>
              <w:tabs>
                <w:tab w:val="right" w:pos="2751"/>
              </w:tabs>
              <w:spacing w:after="0"/>
              <w:rPr>
                <w:b/>
                <w:i/>
                <w:noProof/>
              </w:rPr>
            </w:pPr>
            <w:r>
              <w:rPr>
                <w:b/>
                <w:i/>
                <w:noProof/>
              </w:rPr>
              <w:t>Proposed change affects:</w:t>
            </w:r>
          </w:p>
        </w:tc>
        <w:tc>
          <w:tcPr>
            <w:tcW w:w="1418" w:type="dxa"/>
          </w:tcPr>
          <w:p w14:paraId="6004014C" w14:textId="77777777" w:rsidR="00B129D1" w:rsidRDefault="00B129D1" w:rsidP="00F61D52">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4B2A17F" w14:textId="77777777" w:rsidR="00B129D1" w:rsidRDefault="00B129D1" w:rsidP="00F61D52">
            <w:pPr>
              <w:pStyle w:val="CRCoverPage"/>
              <w:spacing w:after="0"/>
              <w:jc w:val="center"/>
              <w:rPr>
                <w:b/>
                <w:caps/>
                <w:noProof/>
              </w:rPr>
            </w:pPr>
          </w:p>
        </w:tc>
        <w:tc>
          <w:tcPr>
            <w:tcW w:w="709" w:type="dxa"/>
            <w:tcBorders>
              <w:left w:val="single" w:sz="4" w:space="0" w:color="auto"/>
            </w:tcBorders>
          </w:tcPr>
          <w:p w14:paraId="23EA334B" w14:textId="77777777" w:rsidR="00B129D1" w:rsidRDefault="00B129D1" w:rsidP="00F61D52">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ABE99E3" w14:textId="77777777" w:rsidR="00B129D1" w:rsidRDefault="00B129D1" w:rsidP="00F61D52">
            <w:pPr>
              <w:pStyle w:val="CRCoverPage"/>
              <w:spacing w:after="0"/>
              <w:jc w:val="center"/>
              <w:rPr>
                <w:b/>
                <w:caps/>
                <w:noProof/>
              </w:rPr>
            </w:pPr>
          </w:p>
        </w:tc>
        <w:tc>
          <w:tcPr>
            <w:tcW w:w="2126" w:type="dxa"/>
          </w:tcPr>
          <w:p w14:paraId="2D228AE8" w14:textId="77777777" w:rsidR="00B129D1" w:rsidRDefault="00B129D1" w:rsidP="00F61D52">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137C046" w14:textId="77777777" w:rsidR="00B129D1" w:rsidRDefault="00B129D1" w:rsidP="00F61D52">
            <w:pPr>
              <w:pStyle w:val="CRCoverPage"/>
              <w:spacing w:after="0"/>
              <w:jc w:val="center"/>
              <w:rPr>
                <w:b/>
                <w:caps/>
                <w:noProof/>
              </w:rPr>
            </w:pPr>
          </w:p>
        </w:tc>
        <w:tc>
          <w:tcPr>
            <w:tcW w:w="1418" w:type="dxa"/>
            <w:tcBorders>
              <w:left w:val="nil"/>
            </w:tcBorders>
          </w:tcPr>
          <w:p w14:paraId="72D7F6AC" w14:textId="77777777" w:rsidR="00B129D1" w:rsidRDefault="00B129D1" w:rsidP="00F61D52">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21F1BFE" w14:textId="3215DB09" w:rsidR="00B129D1" w:rsidRDefault="006D4909" w:rsidP="00F61D52">
            <w:pPr>
              <w:pStyle w:val="CRCoverPage"/>
              <w:spacing w:after="0"/>
              <w:jc w:val="center"/>
              <w:rPr>
                <w:b/>
                <w:bCs/>
                <w:caps/>
                <w:noProof/>
              </w:rPr>
            </w:pPr>
            <w:r>
              <w:rPr>
                <w:b/>
                <w:bCs/>
                <w:caps/>
                <w:noProof/>
              </w:rPr>
              <w:t>X</w:t>
            </w:r>
          </w:p>
        </w:tc>
      </w:tr>
    </w:tbl>
    <w:p w14:paraId="35C92F9E" w14:textId="77777777" w:rsidR="00B129D1" w:rsidRDefault="00B129D1" w:rsidP="00B129D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B129D1" w14:paraId="33EECBC9" w14:textId="77777777" w:rsidTr="00F61D52">
        <w:tc>
          <w:tcPr>
            <w:tcW w:w="9640" w:type="dxa"/>
            <w:gridSpan w:val="11"/>
          </w:tcPr>
          <w:p w14:paraId="02348569" w14:textId="77777777" w:rsidR="00B129D1" w:rsidRDefault="00B129D1" w:rsidP="00F61D52">
            <w:pPr>
              <w:pStyle w:val="CRCoverPage"/>
              <w:spacing w:after="0"/>
              <w:rPr>
                <w:noProof/>
                <w:sz w:val="8"/>
                <w:szCs w:val="8"/>
              </w:rPr>
            </w:pPr>
          </w:p>
        </w:tc>
      </w:tr>
      <w:tr w:rsidR="00B129D1" w14:paraId="063D5D4B" w14:textId="77777777" w:rsidTr="00F61D52">
        <w:tc>
          <w:tcPr>
            <w:tcW w:w="1843" w:type="dxa"/>
            <w:tcBorders>
              <w:top w:val="single" w:sz="4" w:space="0" w:color="auto"/>
              <w:left w:val="single" w:sz="4" w:space="0" w:color="auto"/>
            </w:tcBorders>
          </w:tcPr>
          <w:p w14:paraId="6B0CB22A" w14:textId="77777777" w:rsidR="00B129D1" w:rsidRDefault="00B129D1" w:rsidP="00F61D52">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11BE56C" w14:textId="2663827F" w:rsidR="00B129D1" w:rsidRDefault="00B129D1" w:rsidP="00F61D52">
            <w:pPr>
              <w:pStyle w:val="CRCoverPage"/>
              <w:spacing w:after="0"/>
              <w:ind w:left="100"/>
              <w:rPr>
                <w:noProof/>
              </w:rPr>
            </w:pPr>
            <w:r>
              <w:t>PDU session ID in PDHR and PDSR</w:t>
            </w:r>
          </w:p>
        </w:tc>
      </w:tr>
      <w:tr w:rsidR="00B129D1" w14:paraId="1A827559" w14:textId="77777777" w:rsidTr="00F61D52">
        <w:tc>
          <w:tcPr>
            <w:tcW w:w="1843" w:type="dxa"/>
            <w:tcBorders>
              <w:left w:val="single" w:sz="4" w:space="0" w:color="auto"/>
            </w:tcBorders>
          </w:tcPr>
          <w:p w14:paraId="7B30BFCA" w14:textId="77777777" w:rsidR="00B129D1" w:rsidRDefault="00B129D1" w:rsidP="00F61D52">
            <w:pPr>
              <w:pStyle w:val="CRCoverPage"/>
              <w:spacing w:after="0"/>
              <w:rPr>
                <w:b/>
                <w:i/>
                <w:noProof/>
                <w:sz w:val="8"/>
                <w:szCs w:val="8"/>
              </w:rPr>
            </w:pPr>
          </w:p>
        </w:tc>
        <w:tc>
          <w:tcPr>
            <w:tcW w:w="7797" w:type="dxa"/>
            <w:gridSpan w:val="10"/>
            <w:tcBorders>
              <w:right w:val="single" w:sz="4" w:space="0" w:color="auto"/>
            </w:tcBorders>
          </w:tcPr>
          <w:p w14:paraId="183A9568" w14:textId="77777777" w:rsidR="00B129D1" w:rsidRDefault="00B129D1" w:rsidP="00F61D52">
            <w:pPr>
              <w:pStyle w:val="CRCoverPage"/>
              <w:spacing w:after="0"/>
              <w:rPr>
                <w:noProof/>
                <w:sz w:val="8"/>
                <w:szCs w:val="8"/>
              </w:rPr>
            </w:pPr>
          </w:p>
        </w:tc>
      </w:tr>
      <w:tr w:rsidR="00B129D1" w:rsidRPr="003C043B" w14:paraId="52413CE6" w14:textId="77777777" w:rsidTr="00F61D52">
        <w:tc>
          <w:tcPr>
            <w:tcW w:w="1843" w:type="dxa"/>
            <w:tcBorders>
              <w:left w:val="single" w:sz="4" w:space="0" w:color="auto"/>
            </w:tcBorders>
          </w:tcPr>
          <w:p w14:paraId="19DCA483" w14:textId="77777777" w:rsidR="00B129D1" w:rsidRDefault="00B129D1" w:rsidP="00F61D52">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09FEC83" w14:textId="1F2C658F" w:rsidR="00B129D1" w:rsidRPr="009D4793" w:rsidRDefault="00B129D1" w:rsidP="00F61D52">
            <w:pPr>
              <w:pStyle w:val="CRCoverPage"/>
              <w:spacing w:after="0"/>
              <w:ind w:left="100"/>
              <w:rPr>
                <w:noProof/>
                <w:lang w:val="it-IT"/>
              </w:rPr>
            </w:pPr>
            <w:r w:rsidRPr="009D4793">
              <w:rPr>
                <w:lang w:val="it-IT"/>
              </w:rPr>
              <w:t>SA3-LI (Ericsson</w:t>
            </w:r>
            <w:r w:rsidR="009D4793" w:rsidRPr="009D4793">
              <w:rPr>
                <w:lang w:val="it-IT"/>
              </w:rPr>
              <w:t>, NTAC, Nokia, Nokia Shanghai Bell</w:t>
            </w:r>
            <w:r w:rsidR="003C043B">
              <w:rPr>
                <w:lang w:val="it-IT"/>
              </w:rPr>
              <w:t>, Softel Systems</w:t>
            </w:r>
            <w:r w:rsidRPr="009D4793">
              <w:rPr>
                <w:lang w:val="it-IT"/>
              </w:rPr>
              <w:t>)</w:t>
            </w:r>
          </w:p>
        </w:tc>
      </w:tr>
      <w:tr w:rsidR="00B129D1" w14:paraId="2D2E1F8D" w14:textId="77777777" w:rsidTr="00F61D52">
        <w:tc>
          <w:tcPr>
            <w:tcW w:w="1843" w:type="dxa"/>
            <w:tcBorders>
              <w:left w:val="single" w:sz="4" w:space="0" w:color="auto"/>
            </w:tcBorders>
          </w:tcPr>
          <w:p w14:paraId="2BCA1F32" w14:textId="77777777" w:rsidR="00B129D1" w:rsidRDefault="00B129D1" w:rsidP="00F61D52">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1B7A43" w14:textId="13BEF21C" w:rsidR="00B129D1" w:rsidRDefault="00B129D1" w:rsidP="00F61D52">
            <w:pPr>
              <w:pStyle w:val="CRCoverPage"/>
              <w:spacing w:after="0"/>
              <w:ind w:left="100"/>
              <w:rPr>
                <w:noProof/>
              </w:rPr>
            </w:pPr>
            <w:r>
              <w:t>SA3</w:t>
            </w:r>
          </w:p>
        </w:tc>
      </w:tr>
      <w:tr w:rsidR="00B129D1" w14:paraId="3E4B9D43" w14:textId="77777777" w:rsidTr="00F61D52">
        <w:tc>
          <w:tcPr>
            <w:tcW w:w="1843" w:type="dxa"/>
            <w:tcBorders>
              <w:left w:val="single" w:sz="4" w:space="0" w:color="auto"/>
            </w:tcBorders>
          </w:tcPr>
          <w:p w14:paraId="5D7D3B70" w14:textId="77777777" w:rsidR="00B129D1" w:rsidRDefault="00B129D1" w:rsidP="00F61D52">
            <w:pPr>
              <w:pStyle w:val="CRCoverPage"/>
              <w:spacing w:after="0"/>
              <w:rPr>
                <w:b/>
                <w:i/>
                <w:noProof/>
                <w:sz w:val="8"/>
                <w:szCs w:val="8"/>
              </w:rPr>
            </w:pPr>
          </w:p>
        </w:tc>
        <w:tc>
          <w:tcPr>
            <w:tcW w:w="7797" w:type="dxa"/>
            <w:gridSpan w:val="10"/>
            <w:tcBorders>
              <w:right w:val="single" w:sz="4" w:space="0" w:color="auto"/>
            </w:tcBorders>
          </w:tcPr>
          <w:p w14:paraId="285E2203" w14:textId="77777777" w:rsidR="00B129D1" w:rsidRDefault="00B129D1" w:rsidP="00F61D52">
            <w:pPr>
              <w:pStyle w:val="CRCoverPage"/>
              <w:spacing w:after="0"/>
              <w:rPr>
                <w:noProof/>
                <w:sz w:val="8"/>
                <w:szCs w:val="8"/>
              </w:rPr>
            </w:pPr>
          </w:p>
        </w:tc>
      </w:tr>
      <w:tr w:rsidR="00B129D1" w14:paraId="1508E191" w14:textId="77777777" w:rsidTr="00F61D52">
        <w:tc>
          <w:tcPr>
            <w:tcW w:w="1843" w:type="dxa"/>
            <w:tcBorders>
              <w:left w:val="single" w:sz="4" w:space="0" w:color="auto"/>
            </w:tcBorders>
          </w:tcPr>
          <w:p w14:paraId="75DCFAD0" w14:textId="77777777" w:rsidR="00B129D1" w:rsidRDefault="00B129D1" w:rsidP="00F61D52">
            <w:pPr>
              <w:pStyle w:val="CRCoverPage"/>
              <w:tabs>
                <w:tab w:val="right" w:pos="1759"/>
              </w:tabs>
              <w:spacing w:after="0"/>
              <w:rPr>
                <w:b/>
                <w:i/>
                <w:noProof/>
              </w:rPr>
            </w:pPr>
            <w:r>
              <w:rPr>
                <w:b/>
                <w:i/>
                <w:noProof/>
              </w:rPr>
              <w:t>Work item code:</w:t>
            </w:r>
          </w:p>
        </w:tc>
        <w:tc>
          <w:tcPr>
            <w:tcW w:w="3686" w:type="dxa"/>
            <w:gridSpan w:val="5"/>
            <w:shd w:val="pct30" w:color="FFFF00" w:fill="auto"/>
          </w:tcPr>
          <w:p w14:paraId="398EF7D9" w14:textId="7D04B070" w:rsidR="00B129D1" w:rsidRDefault="00B129D1" w:rsidP="00F61D52">
            <w:pPr>
              <w:pStyle w:val="CRCoverPage"/>
              <w:spacing w:after="0"/>
              <w:ind w:left="100"/>
              <w:rPr>
                <w:noProof/>
              </w:rPr>
            </w:pPr>
            <w:r>
              <w:t>LI16</w:t>
            </w:r>
          </w:p>
        </w:tc>
        <w:tc>
          <w:tcPr>
            <w:tcW w:w="567" w:type="dxa"/>
            <w:tcBorders>
              <w:left w:val="nil"/>
            </w:tcBorders>
          </w:tcPr>
          <w:p w14:paraId="3CC70418" w14:textId="77777777" w:rsidR="00B129D1" w:rsidRDefault="00B129D1" w:rsidP="00F61D52">
            <w:pPr>
              <w:pStyle w:val="CRCoverPage"/>
              <w:spacing w:after="0"/>
              <w:ind w:right="100"/>
              <w:rPr>
                <w:noProof/>
              </w:rPr>
            </w:pPr>
          </w:p>
        </w:tc>
        <w:tc>
          <w:tcPr>
            <w:tcW w:w="1417" w:type="dxa"/>
            <w:gridSpan w:val="3"/>
            <w:tcBorders>
              <w:left w:val="nil"/>
            </w:tcBorders>
          </w:tcPr>
          <w:p w14:paraId="39F4D267" w14:textId="77777777" w:rsidR="00B129D1" w:rsidRDefault="00B129D1" w:rsidP="00F61D52">
            <w:pPr>
              <w:pStyle w:val="CRCoverPage"/>
              <w:spacing w:after="0"/>
              <w:jc w:val="right"/>
              <w:rPr>
                <w:noProof/>
              </w:rPr>
            </w:pPr>
            <w:commentRangeStart w:id="2"/>
            <w:r>
              <w:rPr>
                <w:b/>
                <w:i/>
                <w:noProof/>
              </w:rPr>
              <w:t>Date:</w:t>
            </w:r>
            <w:commentRangeEnd w:id="2"/>
            <w:r>
              <w:rPr>
                <w:rStyle w:val="CommentReference"/>
                <w:rFonts w:ascii="Times New Roman" w:hAnsi="Times New Roman"/>
              </w:rPr>
              <w:commentReference w:id="2"/>
            </w:r>
          </w:p>
        </w:tc>
        <w:tc>
          <w:tcPr>
            <w:tcW w:w="2127" w:type="dxa"/>
            <w:tcBorders>
              <w:right w:val="single" w:sz="4" w:space="0" w:color="auto"/>
            </w:tcBorders>
            <w:shd w:val="pct30" w:color="FFFF00" w:fill="auto"/>
          </w:tcPr>
          <w:p w14:paraId="0038906A" w14:textId="74055A69" w:rsidR="00B129D1" w:rsidRDefault="00B129D1" w:rsidP="00F61D52">
            <w:pPr>
              <w:pStyle w:val="CRCoverPage"/>
              <w:spacing w:after="0"/>
              <w:ind w:left="100"/>
              <w:rPr>
                <w:noProof/>
              </w:rPr>
            </w:pPr>
            <w:r>
              <w:t>2020-10-</w:t>
            </w:r>
            <w:r w:rsidR="00780154">
              <w:t>20</w:t>
            </w:r>
          </w:p>
        </w:tc>
      </w:tr>
      <w:tr w:rsidR="00B129D1" w14:paraId="19ABFDB8" w14:textId="77777777" w:rsidTr="00F61D52">
        <w:tc>
          <w:tcPr>
            <w:tcW w:w="1843" w:type="dxa"/>
            <w:tcBorders>
              <w:left w:val="single" w:sz="4" w:space="0" w:color="auto"/>
            </w:tcBorders>
          </w:tcPr>
          <w:p w14:paraId="10C22DDB" w14:textId="77777777" w:rsidR="00B129D1" w:rsidRDefault="00B129D1" w:rsidP="00F61D52">
            <w:pPr>
              <w:pStyle w:val="CRCoverPage"/>
              <w:spacing w:after="0"/>
              <w:rPr>
                <w:b/>
                <w:i/>
                <w:noProof/>
                <w:sz w:val="8"/>
                <w:szCs w:val="8"/>
              </w:rPr>
            </w:pPr>
          </w:p>
        </w:tc>
        <w:tc>
          <w:tcPr>
            <w:tcW w:w="1986" w:type="dxa"/>
            <w:gridSpan w:val="4"/>
          </w:tcPr>
          <w:p w14:paraId="0465D28E" w14:textId="77777777" w:rsidR="00B129D1" w:rsidRDefault="00B129D1" w:rsidP="00F61D52">
            <w:pPr>
              <w:pStyle w:val="CRCoverPage"/>
              <w:spacing w:after="0"/>
              <w:rPr>
                <w:noProof/>
                <w:sz w:val="8"/>
                <w:szCs w:val="8"/>
              </w:rPr>
            </w:pPr>
          </w:p>
        </w:tc>
        <w:tc>
          <w:tcPr>
            <w:tcW w:w="2267" w:type="dxa"/>
            <w:gridSpan w:val="2"/>
          </w:tcPr>
          <w:p w14:paraId="514B4CC3" w14:textId="77777777" w:rsidR="00B129D1" w:rsidRDefault="00B129D1" w:rsidP="00F61D52">
            <w:pPr>
              <w:pStyle w:val="CRCoverPage"/>
              <w:spacing w:after="0"/>
              <w:rPr>
                <w:noProof/>
                <w:sz w:val="8"/>
                <w:szCs w:val="8"/>
              </w:rPr>
            </w:pPr>
          </w:p>
        </w:tc>
        <w:tc>
          <w:tcPr>
            <w:tcW w:w="1417" w:type="dxa"/>
            <w:gridSpan w:val="3"/>
          </w:tcPr>
          <w:p w14:paraId="50CCA332" w14:textId="77777777" w:rsidR="00B129D1" w:rsidRDefault="00B129D1" w:rsidP="00F61D52">
            <w:pPr>
              <w:pStyle w:val="CRCoverPage"/>
              <w:spacing w:after="0"/>
              <w:rPr>
                <w:noProof/>
                <w:sz w:val="8"/>
                <w:szCs w:val="8"/>
              </w:rPr>
            </w:pPr>
          </w:p>
        </w:tc>
        <w:tc>
          <w:tcPr>
            <w:tcW w:w="2127" w:type="dxa"/>
            <w:tcBorders>
              <w:right w:val="single" w:sz="4" w:space="0" w:color="auto"/>
            </w:tcBorders>
          </w:tcPr>
          <w:p w14:paraId="559D96B8" w14:textId="77777777" w:rsidR="00B129D1" w:rsidRDefault="00B129D1" w:rsidP="00F61D52">
            <w:pPr>
              <w:pStyle w:val="CRCoverPage"/>
              <w:spacing w:after="0"/>
              <w:rPr>
                <w:noProof/>
                <w:sz w:val="8"/>
                <w:szCs w:val="8"/>
              </w:rPr>
            </w:pPr>
          </w:p>
        </w:tc>
      </w:tr>
      <w:tr w:rsidR="00B129D1" w14:paraId="5F191AC5" w14:textId="77777777" w:rsidTr="00F61D52">
        <w:trPr>
          <w:cantSplit/>
        </w:trPr>
        <w:tc>
          <w:tcPr>
            <w:tcW w:w="1843" w:type="dxa"/>
            <w:tcBorders>
              <w:left w:val="single" w:sz="4" w:space="0" w:color="auto"/>
            </w:tcBorders>
          </w:tcPr>
          <w:p w14:paraId="76312C65" w14:textId="77777777" w:rsidR="00B129D1" w:rsidRDefault="00B129D1" w:rsidP="00F61D52">
            <w:pPr>
              <w:pStyle w:val="CRCoverPage"/>
              <w:tabs>
                <w:tab w:val="right" w:pos="1759"/>
              </w:tabs>
              <w:spacing w:after="0"/>
              <w:rPr>
                <w:b/>
                <w:i/>
                <w:noProof/>
              </w:rPr>
            </w:pPr>
            <w:r>
              <w:rPr>
                <w:b/>
                <w:i/>
                <w:noProof/>
              </w:rPr>
              <w:t>Category:</w:t>
            </w:r>
          </w:p>
        </w:tc>
        <w:tc>
          <w:tcPr>
            <w:tcW w:w="851" w:type="dxa"/>
            <w:shd w:val="pct30" w:color="FFFF00" w:fill="auto"/>
          </w:tcPr>
          <w:p w14:paraId="57811381" w14:textId="07BF9366" w:rsidR="00B129D1" w:rsidRDefault="00B129D1" w:rsidP="00F61D52">
            <w:pPr>
              <w:pStyle w:val="CRCoverPage"/>
              <w:spacing w:after="0"/>
              <w:ind w:left="100" w:right="-609"/>
              <w:rPr>
                <w:b/>
                <w:noProof/>
              </w:rPr>
            </w:pPr>
            <w:r>
              <w:t>F</w:t>
            </w:r>
          </w:p>
        </w:tc>
        <w:tc>
          <w:tcPr>
            <w:tcW w:w="3402" w:type="dxa"/>
            <w:gridSpan w:val="5"/>
            <w:tcBorders>
              <w:left w:val="nil"/>
            </w:tcBorders>
          </w:tcPr>
          <w:p w14:paraId="0DD61C99" w14:textId="77777777" w:rsidR="00B129D1" w:rsidRDefault="00B129D1" w:rsidP="00F61D52">
            <w:pPr>
              <w:pStyle w:val="CRCoverPage"/>
              <w:spacing w:after="0"/>
              <w:rPr>
                <w:noProof/>
              </w:rPr>
            </w:pPr>
          </w:p>
        </w:tc>
        <w:tc>
          <w:tcPr>
            <w:tcW w:w="1417" w:type="dxa"/>
            <w:gridSpan w:val="3"/>
            <w:tcBorders>
              <w:left w:val="nil"/>
            </w:tcBorders>
          </w:tcPr>
          <w:p w14:paraId="6A13E02A" w14:textId="77777777" w:rsidR="00B129D1" w:rsidRDefault="00B129D1" w:rsidP="00F61D52">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8B8925" w14:textId="0688DCAD" w:rsidR="00B129D1" w:rsidRDefault="00B129D1" w:rsidP="00F61D52">
            <w:pPr>
              <w:pStyle w:val="CRCoverPage"/>
              <w:spacing w:after="0"/>
              <w:ind w:left="100"/>
              <w:rPr>
                <w:noProof/>
              </w:rPr>
            </w:pPr>
            <w:r>
              <w:t>Rel-16</w:t>
            </w:r>
          </w:p>
        </w:tc>
      </w:tr>
      <w:tr w:rsidR="00B129D1" w14:paraId="5CF4E007" w14:textId="77777777" w:rsidTr="00F61D52">
        <w:tc>
          <w:tcPr>
            <w:tcW w:w="1843" w:type="dxa"/>
            <w:tcBorders>
              <w:left w:val="single" w:sz="4" w:space="0" w:color="auto"/>
              <w:bottom w:val="single" w:sz="4" w:space="0" w:color="auto"/>
            </w:tcBorders>
          </w:tcPr>
          <w:p w14:paraId="6124D899" w14:textId="77777777" w:rsidR="00B129D1" w:rsidRDefault="00B129D1" w:rsidP="00F61D52">
            <w:pPr>
              <w:pStyle w:val="CRCoverPage"/>
              <w:spacing w:after="0"/>
              <w:rPr>
                <w:b/>
                <w:i/>
                <w:noProof/>
              </w:rPr>
            </w:pPr>
          </w:p>
        </w:tc>
        <w:tc>
          <w:tcPr>
            <w:tcW w:w="4677" w:type="dxa"/>
            <w:gridSpan w:val="8"/>
            <w:tcBorders>
              <w:bottom w:val="single" w:sz="4" w:space="0" w:color="auto"/>
            </w:tcBorders>
          </w:tcPr>
          <w:p w14:paraId="5D964809" w14:textId="77777777" w:rsidR="00B129D1" w:rsidRDefault="00B129D1" w:rsidP="00F61D52">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567508" w14:textId="77777777" w:rsidR="00B129D1" w:rsidRDefault="00B129D1" w:rsidP="00F61D52">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rPr>
                <w:t>TR 21.900</w:t>
              </w:r>
            </w:hyperlink>
            <w:r>
              <w:rPr>
                <w:noProof/>
                <w:sz w:val="18"/>
              </w:rPr>
              <w:t>.</w:t>
            </w:r>
          </w:p>
        </w:tc>
        <w:tc>
          <w:tcPr>
            <w:tcW w:w="3120" w:type="dxa"/>
            <w:gridSpan w:val="2"/>
            <w:tcBorders>
              <w:bottom w:val="single" w:sz="4" w:space="0" w:color="auto"/>
              <w:right w:val="single" w:sz="4" w:space="0" w:color="auto"/>
            </w:tcBorders>
          </w:tcPr>
          <w:p w14:paraId="34D4A619" w14:textId="77777777" w:rsidR="00B129D1" w:rsidRPr="007C2097" w:rsidRDefault="00B129D1" w:rsidP="00F61D52">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B129D1" w14:paraId="30754B8E" w14:textId="77777777" w:rsidTr="00F61D52">
        <w:tc>
          <w:tcPr>
            <w:tcW w:w="1843" w:type="dxa"/>
          </w:tcPr>
          <w:p w14:paraId="3943494E" w14:textId="77777777" w:rsidR="00B129D1" w:rsidRDefault="00B129D1" w:rsidP="00F61D52">
            <w:pPr>
              <w:pStyle w:val="CRCoverPage"/>
              <w:spacing w:after="0"/>
              <w:rPr>
                <w:b/>
                <w:i/>
                <w:noProof/>
                <w:sz w:val="8"/>
                <w:szCs w:val="8"/>
              </w:rPr>
            </w:pPr>
          </w:p>
        </w:tc>
        <w:tc>
          <w:tcPr>
            <w:tcW w:w="7797" w:type="dxa"/>
            <w:gridSpan w:val="10"/>
          </w:tcPr>
          <w:p w14:paraId="65600A3A" w14:textId="77777777" w:rsidR="00B129D1" w:rsidRDefault="00B129D1" w:rsidP="00F61D52">
            <w:pPr>
              <w:pStyle w:val="CRCoverPage"/>
              <w:spacing w:after="0"/>
              <w:rPr>
                <w:noProof/>
                <w:sz w:val="8"/>
                <w:szCs w:val="8"/>
              </w:rPr>
            </w:pPr>
          </w:p>
        </w:tc>
      </w:tr>
      <w:tr w:rsidR="00B129D1" w14:paraId="08844716" w14:textId="77777777" w:rsidTr="00F61D52">
        <w:tc>
          <w:tcPr>
            <w:tcW w:w="2694" w:type="dxa"/>
            <w:gridSpan w:val="2"/>
            <w:tcBorders>
              <w:top w:val="single" w:sz="4" w:space="0" w:color="auto"/>
              <w:left w:val="single" w:sz="4" w:space="0" w:color="auto"/>
            </w:tcBorders>
          </w:tcPr>
          <w:p w14:paraId="1EE0636D" w14:textId="77777777" w:rsidR="00B129D1" w:rsidRDefault="00B129D1" w:rsidP="00F61D52">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3B32BC0" w14:textId="77777777" w:rsidR="00B129D1" w:rsidRDefault="00B129D1" w:rsidP="00F61D52">
            <w:pPr>
              <w:pStyle w:val="CRCoverPage"/>
              <w:spacing w:after="0"/>
              <w:ind w:left="100"/>
              <w:rPr>
                <w:noProof/>
              </w:rPr>
            </w:pPr>
            <w:r>
              <w:rPr>
                <w:noProof/>
              </w:rPr>
              <w:t>In the current version of the TS, PDHeaderReport and PDSummaryReport records require the UPF to extract the PDU Session ID from each packet and to send it as mandatory parameter. As this information is not available at the UPF this requirements cannot be fulfilled.</w:t>
            </w:r>
          </w:p>
          <w:p w14:paraId="21530219" w14:textId="2EC16D48" w:rsidR="00417ABE" w:rsidRDefault="00417ABE" w:rsidP="00F61D52">
            <w:pPr>
              <w:pStyle w:val="CRCoverPage"/>
              <w:spacing w:after="0"/>
              <w:ind w:left="100"/>
              <w:rPr>
                <w:noProof/>
              </w:rPr>
            </w:pPr>
            <w:r>
              <w:rPr>
                <w:noProof/>
              </w:rPr>
              <w:t>In addition, a few internal references to clauses and tables are incorrect.</w:t>
            </w:r>
          </w:p>
        </w:tc>
      </w:tr>
      <w:tr w:rsidR="00B129D1" w14:paraId="40F5BA2C" w14:textId="77777777" w:rsidTr="00F61D52">
        <w:tc>
          <w:tcPr>
            <w:tcW w:w="2694" w:type="dxa"/>
            <w:gridSpan w:val="2"/>
            <w:tcBorders>
              <w:left w:val="single" w:sz="4" w:space="0" w:color="auto"/>
            </w:tcBorders>
          </w:tcPr>
          <w:p w14:paraId="55A7CDD7" w14:textId="77777777" w:rsidR="00B129D1" w:rsidRDefault="00B129D1" w:rsidP="00F61D52">
            <w:pPr>
              <w:pStyle w:val="CRCoverPage"/>
              <w:spacing w:after="0"/>
              <w:rPr>
                <w:b/>
                <w:i/>
                <w:noProof/>
                <w:sz w:val="8"/>
                <w:szCs w:val="8"/>
              </w:rPr>
            </w:pPr>
          </w:p>
        </w:tc>
        <w:tc>
          <w:tcPr>
            <w:tcW w:w="6946" w:type="dxa"/>
            <w:gridSpan w:val="9"/>
            <w:tcBorders>
              <w:right w:val="single" w:sz="4" w:space="0" w:color="auto"/>
            </w:tcBorders>
          </w:tcPr>
          <w:p w14:paraId="21908973" w14:textId="77777777" w:rsidR="00B129D1" w:rsidRDefault="00B129D1" w:rsidP="00F61D52">
            <w:pPr>
              <w:pStyle w:val="CRCoverPage"/>
              <w:spacing w:after="0"/>
              <w:rPr>
                <w:noProof/>
                <w:sz w:val="8"/>
                <w:szCs w:val="8"/>
              </w:rPr>
            </w:pPr>
          </w:p>
        </w:tc>
      </w:tr>
      <w:tr w:rsidR="00B129D1" w14:paraId="31EC48E4" w14:textId="77777777" w:rsidTr="00F61D52">
        <w:tc>
          <w:tcPr>
            <w:tcW w:w="2694" w:type="dxa"/>
            <w:gridSpan w:val="2"/>
            <w:tcBorders>
              <w:left w:val="single" w:sz="4" w:space="0" w:color="auto"/>
            </w:tcBorders>
          </w:tcPr>
          <w:p w14:paraId="2DF40912" w14:textId="77777777" w:rsidR="00B129D1" w:rsidRDefault="00B129D1" w:rsidP="00F61D52">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1F208A6" w14:textId="77777777" w:rsidR="00B129D1" w:rsidRDefault="00B129D1" w:rsidP="00F61D52">
            <w:pPr>
              <w:pStyle w:val="CRCoverPage"/>
              <w:spacing w:after="0"/>
              <w:ind w:left="100"/>
              <w:rPr>
                <w:noProof/>
              </w:rPr>
            </w:pPr>
            <w:r>
              <w:rPr>
                <w:noProof/>
              </w:rPr>
              <w:t>It is proposed to use as PDU Session ID the value 255</w:t>
            </w:r>
            <w:r w:rsidR="00FE089B">
              <w:rPr>
                <w:noProof/>
              </w:rPr>
              <w:t>.</w:t>
            </w:r>
            <w:r>
              <w:rPr>
                <w:noProof/>
              </w:rPr>
              <w:t xml:space="preserve"> </w:t>
            </w:r>
          </w:p>
          <w:p w14:paraId="060CBE46" w14:textId="230019FB" w:rsidR="00417ABE" w:rsidRDefault="00417ABE" w:rsidP="00F61D52">
            <w:pPr>
              <w:pStyle w:val="CRCoverPage"/>
              <w:spacing w:after="0"/>
              <w:ind w:left="100"/>
              <w:rPr>
                <w:noProof/>
              </w:rPr>
            </w:pPr>
            <w:r>
              <w:rPr>
                <w:noProof/>
              </w:rPr>
              <w:t>References are corrected</w:t>
            </w:r>
          </w:p>
        </w:tc>
      </w:tr>
      <w:tr w:rsidR="00B129D1" w14:paraId="1372BECC" w14:textId="77777777" w:rsidTr="00F61D52">
        <w:tc>
          <w:tcPr>
            <w:tcW w:w="2694" w:type="dxa"/>
            <w:gridSpan w:val="2"/>
            <w:tcBorders>
              <w:left w:val="single" w:sz="4" w:space="0" w:color="auto"/>
            </w:tcBorders>
          </w:tcPr>
          <w:p w14:paraId="50B514EA" w14:textId="77777777" w:rsidR="00B129D1" w:rsidRDefault="00B129D1" w:rsidP="00F61D52">
            <w:pPr>
              <w:pStyle w:val="CRCoverPage"/>
              <w:spacing w:after="0"/>
              <w:rPr>
                <w:b/>
                <w:i/>
                <w:noProof/>
                <w:sz w:val="8"/>
                <w:szCs w:val="8"/>
              </w:rPr>
            </w:pPr>
          </w:p>
        </w:tc>
        <w:tc>
          <w:tcPr>
            <w:tcW w:w="6946" w:type="dxa"/>
            <w:gridSpan w:val="9"/>
            <w:tcBorders>
              <w:right w:val="single" w:sz="4" w:space="0" w:color="auto"/>
            </w:tcBorders>
          </w:tcPr>
          <w:p w14:paraId="4DF036CA" w14:textId="77777777" w:rsidR="00B129D1" w:rsidRDefault="00B129D1" w:rsidP="00F61D52">
            <w:pPr>
              <w:pStyle w:val="CRCoverPage"/>
              <w:spacing w:after="0"/>
              <w:rPr>
                <w:noProof/>
                <w:sz w:val="8"/>
                <w:szCs w:val="8"/>
              </w:rPr>
            </w:pPr>
          </w:p>
        </w:tc>
      </w:tr>
      <w:tr w:rsidR="00B129D1" w14:paraId="427D09F9" w14:textId="77777777" w:rsidTr="00F61D52">
        <w:tc>
          <w:tcPr>
            <w:tcW w:w="2694" w:type="dxa"/>
            <w:gridSpan w:val="2"/>
            <w:tcBorders>
              <w:left w:val="single" w:sz="4" w:space="0" w:color="auto"/>
              <w:bottom w:val="single" w:sz="4" w:space="0" w:color="auto"/>
            </w:tcBorders>
          </w:tcPr>
          <w:p w14:paraId="340E62AA" w14:textId="77777777" w:rsidR="00B129D1" w:rsidRDefault="00B129D1" w:rsidP="00F61D52">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34FB277" w14:textId="77777777" w:rsidR="00417ABE" w:rsidRDefault="00FE089B" w:rsidP="00417ABE">
            <w:pPr>
              <w:pStyle w:val="CRCoverPage"/>
              <w:spacing w:after="0"/>
              <w:ind w:left="100"/>
              <w:rPr>
                <w:noProof/>
              </w:rPr>
            </w:pPr>
            <w:r>
              <w:rPr>
                <w:noProof/>
              </w:rPr>
              <w:t>Wrong requirement in the specification; it would not be possible to fill in a predictable way a parameter which is mandatory in the two records over LI_X2 and LI_HI2; interworking problems.</w:t>
            </w:r>
          </w:p>
          <w:p w14:paraId="26EBE355" w14:textId="55F17B9D" w:rsidR="00417ABE" w:rsidRDefault="00417ABE" w:rsidP="00417ABE">
            <w:pPr>
              <w:pStyle w:val="CRCoverPage"/>
              <w:spacing w:after="0"/>
              <w:ind w:left="100"/>
              <w:rPr>
                <w:noProof/>
              </w:rPr>
            </w:pPr>
            <w:r>
              <w:rPr>
                <w:noProof/>
              </w:rPr>
              <w:t>Incorrect references.</w:t>
            </w:r>
          </w:p>
        </w:tc>
      </w:tr>
      <w:tr w:rsidR="00B129D1" w14:paraId="1F16960F" w14:textId="77777777" w:rsidTr="00F61D52">
        <w:tc>
          <w:tcPr>
            <w:tcW w:w="2694" w:type="dxa"/>
            <w:gridSpan w:val="2"/>
          </w:tcPr>
          <w:p w14:paraId="51F463FB" w14:textId="77777777" w:rsidR="00B129D1" w:rsidRDefault="00B129D1" w:rsidP="00F61D52">
            <w:pPr>
              <w:pStyle w:val="CRCoverPage"/>
              <w:spacing w:after="0"/>
              <w:rPr>
                <w:b/>
                <w:i/>
                <w:noProof/>
                <w:sz w:val="8"/>
                <w:szCs w:val="8"/>
              </w:rPr>
            </w:pPr>
          </w:p>
        </w:tc>
        <w:tc>
          <w:tcPr>
            <w:tcW w:w="6946" w:type="dxa"/>
            <w:gridSpan w:val="9"/>
          </w:tcPr>
          <w:p w14:paraId="27AC7BD0" w14:textId="77777777" w:rsidR="00B129D1" w:rsidRDefault="00B129D1" w:rsidP="00F61D52">
            <w:pPr>
              <w:pStyle w:val="CRCoverPage"/>
              <w:spacing w:after="0"/>
              <w:rPr>
                <w:noProof/>
                <w:sz w:val="8"/>
                <w:szCs w:val="8"/>
              </w:rPr>
            </w:pPr>
          </w:p>
        </w:tc>
      </w:tr>
      <w:tr w:rsidR="00B129D1" w14:paraId="7BB9577D" w14:textId="77777777" w:rsidTr="00F61D52">
        <w:tc>
          <w:tcPr>
            <w:tcW w:w="2694" w:type="dxa"/>
            <w:gridSpan w:val="2"/>
            <w:tcBorders>
              <w:top w:val="single" w:sz="4" w:space="0" w:color="auto"/>
              <w:left w:val="single" w:sz="4" w:space="0" w:color="auto"/>
            </w:tcBorders>
          </w:tcPr>
          <w:p w14:paraId="40877978" w14:textId="77777777" w:rsidR="00B129D1" w:rsidRDefault="00B129D1" w:rsidP="00F61D52">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84BB707" w14:textId="0AB58C8B" w:rsidR="00B129D1" w:rsidRDefault="00FE089B" w:rsidP="00F61D52">
            <w:pPr>
              <w:pStyle w:val="CRCoverPage"/>
              <w:spacing w:after="0"/>
              <w:ind w:left="100"/>
              <w:rPr>
                <w:noProof/>
              </w:rPr>
            </w:pPr>
            <w:r>
              <w:rPr>
                <w:noProof/>
              </w:rPr>
              <w:t>6.2.3.5.3, 6.2.3.5.4</w:t>
            </w:r>
            <w:r w:rsidR="00417ABE">
              <w:rPr>
                <w:noProof/>
              </w:rPr>
              <w:t>, 6.2.3.9</w:t>
            </w:r>
          </w:p>
        </w:tc>
      </w:tr>
      <w:tr w:rsidR="00B129D1" w14:paraId="3D53177E" w14:textId="77777777" w:rsidTr="00F61D52">
        <w:tc>
          <w:tcPr>
            <w:tcW w:w="2694" w:type="dxa"/>
            <w:gridSpan w:val="2"/>
            <w:tcBorders>
              <w:left w:val="single" w:sz="4" w:space="0" w:color="auto"/>
            </w:tcBorders>
          </w:tcPr>
          <w:p w14:paraId="105E4F59" w14:textId="77777777" w:rsidR="00B129D1" w:rsidRDefault="00B129D1" w:rsidP="00F61D52">
            <w:pPr>
              <w:pStyle w:val="CRCoverPage"/>
              <w:spacing w:after="0"/>
              <w:rPr>
                <w:b/>
                <w:i/>
                <w:noProof/>
                <w:sz w:val="8"/>
                <w:szCs w:val="8"/>
              </w:rPr>
            </w:pPr>
          </w:p>
        </w:tc>
        <w:tc>
          <w:tcPr>
            <w:tcW w:w="6946" w:type="dxa"/>
            <w:gridSpan w:val="9"/>
            <w:tcBorders>
              <w:right w:val="single" w:sz="4" w:space="0" w:color="auto"/>
            </w:tcBorders>
          </w:tcPr>
          <w:p w14:paraId="0D16C368" w14:textId="77777777" w:rsidR="00B129D1" w:rsidRDefault="00B129D1" w:rsidP="00F61D52">
            <w:pPr>
              <w:pStyle w:val="CRCoverPage"/>
              <w:spacing w:after="0"/>
              <w:rPr>
                <w:noProof/>
                <w:sz w:val="8"/>
                <w:szCs w:val="8"/>
              </w:rPr>
            </w:pPr>
          </w:p>
        </w:tc>
      </w:tr>
      <w:tr w:rsidR="00B129D1" w14:paraId="4CF4FCB2" w14:textId="77777777" w:rsidTr="00F61D52">
        <w:tc>
          <w:tcPr>
            <w:tcW w:w="2694" w:type="dxa"/>
            <w:gridSpan w:val="2"/>
            <w:tcBorders>
              <w:left w:val="single" w:sz="4" w:space="0" w:color="auto"/>
            </w:tcBorders>
          </w:tcPr>
          <w:p w14:paraId="37B904C8" w14:textId="77777777" w:rsidR="00B129D1" w:rsidRDefault="00B129D1" w:rsidP="00F61D52">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FF9357C" w14:textId="77777777" w:rsidR="00B129D1" w:rsidRDefault="00B129D1" w:rsidP="00F61D52">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685C52B" w14:textId="77777777" w:rsidR="00B129D1" w:rsidRDefault="00B129D1" w:rsidP="00F61D52">
            <w:pPr>
              <w:pStyle w:val="CRCoverPage"/>
              <w:spacing w:after="0"/>
              <w:jc w:val="center"/>
              <w:rPr>
                <w:b/>
                <w:caps/>
                <w:noProof/>
              </w:rPr>
            </w:pPr>
            <w:r>
              <w:rPr>
                <w:b/>
                <w:caps/>
                <w:noProof/>
              </w:rPr>
              <w:t>N</w:t>
            </w:r>
          </w:p>
        </w:tc>
        <w:tc>
          <w:tcPr>
            <w:tcW w:w="2977" w:type="dxa"/>
            <w:gridSpan w:val="4"/>
          </w:tcPr>
          <w:p w14:paraId="74E9C468" w14:textId="77777777" w:rsidR="00B129D1" w:rsidRDefault="00B129D1" w:rsidP="00F61D52">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720B60D" w14:textId="77777777" w:rsidR="00B129D1" w:rsidRDefault="00B129D1" w:rsidP="00F61D52">
            <w:pPr>
              <w:pStyle w:val="CRCoverPage"/>
              <w:spacing w:after="0"/>
              <w:ind w:left="99"/>
              <w:rPr>
                <w:noProof/>
              </w:rPr>
            </w:pPr>
          </w:p>
        </w:tc>
      </w:tr>
      <w:tr w:rsidR="00B129D1" w14:paraId="280CE5E4" w14:textId="77777777" w:rsidTr="00F61D52">
        <w:tc>
          <w:tcPr>
            <w:tcW w:w="2694" w:type="dxa"/>
            <w:gridSpan w:val="2"/>
            <w:tcBorders>
              <w:left w:val="single" w:sz="4" w:space="0" w:color="auto"/>
            </w:tcBorders>
          </w:tcPr>
          <w:p w14:paraId="6D8F08AF" w14:textId="77777777" w:rsidR="00B129D1" w:rsidRDefault="00B129D1" w:rsidP="00F61D52">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34D217B" w14:textId="77777777" w:rsidR="00B129D1" w:rsidRDefault="00B129D1" w:rsidP="00F61D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10A218E" w14:textId="57EDF203" w:rsidR="00B129D1" w:rsidRDefault="00FE089B" w:rsidP="00F61D52">
            <w:pPr>
              <w:pStyle w:val="CRCoverPage"/>
              <w:spacing w:after="0"/>
              <w:jc w:val="center"/>
              <w:rPr>
                <w:b/>
                <w:caps/>
                <w:noProof/>
              </w:rPr>
            </w:pPr>
            <w:r>
              <w:rPr>
                <w:b/>
                <w:caps/>
                <w:noProof/>
              </w:rPr>
              <w:t>X</w:t>
            </w:r>
          </w:p>
        </w:tc>
        <w:tc>
          <w:tcPr>
            <w:tcW w:w="2977" w:type="dxa"/>
            <w:gridSpan w:val="4"/>
          </w:tcPr>
          <w:p w14:paraId="5CB6356D" w14:textId="77777777" w:rsidR="00B129D1" w:rsidRDefault="00B129D1" w:rsidP="00F61D52">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52C8591" w14:textId="77777777" w:rsidR="00B129D1" w:rsidRDefault="00B129D1" w:rsidP="00F61D52">
            <w:pPr>
              <w:pStyle w:val="CRCoverPage"/>
              <w:spacing w:after="0"/>
              <w:ind w:left="99"/>
              <w:rPr>
                <w:noProof/>
              </w:rPr>
            </w:pPr>
            <w:r>
              <w:rPr>
                <w:noProof/>
              </w:rPr>
              <w:t xml:space="preserve">TS/TR ... CR ... </w:t>
            </w:r>
          </w:p>
        </w:tc>
      </w:tr>
      <w:tr w:rsidR="00B129D1" w14:paraId="648C72FB" w14:textId="77777777" w:rsidTr="00F61D52">
        <w:tc>
          <w:tcPr>
            <w:tcW w:w="2694" w:type="dxa"/>
            <w:gridSpan w:val="2"/>
            <w:tcBorders>
              <w:left w:val="single" w:sz="4" w:space="0" w:color="auto"/>
            </w:tcBorders>
          </w:tcPr>
          <w:p w14:paraId="11DC29FB" w14:textId="77777777" w:rsidR="00B129D1" w:rsidRDefault="00B129D1" w:rsidP="00F61D52">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464346F8" w14:textId="77777777" w:rsidR="00B129D1" w:rsidRDefault="00B129D1" w:rsidP="00F61D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E066832" w14:textId="5E6A40E5" w:rsidR="00B129D1" w:rsidRDefault="00FE089B" w:rsidP="00F61D52">
            <w:pPr>
              <w:pStyle w:val="CRCoverPage"/>
              <w:spacing w:after="0"/>
              <w:jc w:val="center"/>
              <w:rPr>
                <w:b/>
                <w:caps/>
                <w:noProof/>
              </w:rPr>
            </w:pPr>
            <w:r>
              <w:rPr>
                <w:b/>
                <w:caps/>
                <w:noProof/>
              </w:rPr>
              <w:t>X</w:t>
            </w:r>
          </w:p>
        </w:tc>
        <w:tc>
          <w:tcPr>
            <w:tcW w:w="2977" w:type="dxa"/>
            <w:gridSpan w:val="4"/>
          </w:tcPr>
          <w:p w14:paraId="76D8004E" w14:textId="77777777" w:rsidR="00B129D1" w:rsidRDefault="00B129D1" w:rsidP="00F61D52">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790AEBD" w14:textId="77777777" w:rsidR="00B129D1" w:rsidRDefault="00B129D1" w:rsidP="00F61D52">
            <w:pPr>
              <w:pStyle w:val="CRCoverPage"/>
              <w:spacing w:after="0"/>
              <w:ind w:left="99"/>
              <w:rPr>
                <w:noProof/>
              </w:rPr>
            </w:pPr>
            <w:r>
              <w:rPr>
                <w:noProof/>
              </w:rPr>
              <w:t xml:space="preserve">TS/TR ... CR ... </w:t>
            </w:r>
          </w:p>
        </w:tc>
      </w:tr>
      <w:tr w:rsidR="00B129D1" w14:paraId="03321902" w14:textId="77777777" w:rsidTr="00F61D52">
        <w:tc>
          <w:tcPr>
            <w:tcW w:w="2694" w:type="dxa"/>
            <w:gridSpan w:val="2"/>
            <w:tcBorders>
              <w:left w:val="single" w:sz="4" w:space="0" w:color="auto"/>
            </w:tcBorders>
          </w:tcPr>
          <w:p w14:paraId="7B23FDB8" w14:textId="77777777" w:rsidR="00B129D1" w:rsidRDefault="00B129D1" w:rsidP="00F61D52">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EC96352" w14:textId="77777777" w:rsidR="00B129D1" w:rsidRDefault="00B129D1" w:rsidP="00F61D52">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EF414C8" w14:textId="2D4868EF" w:rsidR="00B129D1" w:rsidRDefault="00FE089B" w:rsidP="00F61D52">
            <w:pPr>
              <w:pStyle w:val="CRCoverPage"/>
              <w:spacing w:after="0"/>
              <w:jc w:val="center"/>
              <w:rPr>
                <w:b/>
                <w:caps/>
                <w:noProof/>
              </w:rPr>
            </w:pPr>
            <w:r>
              <w:rPr>
                <w:b/>
                <w:caps/>
                <w:noProof/>
              </w:rPr>
              <w:t>X</w:t>
            </w:r>
          </w:p>
        </w:tc>
        <w:tc>
          <w:tcPr>
            <w:tcW w:w="2977" w:type="dxa"/>
            <w:gridSpan w:val="4"/>
          </w:tcPr>
          <w:p w14:paraId="74CE2E3F" w14:textId="77777777" w:rsidR="00B129D1" w:rsidRDefault="00B129D1" w:rsidP="00F61D52">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24D10ED0" w14:textId="77777777" w:rsidR="00B129D1" w:rsidRDefault="00B129D1" w:rsidP="00F61D52">
            <w:pPr>
              <w:pStyle w:val="CRCoverPage"/>
              <w:spacing w:after="0"/>
              <w:ind w:left="99"/>
              <w:rPr>
                <w:noProof/>
              </w:rPr>
            </w:pPr>
            <w:r>
              <w:rPr>
                <w:noProof/>
              </w:rPr>
              <w:t xml:space="preserve">TS/TR ... CR ... </w:t>
            </w:r>
          </w:p>
        </w:tc>
      </w:tr>
      <w:tr w:rsidR="00B129D1" w14:paraId="0BEB4D21" w14:textId="77777777" w:rsidTr="00F61D52">
        <w:tc>
          <w:tcPr>
            <w:tcW w:w="2694" w:type="dxa"/>
            <w:gridSpan w:val="2"/>
            <w:tcBorders>
              <w:left w:val="single" w:sz="4" w:space="0" w:color="auto"/>
            </w:tcBorders>
          </w:tcPr>
          <w:p w14:paraId="33F6143B" w14:textId="77777777" w:rsidR="00B129D1" w:rsidRDefault="00B129D1" w:rsidP="00F61D52">
            <w:pPr>
              <w:pStyle w:val="CRCoverPage"/>
              <w:spacing w:after="0"/>
              <w:rPr>
                <w:b/>
                <w:i/>
                <w:noProof/>
              </w:rPr>
            </w:pPr>
          </w:p>
        </w:tc>
        <w:tc>
          <w:tcPr>
            <w:tcW w:w="6946" w:type="dxa"/>
            <w:gridSpan w:val="9"/>
            <w:tcBorders>
              <w:right w:val="single" w:sz="4" w:space="0" w:color="auto"/>
            </w:tcBorders>
          </w:tcPr>
          <w:p w14:paraId="0272DF40" w14:textId="77777777" w:rsidR="00B129D1" w:rsidRDefault="00B129D1" w:rsidP="00F61D52">
            <w:pPr>
              <w:pStyle w:val="CRCoverPage"/>
              <w:spacing w:after="0"/>
              <w:rPr>
                <w:noProof/>
              </w:rPr>
            </w:pPr>
          </w:p>
        </w:tc>
      </w:tr>
      <w:tr w:rsidR="00B129D1" w14:paraId="17DCAAE6" w14:textId="77777777" w:rsidTr="00F61D52">
        <w:tc>
          <w:tcPr>
            <w:tcW w:w="2694" w:type="dxa"/>
            <w:gridSpan w:val="2"/>
            <w:tcBorders>
              <w:left w:val="single" w:sz="4" w:space="0" w:color="auto"/>
              <w:bottom w:val="single" w:sz="4" w:space="0" w:color="auto"/>
            </w:tcBorders>
          </w:tcPr>
          <w:p w14:paraId="5CFAAB47" w14:textId="77777777" w:rsidR="00B129D1" w:rsidRDefault="00B129D1" w:rsidP="00F61D52">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789ADC9" w14:textId="77777777" w:rsidR="00B129D1" w:rsidRDefault="00B129D1" w:rsidP="00F61D52">
            <w:pPr>
              <w:pStyle w:val="CRCoverPage"/>
              <w:spacing w:after="0"/>
              <w:ind w:left="100"/>
              <w:rPr>
                <w:noProof/>
              </w:rPr>
            </w:pPr>
          </w:p>
        </w:tc>
      </w:tr>
      <w:tr w:rsidR="00B129D1" w:rsidRPr="008863B9" w14:paraId="66C24B75" w14:textId="77777777" w:rsidTr="00F61D52">
        <w:tc>
          <w:tcPr>
            <w:tcW w:w="2694" w:type="dxa"/>
            <w:gridSpan w:val="2"/>
            <w:tcBorders>
              <w:top w:val="single" w:sz="4" w:space="0" w:color="auto"/>
              <w:bottom w:val="single" w:sz="4" w:space="0" w:color="auto"/>
            </w:tcBorders>
          </w:tcPr>
          <w:p w14:paraId="0794F9D9" w14:textId="77777777" w:rsidR="00B129D1" w:rsidRPr="008863B9" w:rsidRDefault="00B129D1" w:rsidP="00F61D52">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7941A776" w14:textId="77777777" w:rsidR="00B129D1" w:rsidRPr="008863B9" w:rsidRDefault="00B129D1" w:rsidP="00F61D52">
            <w:pPr>
              <w:pStyle w:val="CRCoverPage"/>
              <w:spacing w:after="0"/>
              <w:ind w:left="100"/>
              <w:rPr>
                <w:noProof/>
                <w:sz w:val="8"/>
                <w:szCs w:val="8"/>
              </w:rPr>
            </w:pPr>
          </w:p>
        </w:tc>
      </w:tr>
      <w:tr w:rsidR="00B129D1" w14:paraId="400BF66A" w14:textId="77777777" w:rsidTr="00F61D52">
        <w:tc>
          <w:tcPr>
            <w:tcW w:w="2694" w:type="dxa"/>
            <w:gridSpan w:val="2"/>
            <w:tcBorders>
              <w:top w:val="single" w:sz="4" w:space="0" w:color="auto"/>
              <w:left w:val="single" w:sz="4" w:space="0" w:color="auto"/>
              <w:bottom w:val="single" w:sz="4" w:space="0" w:color="auto"/>
            </w:tcBorders>
          </w:tcPr>
          <w:p w14:paraId="46D5AF6E" w14:textId="77777777" w:rsidR="00B129D1" w:rsidRDefault="00B129D1" w:rsidP="00F61D52">
            <w:pPr>
              <w:pStyle w:val="CRCoverPage"/>
              <w:tabs>
                <w:tab w:val="right" w:pos="2184"/>
              </w:tabs>
              <w:spacing w:after="0"/>
              <w:rPr>
                <w:b/>
                <w:i/>
                <w:noProof/>
              </w:rPr>
            </w:pPr>
            <w:bookmarkStart w:id="3" w:name="_GoBack" w:colFirst="1" w:colLast="1"/>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EB7E655" w14:textId="616FD97C" w:rsidR="00B129D1" w:rsidRPr="00774A01" w:rsidRDefault="00774A01" w:rsidP="00F61D52">
            <w:pPr>
              <w:pStyle w:val="CRCoverPage"/>
              <w:spacing w:after="0"/>
              <w:ind w:left="100"/>
              <w:rPr>
                <w:bCs/>
                <w:iCs/>
                <w:noProof/>
              </w:rPr>
            </w:pPr>
            <w:r w:rsidRPr="00774A01">
              <w:rPr>
                <w:bCs/>
                <w:iCs/>
                <w:noProof/>
                <w:lang w:val="it-IT"/>
              </w:rPr>
              <w:t>s3i200615</w:t>
            </w:r>
          </w:p>
        </w:tc>
      </w:tr>
      <w:bookmarkEnd w:id="3"/>
    </w:tbl>
    <w:p w14:paraId="25F90871" w14:textId="77777777" w:rsidR="00B129D1" w:rsidRDefault="00B129D1" w:rsidP="00B129D1">
      <w:pPr>
        <w:pStyle w:val="CRCoverPage"/>
        <w:spacing w:after="0"/>
        <w:rPr>
          <w:noProof/>
          <w:sz w:val="8"/>
          <w:szCs w:val="8"/>
        </w:rPr>
      </w:pPr>
    </w:p>
    <w:p w14:paraId="3F96B801" w14:textId="5424CD55" w:rsidR="00B129D1" w:rsidRDefault="00B129D1">
      <w:pPr>
        <w:spacing w:after="0"/>
        <w:rPr>
          <w:rFonts w:ascii="Arial" w:hAnsi="Arial"/>
          <w:sz w:val="22"/>
        </w:rPr>
      </w:pPr>
      <w:r>
        <w:br w:type="page"/>
      </w:r>
    </w:p>
    <w:p w14:paraId="22E61112" w14:textId="4DF03F5C" w:rsidR="00B129D1" w:rsidRPr="00A52E83" w:rsidRDefault="00A52E83" w:rsidP="00F80CC4">
      <w:pPr>
        <w:pStyle w:val="Heading5"/>
        <w:rPr>
          <w:color w:val="4472C4" w:themeColor="accent1"/>
          <w:sz w:val="28"/>
          <w:szCs w:val="28"/>
        </w:rPr>
      </w:pPr>
      <w:r w:rsidRPr="00A52E83">
        <w:rPr>
          <w:color w:val="4472C4" w:themeColor="accent1"/>
          <w:sz w:val="28"/>
          <w:szCs w:val="28"/>
        </w:rPr>
        <w:lastRenderedPageBreak/>
        <w:t>*** FIRST CHANGE ***</w:t>
      </w:r>
    </w:p>
    <w:p w14:paraId="49A642FB" w14:textId="77777777" w:rsidR="00A52E83" w:rsidRPr="00A52E83" w:rsidRDefault="00A52E83" w:rsidP="00A52E83"/>
    <w:p w14:paraId="6FFB9AAF" w14:textId="4171A369" w:rsidR="00F80CC4" w:rsidRDefault="00F80CC4" w:rsidP="00F80CC4">
      <w:pPr>
        <w:pStyle w:val="Heading5"/>
      </w:pPr>
      <w:r>
        <w:t>6.2.3.</w:t>
      </w:r>
      <w:r w:rsidR="00FB0DE5">
        <w:t>5</w:t>
      </w:r>
      <w:r>
        <w:t>.3</w:t>
      </w:r>
      <w:r w:rsidR="00AE635B">
        <w:tab/>
      </w:r>
      <w:r>
        <w:t>Packet Data Header Reporting (PDHR)</w:t>
      </w:r>
      <w:bookmarkEnd w:id="0"/>
    </w:p>
    <w:p w14:paraId="226A2868" w14:textId="24364D66" w:rsidR="00F80CC4" w:rsidRDefault="00F80CC4" w:rsidP="00F80CC4">
      <w:pPr>
        <w:pStyle w:val="EditorsNote"/>
        <w:ind w:left="0" w:firstLine="0"/>
        <w:rPr>
          <w:color w:val="auto"/>
        </w:rPr>
      </w:pPr>
      <w:r>
        <w:rPr>
          <w:color w:val="auto"/>
        </w:rPr>
        <w:t>If the per-packet form of packet data header reporting, i.e. PDHR, is used, the IRI-POI</w:t>
      </w:r>
      <w:r w:rsidR="00F47C47">
        <w:rPr>
          <w:color w:val="auto"/>
        </w:rPr>
        <w:t xml:space="preserve"> in the UPF</w:t>
      </w:r>
      <w:r>
        <w:rPr>
          <w:color w:val="auto"/>
        </w:rPr>
        <w:t xml:space="preserve"> extracts the following information from each packet</w:t>
      </w:r>
      <w:r w:rsidR="005837B4">
        <w:rPr>
          <w:color w:val="auto"/>
        </w:rPr>
        <w:t>.</w:t>
      </w:r>
    </w:p>
    <w:p w14:paraId="5D9CE8EF" w14:textId="51041C43" w:rsidR="00F80CC4" w:rsidRPr="001A1E56" w:rsidRDefault="00F80CC4" w:rsidP="00F80CC4">
      <w:pPr>
        <w:pStyle w:val="TH"/>
      </w:pPr>
      <w:r w:rsidRPr="001A1E56">
        <w:t xml:space="preserve">Table </w:t>
      </w:r>
      <w:r>
        <w:t>6</w:t>
      </w:r>
      <w:r w:rsidRPr="001A1E56">
        <w:t>.</w:t>
      </w:r>
      <w:r>
        <w:t>2.3-</w:t>
      </w:r>
      <w:r w:rsidR="00FB0DE5">
        <w:t>1</w:t>
      </w:r>
      <w:r w:rsidR="004457CD">
        <w:t>2</w:t>
      </w:r>
      <w:r>
        <w:t>:</w:t>
      </w:r>
      <w:r w:rsidRPr="001A1E56">
        <w:t xml:space="preserve"> </w:t>
      </w:r>
      <w:proofErr w:type="spellStart"/>
      <w:r w:rsidR="00601731">
        <w:t>PDHeaderReport</w:t>
      </w:r>
      <w:proofErr w:type="spellEnd"/>
      <w:r w:rsidR="00601731">
        <w:t xml:space="preserve"> record</w:t>
      </w:r>
    </w:p>
    <w:tbl>
      <w:tblPr>
        <w:tblW w:w="9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F80CC4" w14:paraId="4D568C2F" w14:textId="77777777" w:rsidTr="00094580">
        <w:trPr>
          <w:trHeight w:val="287"/>
        </w:trPr>
        <w:tc>
          <w:tcPr>
            <w:tcW w:w="2335" w:type="dxa"/>
          </w:tcPr>
          <w:p w14:paraId="67A0F9C8" w14:textId="77777777" w:rsidR="00F80CC4" w:rsidRDefault="00F80CC4" w:rsidP="00094580">
            <w:pPr>
              <w:pStyle w:val="TAH"/>
            </w:pPr>
            <w:r>
              <w:t>Field name</w:t>
            </w:r>
          </w:p>
        </w:tc>
        <w:tc>
          <w:tcPr>
            <w:tcW w:w="6879" w:type="dxa"/>
          </w:tcPr>
          <w:p w14:paraId="259B4925" w14:textId="77777777" w:rsidR="00F80CC4" w:rsidRDefault="00F80CC4" w:rsidP="00094580">
            <w:pPr>
              <w:pStyle w:val="TAH"/>
            </w:pPr>
            <w:r>
              <w:t>Description</w:t>
            </w:r>
          </w:p>
        </w:tc>
        <w:tc>
          <w:tcPr>
            <w:tcW w:w="708" w:type="dxa"/>
          </w:tcPr>
          <w:p w14:paraId="5151E1F6" w14:textId="77777777" w:rsidR="00F80CC4" w:rsidRDefault="00F80CC4" w:rsidP="00094580">
            <w:pPr>
              <w:pStyle w:val="TAH"/>
            </w:pPr>
            <w:r>
              <w:t>M/C/O</w:t>
            </w:r>
          </w:p>
        </w:tc>
      </w:tr>
      <w:tr w:rsidR="00F80CC4" w14:paraId="6ED7B70B" w14:textId="77777777" w:rsidTr="00094580">
        <w:tc>
          <w:tcPr>
            <w:tcW w:w="2335" w:type="dxa"/>
          </w:tcPr>
          <w:p w14:paraId="0C4CBD8C" w14:textId="77777777" w:rsidR="00F80CC4" w:rsidRDefault="00F80CC4" w:rsidP="00094580">
            <w:pPr>
              <w:pStyle w:val="TAL"/>
              <w:jc w:val="both"/>
            </w:pPr>
            <w:proofErr w:type="spellStart"/>
            <w:r>
              <w:t>pDUSessionID</w:t>
            </w:r>
            <w:proofErr w:type="spellEnd"/>
          </w:p>
        </w:tc>
        <w:tc>
          <w:tcPr>
            <w:tcW w:w="6879" w:type="dxa"/>
          </w:tcPr>
          <w:p w14:paraId="7710487F" w14:textId="20641200" w:rsidR="00F62348" w:rsidRDefault="00F80CC4" w:rsidP="00094580">
            <w:pPr>
              <w:pStyle w:val="TAL"/>
            </w:pPr>
            <w:del w:id="4" w:author="Ericsson" w:date="2020-10-12T10:20:00Z">
              <w:r w:rsidDel="00F62348">
                <w:delText>The PDU session ID received from the IRI-TF</w:delText>
              </w:r>
              <w:r w:rsidR="00F47C47" w:rsidDel="00F62348">
                <w:delText xml:space="preserve"> in the SMF</w:delText>
              </w:r>
              <w:r w:rsidDel="00F62348">
                <w:delText>.</w:delText>
              </w:r>
            </w:del>
            <w:ins w:id="5" w:author="Ericsson" w:date="2020-10-12T10:21:00Z">
              <w:r w:rsidR="00F62348">
                <w:t>The PDU Session ID value 255 shall be used</w:t>
              </w:r>
            </w:ins>
            <w:ins w:id="6" w:author="Ericsson" w:date="2020-10-13T14:40:00Z">
              <w:r w:rsidR="00C115AA">
                <w:t xml:space="preserve"> </w:t>
              </w:r>
            </w:ins>
            <w:ins w:id="7" w:author="Ericsson" w:date="2020-10-13T14:41:00Z">
              <w:r w:rsidR="00C115AA">
                <w:t>(see NOTE)</w:t>
              </w:r>
            </w:ins>
            <w:ins w:id="8" w:author="Ericsson" w:date="2020-10-12T10:25:00Z">
              <w:r w:rsidR="00F62348">
                <w:t>.</w:t>
              </w:r>
            </w:ins>
          </w:p>
        </w:tc>
        <w:tc>
          <w:tcPr>
            <w:tcW w:w="708" w:type="dxa"/>
          </w:tcPr>
          <w:p w14:paraId="46BA2985" w14:textId="77777777" w:rsidR="00F80CC4" w:rsidRDefault="00F80CC4" w:rsidP="00094580">
            <w:pPr>
              <w:pStyle w:val="TAL"/>
            </w:pPr>
            <w:r>
              <w:t>M</w:t>
            </w:r>
          </w:p>
        </w:tc>
      </w:tr>
      <w:tr w:rsidR="00F80CC4" w14:paraId="258FA4FF" w14:textId="77777777" w:rsidTr="00094580">
        <w:tc>
          <w:tcPr>
            <w:tcW w:w="2335" w:type="dxa"/>
          </w:tcPr>
          <w:p w14:paraId="64961821" w14:textId="77777777" w:rsidR="00F80CC4" w:rsidRDefault="00F80CC4" w:rsidP="00094580">
            <w:pPr>
              <w:pStyle w:val="TAL"/>
              <w:jc w:val="both"/>
            </w:pPr>
            <w:proofErr w:type="spellStart"/>
            <w:r>
              <w:t>sourceIPAddress</w:t>
            </w:r>
            <w:proofErr w:type="spellEnd"/>
          </w:p>
        </w:tc>
        <w:tc>
          <w:tcPr>
            <w:tcW w:w="6879" w:type="dxa"/>
          </w:tcPr>
          <w:p w14:paraId="6D28A2FF" w14:textId="77777777" w:rsidR="00F80CC4" w:rsidRDefault="00F80CC4" w:rsidP="00094580">
            <w:pPr>
              <w:pStyle w:val="TAL"/>
            </w:pPr>
            <w:r>
              <w:t xml:space="preserve">Shall contain the source address of the packet from the 32-bit </w:t>
            </w:r>
            <w:r w:rsidRPr="00AA76BD">
              <w:rPr>
                <w:i/>
              </w:rPr>
              <w:t>“Source Address”</w:t>
            </w:r>
            <w:r>
              <w:t xml:space="preserve"> field in IPv4, as defined in IETF RFC 791 [34], or from the 128-bit </w:t>
            </w:r>
            <w:r w:rsidRPr="00AA76BD">
              <w:rPr>
                <w:i/>
              </w:rPr>
              <w:t>“Source Address”</w:t>
            </w:r>
            <w:r>
              <w:t xml:space="preserve"> field in IPv6, as defined in IETF RFC 2460 [27].</w:t>
            </w:r>
          </w:p>
        </w:tc>
        <w:tc>
          <w:tcPr>
            <w:tcW w:w="708" w:type="dxa"/>
          </w:tcPr>
          <w:p w14:paraId="4B01F7E3" w14:textId="77777777" w:rsidR="00F80CC4" w:rsidRDefault="00F80CC4" w:rsidP="00094580">
            <w:pPr>
              <w:pStyle w:val="TAL"/>
            </w:pPr>
            <w:r>
              <w:t>M</w:t>
            </w:r>
          </w:p>
        </w:tc>
      </w:tr>
      <w:tr w:rsidR="00F80CC4" w14:paraId="110D19EE" w14:textId="77777777" w:rsidTr="00094580">
        <w:tc>
          <w:tcPr>
            <w:tcW w:w="2335" w:type="dxa"/>
          </w:tcPr>
          <w:p w14:paraId="12B982D6" w14:textId="21E7AC99" w:rsidR="00F80CC4" w:rsidRDefault="00F80CC4" w:rsidP="00094580">
            <w:pPr>
              <w:pStyle w:val="TAL"/>
              <w:jc w:val="both"/>
            </w:pPr>
            <w:proofErr w:type="spellStart"/>
            <w:r>
              <w:t>sourcePort</w:t>
            </w:r>
            <w:proofErr w:type="spellEnd"/>
          </w:p>
        </w:tc>
        <w:tc>
          <w:tcPr>
            <w:tcW w:w="6879" w:type="dxa"/>
          </w:tcPr>
          <w:p w14:paraId="71DD080F" w14:textId="3FDB06EF" w:rsidR="00F80CC4" w:rsidRPr="00E73668" w:rsidRDefault="00F80CC4" w:rsidP="00094580">
            <w:pPr>
              <w:pStyle w:val="TAL"/>
              <w:rPr>
                <w:rFonts w:cs="Arial"/>
                <w:szCs w:val="18"/>
              </w:rPr>
            </w:pPr>
            <w:r w:rsidRPr="00E73668">
              <w:rPr>
                <w:rFonts w:cs="Arial"/>
                <w:szCs w:val="18"/>
              </w:rPr>
              <w:t xml:space="preserve">Shall contain the </w:t>
            </w:r>
            <w:r w:rsidRPr="00E73668">
              <w:rPr>
                <w:rFonts w:cs="Arial"/>
                <w:i/>
                <w:szCs w:val="18"/>
              </w:rPr>
              <w:t>“Source Port</w:t>
            </w:r>
            <w:r w:rsidRPr="00E73668">
              <w:rPr>
                <w:rFonts w:cs="Arial"/>
                <w:szCs w:val="18"/>
              </w:rPr>
              <w:t xml:space="preserve">” number that indicates an application or service running on top of the transport, if the </w:t>
            </w:r>
            <w:r w:rsidRPr="00E73668">
              <w:rPr>
                <w:rFonts w:cs="Arial"/>
                <w:i/>
                <w:szCs w:val="18"/>
              </w:rPr>
              <w:t>“Protocol”</w:t>
            </w:r>
            <w:r w:rsidRPr="00E73668">
              <w:rPr>
                <w:rFonts w:cs="Arial"/>
                <w:szCs w:val="18"/>
              </w:rPr>
              <w:t xml:space="preserve"> IP field (see the </w:t>
            </w:r>
            <w:proofErr w:type="spellStart"/>
            <w:r w:rsidRPr="00E73668">
              <w:rPr>
                <w:rFonts w:cs="Arial"/>
                <w:i/>
                <w:szCs w:val="18"/>
              </w:rPr>
              <w:t>nextLayerProtocol</w:t>
            </w:r>
            <w:proofErr w:type="spellEnd"/>
            <w:r w:rsidRPr="00E73668">
              <w:rPr>
                <w:rFonts w:cs="Arial"/>
                <w:szCs w:val="18"/>
              </w:rPr>
              <w:t xml:space="preserve"> field below in this table) is one of:</w:t>
            </w:r>
          </w:p>
          <w:p w14:paraId="50A5E39A" w14:textId="36FE4220"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a)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051E6A46" w14:textId="57613CC1"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b)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FB0DE5">
              <w:rPr>
                <w:rFonts w:ascii="Arial" w:hAnsi="Arial" w:cs="Arial"/>
                <w:i/>
                <w:sz w:val="18"/>
                <w:szCs w:val="18"/>
              </w:rPr>
              <w:t xml:space="preserve"> </w:t>
            </w:r>
            <w:r w:rsidRPr="00E73668">
              <w:rPr>
                <w:rFonts w:ascii="Arial" w:hAnsi="Arial" w:cs="Arial"/>
                <w:sz w:val="18"/>
                <w:szCs w:val="18"/>
              </w:rPr>
              <w:t>[29].</w:t>
            </w:r>
          </w:p>
          <w:p w14:paraId="58C85E33" w14:textId="75ACEF21"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c)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FB0DE5">
              <w:rPr>
                <w:rFonts w:ascii="Arial" w:hAnsi="Arial" w:cs="Arial"/>
                <w:i/>
                <w:sz w:val="18"/>
                <w:szCs w:val="18"/>
              </w:rPr>
              <w:t xml:space="preserve"> </w:t>
            </w:r>
            <w:r w:rsidRPr="00E73668">
              <w:rPr>
                <w:rFonts w:ascii="Arial" w:hAnsi="Arial" w:cs="Arial"/>
                <w:sz w:val="18"/>
                <w:szCs w:val="18"/>
              </w:rPr>
              <w:t>[30].</w:t>
            </w:r>
          </w:p>
          <w:p w14:paraId="519378F5" w14:textId="2A0426AB" w:rsidR="00F80CC4"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d)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see IETF RFC 4960</w:t>
            </w:r>
            <w:r w:rsidRPr="00E73668" w:rsidDel="00C138B8">
              <w:rPr>
                <w:rFonts w:ascii="Arial" w:hAnsi="Arial" w:cs="Arial"/>
                <w:sz w:val="18"/>
                <w:szCs w:val="18"/>
              </w:rPr>
              <w:t xml:space="preserve"> </w:t>
            </w:r>
            <w:r w:rsidRPr="00E73668">
              <w:rPr>
                <w:rFonts w:ascii="Arial" w:hAnsi="Arial" w:cs="Arial"/>
                <w:sz w:val="18"/>
                <w:szCs w:val="18"/>
              </w:rPr>
              <w:t>[31].</w:t>
            </w:r>
          </w:p>
          <w:p w14:paraId="219432D0" w14:textId="5EDEAE28" w:rsidR="00F80CC4" w:rsidRPr="00E73668" w:rsidRDefault="00F80CC4" w:rsidP="00094580">
            <w:pPr>
              <w:pStyle w:val="TAL"/>
              <w:rPr>
                <w:rFonts w:cs="Arial"/>
                <w:szCs w:val="18"/>
              </w:rPr>
            </w:pPr>
            <w:r w:rsidRPr="00E73668">
              <w:rPr>
                <w:rFonts w:cs="Arial"/>
                <w:szCs w:val="18"/>
              </w:rPr>
              <w:t>For further details on Layer four protocols, see IANA</w:t>
            </w:r>
            <w:r w:rsidRPr="00E73668">
              <w:rPr>
                <w:rFonts w:cs="Arial"/>
                <w:i/>
                <w:szCs w:val="18"/>
              </w:rPr>
              <w:t xml:space="preserve"> </w:t>
            </w:r>
            <w:r w:rsidRPr="00E73668">
              <w:rPr>
                <w:rFonts w:cs="Arial"/>
                <w:szCs w:val="18"/>
              </w:rPr>
              <w:t>[32].</w:t>
            </w:r>
          </w:p>
        </w:tc>
        <w:tc>
          <w:tcPr>
            <w:tcW w:w="708" w:type="dxa"/>
          </w:tcPr>
          <w:p w14:paraId="4D6E06F1" w14:textId="77777777" w:rsidR="00F80CC4" w:rsidRDefault="00F80CC4" w:rsidP="00094580">
            <w:pPr>
              <w:pStyle w:val="TAL"/>
            </w:pPr>
            <w:r>
              <w:t>C</w:t>
            </w:r>
          </w:p>
        </w:tc>
      </w:tr>
      <w:tr w:rsidR="00F80CC4" w14:paraId="1E7A59E2" w14:textId="77777777" w:rsidTr="00094580">
        <w:tc>
          <w:tcPr>
            <w:tcW w:w="2335" w:type="dxa"/>
          </w:tcPr>
          <w:p w14:paraId="3EA872CA" w14:textId="4FD51BE5" w:rsidR="00F80CC4" w:rsidRDefault="00F80CC4" w:rsidP="00094580">
            <w:pPr>
              <w:pStyle w:val="TAL"/>
              <w:jc w:val="both"/>
            </w:pPr>
            <w:proofErr w:type="spellStart"/>
            <w:r>
              <w:t>destinationI</w:t>
            </w:r>
            <w:r w:rsidR="006927DD">
              <w:t>P</w:t>
            </w:r>
            <w:r>
              <w:t>Address</w:t>
            </w:r>
            <w:proofErr w:type="spellEnd"/>
          </w:p>
        </w:tc>
        <w:tc>
          <w:tcPr>
            <w:tcW w:w="6879" w:type="dxa"/>
          </w:tcPr>
          <w:p w14:paraId="5F48731E" w14:textId="77777777" w:rsidR="00F80CC4" w:rsidRPr="00E73668" w:rsidRDefault="00F80CC4" w:rsidP="00094580">
            <w:pPr>
              <w:pStyle w:val="TAL"/>
              <w:rPr>
                <w:rFonts w:cs="Arial"/>
                <w:szCs w:val="18"/>
              </w:rPr>
            </w:pPr>
            <w:r w:rsidRPr="00E73668">
              <w:rPr>
                <w:rFonts w:cs="Arial"/>
                <w:szCs w:val="18"/>
              </w:rPr>
              <w:t xml:space="preserve">Shall contain the destination address of the packet from the 32-bit </w:t>
            </w:r>
            <w:r w:rsidRPr="00E73668">
              <w:rPr>
                <w:rFonts w:cs="Arial"/>
                <w:i/>
                <w:szCs w:val="18"/>
              </w:rPr>
              <w:t>“Destination Address”</w:t>
            </w:r>
            <w:r w:rsidRPr="00E73668">
              <w:rPr>
                <w:rFonts w:cs="Arial"/>
                <w:szCs w:val="18"/>
              </w:rPr>
              <w:t xml:space="preserve"> field in IPv4, as defined in IETF RFC 791 [34], or from the 128-bit </w:t>
            </w:r>
            <w:r w:rsidRPr="00E73668">
              <w:rPr>
                <w:rFonts w:cs="Arial"/>
                <w:i/>
                <w:szCs w:val="18"/>
              </w:rPr>
              <w:t>“Destination Address”</w:t>
            </w:r>
            <w:r w:rsidRPr="00E73668">
              <w:rPr>
                <w:rFonts w:cs="Arial"/>
                <w:szCs w:val="18"/>
              </w:rPr>
              <w:t xml:space="preserve"> field, as defined in IETF RFC 2460 [27].</w:t>
            </w:r>
          </w:p>
        </w:tc>
        <w:tc>
          <w:tcPr>
            <w:tcW w:w="708" w:type="dxa"/>
          </w:tcPr>
          <w:p w14:paraId="79752787" w14:textId="77777777" w:rsidR="00F80CC4" w:rsidRDefault="00F80CC4" w:rsidP="00094580">
            <w:pPr>
              <w:pStyle w:val="TAL"/>
            </w:pPr>
            <w:r>
              <w:t>M</w:t>
            </w:r>
          </w:p>
        </w:tc>
      </w:tr>
      <w:tr w:rsidR="00F80CC4" w14:paraId="6B9BAA97" w14:textId="77777777" w:rsidTr="00094580">
        <w:tc>
          <w:tcPr>
            <w:tcW w:w="2335" w:type="dxa"/>
          </w:tcPr>
          <w:p w14:paraId="56D7060C" w14:textId="3D9C0C20" w:rsidR="00F80CC4" w:rsidRDefault="00F80CC4" w:rsidP="00094580">
            <w:pPr>
              <w:pStyle w:val="TAL"/>
              <w:jc w:val="both"/>
            </w:pPr>
            <w:proofErr w:type="spellStart"/>
            <w:r>
              <w:t>destinationPort</w:t>
            </w:r>
            <w:proofErr w:type="spellEnd"/>
          </w:p>
        </w:tc>
        <w:tc>
          <w:tcPr>
            <w:tcW w:w="6879" w:type="dxa"/>
          </w:tcPr>
          <w:p w14:paraId="120FD720" w14:textId="31B3AE06" w:rsidR="00F80CC4" w:rsidRPr="00E73668" w:rsidRDefault="00F80CC4" w:rsidP="00094580">
            <w:pPr>
              <w:pStyle w:val="TAL"/>
              <w:rPr>
                <w:rFonts w:cs="Arial"/>
                <w:szCs w:val="18"/>
              </w:rPr>
            </w:pPr>
            <w:r w:rsidRPr="00E73668">
              <w:rPr>
                <w:rFonts w:cs="Arial"/>
                <w:szCs w:val="18"/>
              </w:rPr>
              <w:t xml:space="preserve">Shall contain the </w:t>
            </w:r>
            <w:r w:rsidRPr="00E73668">
              <w:rPr>
                <w:rFonts w:cs="Arial"/>
                <w:i/>
                <w:szCs w:val="18"/>
              </w:rPr>
              <w:t>“Destination Port</w:t>
            </w:r>
            <w:r w:rsidRPr="00E73668">
              <w:rPr>
                <w:rFonts w:cs="Arial"/>
                <w:szCs w:val="18"/>
              </w:rPr>
              <w:t xml:space="preserve">” number that indicates an application or service running on top of the transport, if the </w:t>
            </w:r>
            <w:r w:rsidRPr="00E73668">
              <w:rPr>
                <w:rFonts w:cs="Arial"/>
                <w:i/>
                <w:szCs w:val="18"/>
              </w:rPr>
              <w:t>“Protocol”</w:t>
            </w:r>
            <w:r w:rsidRPr="00E73668">
              <w:rPr>
                <w:rFonts w:cs="Arial"/>
                <w:szCs w:val="18"/>
              </w:rPr>
              <w:t xml:space="preserve"> IP field (see the </w:t>
            </w:r>
            <w:proofErr w:type="spellStart"/>
            <w:r w:rsidRPr="00E73668">
              <w:rPr>
                <w:rFonts w:cs="Arial"/>
                <w:i/>
                <w:szCs w:val="18"/>
              </w:rPr>
              <w:t>nextLayerProtocol</w:t>
            </w:r>
            <w:proofErr w:type="spellEnd"/>
            <w:r w:rsidRPr="00E73668">
              <w:rPr>
                <w:rFonts w:cs="Arial"/>
                <w:szCs w:val="18"/>
              </w:rPr>
              <w:t xml:space="preserve"> field below in this table) is one of:</w:t>
            </w:r>
          </w:p>
          <w:p w14:paraId="5527DC2B" w14:textId="5A95CC9C"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e)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59331B24" w14:textId="214F1092"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f)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4D38BD">
              <w:rPr>
                <w:rFonts w:ascii="Arial" w:hAnsi="Arial" w:cs="Arial"/>
                <w:sz w:val="18"/>
                <w:szCs w:val="18"/>
              </w:rPr>
              <w:t xml:space="preserve"> </w:t>
            </w:r>
            <w:r w:rsidRPr="00E73668">
              <w:rPr>
                <w:rFonts w:ascii="Arial" w:hAnsi="Arial" w:cs="Arial"/>
                <w:sz w:val="18"/>
                <w:szCs w:val="18"/>
              </w:rPr>
              <w:t>[29].</w:t>
            </w:r>
          </w:p>
          <w:p w14:paraId="6D5EA56E" w14:textId="7CF40B21"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g)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4D38BD">
              <w:rPr>
                <w:rFonts w:ascii="Arial" w:hAnsi="Arial" w:cs="Arial"/>
                <w:i/>
                <w:sz w:val="18"/>
                <w:szCs w:val="18"/>
              </w:rPr>
              <w:t xml:space="preserve"> </w:t>
            </w:r>
            <w:r w:rsidRPr="00E73668">
              <w:rPr>
                <w:rFonts w:ascii="Arial" w:hAnsi="Arial" w:cs="Arial"/>
                <w:sz w:val="18"/>
                <w:szCs w:val="18"/>
              </w:rPr>
              <w:t>[30].</w:t>
            </w:r>
          </w:p>
          <w:p w14:paraId="2801E0BA" w14:textId="561FA929" w:rsidR="00F80CC4"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h)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see IETF RFC 4960</w:t>
            </w:r>
            <w:r w:rsidRPr="00E73668" w:rsidDel="00C138B8">
              <w:rPr>
                <w:rFonts w:ascii="Arial" w:hAnsi="Arial" w:cs="Arial"/>
                <w:sz w:val="18"/>
                <w:szCs w:val="18"/>
              </w:rPr>
              <w:t xml:space="preserve"> </w:t>
            </w:r>
            <w:r w:rsidRPr="00E73668">
              <w:rPr>
                <w:rFonts w:ascii="Arial" w:hAnsi="Arial" w:cs="Arial"/>
                <w:sz w:val="18"/>
                <w:szCs w:val="18"/>
              </w:rPr>
              <w:t>[31].</w:t>
            </w:r>
          </w:p>
          <w:p w14:paraId="6B170D92" w14:textId="7010FCBB" w:rsidR="00F80CC4" w:rsidRPr="00E73668" w:rsidRDefault="00F80CC4" w:rsidP="00094580">
            <w:pPr>
              <w:pStyle w:val="TAL"/>
              <w:rPr>
                <w:rFonts w:cs="Arial"/>
                <w:szCs w:val="18"/>
              </w:rPr>
            </w:pPr>
            <w:r w:rsidRPr="00E73668">
              <w:rPr>
                <w:rFonts w:cs="Arial"/>
                <w:szCs w:val="18"/>
              </w:rPr>
              <w:t>For further details on Layer four protocols, see IANA</w:t>
            </w:r>
            <w:r w:rsidRPr="00E73668">
              <w:rPr>
                <w:rFonts w:cs="Arial"/>
                <w:i/>
                <w:szCs w:val="18"/>
              </w:rPr>
              <w:t xml:space="preserve"> </w:t>
            </w:r>
            <w:r w:rsidRPr="00E73668">
              <w:rPr>
                <w:rFonts w:cs="Arial"/>
                <w:szCs w:val="18"/>
              </w:rPr>
              <w:t>[32].</w:t>
            </w:r>
          </w:p>
        </w:tc>
        <w:tc>
          <w:tcPr>
            <w:tcW w:w="708" w:type="dxa"/>
          </w:tcPr>
          <w:p w14:paraId="6E70773F" w14:textId="77777777" w:rsidR="00F80CC4" w:rsidRDefault="00F80CC4" w:rsidP="00094580">
            <w:pPr>
              <w:pStyle w:val="TAL"/>
            </w:pPr>
            <w:r>
              <w:t>C</w:t>
            </w:r>
          </w:p>
        </w:tc>
      </w:tr>
      <w:tr w:rsidR="00F80CC4" w14:paraId="400AF557" w14:textId="77777777" w:rsidTr="00094580">
        <w:tc>
          <w:tcPr>
            <w:tcW w:w="2335" w:type="dxa"/>
          </w:tcPr>
          <w:p w14:paraId="4DEC42B0" w14:textId="184A19B0" w:rsidR="00F80CC4" w:rsidRDefault="006927DD" w:rsidP="00094580">
            <w:pPr>
              <w:pStyle w:val="TAL"/>
              <w:jc w:val="both"/>
            </w:pPr>
            <w:proofErr w:type="spellStart"/>
            <w:r>
              <w:t>n</w:t>
            </w:r>
            <w:r w:rsidR="00F80CC4">
              <w:t>extLayerProtocol</w:t>
            </w:r>
            <w:proofErr w:type="spellEnd"/>
          </w:p>
        </w:tc>
        <w:tc>
          <w:tcPr>
            <w:tcW w:w="6879" w:type="dxa"/>
          </w:tcPr>
          <w:p w14:paraId="7BC74010" w14:textId="182E5DD8" w:rsidR="00F80CC4" w:rsidRPr="00E73668" w:rsidRDefault="00F80CC4" w:rsidP="00094580">
            <w:pPr>
              <w:pStyle w:val="TAL"/>
              <w:rPr>
                <w:rFonts w:cs="Arial"/>
                <w:szCs w:val="18"/>
              </w:rPr>
            </w:pPr>
            <w:r w:rsidRPr="00E73668">
              <w:rPr>
                <w:rFonts w:cs="Arial"/>
                <w:szCs w:val="18"/>
              </w:rPr>
              <w:t xml:space="preserve">Shall contain the contents of the IP </w:t>
            </w:r>
            <w:r w:rsidRPr="00E73668">
              <w:rPr>
                <w:rFonts w:cs="Arial"/>
                <w:i/>
                <w:szCs w:val="18"/>
              </w:rPr>
              <w:t>“Protocol”</w:t>
            </w:r>
            <w:r w:rsidRPr="00E73668">
              <w:rPr>
                <w:rFonts w:cs="Arial"/>
                <w:szCs w:val="18"/>
              </w:rPr>
              <w:t xml:space="preserve"> field as defined in IETF RFC 791 [34] (bits </w:t>
            </w:r>
            <w:proofErr w:type="gramStart"/>
            <w:r w:rsidRPr="00E73668">
              <w:rPr>
                <w:rFonts w:cs="Arial"/>
                <w:szCs w:val="18"/>
              </w:rPr>
              <w:t>72..</w:t>
            </w:r>
            <w:proofErr w:type="gramEnd"/>
            <w:r w:rsidRPr="00E73668">
              <w:rPr>
                <w:rFonts w:cs="Arial"/>
                <w:szCs w:val="18"/>
              </w:rPr>
              <w:t xml:space="preserve">79 in the IP header), and is one of the assigned Internet protocol numbers defined in </w:t>
            </w:r>
            <w:r w:rsidRPr="00E73668">
              <w:rPr>
                <w:rFonts w:cs="Arial"/>
                <w:i/>
                <w:szCs w:val="18"/>
              </w:rPr>
              <w:t xml:space="preserve">IANA </w:t>
            </w:r>
            <w:r w:rsidRPr="00E73668">
              <w:rPr>
                <w:rFonts w:cs="Arial"/>
                <w:szCs w:val="18"/>
              </w:rPr>
              <w:t>[32].</w:t>
            </w:r>
          </w:p>
        </w:tc>
        <w:tc>
          <w:tcPr>
            <w:tcW w:w="708" w:type="dxa"/>
          </w:tcPr>
          <w:p w14:paraId="25F195C2" w14:textId="77777777" w:rsidR="00F80CC4" w:rsidRDefault="00F80CC4" w:rsidP="00094580">
            <w:pPr>
              <w:pStyle w:val="TAL"/>
            </w:pPr>
            <w:r>
              <w:t>M</w:t>
            </w:r>
          </w:p>
        </w:tc>
      </w:tr>
      <w:tr w:rsidR="00F80CC4" w14:paraId="7670ADD2" w14:textId="77777777" w:rsidTr="00094580">
        <w:tc>
          <w:tcPr>
            <w:tcW w:w="2335" w:type="dxa"/>
          </w:tcPr>
          <w:p w14:paraId="7F72D77A" w14:textId="7347A17E" w:rsidR="00F80CC4" w:rsidRDefault="006927DD" w:rsidP="00094580">
            <w:pPr>
              <w:pStyle w:val="TAL"/>
              <w:jc w:val="both"/>
            </w:pPr>
            <w:r>
              <w:t>iPv6</w:t>
            </w:r>
            <w:r w:rsidR="00F80CC4">
              <w:t>flowLabel</w:t>
            </w:r>
          </w:p>
        </w:tc>
        <w:tc>
          <w:tcPr>
            <w:tcW w:w="6879" w:type="dxa"/>
          </w:tcPr>
          <w:p w14:paraId="73C17175" w14:textId="63038A66" w:rsidR="00F80CC4" w:rsidRDefault="00F80CC4" w:rsidP="00094580">
            <w:pPr>
              <w:pStyle w:val="TAL"/>
            </w:pPr>
            <w:r>
              <w:t>If the IP addresses in the report are IPv6, this field shall contain the 20-bit IPv6 “Flow Label” as defined in:</w:t>
            </w:r>
          </w:p>
          <w:p w14:paraId="19E163D7" w14:textId="3C421062" w:rsidR="00E73668" w:rsidRPr="00E73668" w:rsidRDefault="00E73668" w:rsidP="00E73668">
            <w:pPr>
              <w:pStyle w:val="B1"/>
              <w:spacing w:after="0"/>
              <w:rPr>
                <w:rFonts w:ascii="Arial" w:hAnsi="Arial" w:cs="Arial"/>
                <w:sz w:val="18"/>
                <w:szCs w:val="18"/>
              </w:rPr>
            </w:pPr>
            <w:r w:rsidRPr="00E73668">
              <w:rPr>
                <w:rFonts w:ascii="Arial" w:hAnsi="Arial" w:cs="Arial"/>
                <w:sz w:val="18"/>
                <w:szCs w:val="18"/>
              </w:rPr>
              <w:t>-</w:t>
            </w:r>
            <w:r w:rsidRPr="00E73668">
              <w:rPr>
                <w:rFonts w:ascii="Arial" w:hAnsi="Arial" w:cs="Arial"/>
                <w:sz w:val="18"/>
                <w:szCs w:val="18"/>
              </w:rPr>
              <w:tab/>
              <w:t>IPv6 IETF RFC 2460 [27], and</w:t>
            </w:r>
          </w:p>
          <w:p w14:paraId="7D4B6EB1" w14:textId="65729E71" w:rsidR="00F80CC4" w:rsidRDefault="00E73668" w:rsidP="00E73668">
            <w:pPr>
              <w:pStyle w:val="B1"/>
              <w:spacing w:after="0"/>
            </w:pPr>
            <w:r w:rsidRPr="00E73668">
              <w:rPr>
                <w:rFonts w:ascii="Arial" w:hAnsi="Arial" w:cs="Arial"/>
                <w:sz w:val="18"/>
                <w:szCs w:val="18"/>
              </w:rPr>
              <w:t>-</w:t>
            </w:r>
            <w:r w:rsidRPr="00E73668">
              <w:rPr>
                <w:rFonts w:ascii="Arial" w:hAnsi="Arial" w:cs="Arial"/>
                <w:sz w:val="18"/>
                <w:szCs w:val="18"/>
              </w:rPr>
              <w:tab/>
              <w:t>IPV6 Flow Label Specification IETF RFC 6437 [33].</w:t>
            </w:r>
          </w:p>
        </w:tc>
        <w:tc>
          <w:tcPr>
            <w:tcW w:w="708" w:type="dxa"/>
          </w:tcPr>
          <w:p w14:paraId="51E26CB1" w14:textId="77777777" w:rsidR="00F80CC4" w:rsidRDefault="00F80CC4" w:rsidP="00094580">
            <w:pPr>
              <w:pStyle w:val="TAL"/>
            </w:pPr>
            <w:r>
              <w:t>C</w:t>
            </w:r>
          </w:p>
        </w:tc>
      </w:tr>
      <w:tr w:rsidR="00F80CC4" w14:paraId="1069A2F5" w14:textId="77777777" w:rsidTr="00094580">
        <w:tc>
          <w:tcPr>
            <w:tcW w:w="2335" w:type="dxa"/>
          </w:tcPr>
          <w:p w14:paraId="5BC9443A" w14:textId="77777777" w:rsidR="00F80CC4" w:rsidRDefault="00F80CC4" w:rsidP="00094580">
            <w:pPr>
              <w:pStyle w:val="TAL"/>
              <w:jc w:val="both"/>
            </w:pPr>
            <w:r>
              <w:t>direction</w:t>
            </w:r>
          </w:p>
        </w:tc>
        <w:tc>
          <w:tcPr>
            <w:tcW w:w="6879" w:type="dxa"/>
          </w:tcPr>
          <w:p w14:paraId="534B577C" w14:textId="77777777" w:rsidR="00F80CC4" w:rsidRDefault="00F80CC4" w:rsidP="00094580">
            <w:pPr>
              <w:pStyle w:val="TAL"/>
            </w:pPr>
            <w:r>
              <w:t>Shall contain the direction of the intercepted packet, and it indicates either “from target” or “to target.”</w:t>
            </w:r>
          </w:p>
        </w:tc>
        <w:tc>
          <w:tcPr>
            <w:tcW w:w="708" w:type="dxa"/>
          </w:tcPr>
          <w:p w14:paraId="0C6817E7" w14:textId="77777777" w:rsidR="00F80CC4" w:rsidRDefault="00F80CC4" w:rsidP="00094580">
            <w:pPr>
              <w:pStyle w:val="TAL"/>
            </w:pPr>
            <w:r>
              <w:t>M</w:t>
            </w:r>
          </w:p>
        </w:tc>
      </w:tr>
      <w:tr w:rsidR="00F80CC4" w14:paraId="7EECAFA8" w14:textId="77777777" w:rsidTr="00094580">
        <w:tc>
          <w:tcPr>
            <w:tcW w:w="2335" w:type="dxa"/>
          </w:tcPr>
          <w:p w14:paraId="3F9D40A9" w14:textId="77777777" w:rsidR="00F80CC4" w:rsidRDefault="00F80CC4" w:rsidP="00094580">
            <w:pPr>
              <w:pStyle w:val="TAL"/>
              <w:jc w:val="both"/>
            </w:pPr>
            <w:proofErr w:type="spellStart"/>
            <w:r>
              <w:t>packetSize</w:t>
            </w:r>
            <w:proofErr w:type="spellEnd"/>
          </w:p>
        </w:tc>
        <w:tc>
          <w:tcPr>
            <w:tcW w:w="6879" w:type="dxa"/>
          </w:tcPr>
          <w:p w14:paraId="0EC65AF4" w14:textId="77777777" w:rsidR="00F80CC4" w:rsidRDefault="00F80CC4" w:rsidP="00094580">
            <w:pPr>
              <w:pStyle w:val="TAL"/>
            </w:pPr>
            <w:r>
              <w:t xml:space="preserve">Shall contain the value of the </w:t>
            </w:r>
            <w:r w:rsidRPr="00495C13">
              <w:rPr>
                <w:i/>
              </w:rPr>
              <w:t>“Total Length</w:t>
            </w:r>
            <w:r>
              <w:t>” IP header field if IPv4 is used, as defined in IETF RFC 791 [34], or the value of the “</w:t>
            </w:r>
            <w:r w:rsidRPr="0025309B">
              <w:rPr>
                <w:i/>
              </w:rPr>
              <w:t>Payload Length</w:t>
            </w:r>
            <w:r>
              <w:t>” field if IPv6 is used, as defined in IETF RFC 2460 [27].</w:t>
            </w:r>
          </w:p>
        </w:tc>
        <w:tc>
          <w:tcPr>
            <w:tcW w:w="708" w:type="dxa"/>
          </w:tcPr>
          <w:p w14:paraId="6A9C0806" w14:textId="77777777" w:rsidR="00F80CC4" w:rsidRDefault="00F80CC4" w:rsidP="00094580">
            <w:pPr>
              <w:pStyle w:val="TAL"/>
            </w:pPr>
            <w:r>
              <w:t>M</w:t>
            </w:r>
          </w:p>
        </w:tc>
      </w:tr>
      <w:tr w:rsidR="00C115AA" w14:paraId="53EA2F33" w14:textId="77777777" w:rsidTr="002A1640">
        <w:trPr>
          <w:ins w:id="9" w:author="Ericsson" w:date="2020-10-13T14:41:00Z"/>
        </w:trPr>
        <w:tc>
          <w:tcPr>
            <w:tcW w:w="9922" w:type="dxa"/>
            <w:gridSpan w:val="3"/>
          </w:tcPr>
          <w:p w14:paraId="6BCDDED3" w14:textId="2382DD31" w:rsidR="00C115AA" w:rsidRDefault="00C115AA">
            <w:pPr>
              <w:pStyle w:val="NO"/>
              <w:rPr>
                <w:ins w:id="10" w:author="Ericsson" w:date="2020-10-13T14:41:00Z"/>
              </w:rPr>
              <w:pPrChange w:id="11" w:author="Ericsson" w:date="2020-10-13T14:45:00Z">
                <w:pPr>
                  <w:pStyle w:val="TAL"/>
                </w:pPr>
              </w:pPrChange>
            </w:pPr>
            <w:ins w:id="12" w:author="Ericsson" w:date="2020-10-13T14:42:00Z">
              <w:r>
                <w:t xml:space="preserve">NOTE: </w:t>
              </w:r>
            </w:ins>
            <w:ins w:id="13" w:author="Ericsson" w:date="2020-10-13T14:45:00Z">
              <w:r>
                <w:tab/>
              </w:r>
            </w:ins>
            <w:ins w:id="14" w:author="Ericsson" w:date="2020-10-13T14:42:00Z">
              <w:r>
                <w:t xml:space="preserve">This is a conventional value used </w:t>
              </w:r>
            </w:ins>
            <w:ins w:id="15" w:author="Ericsson" w:date="2020-10-13T14:46:00Z">
              <w:r>
                <w:t xml:space="preserve">to fill the </w:t>
              </w:r>
              <w:proofErr w:type="spellStart"/>
              <w:r>
                <w:t>pDUSessio</w:t>
              </w:r>
            </w:ins>
            <w:ins w:id="16" w:author="Ericsson" w:date="2020-10-13T14:47:00Z">
              <w:r>
                <w:t>n</w:t>
              </w:r>
            </w:ins>
            <w:ins w:id="17" w:author="Ericsson" w:date="2020-10-13T14:46:00Z">
              <w:r>
                <w:t>ID</w:t>
              </w:r>
              <w:proofErr w:type="spellEnd"/>
              <w:r>
                <w:t xml:space="preserve"> field, </w:t>
              </w:r>
            </w:ins>
            <w:ins w:id="18" w:author="Ericsson" w:date="2020-10-13T14:42:00Z">
              <w:r>
                <w:t>given that the UPF does not</w:t>
              </w:r>
            </w:ins>
            <w:ins w:id="19" w:author="Ericsson" w:date="2020-10-13T14:43:00Z">
              <w:r>
                <w:t xml:space="preserve"> receive the PDU Session ID used for the session by the SMF, so this information is not available</w:t>
              </w:r>
            </w:ins>
            <w:ins w:id="20" w:author="Ericsson" w:date="2020-10-13T14:48:00Z">
              <w:r>
                <w:t xml:space="preserve"> at the UPF</w:t>
              </w:r>
            </w:ins>
            <w:ins w:id="21" w:author="Ericsson" w:date="2020-10-13T14:46:00Z">
              <w:r>
                <w:t>.</w:t>
              </w:r>
            </w:ins>
          </w:p>
        </w:tc>
      </w:tr>
    </w:tbl>
    <w:p w14:paraId="0B7ACAFC" w14:textId="11D28669" w:rsidR="00F62348" w:rsidRDefault="00F62348" w:rsidP="00F62348"/>
    <w:p w14:paraId="62494F77" w14:textId="774A83BD" w:rsidR="00A52E83" w:rsidRPr="00A52E83" w:rsidRDefault="00A52E83" w:rsidP="00A52E83">
      <w:pPr>
        <w:pStyle w:val="Heading5"/>
        <w:rPr>
          <w:color w:val="4472C4" w:themeColor="accent1"/>
          <w:sz w:val="28"/>
          <w:szCs w:val="28"/>
        </w:rPr>
      </w:pPr>
      <w:r w:rsidRPr="00A52E83">
        <w:rPr>
          <w:color w:val="4472C4" w:themeColor="accent1"/>
          <w:sz w:val="28"/>
          <w:szCs w:val="28"/>
        </w:rPr>
        <w:t xml:space="preserve">*** </w:t>
      </w:r>
      <w:r>
        <w:rPr>
          <w:color w:val="4472C4" w:themeColor="accent1"/>
          <w:sz w:val="28"/>
          <w:szCs w:val="28"/>
        </w:rPr>
        <w:t>NEX</w:t>
      </w:r>
      <w:r w:rsidRPr="00A52E83">
        <w:rPr>
          <w:color w:val="4472C4" w:themeColor="accent1"/>
          <w:sz w:val="28"/>
          <w:szCs w:val="28"/>
        </w:rPr>
        <w:t>T CHANGE ***</w:t>
      </w:r>
    </w:p>
    <w:p w14:paraId="547B317A" w14:textId="77777777" w:rsidR="00A52E83" w:rsidRPr="00B321BF" w:rsidRDefault="00A52E83" w:rsidP="00F62348"/>
    <w:p w14:paraId="3C976061" w14:textId="490BBAB6" w:rsidR="00F80CC4" w:rsidRDefault="00F80CC4" w:rsidP="00F80CC4">
      <w:pPr>
        <w:pStyle w:val="Heading5"/>
      </w:pPr>
      <w:bookmarkStart w:id="22" w:name="_Toc50552255"/>
      <w:r>
        <w:lastRenderedPageBreak/>
        <w:t>6.2.3.</w:t>
      </w:r>
      <w:r w:rsidR="004D38BD">
        <w:t>5</w:t>
      </w:r>
      <w:r>
        <w:t>.4</w:t>
      </w:r>
      <w:r w:rsidR="00AE635B">
        <w:tab/>
      </w:r>
      <w:r>
        <w:t>Packet Data Summary Reporting (PDSR)</w:t>
      </w:r>
      <w:bookmarkEnd w:id="22"/>
    </w:p>
    <w:p w14:paraId="16594D6C" w14:textId="7CD17FDB" w:rsidR="00F80CC4" w:rsidRDefault="00F80CC4" w:rsidP="00F80CC4">
      <w:pPr>
        <w:pStyle w:val="EditorsNote"/>
        <w:keepNext/>
        <w:ind w:left="0" w:firstLine="0"/>
        <w:jc w:val="both"/>
        <w:rPr>
          <w:color w:val="auto"/>
        </w:rPr>
      </w:pPr>
      <w:r>
        <w:rPr>
          <w:color w:val="auto"/>
        </w:rPr>
        <w:t>If the summary form of the packet data header reporting, i.e. PDSR, is used, the IRI-POI</w:t>
      </w:r>
      <w:r w:rsidR="00F47C47">
        <w:rPr>
          <w:color w:val="auto"/>
        </w:rPr>
        <w:t xml:space="preserve"> in the UPF</w:t>
      </w:r>
      <w:r>
        <w:rPr>
          <w:color w:val="auto"/>
        </w:rPr>
        <w:t xml:space="preserve"> extracts from each packet the following information and aggregates it in summaries</w:t>
      </w:r>
      <w:r w:rsidR="00B321BF">
        <w:rPr>
          <w:color w:val="auto"/>
        </w:rPr>
        <w:t>.</w:t>
      </w:r>
    </w:p>
    <w:p w14:paraId="7AFBD616" w14:textId="1C56EC18" w:rsidR="00F80CC4" w:rsidRPr="001A1E56" w:rsidRDefault="00F80CC4" w:rsidP="00F80CC4">
      <w:pPr>
        <w:pStyle w:val="TH"/>
      </w:pPr>
      <w:r w:rsidRPr="001A1E56">
        <w:t xml:space="preserve">Table </w:t>
      </w:r>
      <w:r>
        <w:t>6</w:t>
      </w:r>
      <w:r w:rsidRPr="001A1E56">
        <w:t>.</w:t>
      </w:r>
      <w:r>
        <w:t>2.3-1</w:t>
      </w:r>
      <w:r w:rsidR="004457CD">
        <w:t>3</w:t>
      </w:r>
      <w:r>
        <w:t>:</w:t>
      </w:r>
      <w:r w:rsidRPr="001A1E56">
        <w:t xml:space="preserve"> </w:t>
      </w:r>
      <w:proofErr w:type="spellStart"/>
      <w:r w:rsidR="00601731">
        <w:t>PDSummaryReport</w:t>
      </w:r>
      <w:proofErr w:type="spellEnd"/>
      <w:r w:rsidR="00601731">
        <w:t xml:space="preserve"> record</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335"/>
        <w:gridCol w:w="6879"/>
        <w:gridCol w:w="708"/>
      </w:tblGrid>
      <w:tr w:rsidR="00F80CC4" w14:paraId="3C403981" w14:textId="77777777" w:rsidTr="00094580">
        <w:trPr>
          <w:trHeight w:val="287"/>
          <w:jc w:val="center"/>
        </w:trPr>
        <w:tc>
          <w:tcPr>
            <w:tcW w:w="2335" w:type="dxa"/>
          </w:tcPr>
          <w:p w14:paraId="2A51107D" w14:textId="77777777" w:rsidR="00F80CC4" w:rsidRDefault="00F80CC4" w:rsidP="00094580">
            <w:pPr>
              <w:pStyle w:val="TAH"/>
            </w:pPr>
            <w:r>
              <w:t>Field name</w:t>
            </w:r>
          </w:p>
        </w:tc>
        <w:tc>
          <w:tcPr>
            <w:tcW w:w="6879" w:type="dxa"/>
          </w:tcPr>
          <w:p w14:paraId="02F2670D" w14:textId="77777777" w:rsidR="00F80CC4" w:rsidRDefault="00F80CC4" w:rsidP="00094580">
            <w:pPr>
              <w:pStyle w:val="TAH"/>
            </w:pPr>
            <w:r>
              <w:t>Description</w:t>
            </w:r>
          </w:p>
        </w:tc>
        <w:tc>
          <w:tcPr>
            <w:tcW w:w="708" w:type="dxa"/>
          </w:tcPr>
          <w:p w14:paraId="286816D2" w14:textId="77777777" w:rsidR="00F80CC4" w:rsidRDefault="00F80CC4" w:rsidP="00094580">
            <w:pPr>
              <w:pStyle w:val="TAH"/>
            </w:pPr>
            <w:r>
              <w:t>M/C/O</w:t>
            </w:r>
          </w:p>
        </w:tc>
      </w:tr>
      <w:tr w:rsidR="00F80CC4" w14:paraId="00791D88" w14:textId="77777777" w:rsidTr="00094580">
        <w:trPr>
          <w:jc w:val="center"/>
        </w:trPr>
        <w:tc>
          <w:tcPr>
            <w:tcW w:w="2335" w:type="dxa"/>
          </w:tcPr>
          <w:p w14:paraId="06EAD1B9" w14:textId="77777777" w:rsidR="00F80CC4" w:rsidRDefault="00F80CC4" w:rsidP="00094580">
            <w:pPr>
              <w:pStyle w:val="TAL"/>
              <w:jc w:val="both"/>
            </w:pPr>
            <w:proofErr w:type="spellStart"/>
            <w:r>
              <w:t>pDUSessionID</w:t>
            </w:r>
            <w:proofErr w:type="spellEnd"/>
          </w:p>
        </w:tc>
        <w:tc>
          <w:tcPr>
            <w:tcW w:w="6879" w:type="dxa"/>
          </w:tcPr>
          <w:p w14:paraId="797C6119" w14:textId="13D5F73C" w:rsidR="00F62348" w:rsidRDefault="00F80CC4" w:rsidP="00094580">
            <w:pPr>
              <w:pStyle w:val="TAL"/>
            </w:pPr>
            <w:del w:id="23" w:author="Ericsson" w:date="2020-10-12T10:25:00Z">
              <w:r w:rsidDel="00F62348">
                <w:delText>The PDU session ID received from the IRI-TF</w:delText>
              </w:r>
              <w:r w:rsidR="00F47C47" w:rsidDel="00F62348">
                <w:delText xml:space="preserve"> in the SMF</w:delText>
              </w:r>
              <w:r w:rsidDel="00F62348">
                <w:delText>.</w:delText>
              </w:r>
            </w:del>
            <w:ins w:id="24" w:author="Ericsson" w:date="2020-10-12T10:25:00Z">
              <w:r w:rsidR="00F62348">
                <w:t>The PDU Session ID value 255 shall be used</w:t>
              </w:r>
            </w:ins>
            <w:ins w:id="25" w:author="Ericsson" w:date="2020-10-13T14:49:00Z">
              <w:r w:rsidR="00C115AA">
                <w:t xml:space="preserve"> (see NOTE)</w:t>
              </w:r>
            </w:ins>
            <w:ins w:id="26" w:author="Ericsson" w:date="2020-10-12T10:25:00Z">
              <w:r w:rsidR="00F62348">
                <w:t>.</w:t>
              </w:r>
            </w:ins>
          </w:p>
        </w:tc>
        <w:tc>
          <w:tcPr>
            <w:tcW w:w="708" w:type="dxa"/>
          </w:tcPr>
          <w:p w14:paraId="33A5F372" w14:textId="77777777" w:rsidR="00F80CC4" w:rsidRDefault="00F80CC4" w:rsidP="00094580">
            <w:pPr>
              <w:pStyle w:val="TAL"/>
            </w:pPr>
            <w:r>
              <w:t>M</w:t>
            </w:r>
          </w:p>
        </w:tc>
      </w:tr>
      <w:tr w:rsidR="00F80CC4" w14:paraId="3F1FED36" w14:textId="77777777" w:rsidTr="00094580">
        <w:trPr>
          <w:jc w:val="center"/>
        </w:trPr>
        <w:tc>
          <w:tcPr>
            <w:tcW w:w="2335" w:type="dxa"/>
          </w:tcPr>
          <w:p w14:paraId="416E97F7" w14:textId="77777777" w:rsidR="00F80CC4" w:rsidRDefault="00F80CC4" w:rsidP="00094580">
            <w:pPr>
              <w:pStyle w:val="TAL"/>
              <w:jc w:val="both"/>
            </w:pPr>
            <w:proofErr w:type="spellStart"/>
            <w:r>
              <w:t>sourceIPAddress</w:t>
            </w:r>
            <w:proofErr w:type="spellEnd"/>
          </w:p>
        </w:tc>
        <w:tc>
          <w:tcPr>
            <w:tcW w:w="6879" w:type="dxa"/>
          </w:tcPr>
          <w:p w14:paraId="4AC8A2FE" w14:textId="77777777" w:rsidR="00F80CC4" w:rsidRDefault="00F80CC4" w:rsidP="00094580">
            <w:pPr>
              <w:pStyle w:val="TAL"/>
            </w:pPr>
            <w:r>
              <w:t xml:space="preserve">Shall contain the source address of the packet from the 32-bit </w:t>
            </w:r>
            <w:r w:rsidRPr="00AA76BD">
              <w:rPr>
                <w:i/>
              </w:rPr>
              <w:t>“Source Address”</w:t>
            </w:r>
            <w:r>
              <w:t xml:space="preserve"> field in IPv4, as defined in IETF RFC 791 [34], or from the 128-bit </w:t>
            </w:r>
            <w:r w:rsidRPr="00AA76BD">
              <w:rPr>
                <w:i/>
              </w:rPr>
              <w:t>“Source Address”</w:t>
            </w:r>
            <w:r>
              <w:t xml:space="preserve"> field in IPv6, as defined in IETF RFC 2460 [27].</w:t>
            </w:r>
          </w:p>
        </w:tc>
        <w:tc>
          <w:tcPr>
            <w:tcW w:w="708" w:type="dxa"/>
          </w:tcPr>
          <w:p w14:paraId="0E21BB6D" w14:textId="77777777" w:rsidR="00F80CC4" w:rsidRDefault="00F80CC4" w:rsidP="00094580">
            <w:pPr>
              <w:pStyle w:val="TAL"/>
            </w:pPr>
            <w:r>
              <w:t>M</w:t>
            </w:r>
          </w:p>
        </w:tc>
      </w:tr>
      <w:tr w:rsidR="00F80CC4" w14:paraId="66FE2FFF" w14:textId="77777777" w:rsidTr="00094580">
        <w:trPr>
          <w:jc w:val="center"/>
        </w:trPr>
        <w:tc>
          <w:tcPr>
            <w:tcW w:w="2335" w:type="dxa"/>
          </w:tcPr>
          <w:p w14:paraId="46DBF554" w14:textId="6DC83BAB" w:rsidR="00F80CC4" w:rsidRDefault="00F80CC4" w:rsidP="00094580">
            <w:pPr>
              <w:pStyle w:val="TAL"/>
              <w:jc w:val="both"/>
            </w:pPr>
            <w:proofErr w:type="spellStart"/>
            <w:r>
              <w:t>sourcePort</w:t>
            </w:r>
            <w:proofErr w:type="spellEnd"/>
          </w:p>
        </w:tc>
        <w:tc>
          <w:tcPr>
            <w:tcW w:w="6879" w:type="dxa"/>
          </w:tcPr>
          <w:p w14:paraId="7F5F60A4" w14:textId="77777777" w:rsidR="00F80CC4" w:rsidRDefault="00F80CC4" w:rsidP="00094580">
            <w:pPr>
              <w:pStyle w:val="TAL"/>
            </w:pPr>
            <w:r>
              <w:t xml:space="preserve">Shall contain the </w:t>
            </w:r>
            <w:r w:rsidRPr="007008BB">
              <w:rPr>
                <w:i/>
              </w:rPr>
              <w:t>“Source Port</w:t>
            </w:r>
            <w:r>
              <w:t xml:space="preserve">” number that indicates an application or service running on top of the transport, if the </w:t>
            </w:r>
            <w:r w:rsidRPr="00495C13">
              <w:rPr>
                <w:i/>
              </w:rPr>
              <w:t>“Protocol”</w:t>
            </w:r>
            <w:r>
              <w:t xml:space="preserve"> IP field (see the </w:t>
            </w:r>
            <w:proofErr w:type="spellStart"/>
            <w:r w:rsidRPr="00F773EB">
              <w:rPr>
                <w:i/>
              </w:rPr>
              <w:t>nextLayerProtocol</w:t>
            </w:r>
            <w:proofErr w:type="spellEnd"/>
            <w:r>
              <w:t xml:space="preserve"> field below in this table) is one of:</w:t>
            </w:r>
          </w:p>
          <w:p w14:paraId="5948F745"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a)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5F4302C2"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b)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FB0DE5">
              <w:rPr>
                <w:rFonts w:ascii="Arial" w:hAnsi="Arial" w:cs="Arial"/>
                <w:i/>
                <w:sz w:val="18"/>
                <w:szCs w:val="18"/>
              </w:rPr>
              <w:t xml:space="preserve"> </w:t>
            </w:r>
            <w:r w:rsidRPr="00E73668">
              <w:rPr>
                <w:rFonts w:ascii="Arial" w:hAnsi="Arial" w:cs="Arial"/>
                <w:sz w:val="18"/>
                <w:szCs w:val="18"/>
              </w:rPr>
              <w:t>[29].</w:t>
            </w:r>
          </w:p>
          <w:p w14:paraId="28CDAD83"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c)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FB0DE5">
              <w:rPr>
                <w:rFonts w:ascii="Arial" w:hAnsi="Arial" w:cs="Arial"/>
                <w:i/>
                <w:sz w:val="18"/>
                <w:szCs w:val="18"/>
              </w:rPr>
              <w:t xml:space="preserve"> </w:t>
            </w:r>
            <w:r w:rsidRPr="00E73668">
              <w:rPr>
                <w:rFonts w:ascii="Arial" w:hAnsi="Arial" w:cs="Arial"/>
                <w:sz w:val="18"/>
                <w:szCs w:val="18"/>
              </w:rPr>
              <w:t>[30].</w:t>
            </w:r>
          </w:p>
          <w:p w14:paraId="758636AE" w14:textId="3C44AE7A"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d)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Stream Control Transmission Protocol</w:t>
            </w:r>
            <w:r w:rsidRPr="00E73668" w:rsidDel="00C138B8">
              <w:rPr>
                <w:rFonts w:ascii="Arial" w:hAnsi="Arial" w:cs="Arial"/>
                <w:sz w:val="18"/>
                <w:szCs w:val="18"/>
              </w:rPr>
              <w:t xml:space="preserve"> </w:t>
            </w:r>
            <w:r w:rsidRPr="00E73668">
              <w:rPr>
                <w:rFonts w:ascii="Arial" w:hAnsi="Arial" w:cs="Arial"/>
                <w:sz w:val="18"/>
                <w:szCs w:val="18"/>
              </w:rPr>
              <w:t>[31].</w:t>
            </w:r>
          </w:p>
          <w:p w14:paraId="7908C250" w14:textId="773F7F4B" w:rsidR="00F80CC4" w:rsidRDefault="00F80CC4" w:rsidP="00094580">
            <w:pPr>
              <w:pStyle w:val="TAL"/>
            </w:pPr>
            <w:r>
              <w:t xml:space="preserve">For further details on Layer four protocols, see </w:t>
            </w:r>
            <w:r w:rsidRPr="00CF7EBC">
              <w:t>IANA</w:t>
            </w:r>
            <w:r w:rsidR="00E73668">
              <w:t xml:space="preserve"> </w:t>
            </w:r>
            <w:r>
              <w:t>[32].</w:t>
            </w:r>
          </w:p>
        </w:tc>
        <w:tc>
          <w:tcPr>
            <w:tcW w:w="708" w:type="dxa"/>
          </w:tcPr>
          <w:p w14:paraId="60137F0E" w14:textId="77777777" w:rsidR="00F80CC4" w:rsidRDefault="00F80CC4" w:rsidP="00094580">
            <w:pPr>
              <w:pStyle w:val="TAL"/>
            </w:pPr>
            <w:r>
              <w:t>C</w:t>
            </w:r>
          </w:p>
        </w:tc>
      </w:tr>
      <w:tr w:rsidR="00F80CC4" w14:paraId="5F5B5498" w14:textId="77777777" w:rsidTr="00094580">
        <w:trPr>
          <w:jc w:val="center"/>
        </w:trPr>
        <w:tc>
          <w:tcPr>
            <w:tcW w:w="2335" w:type="dxa"/>
          </w:tcPr>
          <w:p w14:paraId="408449C4" w14:textId="35A5FAF2" w:rsidR="00F80CC4" w:rsidRDefault="00F80CC4" w:rsidP="00094580">
            <w:pPr>
              <w:pStyle w:val="TAL"/>
              <w:jc w:val="both"/>
            </w:pPr>
            <w:proofErr w:type="spellStart"/>
            <w:r>
              <w:t>destinationI</w:t>
            </w:r>
            <w:r w:rsidR="006927DD">
              <w:t>P</w:t>
            </w:r>
            <w:r>
              <w:t>Address</w:t>
            </w:r>
            <w:proofErr w:type="spellEnd"/>
          </w:p>
        </w:tc>
        <w:tc>
          <w:tcPr>
            <w:tcW w:w="6879" w:type="dxa"/>
          </w:tcPr>
          <w:p w14:paraId="2E0EAEE8" w14:textId="77777777" w:rsidR="00F80CC4" w:rsidRDefault="00F80CC4" w:rsidP="00094580">
            <w:pPr>
              <w:pStyle w:val="TAL"/>
            </w:pPr>
            <w:r>
              <w:t xml:space="preserve">Shall contain the destination address of the packet from the 32-bit </w:t>
            </w:r>
            <w:r w:rsidRPr="00AA76BD">
              <w:rPr>
                <w:i/>
              </w:rPr>
              <w:t>“</w:t>
            </w:r>
            <w:r>
              <w:rPr>
                <w:i/>
              </w:rPr>
              <w:t>Destination</w:t>
            </w:r>
            <w:r w:rsidRPr="00AA76BD">
              <w:rPr>
                <w:i/>
              </w:rPr>
              <w:t xml:space="preserve"> Address”</w:t>
            </w:r>
            <w:r>
              <w:t xml:space="preserve"> field in IPv4, as defined in IETF RFC 791 [34], or from the 128-bit </w:t>
            </w:r>
            <w:r w:rsidRPr="00AA76BD">
              <w:rPr>
                <w:i/>
              </w:rPr>
              <w:t>“</w:t>
            </w:r>
            <w:r>
              <w:rPr>
                <w:i/>
              </w:rPr>
              <w:t>Destination</w:t>
            </w:r>
            <w:r w:rsidRPr="00AA76BD">
              <w:rPr>
                <w:i/>
              </w:rPr>
              <w:t xml:space="preserve"> Address”</w:t>
            </w:r>
            <w:r>
              <w:t xml:space="preserve"> field, as defined in IETF RFC 2460 [27].</w:t>
            </w:r>
          </w:p>
        </w:tc>
        <w:tc>
          <w:tcPr>
            <w:tcW w:w="708" w:type="dxa"/>
          </w:tcPr>
          <w:p w14:paraId="0458D7CC" w14:textId="77777777" w:rsidR="00F80CC4" w:rsidRDefault="00F80CC4" w:rsidP="00094580">
            <w:pPr>
              <w:pStyle w:val="TAL"/>
            </w:pPr>
            <w:r>
              <w:t>M</w:t>
            </w:r>
          </w:p>
        </w:tc>
      </w:tr>
      <w:tr w:rsidR="00F80CC4" w14:paraId="12A7D8DC" w14:textId="77777777" w:rsidTr="00094580">
        <w:trPr>
          <w:jc w:val="center"/>
        </w:trPr>
        <w:tc>
          <w:tcPr>
            <w:tcW w:w="2335" w:type="dxa"/>
          </w:tcPr>
          <w:p w14:paraId="4DC940DB" w14:textId="3B98D814" w:rsidR="00F80CC4" w:rsidRDefault="00F80CC4" w:rsidP="00094580">
            <w:pPr>
              <w:pStyle w:val="TAL"/>
              <w:jc w:val="both"/>
            </w:pPr>
            <w:proofErr w:type="spellStart"/>
            <w:r>
              <w:t>destinationPort</w:t>
            </w:r>
            <w:proofErr w:type="spellEnd"/>
          </w:p>
        </w:tc>
        <w:tc>
          <w:tcPr>
            <w:tcW w:w="6879" w:type="dxa"/>
          </w:tcPr>
          <w:p w14:paraId="3CC9F224" w14:textId="77777777" w:rsidR="00F80CC4" w:rsidRDefault="00F80CC4" w:rsidP="00094580">
            <w:pPr>
              <w:pStyle w:val="TAL"/>
            </w:pPr>
            <w:r>
              <w:t xml:space="preserve">Shall contain the </w:t>
            </w:r>
            <w:r>
              <w:rPr>
                <w:i/>
              </w:rPr>
              <w:t>“Destination</w:t>
            </w:r>
            <w:r w:rsidRPr="007008BB">
              <w:rPr>
                <w:i/>
              </w:rPr>
              <w:t xml:space="preserve"> Port</w:t>
            </w:r>
            <w:r>
              <w:t xml:space="preserve">” number that indicates an application or service running on top of the transport, if the </w:t>
            </w:r>
            <w:r w:rsidRPr="00495C13">
              <w:rPr>
                <w:i/>
              </w:rPr>
              <w:t>“Protocol”</w:t>
            </w:r>
            <w:r>
              <w:t xml:space="preserve"> IP field (see the </w:t>
            </w:r>
            <w:proofErr w:type="spellStart"/>
            <w:r w:rsidRPr="00F773EB">
              <w:rPr>
                <w:i/>
              </w:rPr>
              <w:t>nextLayerProtocol</w:t>
            </w:r>
            <w:proofErr w:type="spellEnd"/>
            <w:r>
              <w:t xml:space="preserve"> field below in this table) is one of:</w:t>
            </w:r>
          </w:p>
          <w:p w14:paraId="08592AD8"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e) </w:t>
            </w:r>
            <w:r w:rsidRPr="00E73668">
              <w:rPr>
                <w:rFonts w:ascii="Arial" w:hAnsi="Arial" w:cs="Arial"/>
                <w:sz w:val="18"/>
                <w:szCs w:val="18"/>
              </w:rPr>
              <w:tab/>
              <w:t>Transmission Control Protocol (</w:t>
            </w:r>
            <w:r w:rsidRPr="00E73668">
              <w:rPr>
                <w:rFonts w:ascii="Arial" w:hAnsi="Arial" w:cs="Arial"/>
                <w:b/>
                <w:sz w:val="18"/>
                <w:szCs w:val="18"/>
              </w:rPr>
              <w:t>TCP</w:t>
            </w:r>
            <w:r w:rsidRPr="00E73668">
              <w:rPr>
                <w:rFonts w:ascii="Arial" w:hAnsi="Arial" w:cs="Arial"/>
                <w:sz w:val="18"/>
                <w:szCs w:val="18"/>
              </w:rPr>
              <w:t>), IP “Protocol” field decimal “6”; see IETF RFC 793</w:t>
            </w:r>
            <w:r w:rsidRPr="00E73668" w:rsidDel="00C138B8">
              <w:rPr>
                <w:rFonts w:ascii="Arial" w:hAnsi="Arial" w:cs="Arial"/>
                <w:i/>
                <w:sz w:val="18"/>
                <w:szCs w:val="18"/>
              </w:rPr>
              <w:t xml:space="preserve"> </w:t>
            </w:r>
            <w:r w:rsidRPr="00E73668">
              <w:rPr>
                <w:rFonts w:ascii="Arial" w:hAnsi="Arial" w:cs="Arial"/>
                <w:sz w:val="18"/>
                <w:szCs w:val="18"/>
              </w:rPr>
              <w:t>[28].</w:t>
            </w:r>
          </w:p>
          <w:p w14:paraId="5FCD554B"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f) </w:t>
            </w:r>
            <w:r w:rsidRPr="00E73668">
              <w:rPr>
                <w:rFonts w:ascii="Arial" w:hAnsi="Arial" w:cs="Arial"/>
                <w:sz w:val="18"/>
                <w:szCs w:val="18"/>
              </w:rPr>
              <w:tab/>
              <w:t>User Datagram Protocol (</w:t>
            </w:r>
            <w:r w:rsidRPr="00E73668">
              <w:rPr>
                <w:rFonts w:ascii="Arial" w:hAnsi="Arial" w:cs="Arial"/>
                <w:b/>
                <w:sz w:val="18"/>
                <w:szCs w:val="18"/>
              </w:rPr>
              <w:t>UDP</w:t>
            </w:r>
            <w:r w:rsidRPr="00E73668">
              <w:rPr>
                <w:rFonts w:ascii="Arial" w:hAnsi="Arial" w:cs="Arial"/>
                <w:sz w:val="18"/>
                <w:szCs w:val="18"/>
              </w:rPr>
              <w:t>), IP “Protocol” field decimal “17”; see IETF RFC 768</w:t>
            </w:r>
            <w:r w:rsidRPr="00E73668" w:rsidDel="004D38BD">
              <w:rPr>
                <w:rFonts w:ascii="Arial" w:hAnsi="Arial" w:cs="Arial"/>
                <w:sz w:val="18"/>
                <w:szCs w:val="18"/>
              </w:rPr>
              <w:t xml:space="preserve"> </w:t>
            </w:r>
            <w:r w:rsidRPr="00E73668">
              <w:rPr>
                <w:rFonts w:ascii="Arial" w:hAnsi="Arial" w:cs="Arial"/>
                <w:sz w:val="18"/>
                <w:szCs w:val="18"/>
              </w:rPr>
              <w:t>[29].</w:t>
            </w:r>
          </w:p>
          <w:p w14:paraId="634DFA42" w14:textId="77777777"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g) </w:t>
            </w:r>
            <w:r w:rsidRPr="00E73668">
              <w:rPr>
                <w:rFonts w:ascii="Arial" w:hAnsi="Arial" w:cs="Arial"/>
                <w:sz w:val="18"/>
                <w:szCs w:val="18"/>
              </w:rPr>
              <w:tab/>
              <w:t>Datagram Congestion Control Protocol (</w:t>
            </w:r>
            <w:r w:rsidRPr="00E73668">
              <w:rPr>
                <w:rFonts w:ascii="Arial" w:hAnsi="Arial" w:cs="Arial"/>
                <w:b/>
                <w:sz w:val="18"/>
                <w:szCs w:val="18"/>
              </w:rPr>
              <w:t>DCCP</w:t>
            </w:r>
            <w:r w:rsidRPr="00E73668">
              <w:rPr>
                <w:rFonts w:ascii="Arial" w:hAnsi="Arial" w:cs="Arial"/>
                <w:sz w:val="18"/>
                <w:szCs w:val="18"/>
              </w:rPr>
              <w:t>), IP “Protocol” field decimal “33”; see IETF RFC 4340</w:t>
            </w:r>
            <w:r w:rsidRPr="00E73668" w:rsidDel="004D38BD">
              <w:rPr>
                <w:rFonts w:ascii="Arial" w:hAnsi="Arial" w:cs="Arial"/>
                <w:i/>
                <w:sz w:val="18"/>
                <w:szCs w:val="18"/>
              </w:rPr>
              <w:t xml:space="preserve"> </w:t>
            </w:r>
            <w:r w:rsidRPr="00E73668">
              <w:rPr>
                <w:rFonts w:ascii="Arial" w:hAnsi="Arial" w:cs="Arial"/>
                <w:sz w:val="18"/>
                <w:szCs w:val="18"/>
              </w:rPr>
              <w:t>[30].</w:t>
            </w:r>
          </w:p>
          <w:p w14:paraId="418691EA" w14:textId="12ABEB4F" w:rsidR="00E73668" w:rsidRPr="00E73668" w:rsidRDefault="00E73668" w:rsidP="00E73668">
            <w:pPr>
              <w:pStyle w:val="ListParagraph"/>
              <w:rPr>
                <w:rFonts w:ascii="Arial" w:hAnsi="Arial" w:cs="Arial"/>
                <w:sz w:val="18"/>
                <w:szCs w:val="18"/>
              </w:rPr>
            </w:pPr>
            <w:r w:rsidRPr="00E73668">
              <w:rPr>
                <w:rFonts w:ascii="Arial" w:hAnsi="Arial" w:cs="Arial"/>
                <w:sz w:val="18"/>
                <w:szCs w:val="18"/>
              </w:rPr>
              <w:t xml:space="preserve">h) </w:t>
            </w:r>
            <w:r w:rsidRPr="00E73668">
              <w:rPr>
                <w:rFonts w:ascii="Arial" w:hAnsi="Arial" w:cs="Arial"/>
                <w:sz w:val="18"/>
                <w:szCs w:val="18"/>
              </w:rPr>
              <w:tab/>
              <w:t>Stream Control Transmission Protocol (</w:t>
            </w:r>
            <w:r w:rsidRPr="00E73668">
              <w:rPr>
                <w:rFonts w:ascii="Arial" w:hAnsi="Arial" w:cs="Arial"/>
                <w:b/>
                <w:sz w:val="18"/>
                <w:szCs w:val="18"/>
              </w:rPr>
              <w:t>SCTP</w:t>
            </w:r>
            <w:r w:rsidRPr="00E73668">
              <w:rPr>
                <w:rFonts w:ascii="Arial" w:hAnsi="Arial" w:cs="Arial"/>
                <w:sz w:val="18"/>
                <w:szCs w:val="18"/>
              </w:rPr>
              <w:t>), IP “Protocol” field decimal “132”; Stream Control Transmission Protocol</w:t>
            </w:r>
            <w:r w:rsidRPr="00E73668" w:rsidDel="00C138B8">
              <w:rPr>
                <w:rFonts w:ascii="Arial" w:hAnsi="Arial" w:cs="Arial"/>
                <w:sz w:val="18"/>
                <w:szCs w:val="18"/>
              </w:rPr>
              <w:t xml:space="preserve"> </w:t>
            </w:r>
            <w:r w:rsidRPr="00E73668">
              <w:rPr>
                <w:rFonts w:ascii="Arial" w:hAnsi="Arial" w:cs="Arial"/>
                <w:sz w:val="18"/>
                <w:szCs w:val="18"/>
              </w:rPr>
              <w:t>[31].</w:t>
            </w:r>
          </w:p>
          <w:p w14:paraId="46715004" w14:textId="443B4294" w:rsidR="00F80CC4" w:rsidRDefault="00F80CC4" w:rsidP="00094580">
            <w:pPr>
              <w:pStyle w:val="TAL"/>
            </w:pPr>
            <w:r>
              <w:t xml:space="preserve">For further details on Layer four protocols, see </w:t>
            </w:r>
            <w:r w:rsidRPr="00CF7EBC">
              <w:t>IANA</w:t>
            </w:r>
            <w:r w:rsidR="00B74D23">
              <w:rPr>
                <w:i/>
              </w:rPr>
              <w:t xml:space="preserve"> </w:t>
            </w:r>
            <w:r>
              <w:t>[32].</w:t>
            </w:r>
          </w:p>
        </w:tc>
        <w:tc>
          <w:tcPr>
            <w:tcW w:w="708" w:type="dxa"/>
          </w:tcPr>
          <w:p w14:paraId="0417731D" w14:textId="77777777" w:rsidR="00F80CC4" w:rsidRDefault="00F80CC4" w:rsidP="00094580">
            <w:pPr>
              <w:pStyle w:val="TAL"/>
            </w:pPr>
            <w:r>
              <w:t>C</w:t>
            </w:r>
          </w:p>
        </w:tc>
      </w:tr>
      <w:tr w:rsidR="00F80CC4" w14:paraId="101F6815" w14:textId="77777777" w:rsidTr="00094580">
        <w:trPr>
          <w:jc w:val="center"/>
        </w:trPr>
        <w:tc>
          <w:tcPr>
            <w:tcW w:w="2335" w:type="dxa"/>
          </w:tcPr>
          <w:p w14:paraId="4C3721AD" w14:textId="71A639A6" w:rsidR="00F80CC4" w:rsidRDefault="006927DD" w:rsidP="00094580">
            <w:pPr>
              <w:pStyle w:val="TAL"/>
              <w:jc w:val="both"/>
            </w:pPr>
            <w:proofErr w:type="spellStart"/>
            <w:r>
              <w:t>n</w:t>
            </w:r>
            <w:r w:rsidR="00F80CC4">
              <w:t>extLayerProtocol</w:t>
            </w:r>
            <w:proofErr w:type="spellEnd"/>
          </w:p>
        </w:tc>
        <w:tc>
          <w:tcPr>
            <w:tcW w:w="6879" w:type="dxa"/>
          </w:tcPr>
          <w:p w14:paraId="7A13B4B3" w14:textId="3B05BF06" w:rsidR="00F80CC4" w:rsidRPr="00965DF2" w:rsidRDefault="00F80CC4" w:rsidP="00094580">
            <w:pPr>
              <w:pStyle w:val="TAL"/>
            </w:pPr>
            <w:r>
              <w:t xml:space="preserve">Shall contain the contents of the IP </w:t>
            </w:r>
            <w:r w:rsidRPr="009D7FA9">
              <w:rPr>
                <w:i/>
              </w:rPr>
              <w:t>“Protocol”</w:t>
            </w:r>
            <w:r>
              <w:t xml:space="preserve"> field as defined in IETF RFC 791 [34] (bits </w:t>
            </w:r>
            <w:proofErr w:type="gramStart"/>
            <w:r>
              <w:t>72..</w:t>
            </w:r>
            <w:proofErr w:type="gramEnd"/>
            <w:r>
              <w:t xml:space="preserve">79 in the IP header), and is one of the assigned Internet protocol numbers defined in </w:t>
            </w:r>
            <w:r w:rsidRPr="00F773EB">
              <w:rPr>
                <w:i/>
              </w:rPr>
              <w:t xml:space="preserve">IANA </w:t>
            </w:r>
            <w:r>
              <w:t>[32].</w:t>
            </w:r>
          </w:p>
        </w:tc>
        <w:tc>
          <w:tcPr>
            <w:tcW w:w="708" w:type="dxa"/>
          </w:tcPr>
          <w:p w14:paraId="61082279" w14:textId="77777777" w:rsidR="00F80CC4" w:rsidRDefault="00F80CC4" w:rsidP="00094580">
            <w:pPr>
              <w:pStyle w:val="TAL"/>
            </w:pPr>
            <w:r>
              <w:t>M</w:t>
            </w:r>
          </w:p>
        </w:tc>
      </w:tr>
      <w:tr w:rsidR="00F80CC4" w14:paraId="763BB447" w14:textId="77777777" w:rsidTr="00094580">
        <w:trPr>
          <w:jc w:val="center"/>
        </w:trPr>
        <w:tc>
          <w:tcPr>
            <w:tcW w:w="2335" w:type="dxa"/>
          </w:tcPr>
          <w:p w14:paraId="1FE8A53A" w14:textId="42E849C5" w:rsidR="00F80CC4" w:rsidRDefault="006927DD" w:rsidP="00094580">
            <w:pPr>
              <w:pStyle w:val="TAL"/>
              <w:jc w:val="both"/>
            </w:pPr>
            <w:r>
              <w:t>iPv6</w:t>
            </w:r>
            <w:r w:rsidR="00F80CC4">
              <w:t>flowLabel</w:t>
            </w:r>
          </w:p>
        </w:tc>
        <w:tc>
          <w:tcPr>
            <w:tcW w:w="6879" w:type="dxa"/>
          </w:tcPr>
          <w:p w14:paraId="3B17735E" w14:textId="7513C9F7" w:rsidR="00F80CC4" w:rsidRDefault="00F80CC4" w:rsidP="00094580">
            <w:pPr>
              <w:pStyle w:val="TAL"/>
            </w:pPr>
            <w:r>
              <w:t xml:space="preserve">If the IP addresses in the report are IPv6, this field shall contain the 20-bit IPv6 “Flow Label” as defined in IPv6 </w:t>
            </w:r>
            <w:r w:rsidR="00B74D23" w:rsidRPr="00222207">
              <w:t>IETF RFC 2460</w:t>
            </w:r>
            <w:r w:rsidR="00B74D23">
              <w:t xml:space="preserve"> </w:t>
            </w:r>
            <w:r>
              <w:t xml:space="preserve">[27] and the </w:t>
            </w:r>
            <w:r w:rsidRPr="00F773EB">
              <w:rPr>
                <w:i/>
              </w:rPr>
              <w:t>IPV6 Flow Label Specification</w:t>
            </w:r>
            <w:r>
              <w:t xml:space="preserve"> IETF RFC 6437 [33].</w:t>
            </w:r>
          </w:p>
        </w:tc>
        <w:tc>
          <w:tcPr>
            <w:tcW w:w="708" w:type="dxa"/>
          </w:tcPr>
          <w:p w14:paraId="0DB1BA10" w14:textId="77777777" w:rsidR="00F80CC4" w:rsidRDefault="00F80CC4" w:rsidP="00094580">
            <w:pPr>
              <w:pStyle w:val="TAL"/>
            </w:pPr>
            <w:r>
              <w:t>C</w:t>
            </w:r>
          </w:p>
        </w:tc>
      </w:tr>
      <w:tr w:rsidR="00F80CC4" w14:paraId="1F2A940C" w14:textId="77777777" w:rsidTr="00094580">
        <w:trPr>
          <w:jc w:val="center"/>
        </w:trPr>
        <w:tc>
          <w:tcPr>
            <w:tcW w:w="2335" w:type="dxa"/>
          </w:tcPr>
          <w:p w14:paraId="6B7FF809" w14:textId="77777777" w:rsidR="00F80CC4" w:rsidRDefault="00F80CC4" w:rsidP="00094580">
            <w:pPr>
              <w:pStyle w:val="TAL"/>
              <w:jc w:val="both"/>
            </w:pPr>
            <w:r>
              <w:t>direction</w:t>
            </w:r>
          </w:p>
        </w:tc>
        <w:tc>
          <w:tcPr>
            <w:tcW w:w="6879" w:type="dxa"/>
          </w:tcPr>
          <w:p w14:paraId="275B4F02" w14:textId="77777777" w:rsidR="00F80CC4" w:rsidRDefault="00F80CC4" w:rsidP="00094580">
            <w:pPr>
              <w:pStyle w:val="TAL"/>
            </w:pPr>
            <w:r>
              <w:t>Shall contain the direction of the intercepted packet, and it indicates either “from target” or “to target.”</w:t>
            </w:r>
          </w:p>
        </w:tc>
        <w:tc>
          <w:tcPr>
            <w:tcW w:w="708" w:type="dxa"/>
          </w:tcPr>
          <w:p w14:paraId="74F2BC31" w14:textId="77777777" w:rsidR="00F80CC4" w:rsidRDefault="00F80CC4" w:rsidP="00094580">
            <w:pPr>
              <w:pStyle w:val="TAL"/>
            </w:pPr>
            <w:r>
              <w:t>M</w:t>
            </w:r>
          </w:p>
        </w:tc>
      </w:tr>
      <w:tr w:rsidR="00F80CC4" w14:paraId="3CAA902D" w14:textId="77777777" w:rsidTr="00094580">
        <w:trPr>
          <w:jc w:val="center"/>
        </w:trPr>
        <w:tc>
          <w:tcPr>
            <w:tcW w:w="2335" w:type="dxa"/>
          </w:tcPr>
          <w:p w14:paraId="3F7E47BB" w14:textId="10FE92F6" w:rsidR="00F80CC4" w:rsidRDefault="006927DD" w:rsidP="00094580">
            <w:pPr>
              <w:pStyle w:val="TAL"/>
              <w:jc w:val="both"/>
            </w:pPr>
            <w:proofErr w:type="spellStart"/>
            <w:r>
              <w:t>pDSRS</w:t>
            </w:r>
            <w:r w:rsidR="00F80CC4">
              <w:t>ummaryTrigger</w:t>
            </w:r>
            <w:proofErr w:type="spellEnd"/>
          </w:p>
        </w:tc>
        <w:tc>
          <w:tcPr>
            <w:tcW w:w="6879" w:type="dxa"/>
          </w:tcPr>
          <w:p w14:paraId="6A92B3B0" w14:textId="00B84724" w:rsidR="00F80CC4" w:rsidRDefault="00F80CC4" w:rsidP="00094580">
            <w:pPr>
              <w:pStyle w:val="TAL"/>
            </w:pPr>
            <w:r>
              <w:t xml:space="preserve">Shall contain the trigger that caused the summary report to be </w:t>
            </w:r>
            <w:r w:rsidR="003B62A2">
              <w:t>generated</w:t>
            </w:r>
            <w:r>
              <w:t>, which is one of the following:</w:t>
            </w:r>
          </w:p>
          <w:p w14:paraId="388DD8FD" w14:textId="471B35C1" w:rsidR="00D0682A" w:rsidRPr="00D0682A" w:rsidRDefault="00D0682A" w:rsidP="00D0682A">
            <w:pPr>
              <w:pStyle w:val="ListParagraph"/>
              <w:rPr>
                <w:rFonts w:ascii="Arial" w:eastAsia="Times New Roman" w:hAnsi="Arial"/>
                <w:sz w:val="18"/>
                <w:szCs w:val="20"/>
                <w:lang w:val="en-GB"/>
              </w:rPr>
            </w:pPr>
            <w:r w:rsidRPr="00D0682A">
              <w:rPr>
                <w:rFonts w:ascii="Arial" w:eastAsia="Times New Roman" w:hAnsi="Arial"/>
                <w:sz w:val="18"/>
                <w:szCs w:val="20"/>
                <w:lang w:val="en-GB"/>
              </w:rPr>
              <w:t xml:space="preserve">a) </w:t>
            </w:r>
            <w:r w:rsidRPr="00D0682A">
              <w:rPr>
                <w:rFonts w:ascii="Arial" w:eastAsia="Times New Roman" w:hAnsi="Arial"/>
                <w:sz w:val="18"/>
                <w:szCs w:val="20"/>
                <w:lang w:val="en-GB"/>
              </w:rPr>
              <w:tab/>
              <w:t>timer expiry.</w:t>
            </w:r>
          </w:p>
          <w:p w14:paraId="731B3C7F" w14:textId="18E9CA80" w:rsidR="00D0682A" w:rsidRPr="00D0682A" w:rsidRDefault="00D0682A" w:rsidP="00D0682A">
            <w:pPr>
              <w:pStyle w:val="ListParagraph"/>
              <w:rPr>
                <w:rFonts w:ascii="Arial" w:eastAsia="Times New Roman" w:hAnsi="Arial"/>
                <w:sz w:val="18"/>
                <w:szCs w:val="20"/>
                <w:lang w:val="en-GB"/>
              </w:rPr>
            </w:pPr>
            <w:r w:rsidRPr="00D0682A">
              <w:rPr>
                <w:rFonts w:ascii="Arial" w:eastAsia="Times New Roman" w:hAnsi="Arial"/>
                <w:sz w:val="18"/>
                <w:szCs w:val="20"/>
                <w:lang w:val="en-GB"/>
              </w:rPr>
              <w:t xml:space="preserve">b) </w:t>
            </w:r>
            <w:r w:rsidRPr="00D0682A">
              <w:rPr>
                <w:rFonts w:ascii="Arial" w:eastAsia="Times New Roman" w:hAnsi="Arial"/>
                <w:sz w:val="18"/>
                <w:szCs w:val="20"/>
                <w:lang w:val="en-GB"/>
              </w:rPr>
              <w:tab/>
              <w:t>packet count.</w:t>
            </w:r>
          </w:p>
          <w:p w14:paraId="1220899A" w14:textId="05C08FC3" w:rsidR="00F80CC4" w:rsidRDefault="00D0682A" w:rsidP="00D0682A">
            <w:pPr>
              <w:pStyle w:val="ListParagraph"/>
            </w:pPr>
            <w:r w:rsidRPr="00D0682A">
              <w:rPr>
                <w:rFonts w:ascii="Arial" w:eastAsia="Times New Roman" w:hAnsi="Arial"/>
                <w:sz w:val="18"/>
                <w:szCs w:val="20"/>
                <w:lang w:val="en-GB"/>
              </w:rPr>
              <w:t xml:space="preserve">c) </w:t>
            </w:r>
            <w:r w:rsidRPr="00D0682A">
              <w:rPr>
                <w:rFonts w:ascii="Arial" w:eastAsia="Times New Roman" w:hAnsi="Arial"/>
                <w:sz w:val="18"/>
                <w:szCs w:val="20"/>
                <w:lang w:val="en-GB"/>
              </w:rPr>
              <w:tab/>
              <w:t>byte count.</w:t>
            </w:r>
          </w:p>
        </w:tc>
        <w:tc>
          <w:tcPr>
            <w:tcW w:w="708" w:type="dxa"/>
          </w:tcPr>
          <w:p w14:paraId="054B8143" w14:textId="77777777" w:rsidR="00F80CC4" w:rsidRDefault="00F80CC4" w:rsidP="00094580">
            <w:pPr>
              <w:pStyle w:val="TAL"/>
            </w:pPr>
            <w:r>
              <w:t>M</w:t>
            </w:r>
          </w:p>
        </w:tc>
      </w:tr>
      <w:tr w:rsidR="00F80CC4" w14:paraId="795233CC" w14:textId="77777777" w:rsidTr="00094580">
        <w:trPr>
          <w:jc w:val="center"/>
        </w:trPr>
        <w:tc>
          <w:tcPr>
            <w:tcW w:w="2335" w:type="dxa"/>
          </w:tcPr>
          <w:p w14:paraId="7669E7F5" w14:textId="77777777" w:rsidR="00F80CC4" w:rsidRDefault="00F80CC4" w:rsidP="00094580">
            <w:pPr>
              <w:pStyle w:val="TAL"/>
              <w:jc w:val="both"/>
            </w:pPr>
            <w:proofErr w:type="spellStart"/>
            <w:r>
              <w:t>firstPacketTimestamp</w:t>
            </w:r>
            <w:proofErr w:type="spellEnd"/>
          </w:p>
        </w:tc>
        <w:tc>
          <w:tcPr>
            <w:tcW w:w="6879" w:type="dxa"/>
          </w:tcPr>
          <w:p w14:paraId="57F4AB7F" w14:textId="667E1827" w:rsidR="00F80CC4" w:rsidRDefault="00F80CC4" w:rsidP="00094580">
            <w:pPr>
              <w:pStyle w:val="TAL"/>
            </w:pPr>
            <w:r>
              <w:t>Shall contain the timestamp that represents the time that the IRI-POI</w:t>
            </w:r>
            <w:r w:rsidR="00F47C47">
              <w:t xml:space="preserve"> in the UPF</w:t>
            </w:r>
            <w:r>
              <w:t xml:space="preserve"> detected the first packet in the set represented by this summary.</w:t>
            </w:r>
          </w:p>
        </w:tc>
        <w:tc>
          <w:tcPr>
            <w:tcW w:w="708" w:type="dxa"/>
          </w:tcPr>
          <w:p w14:paraId="60640CF6" w14:textId="77777777" w:rsidR="00F80CC4" w:rsidRDefault="00F80CC4" w:rsidP="00094580">
            <w:pPr>
              <w:pStyle w:val="TAL"/>
            </w:pPr>
            <w:r>
              <w:t>M</w:t>
            </w:r>
          </w:p>
        </w:tc>
      </w:tr>
      <w:tr w:rsidR="00F80CC4" w14:paraId="5CC4AF5F" w14:textId="77777777" w:rsidTr="00094580">
        <w:trPr>
          <w:jc w:val="center"/>
        </w:trPr>
        <w:tc>
          <w:tcPr>
            <w:tcW w:w="2335" w:type="dxa"/>
          </w:tcPr>
          <w:p w14:paraId="619A11AB" w14:textId="77777777" w:rsidR="00F80CC4" w:rsidRDefault="00F80CC4" w:rsidP="00094580">
            <w:pPr>
              <w:pStyle w:val="TAL"/>
              <w:jc w:val="both"/>
            </w:pPr>
            <w:proofErr w:type="spellStart"/>
            <w:r>
              <w:t>lastPacketTimestamp</w:t>
            </w:r>
            <w:proofErr w:type="spellEnd"/>
          </w:p>
        </w:tc>
        <w:tc>
          <w:tcPr>
            <w:tcW w:w="6879" w:type="dxa"/>
          </w:tcPr>
          <w:p w14:paraId="6EA4B0FF" w14:textId="0E717B3E" w:rsidR="00F80CC4" w:rsidRDefault="00F80CC4" w:rsidP="00094580">
            <w:pPr>
              <w:pStyle w:val="TAL"/>
            </w:pPr>
            <w:r>
              <w:t>Shall contain the timestamp that represents the time that the IRI-POI</w:t>
            </w:r>
            <w:r w:rsidR="00F47C47">
              <w:t xml:space="preserve"> in the UPF</w:t>
            </w:r>
            <w:r>
              <w:t xml:space="preserve"> detected the last packet in the set represented by this summary.</w:t>
            </w:r>
          </w:p>
        </w:tc>
        <w:tc>
          <w:tcPr>
            <w:tcW w:w="708" w:type="dxa"/>
          </w:tcPr>
          <w:p w14:paraId="3F272BB6" w14:textId="77777777" w:rsidR="00F80CC4" w:rsidRDefault="00F80CC4" w:rsidP="00094580">
            <w:pPr>
              <w:pStyle w:val="TAL"/>
            </w:pPr>
            <w:r>
              <w:t>M</w:t>
            </w:r>
          </w:p>
        </w:tc>
      </w:tr>
      <w:tr w:rsidR="00F80CC4" w14:paraId="7439D677" w14:textId="77777777" w:rsidTr="00094580">
        <w:trPr>
          <w:jc w:val="center"/>
        </w:trPr>
        <w:tc>
          <w:tcPr>
            <w:tcW w:w="2335" w:type="dxa"/>
          </w:tcPr>
          <w:p w14:paraId="0088A994" w14:textId="77777777" w:rsidR="00F80CC4" w:rsidRDefault="00F80CC4" w:rsidP="00094580">
            <w:pPr>
              <w:pStyle w:val="TAL"/>
              <w:jc w:val="both"/>
            </w:pPr>
            <w:proofErr w:type="spellStart"/>
            <w:r>
              <w:t>packetCount</w:t>
            </w:r>
            <w:proofErr w:type="spellEnd"/>
          </w:p>
        </w:tc>
        <w:tc>
          <w:tcPr>
            <w:tcW w:w="6879" w:type="dxa"/>
          </w:tcPr>
          <w:p w14:paraId="15DE52FB" w14:textId="31B7B0EE" w:rsidR="00F80CC4" w:rsidRDefault="00F80CC4" w:rsidP="00094580">
            <w:pPr>
              <w:pStyle w:val="TAL"/>
            </w:pPr>
            <w:r>
              <w:t>Shall contain the number of packets detected during the creation of this summary</w:t>
            </w:r>
            <w:r w:rsidR="00B321BF">
              <w:t>.</w:t>
            </w:r>
          </w:p>
        </w:tc>
        <w:tc>
          <w:tcPr>
            <w:tcW w:w="708" w:type="dxa"/>
          </w:tcPr>
          <w:p w14:paraId="0D223437" w14:textId="77777777" w:rsidR="00F80CC4" w:rsidRDefault="00F80CC4" w:rsidP="00094580">
            <w:pPr>
              <w:pStyle w:val="TAL"/>
            </w:pPr>
            <w:r>
              <w:t>M</w:t>
            </w:r>
          </w:p>
        </w:tc>
      </w:tr>
      <w:tr w:rsidR="00F80CC4" w14:paraId="3A2C36A5" w14:textId="77777777" w:rsidTr="00094580">
        <w:trPr>
          <w:jc w:val="center"/>
        </w:trPr>
        <w:tc>
          <w:tcPr>
            <w:tcW w:w="2335" w:type="dxa"/>
          </w:tcPr>
          <w:p w14:paraId="69E5896D" w14:textId="77777777" w:rsidR="00F80CC4" w:rsidRDefault="00F80CC4" w:rsidP="00094580">
            <w:pPr>
              <w:pStyle w:val="TAL"/>
              <w:jc w:val="both"/>
            </w:pPr>
            <w:proofErr w:type="spellStart"/>
            <w:r>
              <w:t>byteCount</w:t>
            </w:r>
            <w:proofErr w:type="spellEnd"/>
          </w:p>
        </w:tc>
        <w:tc>
          <w:tcPr>
            <w:tcW w:w="6879" w:type="dxa"/>
          </w:tcPr>
          <w:p w14:paraId="25D61C4D" w14:textId="3A3C0B21" w:rsidR="00F80CC4" w:rsidRDefault="00F80CC4" w:rsidP="00094580">
            <w:pPr>
              <w:pStyle w:val="TAL"/>
            </w:pPr>
            <w:r>
              <w:t xml:space="preserve">Shall contain the number of bytes summed across all packets that belong to this summary. For IPv4 it is the sum of the </w:t>
            </w:r>
            <w:r w:rsidRPr="00495C13">
              <w:rPr>
                <w:i/>
              </w:rPr>
              <w:t>“Total Length”</w:t>
            </w:r>
            <w:r>
              <w:rPr>
                <w:i/>
              </w:rPr>
              <w:t xml:space="preserve"> </w:t>
            </w:r>
            <w:r>
              <w:t xml:space="preserve">fields across all packets in the summary as defined in </w:t>
            </w:r>
            <w:r w:rsidRPr="0025309B">
              <w:rPr>
                <w:i/>
              </w:rPr>
              <w:t>Internet Protocol</w:t>
            </w:r>
            <w:r>
              <w:t xml:space="preserve"> IETF RFC 791</w:t>
            </w:r>
            <w:r w:rsidR="00B74D23">
              <w:t xml:space="preserve"> </w:t>
            </w:r>
            <w:r>
              <w:t xml:space="preserve">[34], while for IPv6 it is the sum of the </w:t>
            </w:r>
            <w:r w:rsidRPr="00495C13">
              <w:rPr>
                <w:i/>
              </w:rPr>
              <w:t>“Payload Length</w:t>
            </w:r>
            <w:r>
              <w:t xml:space="preserve">” fields across all packets in the summary as defined in </w:t>
            </w:r>
            <w:r w:rsidRPr="0025309B">
              <w:rPr>
                <w:i/>
              </w:rPr>
              <w:t>Internet Protocol, Version 6 (IPv6) Specification</w:t>
            </w:r>
            <w:r>
              <w:t>, IETF RFC 2460 [27].</w:t>
            </w:r>
          </w:p>
        </w:tc>
        <w:tc>
          <w:tcPr>
            <w:tcW w:w="708" w:type="dxa"/>
          </w:tcPr>
          <w:p w14:paraId="2208798F" w14:textId="77777777" w:rsidR="00F80CC4" w:rsidRDefault="00F80CC4" w:rsidP="00094580">
            <w:pPr>
              <w:pStyle w:val="TAL"/>
            </w:pPr>
            <w:r>
              <w:t>M</w:t>
            </w:r>
          </w:p>
        </w:tc>
      </w:tr>
      <w:tr w:rsidR="00C115AA" w14:paraId="1FD84E38" w14:textId="77777777" w:rsidTr="00C30A06">
        <w:tblPrEx>
          <w:jc w:val="left"/>
        </w:tblPrEx>
        <w:trPr>
          <w:ins w:id="27" w:author="Ericsson" w:date="2020-10-13T14:49:00Z"/>
        </w:trPr>
        <w:tc>
          <w:tcPr>
            <w:tcW w:w="9922" w:type="dxa"/>
            <w:gridSpan w:val="3"/>
          </w:tcPr>
          <w:p w14:paraId="373FA637" w14:textId="77777777" w:rsidR="00C115AA" w:rsidRDefault="00C115AA" w:rsidP="00C30A06">
            <w:pPr>
              <w:pStyle w:val="NO"/>
              <w:rPr>
                <w:ins w:id="28" w:author="Ericsson" w:date="2020-10-13T14:49:00Z"/>
              </w:rPr>
            </w:pPr>
            <w:ins w:id="29" w:author="Ericsson" w:date="2020-10-13T14:49:00Z">
              <w:r>
                <w:t xml:space="preserve">NOTE: </w:t>
              </w:r>
              <w:r>
                <w:tab/>
                <w:t xml:space="preserve">This is a conventional value used to fill the </w:t>
              </w:r>
              <w:proofErr w:type="spellStart"/>
              <w:r>
                <w:t>pDUSessionID</w:t>
              </w:r>
              <w:proofErr w:type="spellEnd"/>
              <w:r>
                <w:t xml:space="preserve"> field, given that the UPF does not receive the PDU Session ID used for the session by the SMF, so this information is not available at the UPF.</w:t>
              </w:r>
            </w:ins>
          </w:p>
        </w:tc>
      </w:tr>
    </w:tbl>
    <w:p w14:paraId="2C5C29BE" w14:textId="77777777" w:rsidR="00F62348" w:rsidRPr="00020C2C" w:rsidRDefault="00F62348" w:rsidP="009C05D9">
      <w:pPr>
        <w:pStyle w:val="EditorsNote"/>
        <w:ind w:left="0" w:firstLine="0"/>
        <w:rPr>
          <w:color w:val="auto"/>
          <w:highlight w:val="yellow"/>
        </w:rPr>
      </w:pPr>
    </w:p>
    <w:p w14:paraId="0113BD63" w14:textId="024E8D43" w:rsidR="00A52E83" w:rsidRDefault="00A52E83" w:rsidP="00A52E83">
      <w:pPr>
        <w:pStyle w:val="Heading5"/>
        <w:rPr>
          <w:color w:val="4472C4" w:themeColor="accent1"/>
          <w:sz w:val="28"/>
          <w:szCs w:val="28"/>
        </w:rPr>
      </w:pPr>
      <w:bookmarkStart w:id="30" w:name="historyclause"/>
      <w:r w:rsidRPr="00A52E83">
        <w:rPr>
          <w:color w:val="4472C4" w:themeColor="accent1"/>
          <w:sz w:val="28"/>
          <w:szCs w:val="28"/>
        </w:rPr>
        <w:lastRenderedPageBreak/>
        <w:t xml:space="preserve">*** </w:t>
      </w:r>
      <w:r w:rsidR="007D4AE5">
        <w:rPr>
          <w:color w:val="4472C4" w:themeColor="accent1"/>
          <w:sz w:val="28"/>
          <w:szCs w:val="28"/>
        </w:rPr>
        <w:t>NEXT</w:t>
      </w:r>
      <w:r w:rsidRPr="00A52E83">
        <w:rPr>
          <w:color w:val="4472C4" w:themeColor="accent1"/>
          <w:sz w:val="28"/>
          <w:szCs w:val="28"/>
        </w:rPr>
        <w:t xml:space="preserve"> CHANGE ***</w:t>
      </w:r>
    </w:p>
    <w:p w14:paraId="1A8DE728" w14:textId="77777777" w:rsidR="007D4AE5" w:rsidRPr="007D4AE5" w:rsidRDefault="007D4AE5" w:rsidP="007D4AE5"/>
    <w:p w14:paraId="414D683B" w14:textId="77777777" w:rsidR="007D4AE5" w:rsidRDefault="007D4AE5" w:rsidP="007D4AE5">
      <w:pPr>
        <w:pStyle w:val="Heading4"/>
        <w:jc w:val="both"/>
      </w:pPr>
      <w:bookmarkStart w:id="31" w:name="_Toc50552259"/>
      <w:bookmarkEnd w:id="30"/>
      <w:r>
        <w:t>6.2.3.9</w:t>
      </w:r>
      <w:r>
        <w:tab/>
        <w:t>Packet Data Information Reporting at MDF2</w:t>
      </w:r>
      <w:bookmarkEnd w:id="31"/>
    </w:p>
    <w:p w14:paraId="51A4875C" w14:textId="77777777" w:rsidR="007D4AE5" w:rsidRDefault="007D4AE5" w:rsidP="007D4AE5">
      <w:r>
        <w:t>As described in TS 33.127 [5] clause 6.2.3.1, the warrants that do not require the interception of communication contents may require IRI messages that require access to the user plane packets. One such service that requires such a capability is the packet data header information reporting which includes the following two IRI messages:</w:t>
      </w:r>
    </w:p>
    <w:p w14:paraId="2FE9ABCA" w14:textId="77777777" w:rsidR="007D4AE5" w:rsidRDefault="007D4AE5" w:rsidP="007D4AE5">
      <w:pPr>
        <w:ind w:left="567"/>
      </w:pPr>
      <w:r>
        <w:t>- Packet Data Header Reporting (PDHR).</w:t>
      </w:r>
    </w:p>
    <w:p w14:paraId="32703648" w14:textId="77777777" w:rsidR="007D4AE5" w:rsidRDefault="007D4AE5" w:rsidP="007D4AE5">
      <w:pPr>
        <w:ind w:left="567"/>
      </w:pPr>
      <w:r>
        <w:t>- Packet Data Summary Reporting (PDSR).</w:t>
      </w:r>
    </w:p>
    <w:p w14:paraId="15DF3017" w14:textId="50E9BCA1" w:rsidR="007D4AE5" w:rsidRDefault="007D4AE5" w:rsidP="007D4AE5">
      <w:pPr>
        <w:pStyle w:val="NO"/>
      </w:pPr>
      <w:r>
        <w:t xml:space="preserve">NOTE: </w:t>
      </w:r>
      <w:r>
        <w:tab/>
        <w:t>Packet Data Header Reporting is done using the IRI mess</w:t>
      </w:r>
      <w:ins w:id="32" w:author="Ericsson" w:date="2020-10-13T14:53:00Z">
        <w:r>
          <w:t>a</w:t>
        </w:r>
      </w:ins>
      <w:r>
        <w:t xml:space="preserve">ges containing the </w:t>
      </w:r>
      <w:proofErr w:type="spellStart"/>
      <w:r>
        <w:t>PDHeaderReport</w:t>
      </w:r>
      <w:proofErr w:type="spellEnd"/>
      <w:r>
        <w:t xml:space="preserve"> record and the Packet Data Summary Reporting is done using the IRI messages containing the </w:t>
      </w:r>
      <w:proofErr w:type="spellStart"/>
      <w:r>
        <w:t>PDSummaryReport</w:t>
      </w:r>
      <w:proofErr w:type="spellEnd"/>
      <w:r>
        <w:t xml:space="preserve"> record.</w:t>
      </w:r>
    </w:p>
    <w:p w14:paraId="2E44A438" w14:textId="77777777" w:rsidR="007D4AE5" w:rsidRDefault="007D4AE5" w:rsidP="007D4AE5">
      <w:r>
        <w:t xml:space="preserve">TS 33.127 [5] provides two approaches for the generation of such IRI messages. In approach 1, the IRI-POI present in the UPF based on a trigger received from IRI-TF present in the SMF constructs and delivers the </w:t>
      </w:r>
      <w:proofErr w:type="spellStart"/>
      <w:r>
        <w:t>xIRIs</w:t>
      </w:r>
      <w:proofErr w:type="spellEnd"/>
      <w:r>
        <w:t xml:space="preserve"> to the MDF2. The details of this are described in </w:t>
      </w:r>
      <w:r w:rsidRPr="005D2024">
        <w:t>clause 6.2.3.</w:t>
      </w:r>
      <w:r>
        <w:t>5.</w:t>
      </w:r>
    </w:p>
    <w:p w14:paraId="1A5CC539" w14:textId="6A8ED99E" w:rsidR="007D4AE5" w:rsidRDefault="007D4AE5" w:rsidP="007D4AE5">
      <w:r>
        <w:t xml:space="preserve">In approach 2, the CC-TF present in the SMF triggers the CC-POI present in the UPF to deliver the </w:t>
      </w:r>
      <w:proofErr w:type="spellStart"/>
      <w:r>
        <w:t>xCC</w:t>
      </w:r>
      <w:proofErr w:type="spellEnd"/>
      <w:r>
        <w:t xml:space="preserve"> to the MDF3 as described in clause </w:t>
      </w:r>
      <w:r w:rsidRPr="00CB3B90">
        <w:t>6.2.3.</w:t>
      </w:r>
      <w:ins w:id="33" w:author="Ericsson" w:date="2020-10-13T14:54:00Z">
        <w:r>
          <w:t>6</w:t>
        </w:r>
      </w:ins>
      <w:del w:id="34" w:author="Ericsson" w:date="2020-10-13T14:54:00Z">
        <w:r w:rsidDel="007D4AE5">
          <w:delText>5</w:delText>
        </w:r>
      </w:del>
      <w:r>
        <w:t xml:space="preserve">. The MDF3 forwards the </w:t>
      </w:r>
      <w:proofErr w:type="spellStart"/>
      <w:r>
        <w:t>xCC</w:t>
      </w:r>
      <w:proofErr w:type="spellEnd"/>
      <w:r>
        <w:t xml:space="preserve"> to the MDF2 over the LI-MDF interface and MDF2 generates the IRI messages containing the </w:t>
      </w:r>
      <w:proofErr w:type="spellStart"/>
      <w:r>
        <w:t>PDHeaderReport</w:t>
      </w:r>
      <w:proofErr w:type="spellEnd"/>
      <w:r>
        <w:t xml:space="preserve"> and </w:t>
      </w:r>
      <w:proofErr w:type="spellStart"/>
      <w:r>
        <w:t>PDSummaryReport</w:t>
      </w:r>
      <w:proofErr w:type="spellEnd"/>
      <w:r>
        <w:t xml:space="preserve"> records from the </w:t>
      </w:r>
      <w:proofErr w:type="spellStart"/>
      <w:r>
        <w:t>xCC</w:t>
      </w:r>
      <w:proofErr w:type="spellEnd"/>
      <w:r>
        <w:t xml:space="preserve">.  The payload of </w:t>
      </w:r>
      <w:proofErr w:type="spellStart"/>
      <w:r>
        <w:t>PDHeaderReport</w:t>
      </w:r>
      <w:proofErr w:type="spellEnd"/>
      <w:r>
        <w:t xml:space="preserve"> and </w:t>
      </w:r>
      <w:proofErr w:type="spellStart"/>
      <w:r>
        <w:t>PDSummaryReport</w:t>
      </w:r>
      <w:proofErr w:type="spellEnd"/>
      <w:r>
        <w:t xml:space="preserve"> records are as described in </w:t>
      </w:r>
      <w:r w:rsidRPr="005D2024">
        <w:t>clause 6.2.3.</w:t>
      </w:r>
      <w:r>
        <w:t>5</w:t>
      </w:r>
      <w:ins w:id="35" w:author="Ericsson" w:date="2020-10-13T14:56:00Z">
        <w:r>
          <w:t xml:space="preserve">.3 and </w:t>
        </w:r>
      </w:ins>
      <w:ins w:id="36" w:author="Ericsson" w:date="2020-10-13T14:57:00Z">
        <w:r>
          <w:t>6.2.3.5.4</w:t>
        </w:r>
      </w:ins>
      <w:r w:rsidRPr="005D2024">
        <w:t>, table 6.2.3-</w:t>
      </w:r>
      <w:r>
        <w:t>1</w:t>
      </w:r>
      <w:ins w:id="37" w:author="Ericsson" w:date="2020-10-13T14:57:00Z">
        <w:r>
          <w:t>2</w:t>
        </w:r>
      </w:ins>
      <w:del w:id="38" w:author="Ericsson" w:date="2020-10-13T14:57:00Z">
        <w:r w:rsidDel="007D4AE5">
          <w:delText>1</w:delText>
        </w:r>
      </w:del>
      <w:ins w:id="39" w:author="Ericsson" w:date="2020-10-13T14:57:00Z">
        <w:r>
          <w:t xml:space="preserve"> and 6.2.3-13</w:t>
        </w:r>
      </w:ins>
      <w:r w:rsidRPr="005D2024">
        <w:t>.</w:t>
      </w:r>
      <w:r>
        <w:t xml:space="preserve"> Note that in approach 2, the MDF2 generates these IRI messages containing </w:t>
      </w:r>
      <w:proofErr w:type="spellStart"/>
      <w:r>
        <w:t>PDHeaderReport</w:t>
      </w:r>
      <w:proofErr w:type="spellEnd"/>
      <w:r>
        <w:t xml:space="preserve"> and </w:t>
      </w:r>
      <w:proofErr w:type="spellStart"/>
      <w:r>
        <w:t>PDSummaryReport</w:t>
      </w:r>
      <w:proofErr w:type="spellEnd"/>
      <w:r>
        <w:t xml:space="preserve"> records without receiving the equivalent </w:t>
      </w:r>
      <w:proofErr w:type="spellStart"/>
      <w:r>
        <w:t>xIRI</w:t>
      </w:r>
      <w:proofErr w:type="spellEnd"/>
      <w:r>
        <w:t xml:space="preserve"> from an IRI-POI. The actions of MDF2, MDF3 and CC-TF in SMF are managed as part of the intercept data provisioned to them over the LI_X1 interface.</w:t>
      </w:r>
    </w:p>
    <w:p w14:paraId="3C35F0C9" w14:textId="77777777" w:rsidR="009D4793" w:rsidRDefault="009D4793" w:rsidP="007D4AE5">
      <w:pPr>
        <w:pStyle w:val="Heading5"/>
        <w:rPr>
          <w:color w:val="4472C4" w:themeColor="accent1"/>
          <w:sz w:val="28"/>
          <w:szCs w:val="28"/>
        </w:rPr>
      </w:pPr>
    </w:p>
    <w:p w14:paraId="495B453B" w14:textId="041BDE90" w:rsidR="007D4AE5" w:rsidRPr="00A52E83" w:rsidRDefault="007D4AE5" w:rsidP="007D4AE5">
      <w:pPr>
        <w:pStyle w:val="Heading5"/>
        <w:rPr>
          <w:color w:val="4472C4" w:themeColor="accent1"/>
          <w:sz w:val="28"/>
          <w:szCs w:val="28"/>
        </w:rPr>
      </w:pPr>
      <w:r w:rsidRPr="00A52E83">
        <w:rPr>
          <w:color w:val="4472C4" w:themeColor="accent1"/>
          <w:sz w:val="28"/>
          <w:szCs w:val="28"/>
        </w:rPr>
        <w:t xml:space="preserve">*** </w:t>
      </w:r>
      <w:r>
        <w:rPr>
          <w:color w:val="4472C4" w:themeColor="accent1"/>
          <w:sz w:val="28"/>
          <w:szCs w:val="28"/>
        </w:rPr>
        <w:t>END OF</w:t>
      </w:r>
      <w:r w:rsidRPr="00A52E83">
        <w:rPr>
          <w:color w:val="4472C4" w:themeColor="accent1"/>
          <w:sz w:val="28"/>
          <w:szCs w:val="28"/>
        </w:rPr>
        <w:t xml:space="preserve"> CHANGE</w:t>
      </w:r>
      <w:r>
        <w:rPr>
          <w:color w:val="4472C4" w:themeColor="accent1"/>
          <w:sz w:val="28"/>
          <w:szCs w:val="28"/>
        </w:rPr>
        <w:t>S</w:t>
      </w:r>
      <w:r w:rsidRPr="00A52E83">
        <w:rPr>
          <w:color w:val="4472C4" w:themeColor="accent1"/>
          <w:sz w:val="28"/>
          <w:szCs w:val="28"/>
        </w:rPr>
        <w:t xml:space="preserve"> ***</w:t>
      </w:r>
    </w:p>
    <w:p w14:paraId="4D353909" w14:textId="2A95AB49" w:rsidR="00A00101" w:rsidRPr="00D9134D" w:rsidRDefault="00A00101" w:rsidP="00A00101"/>
    <w:sectPr w:rsidR="00A00101" w:rsidRPr="00D9134D">
      <w:footerReference w:type="defaul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John MEREDITH" w:date="2020-02-03T09:35:00Z" w:initials="JMM">
    <w:p w14:paraId="5DC598E9" w14:textId="77777777" w:rsidR="00B129D1" w:rsidRDefault="00B129D1" w:rsidP="00B129D1">
      <w:pPr>
        <w:pStyle w:val="CommentText"/>
      </w:pPr>
      <w:r>
        <w:rPr>
          <w:rStyle w:val="CommentReference"/>
        </w:rPr>
        <w:annotationRef/>
      </w:r>
      <w:r>
        <w:t xml:space="preserve">Format </w:t>
      </w:r>
      <w:proofErr w:type="spellStart"/>
      <w:r>
        <w:t>yyyy</w:t>
      </w:r>
      <w:proofErr w:type="spellEnd"/>
      <w:r>
        <w:t>-MM-dd.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C598E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C598E9"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849A" w14:textId="77777777" w:rsidR="00F520F1" w:rsidRDefault="00F520F1">
      <w:r>
        <w:separator/>
      </w:r>
    </w:p>
  </w:endnote>
  <w:endnote w:type="continuationSeparator" w:id="0">
    <w:p w14:paraId="596259B8" w14:textId="77777777" w:rsidR="00F520F1" w:rsidRDefault="00F52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5A1AE" w14:textId="77777777" w:rsidR="00F62348" w:rsidRDefault="00F623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4F628" w14:textId="77777777" w:rsidR="00F520F1" w:rsidRDefault="00F520F1">
      <w:r>
        <w:separator/>
      </w:r>
    </w:p>
  </w:footnote>
  <w:footnote w:type="continuationSeparator" w:id="0">
    <w:p w14:paraId="03312CC3" w14:textId="77777777" w:rsidR="00F520F1" w:rsidRDefault="00F520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 w15:restartNumberingAfterBreak="0">
    <w:nsid w:val="02FB73FC"/>
    <w:multiLevelType w:val="hybridMultilevel"/>
    <w:tmpl w:val="94620A4C"/>
    <w:lvl w:ilvl="0" w:tplc="0409000F">
      <w:start w:val="1"/>
      <w:numFmt w:val="decimal"/>
      <w:pStyle w:val="tt"/>
      <w:lvlText w:val="%1."/>
      <w:lvlJc w:val="left"/>
      <w:pPr>
        <w:tabs>
          <w:tab w:val="num" w:pos="720"/>
        </w:tabs>
        <w:ind w:left="720" w:hanging="360"/>
      </w:pPr>
      <w:rPr>
        <w:rFonts w:hint="default"/>
      </w:rPr>
    </w:lvl>
    <w:lvl w:ilvl="1" w:tplc="7A84AC50">
      <w:start w:val="5"/>
      <w:numFmt w:val="bullet"/>
      <w:lvlText w:val=""/>
      <w:lvlJc w:val="left"/>
      <w:pPr>
        <w:tabs>
          <w:tab w:val="num" w:pos="1440"/>
        </w:tabs>
        <w:ind w:left="1440" w:hanging="360"/>
      </w:pPr>
      <w:rPr>
        <w:rFonts w:ascii="Symbol" w:hAnsi="Symbol" w:hint="default"/>
        <w:color w:val="auto"/>
      </w:rPr>
    </w:lvl>
    <w:lvl w:ilvl="2" w:tplc="39E209B6">
      <w:start w:val="1"/>
      <w:numFmt w:val="upperLetter"/>
      <w:lvlText w:val="%3."/>
      <w:lvlJc w:val="left"/>
      <w:pPr>
        <w:tabs>
          <w:tab w:val="num" w:pos="2340"/>
        </w:tabs>
        <w:ind w:left="2340" w:hanging="360"/>
      </w:pPr>
      <w:rPr>
        <w:rFonts w:hint="default"/>
        <w:sz w:val="22"/>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6E3738"/>
    <w:multiLevelType w:val="hybridMultilevel"/>
    <w:tmpl w:val="65223F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AF5174"/>
    <w:multiLevelType w:val="hybridMultilevel"/>
    <w:tmpl w:val="4E9C0B2A"/>
    <w:lvl w:ilvl="0" w:tplc="16563920">
      <w:start w:val="1"/>
      <w:numFmt w:val="decimal"/>
      <w:pStyle w:val="Steps-4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7283505"/>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3F2186"/>
    <w:multiLevelType w:val="hybridMultilevel"/>
    <w:tmpl w:val="919A43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43576C"/>
    <w:multiLevelType w:val="hybridMultilevel"/>
    <w:tmpl w:val="9EB89C7E"/>
    <w:lvl w:ilvl="0" w:tplc="2E329596">
      <w:start w:val="1"/>
      <w:numFmt w:val="bullet"/>
      <w:pStyle w:val="ETSI-body"/>
      <w:lvlText w:val=""/>
      <w:lvlJc w:val="left"/>
      <w:pPr>
        <w:ind w:left="1285" w:hanging="360"/>
      </w:pPr>
      <w:rPr>
        <w:rFonts w:ascii="Symbol" w:hAnsi="Symbol" w:hint="default"/>
      </w:rPr>
    </w:lvl>
    <w:lvl w:ilvl="1" w:tplc="04090003" w:tentative="1">
      <w:start w:val="1"/>
      <w:numFmt w:val="bullet"/>
      <w:lvlText w:val="o"/>
      <w:lvlJc w:val="left"/>
      <w:pPr>
        <w:ind w:left="2005" w:hanging="360"/>
      </w:pPr>
      <w:rPr>
        <w:rFonts w:ascii="Courier New" w:hAnsi="Courier New" w:cs="Courier New" w:hint="default"/>
      </w:rPr>
    </w:lvl>
    <w:lvl w:ilvl="2" w:tplc="04090005" w:tentative="1">
      <w:start w:val="1"/>
      <w:numFmt w:val="bullet"/>
      <w:lvlText w:val=""/>
      <w:lvlJc w:val="left"/>
      <w:pPr>
        <w:ind w:left="2725" w:hanging="360"/>
      </w:pPr>
      <w:rPr>
        <w:rFonts w:ascii="Wingdings" w:hAnsi="Wingdings" w:hint="default"/>
      </w:rPr>
    </w:lvl>
    <w:lvl w:ilvl="3" w:tplc="04090001" w:tentative="1">
      <w:start w:val="1"/>
      <w:numFmt w:val="bullet"/>
      <w:lvlText w:val=""/>
      <w:lvlJc w:val="left"/>
      <w:pPr>
        <w:ind w:left="3445" w:hanging="360"/>
      </w:pPr>
      <w:rPr>
        <w:rFonts w:ascii="Symbol" w:hAnsi="Symbol" w:hint="default"/>
      </w:rPr>
    </w:lvl>
    <w:lvl w:ilvl="4" w:tplc="04090003" w:tentative="1">
      <w:start w:val="1"/>
      <w:numFmt w:val="bullet"/>
      <w:lvlText w:val="o"/>
      <w:lvlJc w:val="left"/>
      <w:pPr>
        <w:ind w:left="4165" w:hanging="360"/>
      </w:pPr>
      <w:rPr>
        <w:rFonts w:ascii="Courier New" w:hAnsi="Courier New" w:cs="Courier New" w:hint="default"/>
      </w:rPr>
    </w:lvl>
    <w:lvl w:ilvl="5" w:tplc="04090005" w:tentative="1">
      <w:start w:val="1"/>
      <w:numFmt w:val="bullet"/>
      <w:lvlText w:val=""/>
      <w:lvlJc w:val="left"/>
      <w:pPr>
        <w:ind w:left="4885" w:hanging="360"/>
      </w:pPr>
      <w:rPr>
        <w:rFonts w:ascii="Wingdings" w:hAnsi="Wingdings" w:hint="default"/>
      </w:rPr>
    </w:lvl>
    <w:lvl w:ilvl="6" w:tplc="04090001" w:tentative="1">
      <w:start w:val="1"/>
      <w:numFmt w:val="bullet"/>
      <w:lvlText w:val=""/>
      <w:lvlJc w:val="left"/>
      <w:pPr>
        <w:ind w:left="5605" w:hanging="360"/>
      </w:pPr>
      <w:rPr>
        <w:rFonts w:ascii="Symbol" w:hAnsi="Symbol" w:hint="default"/>
      </w:rPr>
    </w:lvl>
    <w:lvl w:ilvl="7" w:tplc="04090003" w:tentative="1">
      <w:start w:val="1"/>
      <w:numFmt w:val="bullet"/>
      <w:lvlText w:val="o"/>
      <w:lvlJc w:val="left"/>
      <w:pPr>
        <w:ind w:left="6325" w:hanging="360"/>
      </w:pPr>
      <w:rPr>
        <w:rFonts w:ascii="Courier New" w:hAnsi="Courier New" w:cs="Courier New" w:hint="default"/>
      </w:rPr>
    </w:lvl>
    <w:lvl w:ilvl="8" w:tplc="04090005" w:tentative="1">
      <w:start w:val="1"/>
      <w:numFmt w:val="bullet"/>
      <w:lvlText w:val=""/>
      <w:lvlJc w:val="left"/>
      <w:pPr>
        <w:ind w:left="7045" w:hanging="360"/>
      </w:pPr>
      <w:rPr>
        <w:rFonts w:ascii="Wingdings" w:hAnsi="Wingdings" w:hint="default"/>
      </w:rPr>
    </w:lvl>
  </w:abstractNum>
  <w:abstractNum w:abstractNumId="7" w15:restartNumberingAfterBreak="0">
    <w:nsid w:val="08EC6CE5"/>
    <w:multiLevelType w:val="hybridMultilevel"/>
    <w:tmpl w:val="2898A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611BF5"/>
    <w:multiLevelType w:val="hybridMultilevel"/>
    <w:tmpl w:val="BE020E5A"/>
    <w:lvl w:ilvl="0" w:tplc="82AC8176">
      <w:start w:val="1"/>
      <w:numFmt w:val="decimal"/>
      <w:pStyle w:val="Steps-6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F544500"/>
    <w:multiLevelType w:val="hybridMultilevel"/>
    <w:tmpl w:val="B602F23C"/>
    <w:lvl w:ilvl="0" w:tplc="54F846C4">
      <w:start w:val="1"/>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D21F3D"/>
    <w:multiLevelType w:val="hybridMultilevel"/>
    <w:tmpl w:val="27FE89CE"/>
    <w:lvl w:ilvl="0" w:tplc="FCF4DC62">
      <w:start w:val="1"/>
      <w:numFmt w:val="bullet"/>
      <w:pStyle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FB27EE"/>
    <w:multiLevelType w:val="singleLevel"/>
    <w:tmpl w:val="0C2EC63A"/>
    <w:lvl w:ilvl="0">
      <w:start w:val="1"/>
      <w:numFmt w:val="decimal"/>
      <w:pStyle w:val="Normaltracked"/>
      <w:lvlText w:val="[%1]"/>
      <w:lvlJc w:val="left"/>
      <w:pPr>
        <w:tabs>
          <w:tab w:val="num" w:pos="576"/>
        </w:tabs>
        <w:ind w:left="576" w:hanging="1152"/>
      </w:pPr>
      <w:rPr>
        <w:rFonts w:ascii="Times New Roman" w:hAnsi="Times New Roman" w:hint="default"/>
        <w:sz w:val="22"/>
      </w:rPr>
    </w:lvl>
  </w:abstractNum>
  <w:abstractNum w:abstractNumId="12" w15:restartNumberingAfterBreak="0">
    <w:nsid w:val="145372F9"/>
    <w:multiLevelType w:val="hybridMultilevel"/>
    <w:tmpl w:val="5E9606B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194779C8"/>
    <w:multiLevelType w:val="hybridMultilevel"/>
    <w:tmpl w:val="F8E63A56"/>
    <w:lvl w:ilvl="0" w:tplc="115E7FE2">
      <w:start w:val="1"/>
      <w:numFmt w:val="decimal"/>
      <w:pStyle w:val="Steps-9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CE36DF3"/>
    <w:multiLevelType w:val="hybridMultilevel"/>
    <w:tmpl w:val="B6F21A84"/>
    <w:lvl w:ilvl="0" w:tplc="54F846C4">
      <w:start w:val="1"/>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01E590F"/>
    <w:multiLevelType w:val="hybridMultilevel"/>
    <w:tmpl w:val="9F2A8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3B406B"/>
    <w:multiLevelType w:val="hybridMultilevel"/>
    <w:tmpl w:val="C2EA0754"/>
    <w:lvl w:ilvl="0" w:tplc="E4B48D9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24742D5B"/>
    <w:multiLevelType w:val="hybridMultilevel"/>
    <w:tmpl w:val="C1B84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9C403C"/>
    <w:multiLevelType w:val="hybridMultilevel"/>
    <w:tmpl w:val="BF12C074"/>
    <w:lvl w:ilvl="0" w:tplc="A0461AA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026423"/>
    <w:multiLevelType w:val="hybridMultilevel"/>
    <w:tmpl w:val="29EE1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D7226AC"/>
    <w:multiLevelType w:val="hybridMultilevel"/>
    <w:tmpl w:val="D468530E"/>
    <w:lvl w:ilvl="0" w:tplc="1ABE5CF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901B68"/>
    <w:multiLevelType w:val="hybridMultilevel"/>
    <w:tmpl w:val="C9E26538"/>
    <w:lvl w:ilvl="0" w:tplc="CF24358C">
      <w:numFmt w:val="bullet"/>
      <w:lvlText w:val="-"/>
      <w:lvlJc w:val="left"/>
      <w:pPr>
        <w:ind w:left="643" w:hanging="360"/>
      </w:pPr>
      <w:rPr>
        <w:rFonts w:ascii="Times New Roman" w:eastAsia="Times New Roman" w:hAnsi="Times New Roman" w:cs="Times New Roma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319B31CE"/>
    <w:multiLevelType w:val="hybridMultilevel"/>
    <w:tmpl w:val="D1CE6B2E"/>
    <w:lvl w:ilvl="0" w:tplc="6D46B63C">
      <w:start w:val="5"/>
      <w:numFmt w:val="bullet"/>
      <w:lvlText w:val="-"/>
      <w:lvlJc w:val="left"/>
      <w:pPr>
        <w:ind w:left="1004" w:hanging="360"/>
      </w:pPr>
      <w:rPr>
        <w:rFonts w:ascii="Times New Roman" w:eastAsia="Times New Roman" w:hAnsi="Times New Roman" w:cs="Times New Roman"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4" w15:restartNumberingAfterBreak="0">
    <w:nsid w:val="33003A7C"/>
    <w:multiLevelType w:val="hybridMultilevel"/>
    <w:tmpl w:val="D4508354"/>
    <w:lvl w:ilvl="0" w:tplc="43AA2CAA">
      <w:start w:val="1"/>
      <w:numFmt w:val="decimal"/>
      <w:pStyle w:val="Steps-7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0F1BBE"/>
    <w:multiLevelType w:val="hybridMultilevel"/>
    <w:tmpl w:val="8C74DB1A"/>
    <w:lvl w:ilvl="0" w:tplc="19260F8A">
      <w:start w:val="1"/>
      <w:numFmt w:val="decimal"/>
      <w:pStyle w:val="Steps-8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99442B0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3E16144"/>
    <w:multiLevelType w:val="hybridMultilevel"/>
    <w:tmpl w:val="D5A84790"/>
    <w:lvl w:ilvl="0" w:tplc="EA485BA0">
      <w:start w:val="1"/>
      <w:numFmt w:val="decimal"/>
      <w:pStyle w:val="Steps-1stset"/>
      <w:lvlText w:val="Step %1."/>
      <w:lvlJc w:val="left"/>
      <w:pPr>
        <w:tabs>
          <w:tab w:val="num" w:pos="1008"/>
        </w:tabs>
        <w:ind w:left="1008" w:hanging="1008"/>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D67608"/>
    <w:multiLevelType w:val="hybridMultilevel"/>
    <w:tmpl w:val="CE80BC92"/>
    <w:lvl w:ilvl="0" w:tplc="F3DE34B8">
      <w:start w:val="1"/>
      <w:numFmt w:val="decimal"/>
      <w:pStyle w:val="Question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E2B7F86"/>
    <w:multiLevelType w:val="hybridMultilevel"/>
    <w:tmpl w:val="CFFEB8A2"/>
    <w:lvl w:ilvl="0" w:tplc="15E45418">
      <w:start w:val="1"/>
      <w:numFmt w:val="decimal"/>
      <w:pStyle w:val="Steps-5th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ECF22D7"/>
    <w:multiLevelType w:val="hybridMultilevel"/>
    <w:tmpl w:val="4BE62BEA"/>
    <w:lvl w:ilvl="0" w:tplc="967CA564">
      <w:start w:val="1"/>
      <w:numFmt w:val="bullet"/>
      <w:pStyle w:val="SpecialBullets"/>
      <w:lvlText w:val=""/>
      <w:lvlJc w:val="left"/>
      <w:pPr>
        <w:tabs>
          <w:tab w:val="num" w:pos="360"/>
        </w:tabs>
        <w:ind w:left="36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E936E2"/>
    <w:multiLevelType w:val="hybridMultilevel"/>
    <w:tmpl w:val="731C6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60801"/>
    <w:multiLevelType w:val="hybridMultilevel"/>
    <w:tmpl w:val="D7849262"/>
    <w:lvl w:ilvl="0" w:tplc="18944822">
      <w:start w:val="1"/>
      <w:numFmt w:val="decimal"/>
      <w:pStyle w:val="Steps-3rdset"/>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2CF1816"/>
    <w:multiLevelType w:val="hybridMultilevel"/>
    <w:tmpl w:val="62CC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0649CD"/>
    <w:multiLevelType w:val="hybridMultilevel"/>
    <w:tmpl w:val="9C8085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204674"/>
    <w:multiLevelType w:val="hybridMultilevel"/>
    <w:tmpl w:val="09345598"/>
    <w:lvl w:ilvl="0" w:tplc="09EE67C2">
      <w:start w:val="1"/>
      <w:numFmt w:val="lowerLetter"/>
      <w:lvlText w:val="%1)"/>
      <w:lvlJc w:val="left"/>
      <w:pPr>
        <w:ind w:left="570" w:hanging="39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5" w15:restartNumberingAfterBreak="0">
    <w:nsid w:val="5B2B39D6"/>
    <w:multiLevelType w:val="hybridMultilevel"/>
    <w:tmpl w:val="09F4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5E535A3C"/>
    <w:multiLevelType w:val="hybridMultilevel"/>
    <w:tmpl w:val="AC084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E24E8"/>
    <w:multiLevelType w:val="hybridMultilevel"/>
    <w:tmpl w:val="31FABEBC"/>
    <w:lvl w:ilvl="0" w:tplc="405EA40C">
      <w:start w:val="1"/>
      <w:numFmt w:val="decimal"/>
      <w:pStyle w:val="Steps"/>
      <w:lvlText w:val="Step %1."/>
      <w:lvlJc w:val="left"/>
      <w:pPr>
        <w:tabs>
          <w:tab w:val="num" w:pos="936"/>
        </w:tabs>
        <w:ind w:left="936" w:hanging="936"/>
      </w:pPr>
      <w:rPr>
        <w:rFonts w:ascii="Times New Roman" w:hAnsi="Times New Roman" w:hint="default"/>
        <w:b/>
        <w:i w:val="0"/>
        <w:caps w:val="0"/>
        <w:strike w:val="0"/>
        <w:dstrike w:val="0"/>
        <w:vanish w:val="0"/>
        <w:color w:val="000000"/>
        <w:sz w:val="24"/>
        <w:effect w:val="none"/>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4F23185"/>
    <w:multiLevelType w:val="hybridMultilevel"/>
    <w:tmpl w:val="0AF49558"/>
    <w:lvl w:ilvl="0" w:tplc="54F846C4">
      <w:start w:val="1"/>
      <w:numFmt w:val="bullet"/>
      <w:lvlText w:val="•"/>
      <w:lvlJc w:val="left"/>
      <w:pPr>
        <w:ind w:left="1086" w:hanging="360"/>
      </w:pPr>
      <w:rPr>
        <w:rFont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40" w15:restartNumberingAfterBreak="0">
    <w:nsid w:val="77264298"/>
    <w:multiLevelType w:val="hybridMultilevel"/>
    <w:tmpl w:val="CC9AD1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130E8E"/>
    <w:multiLevelType w:val="hybridMultilevel"/>
    <w:tmpl w:val="DE16A9AA"/>
    <w:lvl w:ilvl="0" w:tplc="3384CA90">
      <w:start w:val="1"/>
      <w:numFmt w:val="bullet"/>
      <w:pStyle w:val="Bullet0"/>
      <w:lvlText w:val=""/>
      <w:lvlJc w:val="left"/>
      <w:pPr>
        <w:tabs>
          <w:tab w:val="num" w:pos="1080"/>
        </w:tabs>
        <w:ind w:left="360" w:firstLine="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536756"/>
    <w:multiLevelType w:val="hybridMultilevel"/>
    <w:tmpl w:val="33D03CC6"/>
    <w:lvl w:ilvl="0" w:tplc="FFFFFFFF">
      <w:start w:val="1"/>
      <w:numFmt w:val="bullet"/>
      <w:pStyle w:val="Bul1"/>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cs="Times New Roman"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cs="Times New Roman"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cs="Times New Roman" w:hint="default"/>
      </w:rPr>
    </w:lvl>
    <w:lvl w:ilvl="8" w:tplc="FFFFFFFF">
      <w:start w:val="1"/>
      <w:numFmt w:val="bullet"/>
      <w:lvlText w:val=""/>
      <w:lvlJc w:val="left"/>
      <w:pPr>
        <w:tabs>
          <w:tab w:val="num" w:pos="6840"/>
        </w:tabs>
        <w:ind w:left="6840" w:hanging="360"/>
      </w:pPr>
      <w:rPr>
        <w:rFonts w:ascii="Wingdings" w:hAnsi="Wingdings" w:hint="default"/>
      </w:rPr>
    </w:lvl>
  </w:abstractNum>
  <w:num w:numId="1">
    <w:abstractNumId w:val="17"/>
  </w:num>
  <w:num w:numId="2">
    <w:abstractNumId w:val="23"/>
  </w:num>
  <w:num w:numId="3">
    <w:abstractNumId w:val="21"/>
  </w:num>
  <w:num w:numId="4">
    <w:abstractNumId w:val="5"/>
  </w:num>
  <w:num w:numId="5">
    <w:abstractNumId w:val="19"/>
  </w:num>
  <w:num w:numId="6">
    <w:abstractNumId w:val="33"/>
  </w:num>
  <w:num w:numId="7">
    <w:abstractNumId w:val="4"/>
  </w:num>
  <w:num w:numId="8">
    <w:abstractNumId w:val="35"/>
  </w:num>
  <w:num w:numId="9">
    <w:abstractNumId w:val="12"/>
  </w:num>
  <w:num w:numId="10">
    <w:abstractNumId w:val="36"/>
  </w:num>
  <w:num w:numId="11">
    <w:abstractNumId w:val="1"/>
  </w:num>
  <w:num w:numId="12">
    <w:abstractNumId w:val="42"/>
  </w:num>
  <w:num w:numId="13">
    <w:abstractNumId w:val="10"/>
  </w:num>
  <w:num w:numId="14">
    <w:abstractNumId w:val="27"/>
  </w:num>
  <w:num w:numId="15">
    <w:abstractNumId w:val="41"/>
  </w:num>
  <w:num w:numId="16">
    <w:abstractNumId w:val="11"/>
  </w:num>
  <w:num w:numId="17">
    <w:abstractNumId w:val="29"/>
  </w:num>
  <w:num w:numId="18">
    <w:abstractNumId w:val="38"/>
  </w:num>
  <w:num w:numId="19">
    <w:abstractNumId w:val="26"/>
  </w:num>
  <w:num w:numId="20">
    <w:abstractNumId w:val="31"/>
  </w:num>
  <w:num w:numId="21">
    <w:abstractNumId w:val="3"/>
  </w:num>
  <w:num w:numId="22">
    <w:abstractNumId w:val="28"/>
  </w:num>
  <w:num w:numId="23">
    <w:abstractNumId w:val="8"/>
  </w:num>
  <w:num w:numId="24">
    <w:abstractNumId w:val="24"/>
  </w:num>
  <w:num w:numId="25">
    <w:abstractNumId w:val="25"/>
  </w:num>
  <w:num w:numId="26">
    <w:abstractNumId w:val="13"/>
  </w:num>
  <w:num w:numId="27">
    <w:abstractNumId w:val="6"/>
  </w:num>
  <w:num w:numId="28">
    <w:abstractNumId w:val="15"/>
  </w:num>
  <w:num w:numId="29">
    <w:abstractNumId w:val="14"/>
  </w:num>
  <w:num w:numId="30">
    <w:abstractNumId w:val="32"/>
  </w:num>
  <w:num w:numId="31">
    <w:abstractNumId w:val="34"/>
  </w:num>
  <w:num w:numId="32">
    <w:abstractNumId w:val="39"/>
  </w:num>
  <w:num w:numId="33">
    <w:abstractNumId w:val="9"/>
  </w:num>
  <w:num w:numId="34">
    <w:abstractNumId w:val="18"/>
  </w:num>
  <w:num w:numId="35">
    <w:abstractNumId w:val="40"/>
  </w:num>
  <w:num w:numId="36">
    <w:abstractNumId w:val="20"/>
  </w:num>
  <w:num w:numId="37">
    <w:abstractNumId w:val="2"/>
  </w:num>
  <w:num w:numId="38">
    <w:abstractNumId w:val="7"/>
  </w:num>
  <w:num w:numId="39">
    <w:abstractNumId w:val="30"/>
  </w:num>
  <w:num w:numId="40">
    <w:abstractNumId w:val="22"/>
  </w:num>
  <w:num w:numId="41">
    <w:abstractNumId w:val="16"/>
  </w:num>
  <w:num w:numId="42">
    <w:abstractNumId w:val="37"/>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0BF"/>
    <w:rsid w:val="000026B6"/>
    <w:rsid w:val="000030DB"/>
    <w:rsid w:val="0000550C"/>
    <w:rsid w:val="000102A9"/>
    <w:rsid w:val="0001070A"/>
    <w:rsid w:val="000201DD"/>
    <w:rsid w:val="00020442"/>
    <w:rsid w:val="00020B85"/>
    <w:rsid w:val="00020C2C"/>
    <w:rsid w:val="00021C40"/>
    <w:rsid w:val="00021FC7"/>
    <w:rsid w:val="00022E3C"/>
    <w:rsid w:val="0003014E"/>
    <w:rsid w:val="00033397"/>
    <w:rsid w:val="000336EB"/>
    <w:rsid w:val="0003789F"/>
    <w:rsid w:val="00037B23"/>
    <w:rsid w:val="00040095"/>
    <w:rsid w:val="00040E24"/>
    <w:rsid w:val="00040EDE"/>
    <w:rsid w:val="00045198"/>
    <w:rsid w:val="00050442"/>
    <w:rsid w:val="00051834"/>
    <w:rsid w:val="000518C2"/>
    <w:rsid w:val="000530E6"/>
    <w:rsid w:val="0005340C"/>
    <w:rsid w:val="00054A22"/>
    <w:rsid w:val="000550EB"/>
    <w:rsid w:val="00055EF2"/>
    <w:rsid w:val="00060F1B"/>
    <w:rsid w:val="00061401"/>
    <w:rsid w:val="000655A6"/>
    <w:rsid w:val="00070E02"/>
    <w:rsid w:val="00074618"/>
    <w:rsid w:val="000770A6"/>
    <w:rsid w:val="00080512"/>
    <w:rsid w:val="000807F5"/>
    <w:rsid w:val="00083317"/>
    <w:rsid w:val="0008397A"/>
    <w:rsid w:val="00084787"/>
    <w:rsid w:val="000861F8"/>
    <w:rsid w:val="00086DE6"/>
    <w:rsid w:val="00090A1D"/>
    <w:rsid w:val="00090ABC"/>
    <w:rsid w:val="00094580"/>
    <w:rsid w:val="000A0C7C"/>
    <w:rsid w:val="000A578B"/>
    <w:rsid w:val="000A5A01"/>
    <w:rsid w:val="000A7073"/>
    <w:rsid w:val="000B149E"/>
    <w:rsid w:val="000B26AC"/>
    <w:rsid w:val="000B2F44"/>
    <w:rsid w:val="000B3E1F"/>
    <w:rsid w:val="000B4ADD"/>
    <w:rsid w:val="000B5AA0"/>
    <w:rsid w:val="000B5D7A"/>
    <w:rsid w:val="000B6690"/>
    <w:rsid w:val="000B76B0"/>
    <w:rsid w:val="000B7DF0"/>
    <w:rsid w:val="000C1779"/>
    <w:rsid w:val="000C4AF8"/>
    <w:rsid w:val="000C5233"/>
    <w:rsid w:val="000C54E1"/>
    <w:rsid w:val="000C7E9D"/>
    <w:rsid w:val="000D218D"/>
    <w:rsid w:val="000D345B"/>
    <w:rsid w:val="000D391A"/>
    <w:rsid w:val="000D4C6D"/>
    <w:rsid w:val="000D58AB"/>
    <w:rsid w:val="000D73D5"/>
    <w:rsid w:val="000E1D64"/>
    <w:rsid w:val="000E1FFC"/>
    <w:rsid w:val="000E2AC2"/>
    <w:rsid w:val="000E2D7C"/>
    <w:rsid w:val="000E5393"/>
    <w:rsid w:val="000E7781"/>
    <w:rsid w:val="000F1D1A"/>
    <w:rsid w:val="000F2A89"/>
    <w:rsid w:val="000F4E88"/>
    <w:rsid w:val="000F650A"/>
    <w:rsid w:val="0010056B"/>
    <w:rsid w:val="00107AAE"/>
    <w:rsid w:val="001105A6"/>
    <w:rsid w:val="001136C8"/>
    <w:rsid w:val="0012473B"/>
    <w:rsid w:val="00126550"/>
    <w:rsid w:val="0013186F"/>
    <w:rsid w:val="00134A4C"/>
    <w:rsid w:val="00150537"/>
    <w:rsid w:val="00151EB4"/>
    <w:rsid w:val="001522B0"/>
    <w:rsid w:val="001536DF"/>
    <w:rsid w:val="00154002"/>
    <w:rsid w:val="0015453A"/>
    <w:rsid w:val="001547A8"/>
    <w:rsid w:val="00154C72"/>
    <w:rsid w:val="001555FD"/>
    <w:rsid w:val="00156968"/>
    <w:rsid w:val="00160265"/>
    <w:rsid w:val="00162F60"/>
    <w:rsid w:val="0016309B"/>
    <w:rsid w:val="00165CC2"/>
    <w:rsid w:val="001664A1"/>
    <w:rsid w:val="001664C5"/>
    <w:rsid w:val="00166612"/>
    <w:rsid w:val="00167090"/>
    <w:rsid w:val="00167E84"/>
    <w:rsid w:val="001703F3"/>
    <w:rsid w:val="001714D5"/>
    <w:rsid w:val="00174B5F"/>
    <w:rsid w:val="00174C15"/>
    <w:rsid w:val="0018007A"/>
    <w:rsid w:val="00182F94"/>
    <w:rsid w:val="00183C80"/>
    <w:rsid w:val="00183E0F"/>
    <w:rsid w:val="0018506B"/>
    <w:rsid w:val="00185CA6"/>
    <w:rsid w:val="00190299"/>
    <w:rsid w:val="00190C1F"/>
    <w:rsid w:val="00190D04"/>
    <w:rsid w:val="001942EB"/>
    <w:rsid w:val="00194452"/>
    <w:rsid w:val="00196019"/>
    <w:rsid w:val="00196089"/>
    <w:rsid w:val="001A0B8F"/>
    <w:rsid w:val="001A19B1"/>
    <w:rsid w:val="001A2C89"/>
    <w:rsid w:val="001A55AC"/>
    <w:rsid w:val="001A5DEE"/>
    <w:rsid w:val="001A7E50"/>
    <w:rsid w:val="001B1FE8"/>
    <w:rsid w:val="001B20D4"/>
    <w:rsid w:val="001B35E3"/>
    <w:rsid w:val="001B4214"/>
    <w:rsid w:val="001B74B6"/>
    <w:rsid w:val="001B7871"/>
    <w:rsid w:val="001C0EC7"/>
    <w:rsid w:val="001C6163"/>
    <w:rsid w:val="001D02C2"/>
    <w:rsid w:val="001D1BCB"/>
    <w:rsid w:val="001D2B33"/>
    <w:rsid w:val="001D5115"/>
    <w:rsid w:val="001E1F88"/>
    <w:rsid w:val="001E2829"/>
    <w:rsid w:val="001E3016"/>
    <w:rsid w:val="001E3C62"/>
    <w:rsid w:val="001E4141"/>
    <w:rsid w:val="001E47AE"/>
    <w:rsid w:val="001E4BEF"/>
    <w:rsid w:val="001E5B0A"/>
    <w:rsid w:val="001E7447"/>
    <w:rsid w:val="001E7903"/>
    <w:rsid w:val="001F168B"/>
    <w:rsid w:val="001F22CF"/>
    <w:rsid w:val="001F4649"/>
    <w:rsid w:val="001F586F"/>
    <w:rsid w:val="00201298"/>
    <w:rsid w:val="00201768"/>
    <w:rsid w:val="002017DB"/>
    <w:rsid w:val="00202A23"/>
    <w:rsid w:val="00205FB3"/>
    <w:rsid w:val="002100FB"/>
    <w:rsid w:val="002103A5"/>
    <w:rsid w:val="00210517"/>
    <w:rsid w:val="0021248B"/>
    <w:rsid w:val="00214367"/>
    <w:rsid w:val="002152A4"/>
    <w:rsid w:val="0022431F"/>
    <w:rsid w:val="00225CB0"/>
    <w:rsid w:val="00225D9F"/>
    <w:rsid w:val="00230CA4"/>
    <w:rsid w:val="00232E4A"/>
    <w:rsid w:val="0023337E"/>
    <w:rsid w:val="002333E1"/>
    <w:rsid w:val="002347A2"/>
    <w:rsid w:val="00241659"/>
    <w:rsid w:val="0024372F"/>
    <w:rsid w:val="0024378C"/>
    <w:rsid w:val="00243F21"/>
    <w:rsid w:val="00246D48"/>
    <w:rsid w:val="00247B0F"/>
    <w:rsid w:val="002530D6"/>
    <w:rsid w:val="002546C0"/>
    <w:rsid w:val="00254A58"/>
    <w:rsid w:val="00255DE4"/>
    <w:rsid w:val="00257127"/>
    <w:rsid w:val="00260E33"/>
    <w:rsid w:val="002624E1"/>
    <w:rsid w:val="00264096"/>
    <w:rsid w:val="00266EB4"/>
    <w:rsid w:val="002674D6"/>
    <w:rsid w:val="00270C31"/>
    <w:rsid w:val="002713AE"/>
    <w:rsid w:val="00271812"/>
    <w:rsid w:val="00272C40"/>
    <w:rsid w:val="00276F35"/>
    <w:rsid w:val="00283827"/>
    <w:rsid w:val="00284476"/>
    <w:rsid w:val="00284721"/>
    <w:rsid w:val="00285BB4"/>
    <w:rsid w:val="0028687E"/>
    <w:rsid w:val="002875A1"/>
    <w:rsid w:val="00291CA8"/>
    <w:rsid w:val="00292858"/>
    <w:rsid w:val="0029383B"/>
    <w:rsid w:val="002962DD"/>
    <w:rsid w:val="002A240C"/>
    <w:rsid w:val="002A63A6"/>
    <w:rsid w:val="002A67F0"/>
    <w:rsid w:val="002B326C"/>
    <w:rsid w:val="002B5183"/>
    <w:rsid w:val="002B56C2"/>
    <w:rsid w:val="002B6CDB"/>
    <w:rsid w:val="002C0F28"/>
    <w:rsid w:val="002C471A"/>
    <w:rsid w:val="002C4AB9"/>
    <w:rsid w:val="002D0E19"/>
    <w:rsid w:val="002D2F30"/>
    <w:rsid w:val="002D4739"/>
    <w:rsid w:val="002E062D"/>
    <w:rsid w:val="002E303B"/>
    <w:rsid w:val="002E6FB5"/>
    <w:rsid w:val="002F0C4A"/>
    <w:rsid w:val="002F11F1"/>
    <w:rsid w:val="002F1E51"/>
    <w:rsid w:val="003010AE"/>
    <w:rsid w:val="0030351D"/>
    <w:rsid w:val="00303A3C"/>
    <w:rsid w:val="0030420C"/>
    <w:rsid w:val="0030480C"/>
    <w:rsid w:val="003051FC"/>
    <w:rsid w:val="0030740B"/>
    <w:rsid w:val="0031626D"/>
    <w:rsid w:val="003172DC"/>
    <w:rsid w:val="003202D1"/>
    <w:rsid w:val="00323431"/>
    <w:rsid w:val="00324DE0"/>
    <w:rsid w:val="0032534A"/>
    <w:rsid w:val="00326961"/>
    <w:rsid w:val="00326D1B"/>
    <w:rsid w:val="003275DA"/>
    <w:rsid w:val="00333056"/>
    <w:rsid w:val="00335820"/>
    <w:rsid w:val="00336146"/>
    <w:rsid w:val="00336CA4"/>
    <w:rsid w:val="00336CFB"/>
    <w:rsid w:val="00337077"/>
    <w:rsid w:val="00340316"/>
    <w:rsid w:val="0034034D"/>
    <w:rsid w:val="00342676"/>
    <w:rsid w:val="003431E2"/>
    <w:rsid w:val="0034344F"/>
    <w:rsid w:val="00343497"/>
    <w:rsid w:val="003443CA"/>
    <w:rsid w:val="00352E9C"/>
    <w:rsid w:val="003531E0"/>
    <w:rsid w:val="0035462D"/>
    <w:rsid w:val="00354D29"/>
    <w:rsid w:val="00355148"/>
    <w:rsid w:val="00355BF4"/>
    <w:rsid w:val="003573DD"/>
    <w:rsid w:val="00361E0B"/>
    <w:rsid w:val="003655F8"/>
    <w:rsid w:val="00373663"/>
    <w:rsid w:val="003736D5"/>
    <w:rsid w:val="003808CA"/>
    <w:rsid w:val="00387478"/>
    <w:rsid w:val="003912B0"/>
    <w:rsid w:val="00391C33"/>
    <w:rsid w:val="003924C8"/>
    <w:rsid w:val="00395471"/>
    <w:rsid w:val="003A221D"/>
    <w:rsid w:val="003A410D"/>
    <w:rsid w:val="003A7C91"/>
    <w:rsid w:val="003B148C"/>
    <w:rsid w:val="003B5D03"/>
    <w:rsid w:val="003B62A2"/>
    <w:rsid w:val="003B6540"/>
    <w:rsid w:val="003B7D5C"/>
    <w:rsid w:val="003C003C"/>
    <w:rsid w:val="003C043B"/>
    <w:rsid w:val="003C12A6"/>
    <w:rsid w:val="003C3971"/>
    <w:rsid w:val="003C3E26"/>
    <w:rsid w:val="003D0664"/>
    <w:rsid w:val="003D2BE3"/>
    <w:rsid w:val="003D4074"/>
    <w:rsid w:val="003D4383"/>
    <w:rsid w:val="003D6FEE"/>
    <w:rsid w:val="003D7D6D"/>
    <w:rsid w:val="003E008B"/>
    <w:rsid w:val="003E0BD4"/>
    <w:rsid w:val="003E53DE"/>
    <w:rsid w:val="003E7F60"/>
    <w:rsid w:val="003F0840"/>
    <w:rsid w:val="003F1072"/>
    <w:rsid w:val="003F1DB0"/>
    <w:rsid w:val="003F400E"/>
    <w:rsid w:val="003F5449"/>
    <w:rsid w:val="003F587A"/>
    <w:rsid w:val="00400B9E"/>
    <w:rsid w:val="004111D0"/>
    <w:rsid w:val="00412042"/>
    <w:rsid w:val="004120B0"/>
    <w:rsid w:val="004143DC"/>
    <w:rsid w:val="00414887"/>
    <w:rsid w:val="00417ABE"/>
    <w:rsid w:val="00417C8F"/>
    <w:rsid w:val="004208E5"/>
    <w:rsid w:val="00426B5D"/>
    <w:rsid w:val="00436104"/>
    <w:rsid w:val="004362E5"/>
    <w:rsid w:val="0043684F"/>
    <w:rsid w:val="00436863"/>
    <w:rsid w:val="00437FE9"/>
    <w:rsid w:val="004405D6"/>
    <w:rsid w:val="004426D3"/>
    <w:rsid w:val="004452D7"/>
    <w:rsid w:val="004455E4"/>
    <w:rsid w:val="004457CD"/>
    <w:rsid w:val="00451507"/>
    <w:rsid w:val="00452E64"/>
    <w:rsid w:val="00453060"/>
    <w:rsid w:val="0045397E"/>
    <w:rsid w:val="00457160"/>
    <w:rsid w:val="00457937"/>
    <w:rsid w:val="00460920"/>
    <w:rsid w:val="004634A8"/>
    <w:rsid w:val="00464295"/>
    <w:rsid w:val="004646D3"/>
    <w:rsid w:val="0046647E"/>
    <w:rsid w:val="00466533"/>
    <w:rsid w:val="00467385"/>
    <w:rsid w:val="004716A6"/>
    <w:rsid w:val="0047242E"/>
    <w:rsid w:val="00472F09"/>
    <w:rsid w:val="00475234"/>
    <w:rsid w:val="004774FC"/>
    <w:rsid w:val="00480560"/>
    <w:rsid w:val="00480C62"/>
    <w:rsid w:val="004818C8"/>
    <w:rsid w:val="0048329F"/>
    <w:rsid w:val="004844C0"/>
    <w:rsid w:val="00485FAF"/>
    <w:rsid w:val="00490F8D"/>
    <w:rsid w:val="00491A30"/>
    <w:rsid w:val="00492611"/>
    <w:rsid w:val="004935CF"/>
    <w:rsid w:val="00494E90"/>
    <w:rsid w:val="00496B4F"/>
    <w:rsid w:val="004A26F8"/>
    <w:rsid w:val="004A3521"/>
    <w:rsid w:val="004A3CB1"/>
    <w:rsid w:val="004A3E04"/>
    <w:rsid w:val="004A4A65"/>
    <w:rsid w:val="004A6447"/>
    <w:rsid w:val="004B095E"/>
    <w:rsid w:val="004B1D1B"/>
    <w:rsid w:val="004B2870"/>
    <w:rsid w:val="004B449D"/>
    <w:rsid w:val="004B6E8E"/>
    <w:rsid w:val="004B768B"/>
    <w:rsid w:val="004C0EE6"/>
    <w:rsid w:val="004C2AAF"/>
    <w:rsid w:val="004C2C9C"/>
    <w:rsid w:val="004C72C0"/>
    <w:rsid w:val="004C7D26"/>
    <w:rsid w:val="004D1031"/>
    <w:rsid w:val="004D3578"/>
    <w:rsid w:val="004D38BD"/>
    <w:rsid w:val="004D3AC6"/>
    <w:rsid w:val="004D427A"/>
    <w:rsid w:val="004D4387"/>
    <w:rsid w:val="004E213A"/>
    <w:rsid w:val="004E5404"/>
    <w:rsid w:val="004E5462"/>
    <w:rsid w:val="004E796E"/>
    <w:rsid w:val="004F3257"/>
    <w:rsid w:val="004F49AC"/>
    <w:rsid w:val="004F6B42"/>
    <w:rsid w:val="005028AA"/>
    <w:rsid w:val="00504E53"/>
    <w:rsid w:val="00506838"/>
    <w:rsid w:val="00506C92"/>
    <w:rsid w:val="00510400"/>
    <w:rsid w:val="00510603"/>
    <w:rsid w:val="005109DB"/>
    <w:rsid w:val="005136DB"/>
    <w:rsid w:val="005139E4"/>
    <w:rsid w:val="00515F34"/>
    <w:rsid w:val="00520E74"/>
    <w:rsid w:val="00522F8E"/>
    <w:rsid w:val="005273A5"/>
    <w:rsid w:val="00531BDE"/>
    <w:rsid w:val="005371E1"/>
    <w:rsid w:val="00541046"/>
    <w:rsid w:val="00543E6C"/>
    <w:rsid w:val="00543EAE"/>
    <w:rsid w:val="005456BD"/>
    <w:rsid w:val="00546061"/>
    <w:rsid w:val="005467F1"/>
    <w:rsid w:val="00551D8D"/>
    <w:rsid w:val="00552C07"/>
    <w:rsid w:val="00552F79"/>
    <w:rsid w:val="00555660"/>
    <w:rsid w:val="005578B5"/>
    <w:rsid w:val="00565087"/>
    <w:rsid w:val="00565E2C"/>
    <w:rsid w:val="00567CA9"/>
    <w:rsid w:val="00571964"/>
    <w:rsid w:val="00571AE8"/>
    <w:rsid w:val="00573177"/>
    <w:rsid w:val="00574825"/>
    <w:rsid w:val="00574BAA"/>
    <w:rsid w:val="005754A4"/>
    <w:rsid w:val="00580400"/>
    <w:rsid w:val="00580796"/>
    <w:rsid w:val="005830F4"/>
    <w:rsid w:val="005837B4"/>
    <w:rsid w:val="00584BD3"/>
    <w:rsid w:val="00584E75"/>
    <w:rsid w:val="00585E8A"/>
    <w:rsid w:val="00585FD2"/>
    <w:rsid w:val="00587FFC"/>
    <w:rsid w:val="00592E46"/>
    <w:rsid w:val="00593203"/>
    <w:rsid w:val="00594E38"/>
    <w:rsid w:val="0059610D"/>
    <w:rsid w:val="0059657D"/>
    <w:rsid w:val="005A1E56"/>
    <w:rsid w:val="005A2448"/>
    <w:rsid w:val="005A2465"/>
    <w:rsid w:val="005A4A99"/>
    <w:rsid w:val="005A5655"/>
    <w:rsid w:val="005A6101"/>
    <w:rsid w:val="005A646C"/>
    <w:rsid w:val="005A74DF"/>
    <w:rsid w:val="005A7D20"/>
    <w:rsid w:val="005B3F86"/>
    <w:rsid w:val="005B40B9"/>
    <w:rsid w:val="005B6202"/>
    <w:rsid w:val="005B68BC"/>
    <w:rsid w:val="005C04BA"/>
    <w:rsid w:val="005C0557"/>
    <w:rsid w:val="005C24E5"/>
    <w:rsid w:val="005C3318"/>
    <w:rsid w:val="005C5A55"/>
    <w:rsid w:val="005C6EC0"/>
    <w:rsid w:val="005D2A97"/>
    <w:rsid w:val="005D2E01"/>
    <w:rsid w:val="005D36B7"/>
    <w:rsid w:val="005D54D1"/>
    <w:rsid w:val="005D57C7"/>
    <w:rsid w:val="005D7FCC"/>
    <w:rsid w:val="005E0397"/>
    <w:rsid w:val="005E187F"/>
    <w:rsid w:val="005E25E0"/>
    <w:rsid w:val="005E28E0"/>
    <w:rsid w:val="005E3A18"/>
    <w:rsid w:val="005E6272"/>
    <w:rsid w:val="005E77BC"/>
    <w:rsid w:val="005F3256"/>
    <w:rsid w:val="005F326C"/>
    <w:rsid w:val="005F5826"/>
    <w:rsid w:val="0060018E"/>
    <w:rsid w:val="00600545"/>
    <w:rsid w:val="00601731"/>
    <w:rsid w:val="006040B9"/>
    <w:rsid w:val="00604B41"/>
    <w:rsid w:val="00605283"/>
    <w:rsid w:val="00605BDC"/>
    <w:rsid w:val="00610327"/>
    <w:rsid w:val="00610663"/>
    <w:rsid w:val="00611A8B"/>
    <w:rsid w:val="00612E0B"/>
    <w:rsid w:val="0061434C"/>
    <w:rsid w:val="00614FDF"/>
    <w:rsid w:val="00615E70"/>
    <w:rsid w:val="00615FE8"/>
    <w:rsid w:val="00617534"/>
    <w:rsid w:val="006203A4"/>
    <w:rsid w:val="00624C02"/>
    <w:rsid w:val="006268FF"/>
    <w:rsid w:val="006271FC"/>
    <w:rsid w:val="0062727D"/>
    <w:rsid w:val="00627EBF"/>
    <w:rsid w:val="00627EFA"/>
    <w:rsid w:val="006301D0"/>
    <w:rsid w:val="00630FD2"/>
    <w:rsid w:val="00631079"/>
    <w:rsid w:val="0063119D"/>
    <w:rsid w:val="0063275C"/>
    <w:rsid w:val="00633D92"/>
    <w:rsid w:val="00633F5A"/>
    <w:rsid w:val="00635003"/>
    <w:rsid w:val="00636097"/>
    <w:rsid w:val="006370BC"/>
    <w:rsid w:val="00637CE6"/>
    <w:rsid w:val="00642BAC"/>
    <w:rsid w:val="006435AB"/>
    <w:rsid w:val="00646F15"/>
    <w:rsid w:val="00654F67"/>
    <w:rsid w:val="00660CEE"/>
    <w:rsid w:val="00660D31"/>
    <w:rsid w:val="00661270"/>
    <w:rsid w:val="00662A62"/>
    <w:rsid w:val="00663612"/>
    <w:rsid w:val="00664B89"/>
    <w:rsid w:val="00665B54"/>
    <w:rsid w:val="00665D14"/>
    <w:rsid w:val="00667A19"/>
    <w:rsid w:val="0067337D"/>
    <w:rsid w:val="0067711E"/>
    <w:rsid w:val="00680786"/>
    <w:rsid w:val="00680CA6"/>
    <w:rsid w:val="00681D8B"/>
    <w:rsid w:val="00682F28"/>
    <w:rsid w:val="00683BF5"/>
    <w:rsid w:val="00683D84"/>
    <w:rsid w:val="00684377"/>
    <w:rsid w:val="00684AC5"/>
    <w:rsid w:val="00692091"/>
    <w:rsid w:val="006927DD"/>
    <w:rsid w:val="00694FEE"/>
    <w:rsid w:val="00695A5E"/>
    <w:rsid w:val="006A0549"/>
    <w:rsid w:val="006A0FF6"/>
    <w:rsid w:val="006A3DD7"/>
    <w:rsid w:val="006A7021"/>
    <w:rsid w:val="006B08E2"/>
    <w:rsid w:val="006B0A88"/>
    <w:rsid w:val="006B1DF0"/>
    <w:rsid w:val="006B698A"/>
    <w:rsid w:val="006B7DEF"/>
    <w:rsid w:val="006C1048"/>
    <w:rsid w:val="006C28FB"/>
    <w:rsid w:val="006C29B7"/>
    <w:rsid w:val="006C2C35"/>
    <w:rsid w:val="006C7663"/>
    <w:rsid w:val="006C7C4E"/>
    <w:rsid w:val="006D1F41"/>
    <w:rsid w:val="006D247A"/>
    <w:rsid w:val="006D4909"/>
    <w:rsid w:val="006D5623"/>
    <w:rsid w:val="006D6DF6"/>
    <w:rsid w:val="006D731B"/>
    <w:rsid w:val="006D7F00"/>
    <w:rsid w:val="006E5B82"/>
    <w:rsid w:val="006E5C86"/>
    <w:rsid w:val="006E7F83"/>
    <w:rsid w:val="006F2252"/>
    <w:rsid w:val="006F251A"/>
    <w:rsid w:val="006F3624"/>
    <w:rsid w:val="006F4F3B"/>
    <w:rsid w:val="00702109"/>
    <w:rsid w:val="00706823"/>
    <w:rsid w:val="00710AE4"/>
    <w:rsid w:val="00710B0D"/>
    <w:rsid w:val="00710C7A"/>
    <w:rsid w:val="0071134A"/>
    <w:rsid w:val="00711606"/>
    <w:rsid w:val="00712278"/>
    <w:rsid w:val="00715F39"/>
    <w:rsid w:val="00716211"/>
    <w:rsid w:val="0071698F"/>
    <w:rsid w:val="00716BA7"/>
    <w:rsid w:val="00720AF2"/>
    <w:rsid w:val="0072107E"/>
    <w:rsid w:val="0072215C"/>
    <w:rsid w:val="00722403"/>
    <w:rsid w:val="00722734"/>
    <w:rsid w:val="00725E96"/>
    <w:rsid w:val="007262BD"/>
    <w:rsid w:val="00727B8B"/>
    <w:rsid w:val="00734A5B"/>
    <w:rsid w:val="007362A4"/>
    <w:rsid w:val="0073711C"/>
    <w:rsid w:val="0074103B"/>
    <w:rsid w:val="00741917"/>
    <w:rsid w:val="00742347"/>
    <w:rsid w:val="007432DC"/>
    <w:rsid w:val="00744E76"/>
    <w:rsid w:val="00745DCE"/>
    <w:rsid w:val="00746B1D"/>
    <w:rsid w:val="00752F67"/>
    <w:rsid w:val="0075436B"/>
    <w:rsid w:val="00757636"/>
    <w:rsid w:val="00761A74"/>
    <w:rsid w:val="00762799"/>
    <w:rsid w:val="007656DA"/>
    <w:rsid w:val="0076578F"/>
    <w:rsid w:val="00770214"/>
    <w:rsid w:val="00772B8D"/>
    <w:rsid w:val="00772F06"/>
    <w:rsid w:val="00774173"/>
    <w:rsid w:val="00774763"/>
    <w:rsid w:val="00774A01"/>
    <w:rsid w:val="00775484"/>
    <w:rsid w:val="00775741"/>
    <w:rsid w:val="007757E0"/>
    <w:rsid w:val="00776451"/>
    <w:rsid w:val="00780154"/>
    <w:rsid w:val="00781F0F"/>
    <w:rsid w:val="00781F2F"/>
    <w:rsid w:val="0078261C"/>
    <w:rsid w:val="00782984"/>
    <w:rsid w:val="007835C9"/>
    <w:rsid w:val="00786BE6"/>
    <w:rsid w:val="00787223"/>
    <w:rsid w:val="007900FA"/>
    <w:rsid w:val="00791291"/>
    <w:rsid w:val="00792B4D"/>
    <w:rsid w:val="00793E47"/>
    <w:rsid w:val="00795485"/>
    <w:rsid w:val="00797B11"/>
    <w:rsid w:val="007A116E"/>
    <w:rsid w:val="007A1475"/>
    <w:rsid w:val="007A1F03"/>
    <w:rsid w:val="007A6625"/>
    <w:rsid w:val="007A748A"/>
    <w:rsid w:val="007B2717"/>
    <w:rsid w:val="007B2EC0"/>
    <w:rsid w:val="007B442C"/>
    <w:rsid w:val="007B5B9A"/>
    <w:rsid w:val="007B5CF9"/>
    <w:rsid w:val="007B68B1"/>
    <w:rsid w:val="007B6918"/>
    <w:rsid w:val="007C3B51"/>
    <w:rsid w:val="007C47D7"/>
    <w:rsid w:val="007C4FD0"/>
    <w:rsid w:val="007C567B"/>
    <w:rsid w:val="007C6153"/>
    <w:rsid w:val="007C741C"/>
    <w:rsid w:val="007D4AE5"/>
    <w:rsid w:val="007D7F8D"/>
    <w:rsid w:val="007E0AAD"/>
    <w:rsid w:val="007E1856"/>
    <w:rsid w:val="007E18BA"/>
    <w:rsid w:val="007E1955"/>
    <w:rsid w:val="007E664E"/>
    <w:rsid w:val="007E72B1"/>
    <w:rsid w:val="007F156B"/>
    <w:rsid w:val="007F2C83"/>
    <w:rsid w:val="007F38E8"/>
    <w:rsid w:val="007F51BA"/>
    <w:rsid w:val="007F5B54"/>
    <w:rsid w:val="007F77F6"/>
    <w:rsid w:val="0080066F"/>
    <w:rsid w:val="008028A4"/>
    <w:rsid w:val="00802FE1"/>
    <w:rsid w:val="008038FD"/>
    <w:rsid w:val="00803E21"/>
    <w:rsid w:val="00804738"/>
    <w:rsid w:val="00804C02"/>
    <w:rsid w:val="008067A0"/>
    <w:rsid w:val="00810B4E"/>
    <w:rsid w:val="00811538"/>
    <w:rsid w:val="00816508"/>
    <w:rsid w:val="00816B91"/>
    <w:rsid w:val="00822F7C"/>
    <w:rsid w:val="00823CB2"/>
    <w:rsid w:val="00825298"/>
    <w:rsid w:val="0083083D"/>
    <w:rsid w:val="00831DED"/>
    <w:rsid w:val="00835585"/>
    <w:rsid w:val="00840E54"/>
    <w:rsid w:val="00841603"/>
    <w:rsid w:val="008424DA"/>
    <w:rsid w:val="00845AA1"/>
    <w:rsid w:val="008518F1"/>
    <w:rsid w:val="00851ACA"/>
    <w:rsid w:val="00852174"/>
    <w:rsid w:val="00852708"/>
    <w:rsid w:val="00854F70"/>
    <w:rsid w:val="00860A22"/>
    <w:rsid w:val="008618B7"/>
    <w:rsid w:val="00861AEC"/>
    <w:rsid w:val="008642C6"/>
    <w:rsid w:val="00870985"/>
    <w:rsid w:val="00871F20"/>
    <w:rsid w:val="00873961"/>
    <w:rsid w:val="008745FD"/>
    <w:rsid w:val="008768CA"/>
    <w:rsid w:val="008828A9"/>
    <w:rsid w:val="00885238"/>
    <w:rsid w:val="008868B6"/>
    <w:rsid w:val="008957FD"/>
    <w:rsid w:val="00896BA0"/>
    <w:rsid w:val="00897EA7"/>
    <w:rsid w:val="008A27A7"/>
    <w:rsid w:val="008A33C3"/>
    <w:rsid w:val="008A33EB"/>
    <w:rsid w:val="008A3E5B"/>
    <w:rsid w:val="008B020E"/>
    <w:rsid w:val="008B2C58"/>
    <w:rsid w:val="008B3C79"/>
    <w:rsid w:val="008B58F3"/>
    <w:rsid w:val="008B7101"/>
    <w:rsid w:val="008B7D12"/>
    <w:rsid w:val="008C0455"/>
    <w:rsid w:val="008C737B"/>
    <w:rsid w:val="008D22DF"/>
    <w:rsid w:val="008D392D"/>
    <w:rsid w:val="008D3C8F"/>
    <w:rsid w:val="008D451B"/>
    <w:rsid w:val="008D6FD2"/>
    <w:rsid w:val="008E1E79"/>
    <w:rsid w:val="008E310A"/>
    <w:rsid w:val="008E3237"/>
    <w:rsid w:val="008E39BE"/>
    <w:rsid w:val="008E4E76"/>
    <w:rsid w:val="008E562D"/>
    <w:rsid w:val="008E5F60"/>
    <w:rsid w:val="008E6610"/>
    <w:rsid w:val="008E789C"/>
    <w:rsid w:val="008E7F02"/>
    <w:rsid w:val="008F0ED8"/>
    <w:rsid w:val="008F5863"/>
    <w:rsid w:val="008F645B"/>
    <w:rsid w:val="00901255"/>
    <w:rsid w:val="00901EDD"/>
    <w:rsid w:val="0090244F"/>
    <w:rsid w:val="0090271F"/>
    <w:rsid w:val="00902E23"/>
    <w:rsid w:val="0090345D"/>
    <w:rsid w:val="009043D7"/>
    <w:rsid w:val="009076CD"/>
    <w:rsid w:val="00907D44"/>
    <w:rsid w:val="0091348E"/>
    <w:rsid w:val="00913E53"/>
    <w:rsid w:val="009142DF"/>
    <w:rsid w:val="009155FE"/>
    <w:rsid w:val="00917CCB"/>
    <w:rsid w:val="00921667"/>
    <w:rsid w:val="00921B53"/>
    <w:rsid w:val="00924D95"/>
    <w:rsid w:val="00924EC7"/>
    <w:rsid w:val="009316D8"/>
    <w:rsid w:val="00935E13"/>
    <w:rsid w:val="00935F0A"/>
    <w:rsid w:val="00937355"/>
    <w:rsid w:val="00942EC2"/>
    <w:rsid w:val="009435A8"/>
    <w:rsid w:val="00945D74"/>
    <w:rsid w:val="00947007"/>
    <w:rsid w:val="00947163"/>
    <w:rsid w:val="009500A2"/>
    <w:rsid w:val="009511E4"/>
    <w:rsid w:val="0095236B"/>
    <w:rsid w:val="009537A2"/>
    <w:rsid w:val="00953D2B"/>
    <w:rsid w:val="0095547F"/>
    <w:rsid w:val="009573AC"/>
    <w:rsid w:val="00957908"/>
    <w:rsid w:val="009651F1"/>
    <w:rsid w:val="009707BC"/>
    <w:rsid w:val="0097586B"/>
    <w:rsid w:val="00976A3F"/>
    <w:rsid w:val="00976C87"/>
    <w:rsid w:val="0098213C"/>
    <w:rsid w:val="009838BB"/>
    <w:rsid w:val="009861C7"/>
    <w:rsid w:val="009903CB"/>
    <w:rsid w:val="00991D20"/>
    <w:rsid w:val="00995237"/>
    <w:rsid w:val="009979E4"/>
    <w:rsid w:val="00997C31"/>
    <w:rsid w:val="009A07B7"/>
    <w:rsid w:val="009A082C"/>
    <w:rsid w:val="009A0933"/>
    <w:rsid w:val="009A29B3"/>
    <w:rsid w:val="009A320B"/>
    <w:rsid w:val="009A5EC1"/>
    <w:rsid w:val="009B0264"/>
    <w:rsid w:val="009B1A47"/>
    <w:rsid w:val="009B31DC"/>
    <w:rsid w:val="009B38E3"/>
    <w:rsid w:val="009B4661"/>
    <w:rsid w:val="009B6C49"/>
    <w:rsid w:val="009C05D9"/>
    <w:rsid w:val="009C5C66"/>
    <w:rsid w:val="009D040C"/>
    <w:rsid w:val="009D16F8"/>
    <w:rsid w:val="009D4793"/>
    <w:rsid w:val="009D56BF"/>
    <w:rsid w:val="009E2ECD"/>
    <w:rsid w:val="009E4379"/>
    <w:rsid w:val="009E7BC6"/>
    <w:rsid w:val="009F37B7"/>
    <w:rsid w:val="009F7F9B"/>
    <w:rsid w:val="00A00101"/>
    <w:rsid w:val="00A00427"/>
    <w:rsid w:val="00A01F4F"/>
    <w:rsid w:val="00A04A4B"/>
    <w:rsid w:val="00A04CD0"/>
    <w:rsid w:val="00A10F02"/>
    <w:rsid w:val="00A148EF"/>
    <w:rsid w:val="00A164B4"/>
    <w:rsid w:val="00A16752"/>
    <w:rsid w:val="00A16AFB"/>
    <w:rsid w:val="00A21262"/>
    <w:rsid w:val="00A214E7"/>
    <w:rsid w:val="00A27694"/>
    <w:rsid w:val="00A41CE3"/>
    <w:rsid w:val="00A447C7"/>
    <w:rsid w:val="00A4606A"/>
    <w:rsid w:val="00A47165"/>
    <w:rsid w:val="00A47183"/>
    <w:rsid w:val="00A5118F"/>
    <w:rsid w:val="00A52E83"/>
    <w:rsid w:val="00A532D3"/>
    <w:rsid w:val="00A53724"/>
    <w:rsid w:val="00A57A41"/>
    <w:rsid w:val="00A6140A"/>
    <w:rsid w:val="00A65DB1"/>
    <w:rsid w:val="00A66648"/>
    <w:rsid w:val="00A67795"/>
    <w:rsid w:val="00A73369"/>
    <w:rsid w:val="00A75501"/>
    <w:rsid w:val="00A75BBB"/>
    <w:rsid w:val="00A75C0D"/>
    <w:rsid w:val="00A76152"/>
    <w:rsid w:val="00A7671A"/>
    <w:rsid w:val="00A8044B"/>
    <w:rsid w:val="00A81017"/>
    <w:rsid w:val="00A82346"/>
    <w:rsid w:val="00A825D2"/>
    <w:rsid w:val="00A83EF5"/>
    <w:rsid w:val="00A84335"/>
    <w:rsid w:val="00A847CB"/>
    <w:rsid w:val="00A86BE3"/>
    <w:rsid w:val="00A87D88"/>
    <w:rsid w:val="00A92699"/>
    <w:rsid w:val="00A92ED3"/>
    <w:rsid w:val="00A94526"/>
    <w:rsid w:val="00A9570A"/>
    <w:rsid w:val="00A96316"/>
    <w:rsid w:val="00A96353"/>
    <w:rsid w:val="00A977C9"/>
    <w:rsid w:val="00AA293E"/>
    <w:rsid w:val="00AA2DDD"/>
    <w:rsid w:val="00AA6C6E"/>
    <w:rsid w:val="00AA72AF"/>
    <w:rsid w:val="00AB2DDF"/>
    <w:rsid w:val="00AB33C1"/>
    <w:rsid w:val="00AB40AA"/>
    <w:rsid w:val="00AB7956"/>
    <w:rsid w:val="00AC3C16"/>
    <w:rsid w:val="00AC414D"/>
    <w:rsid w:val="00AC6557"/>
    <w:rsid w:val="00AC6659"/>
    <w:rsid w:val="00AD0303"/>
    <w:rsid w:val="00AD074C"/>
    <w:rsid w:val="00AD0F75"/>
    <w:rsid w:val="00AD2E84"/>
    <w:rsid w:val="00AD6A8D"/>
    <w:rsid w:val="00AE2CC8"/>
    <w:rsid w:val="00AE60F4"/>
    <w:rsid w:val="00AE635B"/>
    <w:rsid w:val="00AE6C9E"/>
    <w:rsid w:val="00AF196D"/>
    <w:rsid w:val="00AF35E0"/>
    <w:rsid w:val="00AF3A29"/>
    <w:rsid w:val="00AF7E38"/>
    <w:rsid w:val="00B03344"/>
    <w:rsid w:val="00B049D3"/>
    <w:rsid w:val="00B04D2F"/>
    <w:rsid w:val="00B05F76"/>
    <w:rsid w:val="00B11034"/>
    <w:rsid w:val="00B129D1"/>
    <w:rsid w:val="00B15449"/>
    <w:rsid w:val="00B1798F"/>
    <w:rsid w:val="00B2279B"/>
    <w:rsid w:val="00B3042B"/>
    <w:rsid w:val="00B3082A"/>
    <w:rsid w:val="00B31F0D"/>
    <w:rsid w:val="00B321BF"/>
    <w:rsid w:val="00B330EE"/>
    <w:rsid w:val="00B34B15"/>
    <w:rsid w:val="00B44C7E"/>
    <w:rsid w:val="00B46464"/>
    <w:rsid w:val="00B50F57"/>
    <w:rsid w:val="00B55DF4"/>
    <w:rsid w:val="00B56358"/>
    <w:rsid w:val="00B6485B"/>
    <w:rsid w:val="00B65C68"/>
    <w:rsid w:val="00B66224"/>
    <w:rsid w:val="00B66E16"/>
    <w:rsid w:val="00B704F8"/>
    <w:rsid w:val="00B73E28"/>
    <w:rsid w:val="00B74D23"/>
    <w:rsid w:val="00B74F2C"/>
    <w:rsid w:val="00B77416"/>
    <w:rsid w:val="00B80A46"/>
    <w:rsid w:val="00B80D30"/>
    <w:rsid w:val="00B81A6D"/>
    <w:rsid w:val="00B83523"/>
    <w:rsid w:val="00B8430B"/>
    <w:rsid w:val="00B877E2"/>
    <w:rsid w:val="00B90D2A"/>
    <w:rsid w:val="00B91040"/>
    <w:rsid w:val="00B911A4"/>
    <w:rsid w:val="00B9130F"/>
    <w:rsid w:val="00B9163B"/>
    <w:rsid w:val="00B94078"/>
    <w:rsid w:val="00B9595F"/>
    <w:rsid w:val="00B9634D"/>
    <w:rsid w:val="00B97A14"/>
    <w:rsid w:val="00BA2E31"/>
    <w:rsid w:val="00BA3C15"/>
    <w:rsid w:val="00BA45AC"/>
    <w:rsid w:val="00BA506C"/>
    <w:rsid w:val="00BA5C2D"/>
    <w:rsid w:val="00BB0F1C"/>
    <w:rsid w:val="00BB4DEC"/>
    <w:rsid w:val="00BB525A"/>
    <w:rsid w:val="00BC0B04"/>
    <w:rsid w:val="00BC0F7D"/>
    <w:rsid w:val="00BC7033"/>
    <w:rsid w:val="00BC76CF"/>
    <w:rsid w:val="00BC7B6A"/>
    <w:rsid w:val="00BD2A3A"/>
    <w:rsid w:val="00BD3564"/>
    <w:rsid w:val="00BD3EB7"/>
    <w:rsid w:val="00BD7BE1"/>
    <w:rsid w:val="00BE1FC2"/>
    <w:rsid w:val="00BE2C0E"/>
    <w:rsid w:val="00BE6B47"/>
    <w:rsid w:val="00BE7D98"/>
    <w:rsid w:val="00BF0EAB"/>
    <w:rsid w:val="00BF3A13"/>
    <w:rsid w:val="00C006A3"/>
    <w:rsid w:val="00C02220"/>
    <w:rsid w:val="00C02FA8"/>
    <w:rsid w:val="00C04A28"/>
    <w:rsid w:val="00C115AA"/>
    <w:rsid w:val="00C13EEF"/>
    <w:rsid w:val="00C24CFE"/>
    <w:rsid w:val="00C24FFB"/>
    <w:rsid w:val="00C27CA5"/>
    <w:rsid w:val="00C31919"/>
    <w:rsid w:val="00C32861"/>
    <w:rsid w:val="00C33079"/>
    <w:rsid w:val="00C3512E"/>
    <w:rsid w:val="00C36D84"/>
    <w:rsid w:val="00C412EC"/>
    <w:rsid w:val="00C41FC4"/>
    <w:rsid w:val="00C4429F"/>
    <w:rsid w:val="00C45231"/>
    <w:rsid w:val="00C452FC"/>
    <w:rsid w:val="00C46A01"/>
    <w:rsid w:val="00C47D31"/>
    <w:rsid w:val="00C53AA5"/>
    <w:rsid w:val="00C54253"/>
    <w:rsid w:val="00C54CED"/>
    <w:rsid w:val="00C55048"/>
    <w:rsid w:val="00C55B5A"/>
    <w:rsid w:val="00C574DF"/>
    <w:rsid w:val="00C61E6F"/>
    <w:rsid w:val="00C62C27"/>
    <w:rsid w:val="00C631EF"/>
    <w:rsid w:val="00C64406"/>
    <w:rsid w:val="00C64BF9"/>
    <w:rsid w:val="00C65A1F"/>
    <w:rsid w:val="00C65CD9"/>
    <w:rsid w:val="00C72833"/>
    <w:rsid w:val="00C72B79"/>
    <w:rsid w:val="00C72E31"/>
    <w:rsid w:val="00C76AA7"/>
    <w:rsid w:val="00C76B05"/>
    <w:rsid w:val="00C77176"/>
    <w:rsid w:val="00C83E3D"/>
    <w:rsid w:val="00C90CF8"/>
    <w:rsid w:val="00C9138B"/>
    <w:rsid w:val="00C92803"/>
    <w:rsid w:val="00C93F40"/>
    <w:rsid w:val="00CA15AB"/>
    <w:rsid w:val="00CA3D0C"/>
    <w:rsid w:val="00CA431E"/>
    <w:rsid w:val="00CA650D"/>
    <w:rsid w:val="00CA6E80"/>
    <w:rsid w:val="00CB57B7"/>
    <w:rsid w:val="00CB5B6C"/>
    <w:rsid w:val="00CB602A"/>
    <w:rsid w:val="00CC1700"/>
    <w:rsid w:val="00CC6A80"/>
    <w:rsid w:val="00CC7A34"/>
    <w:rsid w:val="00CC7AE7"/>
    <w:rsid w:val="00CD0C33"/>
    <w:rsid w:val="00CD1557"/>
    <w:rsid w:val="00CD33BF"/>
    <w:rsid w:val="00CD69EA"/>
    <w:rsid w:val="00CD7D85"/>
    <w:rsid w:val="00CD7D94"/>
    <w:rsid w:val="00CF06DE"/>
    <w:rsid w:val="00CF237A"/>
    <w:rsid w:val="00CF7548"/>
    <w:rsid w:val="00CF7C74"/>
    <w:rsid w:val="00CF7EBC"/>
    <w:rsid w:val="00CF7F6D"/>
    <w:rsid w:val="00D01F05"/>
    <w:rsid w:val="00D04658"/>
    <w:rsid w:val="00D05162"/>
    <w:rsid w:val="00D0682A"/>
    <w:rsid w:val="00D12D69"/>
    <w:rsid w:val="00D12EAA"/>
    <w:rsid w:val="00D1322F"/>
    <w:rsid w:val="00D14A43"/>
    <w:rsid w:val="00D1746A"/>
    <w:rsid w:val="00D17D59"/>
    <w:rsid w:val="00D17FD3"/>
    <w:rsid w:val="00D20871"/>
    <w:rsid w:val="00D20A2D"/>
    <w:rsid w:val="00D2168A"/>
    <w:rsid w:val="00D22C5E"/>
    <w:rsid w:val="00D23FEB"/>
    <w:rsid w:val="00D27647"/>
    <w:rsid w:val="00D308F3"/>
    <w:rsid w:val="00D34F30"/>
    <w:rsid w:val="00D357B8"/>
    <w:rsid w:val="00D35D48"/>
    <w:rsid w:val="00D4223D"/>
    <w:rsid w:val="00D42D7D"/>
    <w:rsid w:val="00D4394A"/>
    <w:rsid w:val="00D453A5"/>
    <w:rsid w:val="00D47D80"/>
    <w:rsid w:val="00D47E7D"/>
    <w:rsid w:val="00D50CE3"/>
    <w:rsid w:val="00D52B1D"/>
    <w:rsid w:val="00D538AB"/>
    <w:rsid w:val="00D53F9D"/>
    <w:rsid w:val="00D54457"/>
    <w:rsid w:val="00D609AA"/>
    <w:rsid w:val="00D60DC9"/>
    <w:rsid w:val="00D6347A"/>
    <w:rsid w:val="00D661E9"/>
    <w:rsid w:val="00D66AFC"/>
    <w:rsid w:val="00D67B19"/>
    <w:rsid w:val="00D67DF0"/>
    <w:rsid w:val="00D7170A"/>
    <w:rsid w:val="00D727B0"/>
    <w:rsid w:val="00D73418"/>
    <w:rsid w:val="00D738D6"/>
    <w:rsid w:val="00D755EB"/>
    <w:rsid w:val="00D75CAC"/>
    <w:rsid w:val="00D803CC"/>
    <w:rsid w:val="00D81AE4"/>
    <w:rsid w:val="00D81C1B"/>
    <w:rsid w:val="00D858AC"/>
    <w:rsid w:val="00D86AF2"/>
    <w:rsid w:val="00D87E00"/>
    <w:rsid w:val="00D9134D"/>
    <w:rsid w:val="00D9182D"/>
    <w:rsid w:val="00D95A30"/>
    <w:rsid w:val="00D966FA"/>
    <w:rsid w:val="00D974A3"/>
    <w:rsid w:val="00DA3D9A"/>
    <w:rsid w:val="00DA7A03"/>
    <w:rsid w:val="00DB0A3B"/>
    <w:rsid w:val="00DB0D80"/>
    <w:rsid w:val="00DB1418"/>
    <w:rsid w:val="00DB1818"/>
    <w:rsid w:val="00DB2482"/>
    <w:rsid w:val="00DB4D89"/>
    <w:rsid w:val="00DB62FE"/>
    <w:rsid w:val="00DC0DC7"/>
    <w:rsid w:val="00DC309B"/>
    <w:rsid w:val="00DC41CF"/>
    <w:rsid w:val="00DC4BCB"/>
    <w:rsid w:val="00DC4DA2"/>
    <w:rsid w:val="00DC5085"/>
    <w:rsid w:val="00DC53DE"/>
    <w:rsid w:val="00DC666B"/>
    <w:rsid w:val="00DC697E"/>
    <w:rsid w:val="00DC7DB2"/>
    <w:rsid w:val="00DD3DA2"/>
    <w:rsid w:val="00DD4287"/>
    <w:rsid w:val="00DD6161"/>
    <w:rsid w:val="00DD769E"/>
    <w:rsid w:val="00DE065F"/>
    <w:rsid w:val="00DE41FF"/>
    <w:rsid w:val="00DE7BD2"/>
    <w:rsid w:val="00DF1FBA"/>
    <w:rsid w:val="00DF2B1F"/>
    <w:rsid w:val="00DF5015"/>
    <w:rsid w:val="00DF6245"/>
    <w:rsid w:val="00DF62CD"/>
    <w:rsid w:val="00DF72CB"/>
    <w:rsid w:val="00E028A7"/>
    <w:rsid w:val="00E03601"/>
    <w:rsid w:val="00E06188"/>
    <w:rsid w:val="00E068A9"/>
    <w:rsid w:val="00E0715E"/>
    <w:rsid w:val="00E0726A"/>
    <w:rsid w:val="00E1163D"/>
    <w:rsid w:val="00E1304B"/>
    <w:rsid w:val="00E13879"/>
    <w:rsid w:val="00E142ED"/>
    <w:rsid w:val="00E170F0"/>
    <w:rsid w:val="00E20F21"/>
    <w:rsid w:val="00E21106"/>
    <w:rsid w:val="00E22654"/>
    <w:rsid w:val="00E22B30"/>
    <w:rsid w:val="00E249CB"/>
    <w:rsid w:val="00E26218"/>
    <w:rsid w:val="00E30F96"/>
    <w:rsid w:val="00E3101C"/>
    <w:rsid w:val="00E318B8"/>
    <w:rsid w:val="00E32291"/>
    <w:rsid w:val="00E359A5"/>
    <w:rsid w:val="00E400C8"/>
    <w:rsid w:val="00E42066"/>
    <w:rsid w:val="00E438CF"/>
    <w:rsid w:val="00E43BA9"/>
    <w:rsid w:val="00E43CD2"/>
    <w:rsid w:val="00E446C0"/>
    <w:rsid w:val="00E446F5"/>
    <w:rsid w:val="00E44D45"/>
    <w:rsid w:val="00E44F8F"/>
    <w:rsid w:val="00E45B5D"/>
    <w:rsid w:val="00E50BF0"/>
    <w:rsid w:val="00E55A6C"/>
    <w:rsid w:val="00E55DD5"/>
    <w:rsid w:val="00E57431"/>
    <w:rsid w:val="00E70A49"/>
    <w:rsid w:val="00E71ABE"/>
    <w:rsid w:val="00E721F6"/>
    <w:rsid w:val="00E73668"/>
    <w:rsid w:val="00E7444D"/>
    <w:rsid w:val="00E75346"/>
    <w:rsid w:val="00E756CC"/>
    <w:rsid w:val="00E77645"/>
    <w:rsid w:val="00E8277A"/>
    <w:rsid w:val="00E83B2E"/>
    <w:rsid w:val="00E9095F"/>
    <w:rsid w:val="00E90B98"/>
    <w:rsid w:val="00E91092"/>
    <w:rsid w:val="00E93957"/>
    <w:rsid w:val="00E93B0B"/>
    <w:rsid w:val="00E96C28"/>
    <w:rsid w:val="00E97B4A"/>
    <w:rsid w:val="00EA6711"/>
    <w:rsid w:val="00EA797A"/>
    <w:rsid w:val="00EC0791"/>
    <w:rsid w:val="00EC0A85"/>
    <w:rsid w:val="00EC123A"/>
    <w:rsid w:val="00EC3C08"/>
    <w:rsid w:val="00EC4A25"/>
    <w:rsid w:val="00EC4A30"/>
    <w:rsid w:val="00EC66BD"/>
    <w:rsid w:val="00EC6C25"/>
    <w:rsid w:val="00EC6EAE"/>
    <w:rsid w:val="00ED01FA"/>
    <w:rsid w:val="00ED20DA"/>
    <w:rsid w:val="00ED2FD5"/>
    <w:rsid w:val="00ED39EB"/>
    <w:rsid w:val="00ED531B"/>
    <w:rsid w:val="00ED71E2"/>
    <w:rsid w:val="00ED77F3"/>
    <w:rsid w:val="00EE1DDD"/>
    <w:rsid w:val="00EE62D7"/>
    <w:rsid w:val="00EE6437"/>
    <w:rsid w:val="00EF03F4"/>
    <w:rsid w:val="00EF0976"/>
    <w:rsid w:val="00EF2402"/>
    <w:rsid w:val="00EF570A"/>
    <w:rsid w:val="00F025A2"/>
    <w:rsid w:val="00F027A4"/>
    <w:rsid w:val="00F035C1"/>
    <w:rsid w:val="00F038B0"/>
    <w:rsid w:val="00F04712"/>
    <w:rsid w:val="00F0570D"/>
    <w:rsid w:val="00F10161"/>
    <w:rsid w:val="00F10308"/>
    <w:rsid w:val="00F10A04"/>
    <w:rsid w:val="00F12DFB"/>
    <w:rsid w:val="00F1595E"/>
    <w:rsid w:val="00F200E3"/>
    <w:rsid w:val="00F22311"/>
    <w:rsid w:val="00F22DE4"/>
    <w:rsid w:val="00F22EC7"/>
    <w:rsid w:val="00F27E38"/>
    <w:rsid w:val="00F32205"/>
    <w:rsid w:val="00F34AB8"/>
    <w:rsid w:val="00F3636F"/>
    <w:rsid w:val="00F376E4"/>
    <w:rsid w:val="00F42287"/>
    <w:rsid w:val="00F43520"/>
    <w:rsid w:val="00F45366"/>
    <w:rsid w:val="00F46150"/>
    <w:rsid w:val="00F47487"/>
    <w:rsid w:val="00F47C47"/>
    <w:rsid w:val="00F50537"/>
    <w:rsid w:val="00F520F1"/>
    <w:rsid w:val="00F56869"/>
    <w:rsid w:val="00F57E54"/>
    <w:rsid w:val="00F608F4"/>
    <w:rsid w:val="00F62348"/>
    <w:rsid w:val="00F653B8"/>
    <w:rsid w:val="00F653C0"/>
    <w:rsid w:val="00F66ECF"/>
    <w:rsid w:val="00F7115E"/>
    <w:rsid w:val="00F71AE2"/>
    <w:rsid w:val="00F72C87"/>
    <w:rsid w:val="00F748D5"/>
    <w:rsid w:val="00F749ED"/>
    <w:rsid w:val="00F74E52"/>
    <w:rsid w:val="00F80537"/>
    <w:rsid w:val="00F806BF"/>
    <w:rsid w:val="00F80CC4"/>
    <w:rsid w:val="00F8331E"/>
    <w:rsid w:val="00F8372E"/>
    <w:rsid w:val="00F8700E"/>
    <w:rsid w:val="00F912C8"/>
    <w:rsid w:val="00F91B74"/>
    <w:rsid w:val="00F94015"/>
    <w:rsid w:val="00F96618"/>
    <w:rsid w:val="00F97B5E"/>
    <w:rsid w:val="00FA1093"/>
    <w:rsid w:val="00FA1266"/>
    <w:rsid w:val="00FA1AB4"/>
    <w:rsid w:val="00FA69F0"/>
    <w:rsid w:val="00FB0BD1"/>
    <w:rsid w:val="00FB0DE5"/>
    <w:rsid w:val="00FB0E62"/>
    <w:rsid w:val="00FB192F"/>
    <w:rsid w:val="00FB4B85"/>
    <w:rsid w:val="00FC1192"/>
    <w:rsid w:val="00FC1B8E"/>
    <w:rsid w:val="00FC1C6A"/>
    <w:rsid w:val="00FC293C"/>
    <w:rsid w:val="00FC5CF8"/>
    <w:rsid w:val="00FC6B31"/>
    <w:rsid w:val="00FD0468"/>
    <w:rsid w:val="00FD15C1"/>
    <w:rsid w:val="00FD2B7E"/>
    <w:rsid w:val="00FD2D92"/>
    <w:rsid w:val="00FD30AA"/>
    <w:rsid w:val="00FD3708"/>
    <w:rsid w:val="00FD4E59"/>
    <w:rsid w:val="00FE089B"/>
    <w:rsid w:val="00FE552C"/>
    <w:rsid w:val="00FE5A2B"/>
    <w:rsid w:val="00FE5F6D"/>
    <w:rsid w:val="00FF3150"/>
    <w:rsid w:val="00FF40E1"/>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rPr>
  </w:style>
  <w:style w:type="paragraph" w:styleId="Heading1">
    <w:name w:val="heading 1"/>
    <w:aliases w:val="H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
    <w:basedOn w:val="Heading1"/>
    <w:next w:val="Normal"/>
    <w:link w:val="Heading2Char"/>
    <w:qFormat/>
    <w:pPr>
      <w:pBdr>
        <w:top w:val="none" w:sz="0" w:space="0" w:color="auto"/>
      </w:pBdr>
      <w:spacing w:before="180"/>
      <w:outlineLvl w:val="1"/>
    </w:pPr>
    <w:rPr>
      <w:sz w:val="32"/>
    </w:rPr>
  </w:style>
  <w:style w:type="paragraph" w:styleId="Heading3">
    <w:name w:val="heading 3"/>
    <w:aliases w:val="H3"/>
    <w:basedOn w:val="Heading2"/>
    <w:next w:val="Normal"/>
    <w:link w:val="Heading3Char"/>
    <w:qFormat/>
    <w:pPr>
      <w:spacing w:before="120"/>
      <w:outlineLvl w:val="2"/>
    </w:pPr>
    <w:rPr>
      <w:sz w:val="28"/>
    </w:rPr>
  </w:style>
  <w:style w:type="paragraph" w:styleId="Heading4">
    <w:name w:val="heading 4"/>
    <w:aliases w:val="H4"/>
    <w:basedOn w:val="Heading3"/>
    <w:next w:val="Normal"/>
    <w:link w:val="Heading4Char"/>
    <w:qFormat/>
    <w:pPr>
      <w:ind w:left="1418" w:hanging="1418"/>
      <w:outlineLvl w:val="3"/>
    </w:pPr>
    <w:rPr>
      <w:sz w:val="24"/>
    </w:rPr>
  </w:style>
  <w:style w:type="paragraph" w:styleId="Heading5">
    <w:name w:val="heading 5"/>
    <w:aliases w:val="h5"/>
    <w:basedOn w:val="Heading4"/>
    <w:next w:val="Normal"/>
    <w:link w:val="Heading5Char"/>
    <w:qFormat/>
    <w:pPr>
      <w:ind w:left="1701" w:hanging="1701"/>
      <w:outlineLvl w:val="4"/>
    </w:pPr>
    <w:rPr>
      <w:sz w:val="22"/>
    </w:rPr>
  </w:style>
  <w:style w:type="paragraph" w:styleId="Heading6">
    <w:name w:val="heading 6"/>
    <w:aliases w:val="figure,h6"/>
    <w:basedOn w:val="H6"/>
    <w:next w:val="Normal"/>
    <w:link w:val="Heading6Char"/>
    <w:qFormat/>
    <w:pPr>
      <w:outlineLvl w:val="5"/>
    </w:pPr>
  </w:style>
  <w:style w:type="paragraph" w:styleId="Heading7">
    <w:name w:val="heading 7"/>
    <w:aliases w:val="table,h7"/>
    <w:basedOn w:val="H6"/>
    <w:next w:val="Normal"/>
    <w:link w:val="Heading7Char"/>
    <w:qFormat/>
    <w:pPr>
      <w:outlineLvl w:val="6"/>
    </w:pPr>
  </w:style>
  <w:style w:type="paragraph" w:styleId="Heading8">
    <w:name w:val="heading 8"/>
    <w:aliases w:val="acronym"/>
    <w:basedOn w:val="Heading1"/>
    <w:next w:val="Normal"/>
    <w:link w:val="Heading8Char"/>
    <w:qFormat/>
    <w:pPr>
      <w:ind w:left="0" w:firstLine="0"/>
      <w:outlineLvl w:val="7"/>
    </w:pPr>
  </w:style>
  <w:style w:type="paragraph" w:styleId="Heading9">
    <w:name w:val="heading 9"/>
    <w:aliases w:val="appendix"/>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
    <w:link w:val="HeaderChar"/>
    <w:pPr>
      <w:widowControl w:val="0"/>
      <w:overflowPunct w:val="0"/>
      <w:autoSpaceDE w:val="0"/>
      <w:autoSpaceDN w:val="0"/>
      <w:adjustRightInd w:val="0"/>
      <w:textAlignment w:val="baseline"/>
    </w:pPr>
    <w:rPr>
      <w:rFonts w:ascii="Arial" w:hAnsi="Arial"/>
      <w:b/>
      <w:noProof/>
      <w:sz w:val="18"/>
      <w:lang w:val="en-GB" w:eastAsia="ja-JP"/>
    </w:rPr>
  </w:style>
  <w:style w:type="paragraph" w:customStyle="1" w:styleId="ZD">
    <w:name w:val="ZD"/>
    <w:pPr>
      <w:framePr w:wrap="notBeside" w:vAnchor="page" w:hAnchor="margin" w:y="15764"/>
      <w:widowControl w:val="0"/>
    </w:pPr>
    <w:rPr>
      <w:rFonts w:ascii="Arial" w:hAnsi="Arial"/>
      <w:noProof/>
      <w:sz w:val="32"/>
      <w:lang w:val="en-GB"/>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0">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rPr>
  </w:style>
  <w:style w:type="paragraph" w:customStyle="1" w:styleId="TAH">
    <w:name w:val="TAH"/>
    <w:basedOn w:val="TAC"/>
    <w:link w:val="TAHCar"/>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r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Char"/>
    <w:qFormat/>
    <w:pPr>
      <w:ind w:left="568" w:hanging="284"/>
    </w:p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aliases w:val="EN"/>
    <w:basedOn w:val="NO"/>
    <w:link w:val="EditorsNoteCharChar"/>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customStyle="1" w:styleId="B2">
    <w:name w:val="B2"/>
    <w:basedOn w:val="Normal"/>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0B26AC"/>
    <w:pPr>
      <w:spacing w:after="0"/>
    </w:pPr>
    <w:rPr>
      <w:rFonts w:ascii="Segoe UI" w:hAnsi="Segoe UI" w:cs="Segoe UI"/>
      <w:sz w:val="18"/>
      <w:szCs w:val="18"/>
    </w:rPr>
  </w:style>
  <w:style w:type="character" w:customStyle="1" w:styleId="BalloonTextChar">
    <w:name w:val="Balloon Text Char"/>
    <w:link w:val="BalloonText"/>
    <w:rsid w:val="000B26AC"/>
    <w:rPr>
      <w:rFonts w:ascii="Segoe UI" w:hAnsi="Segoe UI" w:cs="Segoe UI"/>
      <w:sz w:val="18"/>
      <w:szCs w:val="18"/>
      <w:lang w:eastAsia="en-US"/>
    </w:rPr>
  </w:style>
  <w:style w:type="character" w:styleId="CommentReference">
    <w:name w:val="annotation reference"/>
    <w:rsid w:val="00E20F21"/>
    <w:rPr>
      <w:sz w:val="16"/>
      <w:szCs w:val="16"/>
    </w:rPr>
  </w:style>
  <w:style w:type="paragraph" w:styleId="CommentText">
    <w:name w:val="annotation text"/>
    <w:basedOn w:val="Normal"/>
    <w:link w:val="CommentTextChar"/>
    <w:rsid w:val="00E20F21"/>
  </w:style>
  <w:style w:type="character" w:customStyle="1" w:styleId="CommentTextChar">
    <w:name w:val="Comment Text Char"/>
    <w:link w:val="CommentText"/>
    <w:rsid w:val="00E20F21"/>
    <w:rPr>
      <w:lang w:val="en-GB" w:eastAsia="en-US"/>
    </w:rPr>
  </w:style>
  <w:style w:type="paragraph" w:styleId="CommentSubject">
    <w:name w:val="annotation subject"/>
    <w:basedOn w:val="CommentText"/>
    <w:next w:val="CommentText"/>
    <w:link w:val="CommentSubjectChar"/>
    <w:rsid w:val="00E20F21"/>
    <w:rPr>
      <w:b/>
      <w:bCs/>
    </w:rPr>
  </w:style>
  <w:style w:type="character" w:customStyle="1" w:styleId="CommentSubjectChar">
    <w:name w:val="Comment Subject Char"/>
    <w:link w:val="CommentSubject"/>
    <w:rsid w:val="00E20F21"/>
    <w:rPr>
      <w:b/>
      <w:bCs/>
      <w:lang w:val="en-GB" w:eastAsia="en-US"/>
    </w:rPr>
  </w:style>
  <w:style w:type="paragraph" w:styleId="Caption">
    <w:name w:val="caption"/>
    <w:basedOn w:val="Normal"/>
    <w:next w:val="Normal"/>
    <w:qFormat/>
    <w:rsid w:val="007C6153"/>
    <w:pPr>
      <w:widowControl w:val="0"/>
      <w:spacing w:before="120" w:after="120"/>
    </w:pPr>
    <w:rPr>
      <w:rFonts w:eastAsia="MS Mincho"/>
      <w:b/>
    </w:rPr>
  </w:style>
  <w:style w:type="paragraph" w:styleId="ListParagraph">
    <w:name w:val="List Paragraph"/>
    <w:basedOn w:val="Normal"/>
    <w:uiPriority w:val="34"/>
    <w:qFormat/>
    <w:rsid w:val="007A116E"/>
    <w:pPr>
      <w:spacing w:after="0"/>
      <w:ind w:left="720"/>
      <w:contextualSpacing/>
    </w:pPr>
    <w:rPr>
      <w:rFonts w:eastAsia="Calibri"/>
      <w:sz w:val="24"/>
      <w:szCs w:val="24"/>
      <w:lang w:val="en-US"/>
    </w:rPr>
  </w:style>
  <w:style w:type="character" w:customStyle="1" w:styleId="Heading3Char">
    <w:name w:val="Heading 3 Char"/>
    <w:aliases w:val="H3 Char"/>
    <w:basedOn w:val="DefaultParagraphFont"/>
    <w:link w:val="Heading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locked/>
    <w:rsid w:val="00716BA7"/>
    <w:rPr>
      <w:rFonts w:ascii="Arial" w:hAnsi="Arial"/>
      <w:sz w:val="18"/>
      <w:lang w:val="en-GB"/>
    </w:rPr>
  </w:style>
  <w:style w:type="character" w:customStyle="1" w:styleId="Heading5Char">
    <w:name w:val="Heading 5 Char"/>
    <w:aliases w:val="h5 Char"/>
    <w:basedOn w:val="DefaultParagraphFont"/>
    <w:link w:val="Heading5"/>
    <w:rsid w:val="00DC53DE"/>
    <w:rPr>
      <w:rFonts w:ascii="Arial" w:hAnsi="Arial"/>
      <w:sz w:val="22"/>
      <w:lang w:val="en-GB"/>
    </w:rPr>
  </w:style>
  <w:style w:type="paragraph" w:customStyle="1" w:styleId="m216113901552225498gmail-pl">
    <w:name w:val="m_216113901552225498gmail-pl"/>
    <w:basedOn w:val="Normal"/>
    <w:rsid w:val="00DC53DE"/>
    <w:pPr>
      <w:spacing w:before="100" w:beforeAutospacing="1" w:after="100" w:afterAutospacing="1"/>
    </w:pPr>
    <w:rPr>
      <w:rFonts w:ascii="Calibri" w:eastAsiaTheme="minorHAnsi" w:hAnsi="Calibri" w:cs="Calibri"/>
      <w:sz w:val="22"/>
      <w:szCs w:val="22"/>
      <w:lang w:val="it-IT" w:eastAsia="it-IT"/>
    </w:rPr>
  </w:style>
  <w:style w:type="character" w:customStyle="1" w:styleId="EditorsNoteCharChar">
    <w:name w:val="Editor's Note Char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Hyperlink">
    <w:name w:val="Hyperlink"/>
    <w:basedOn w:val="DefaultParagraphFont"/>
    <w:uiPriority w:val="99"/>
    <w:unhideWhenUsed/>
    <w:rsid w:val="00CD33BF"/>
    <w:rPr>
      <w:color w:val="0563C1" w:themeColor="hyperlink"/>
      <w:u w:val="single"/>
    </w:rPr>
  </w:style>
  <w:style w:type="character" w:styleId="UnresolvedMention">
    <w:name w:val="Unresolved Mention"/>
    <w:basedOn w:val="DefaultParagraphFont"/>
    <w:uiPriority w:val="99"/>
    <w:semiHidden/>
    <w:unhideWhenUsed/>
    <w:rsid w:val="00CD33BF"/>
    <w:rPr>
      <w:color w:val="605E5C"/>
      <w:shd w:val="clear" w:color="auto" w:fill="E1DFDD"/>
    </w:rPr>
  </w:style>
  <w:style w:type="paragraph" w:styleId="Revision">
    <w:name w:val="Revision"/>
    <w:hidden/>
    <w:uiPriority w:val="99"/>
    <w:semiHidden/>
    <w:rsid w:val="00543EAE"/>
    <w:rPr>
      <w:lang w:val="en-GB"/>
    </w:rPr>
  </w:style>
  <w:style w:type="paragraph" w:customStyle="1" w:styleId="m-4213127826822988581th">
    <w:name w:val="m_-4213127826822988581th"/>
    <w:basedOn w:val="Normal"/>
    <w:rsid w:val="00795485"/>
    <w:pPr>
      <w:spacing w:before="100" w:beforeAutospacing="1" w:after="100" w:afterAutospacing="1"/>
    </w:pPr>
    <w:rPr>
      <w:sz w:val="24"/>
      <w:szCs w:val="24"/>
      <w:lang w:eastAsia="en-GB"/>
    </w:rPr>
  </w:style>
  <w:style w:type="paragraph" w:customStyle="1" w:styleId="m-4213127826822988581tah">
    <w:name w:val="m_-4213127826822988581tah"/>
    <w:basedOn w:val="Normal"/>
    <w:rsid w:val="00795485"/>
    <w:pPr>
      <w:spacing w:before="100" w:beforeAutospacing="1" w:after="100" w:afterAutospacing="1"/>
    </w:pPr>
    <w:rPr>
      <w:sz w:val="24"/>
      <w:szCs w:val="24"/>
      <w:lang w:eastAsia="en-GB"/>
    </w:rPr>
  </w:style>
  <w:style w:type="paragraph" w:customStyle="1" w:styleId="m-4213127826822988581tal">
    <w:name w:val="m_-4213127826822988581tal"/>
    <w:basedOn w:val="Normal"/>
    <w:rsid w:val="00795485"/>
    <w:pPr>
      <w:spacing w:before="100" w:beforeAutospacing="1" w:after="100" w:afterAutospacing="1"/>
    </w:pPr>
    <w:rPr>
      <w:sz w:val="24"/>
      <w:szCs w:val="24"/>
      <w:lang w:eastAsia="en-GB"/>
    </w:rPr>
  </w:style>
  <w:style w:type="paragraph" w:customStyle="1" w:styleId="m-4213127826822988581editorsnote">
    <w:name w:val="m_-4213127826822988581editorsnote"/>
    <w:basedOn w:val="Normal"/>
    <w:rsid w:val="00795485"/>
    <w:pPr>
      <w:spacing w:before="100" w:beforeAutospacing="1" w:after="100" w:afterAutospacing="1"/>
    </w:pPr>
    <w:rPr>
      <w:sz w:val="24"/>
      <w:szCs w:val="24"/>
      <w:lang w:eastAsia="en-GB"/>
    </w:rPr>
  </w:style>
  <w:style w:type="character" w:customStyle="1" w:styleId="THChar">
    <w:name w:val="TH Char"/>
    <w:link w:val="TH"/>
    <w:rsid w:val="00E26218"/>
    <w:rPr>
      <w:rFonts w:ascii="Arial" w:hAnsi="Arial"/>
      <w:b/>
      <w:lang w:val="en-GB"/>
    </w:rPr>
  </w:style>
  <w:style w:type="table" w:styleId="TableGrid">
    <w:name w:val="Table Grid"/>
    <w:basedOn w:val="Table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587FFC"/>
    <w:pPr>
      <w:spacing w:after="0"/>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FollowedHyperlink">
    <w:name w:val="FollowedHyperlink"/>
    <w:basedOn w:val="DefaultParagraphFon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610327"/>
    <w:pPr>
      <w:keepLines/>
      <w:widowControl w:val="0"/>
      <w:spacing w:after="0"/>
    </w:pPr>
  </w:style>
  <w:style w:type="paragraph" w:styleId="Index2">
    <w:name w:val="index 2"/>
    <w:basedOn w:val="Index1"/>
    <w:semiHidden/>
    <w:rsid w:val="00610327"/>
    <w:pPr>
      <w:ind w:left="284"/>
    </w:pPr>
  </w:style>
  <w:style w:type="character" w:styleId="FootnoteReference">
    <w:name w:val="footnote reference"/>
    <w:rsid w:val="00610327"/>
    <w:rPr>
      <w:b/>
      <w:position w:val="6"/>
      <w:sz w:val="16"/>
    </w:rPr>
  </w:style>
  <w:style w:type="paragraph" w:styleId="FootnoteText">
    <w:name w:val="footnote text"/>
    <w:basedOn w:val="Normal"/>
    <w:link w:val="FootnoteTextChar"/>
    <w:rsid w:val="00610327"/>
    <w:pPr>
      <w:keepLines/>
      <w:widowControl w:val="0"/>
      <w:spacing w:after="0"/>
      <w:ind w:left="454" w:hanging="454"/>
    </w:pPr>
    <w:rPr>
      <w:sz w:val="16"/>
      <w:lang w:eastAsia="x-none"/>
    </w:rPr>
  </w:style>
  <w:style w:type="character" w:customStyle="1" w:styleId="FootnoteTextChar">
    <w:name w:val="Footnote Text Char"/>
    <w:basedOn w:val="DefaultParagraphFont"/>
    <w:link w:val="FootnoteText"/>
    <w:rsid w:val="00610327"/>
    <w:rPr>
      <w:sz w:val="16"/>
      <w:lang w:val="en-GB" w:eastAsia="x-none"/>
    </w:rPr>
  </w:style>
  <w:style w:type="paragraph" w:styleId="ListNumber2">
    <w:name w:val="List Number 2"/>
    <w:basedOn w:val="ListNumber"/>
    <w:rsid w:val="00610327"/>
    <w:pPr>
      <w:ind w:left="851"/>
    </w:pPr>
  </w:style>
  <w:style w:type="paragraph" w:styleId="ListNumber">
    <w:name w:val="List Number"/>
    <w:basedOn w:val="List"/>
    <w:rsid w:val="00610327"/>
  </w:style>
  <w:style w:type="paragraph" w:styleId="List">
    <w:name w:val="List"/>
    <w:basedOn w:val="Normal"/>
    <w:rsid w:val="00610327"/>
    <w:pPr>
      <w:widowControl w:val="0"/>
      <w:ind w:left="568" w:hanging="284"/>
    </w:pPr>
  </w:style>
  <w:style w:type="paragraph" w:styleId="ListBullet2">
    <w:name w:val="List Bullet 2"/>
    <w:basedOn w:val="ListBullet"/>
    <w:rsid w:val="00610327"/>
    <w:pPr>
      <w:ind w:left="851"/>
    </w:pPr>
  </w:style>
  <w:style w:type="paragraph" w:styleId="ListBullet">
    <w:name w:val="List Bullet"/>
    <w:basedOn w:val="List"/>
    <w:rsid w:val="00610327"/>
  </w:style>
  <w:style w:type="paragraph" w:styleId="ListBullet3">
    <w:name w:val="List Bullet 3"/>
    <w:basedOn w:val="ListBullet2"/>
    <w:rsid w:val="00610327"/>
    <w:pPr>
      <w:ind w:left="1135"/>
    </w:pPr>
  </w:style>
  <w:style w:type="paragraph" w:styleId="List2">
    <w:name w:val="List 2"/>
    <w:basedOn w:val="List"/>
    <w:rsid w:val="00610327"/>
    <w:pPr>
      <w:ind w:left="851"/>
    </w:pPr>
  </w:style>
  <w:style w:type="paragraph" w:styleId="List3">
    <w:name w:val="List 3"/>
    <w:basedOn w:val="List2"/>
    <w:rsid w:val="00610327"/>
    <w:pPr>
      <w:ind w:left="1135"/>
    </w:pPr>
  </w:style>
  <w:style w:type="paragraph" w:styleId="List4">
    <w:name w:val="List 4"/>
    <w:basedOn w:val="List3"/>
    <w:rsid w:val="00610327"/>
    <w:pPr>
      <w:ind w:left="1418"/>
    </w:pPr>
  </w:style>
  <w:style w:type="paragraph" w:styleId="List5">
    <w:name w:val="List 5"/>
    <w:basedOn w:val="List4"/>
    <w:rsid w:val="00610327"/>
    <w:pPr>
      <w:ind w:left="1702"/>
    </w:pPr>
  </w:style>
  <w:style w:type="paragraph" w:styleId="ListBullet4">
    <w:name w:val="List Bullet 4"/>
    <w:basedOn w:val="ListBullet3"/>
    <w:rsid w:val="00610327"/>
    <w:pPr>
      <w:ind w:left="1418"/>
    </w:pPr>
  </w:style>
  <w:style w:type="paragraph" w:styleId="ListBullet5">
    <w:name w:val="List Bullet 5"/>
    <w:basedOn w:val="ListBullet4"/>
    <w:rsid w:val="00610327"/>
    <w:pPr>
      <w:ind w:left="1702"/>
    </w:pPr>
  </w:style>
  <w:style w:type="paragraph" w:styleId="IndexHeading">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BodyText3">
    <w:name w:val="Body Text 3"/>
    <w:basedOn w:val="Normal"/>
    <w:link w:val="BodyText3Char"/>
    <w:rsid w:val="00610327"/>
    <w:pPr>
      <w:widowControl w:val="0"/>
      <w:spacing w:after="0"/>
    </w:pPr>
    <w:rPr>
      <w:b/>
      <w:sz w:val="22"/>
      <w:lang w:eastAsia="x-none"/>
    </w:rPr>
  </w:style>
  <w:style w:type="character" w:customStyle="1" w:styleId="BodyText3Char">
    <w:name w:val="Body Text 3 Char"/>
    <w:basedOn w:val="DefaultParagraphFont"/>
    <w:link w:val="BodyText3"/>
    <w:rsid w:val="00610327"/>
    <w:rPr>
      <w:b/>
      <w:sz w:val="22"/>
      <w:lang w:val="en-GB" w:eastAsia="x-none"/>
    </w:rPr>
  </w:style>
  <w:style w:type="character" w:styleId="PageNumber">
    <w:name w:val="page number"/>
    <w:rsid w:val="00610327"/>
    <w:rPr>
      <w:sz w:val="20"/>
    </w:rPr>
  </w:style>
  <w:style w:type="paragraph" w:styleId="NormalIndent">
    <w:name w:val="Normal Indent"/>
    <w:basedOn w:val="Normal"/>
    <w:rsid w:val="00610327"/>
    <w:pPr>
      <w:widowControl w:val="0"/>
      <w:ind w:left="708"/>
    </w:pPr>
  </w:style>
  <w:style w:type="paragraph" w:styleId="BodyText">
    <w:name w:val="Body Text"/>
    <w:basedOn w:val="Normal"/>
    <w:link w:val="BodyTextChar"/>
    <w:rsid w:val="00610327"/>
    <w:pPr>
      <w:widowControl w:val="0"/>
      <w:spacing w:after="120"/>
    </w:pPr>
    <w:rPr>
      <w:lang w:eastAsia="x-none"/>
    </w:rPr>
  </w:style>
  <w:style w:type="character" w:customStyle="1" w:styleId="BodyTextChar">
    <w:name w:val="Body Text Char"/>
    <w:basedOn w:val="DefaultParagraphFont"/>
    <w:link w:val="BodyText"/>
    <w:rsid w:val="00610327"/>
    <w:rPr>
      <w:lang w:val="en-GB" w:eastAsia="x-none"/>
    </w:rPr>
  </w:style>
  <w:style w:type="paragraph" w:styleId="BodyTextIndent">
    <w:name w:val="Body Text Indent"/>
    <w:basedOn w:val="Normal"/>
    <w:link w:val="BodyTextIndentChar"/>
    <w:rsid w:val="00610327"/>
    <w:pPr>
      <w:widowControl w:val="0"/>
      <w:ind w:left="568"/>
    </w:pPr>
    <w:rPr>
      <w:lang w:eastAsia="x-none"/>
    </w:rPr>
  </w:style>
  <w:style w:type="character" w:customStyle="1" w:styleId="BodyTextIndentChar">
    <w:name w:val="Body Text Indent Char"/>
    <w:basedOn w:val="DefaultParagraphFont"/>
    <w:link w:val="BodyTextIndent"/>
    <w:rsid w:val="00610327"/>
    <w:rPr>
      <w:lang w:val="en-GB" w:eastAsia="x-none"/>
    </w:rPr>
  </w:style>
  <w:style w:type="paragraph" w:styleId="BodyTextIndent3">
    <w:name w:val="Body Text Indent 3"/>
    <w:basedOn w:val="Normal"/>
    <w:link w:val="BodyTextIndent3Char"/>
    <w:rsid w:val="00610327"/>
    <w:pPr>
      <w:spacing w:after="240"/>
      <w:ind w:left="-851"/>
      <w:jc w:val="both"/>
    </w:pPr>
    <w:rPr>
      <w:rFonts w:ascii="Arial" w:hAnsi="Arial"/>
      <w:lang w:eastAsia="x-none"/>
    </w:rPr>
  </w:style>
  <w:style w:type="character" w:customStyle="1" w:styleId="BodyTextIndent3Char">
    <w:name w:val="Body Text Indent 3 Char"/>
    <w:basedOn w:val="DefaultParagraphFont"/>
    <w:link w:val="BodyTextIndent3"/>
    <w:rsid w:val="00610327"/>
    <w:rPr>
      <w:rFonts w:ascii="Arial" w:hAnsi="Arial"/>
      <w:lang w:val="en-GB" w:eastAsia="x-none"/>
    </w:rPr>
  </w:style>
  <w:style w:type="paragraph" w:customStyle="1" w:styleId="CRCoverPage">
    <w:name w:val="CR Cover Page"/>
    <w:rsid w:val="00610327"/>
    <w:pPr>
      <w:spacing w:after="120"/>
    </w:pPr>
    <w:rPr>
      <w:rFonts w:ascii="Arial" w:hAnsi="Arial"/>
      <w:lang w:val="en-GB"/>
    </w:rPr>
  </w:style>
  <w:style w:type="paragraph" w:customStyle="1" w:styleId="tdoc-header">
    <w:name w:val="tdoc-header"/>
    <w:rsid w:val="00610327"/>
    <w:rPr>
      <w:rFonts w:ascii="Arial" w:hAnsi="Arial"/>
      <w:noProof/>
      <w:sz w:val="24"/>
      <w:lang w:val="en-GB"/>
    </w:rPr>
  </w:style>
  <w:style w:type="paragraph" w:styleId="DocumentMap">
    <w:name w:val="Document Map"/>
    <w:basedOn w:val="Normal"/>
    <w:link w:val="DocumentMapChar"/>
    <w:rsid w:val="00610327"/>
    <w:pPr>
      <w:shd w:val="clear" w:color="auto" w:fill="000080"/>
    </w:pPr>
    <w:rPr>
      <w:rFonts w:ascii="Tahoma" w:hAnsi="Tahoma"/>
      <w:lang w:eastAsia="x-none"/>
    </w:rPr>
  </w:style>
  <w:style w:type="character" w:customStyle="1" w:styleId="DocumentMapChar">
    <w:name w:val="Document Map Char"/>
    <w:basedOn w:val="DefaultParagraphFont"/>
    <w:link w:val="DocumentMap"/>
    <w:rsid w:val="00610327"/>
    <w:rPr>
      <w:rFonts w:ascii="Tahoma" w:hAnsi="Tahoma"/>
      <w:shd w:val="clear" w:color="auto" w:fill="000080"/>
      <w:lang w:val="en-GB" w:eastAsia="x-none"/>
    </w:rPr>
  </w:style>
  <w:style w:type="character" w:customStyle="1" w:styleId="HeaderChar">
    <w:name w:val="Header Char"/>
    <w:aliases w:val="header odd Char,header Char,header odd1 Char,header odd2 Char,header odd3 Char,header odd4 Char,header odd5 Char,header odd6 Char"/>
    <w:link w:val="Header"/>
    <w:locked/>
    <w:rsid w:val="00610327"/>
    <w:rPr>
      <w:rFonts w:ascii="Arial" w:hAnsi="Arial"/>
      <w:b/>
      <w:noProof/>
      <w:sz w:val="18"/>
      <w:lang w:val="en-GB" w:eastAsia="ja-JP"/>
    </w:rPr>
  </w:style>
  <w:style w:type="character" w:customStyle="1" w:styleId="TFChar">
    <w:name w:val="TF Char"/>
    <w:basedOn w:val="THChar"/>
    <w:link w:val="TF"/>
    <w:rsid w:val="00610327"/>
    <w:rPr>
      <w:rFonts w:ascii="Arial" w:hAnsi="Arial"/>
      <w:b/>
      <w:lang w:val="en-GB"/>
    </w:rPr>
  </w:style>
  <w:style w:type="character" w:customStyle="1" w:styleId="Heading2Char">
    <w:name w:val="Heading 2 Char"/>
    <w:aliases w:val="H2 Char"/>
    <w:link w:val="Heading2"/>
    <w:locked/>
    <w:rsid w:val="00610327"/>
    <w:rPr>
      <w:rFonts w:ascii="Arial" w:hAnsi="Arial"/>
      <w:sz w:val="32"/>
      <w:lang w:val="en-GB"/>
    </w:rPr>
  </w:style>
  <w:style w:type="paragraph" w:customStyle="1" w:styleId="Normal1">
    <w:name w:val="Normal+1"/>
    <w:basedOn w:val="Normal"/>
    <w:next w:val="Normal"/>
    <w:rsid w:val="00610327"/>
    <w:pPr>
      <w:autoSpaceDE w:val="0"/>
      <w:autoSpaceDN w:val="0"/>
      <w:adjustRightInd w:val="0"/>
      <w:spacing w:after="0"/>
    </w:pPr>
    <w:rPr>
      <w:rFonts w:ascii="Book Antiqua" w:hAnsi="Book Antiqua"/>
      <w:szCs w:val="24"/>
      <w:lang w:val="en-US"/>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Heading8Char">
    <w:name w:val="Heading 8 Char"/>
    <w:aliases w:val="acronym Char"/>
    <w:link w:val="Heading8"/>
    <w:rsid w:val="00610327"/>
    <w:rPr>
      <w:rFonts w:ascii="Arial" w:hAnsi="Arial"/>
      <w:sz w:val="36"/>
      <w:lang w:val="en-GB"/>
    </w:rPr>
  </w:style>
  <w:style w:type="paragraph" w:customStyle="1" w:styleId="Style1bis">
    <w:name w:val="Style1bis"/>
    <w:basedOn w:val="Normal"/>
    <w:link w:val="Style1bisCar"/>
    <w:qFormat/>
    <w:rsid w:val="00610327"/>
    <w:pPr>
      <w:widowControl w:val="0"/>
      <w:ind w:left="568" w:hanging="284"/>
    </w:pPr>
    <w:rPr>
      <w:lang w:eastAsia="x-none"/>
    </w:rPr>
  </w:style>
  <w:style w:type="character" w:customStyle="1" w:styleId="Style1bisCar">
    <w:name w:val="Style1bis Car"/>
    <w:link w:val="Style1bis"/>
    <w:rsid w:val="00610327"/>
    <w:rPr>
      <w:lang w:val="en-GB" w:eastAsia="x-none"/>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Heading1Char">
    <w:name w:val="Heading 1 Char"/>
    <w:aliases w:val="H1 Char"/>
    <w:link w:val="Heading1"/>
    <w:rsid w:val="00610327"/>
    <w:rPr>
      <w:rFonts w:ascii="Arial" w:hAnsi="Arial"/>
      <w:sz w:val="36"/>
      <w:lang w:val="en-GB"/>
    </w:rPr>
  </w:style>
  <w:style w:type="character" w:customStyle="1" w:styleId="Heading4Char">
    <w:name w:val="Heading 4 Char"/>
    <w:aliases w:val="H4 Char"/>
    <w:link w:val="Heading4"/>
    <w:rsid w:val="00610327"/>
    <w:rPr>
      <w:rFonts w:ascii="Arial" w:hAnsi="Arial"/>
      <w:sz w:val="24"/>
      <w:lang w:val="en-GB"/>
    </w:rPr>
  </w:style>
  <w:style w:type="character" w:customStyle="1" w:styleId="Heading6Char">
    <w:name w:val="Heading 6 Char"/>
    <w:aliases w:val="figure Char,h6 Char"/>
    <w:link w:val="Heading6"/>
    <w:rsid w:val="00610327"/>
    <w:rPr>
      <w:rFonts w:ascii="Arial" w:hAnsi="Arial"/>
      <w:lang w:val="en-GB"/>
    </w:rPr>
  </w:style>
  <w:style w:type="character" w:customStyle="1" w:styleId="Heading7Char">
    <w:name w:val="Heading 7 Char"/>
    <w:aliases w:val="table Char,h7 Char"/>
    <w:link w:val="Heading7"/>
    <w:rsid w:val="00610327"/>
    <w:rPr>
      <w:rFonts w:ascii="Arial" w:hAnsi="Arial"/>
      <w:lang w:val="en-GB"/>
    </w:rPr>
  </w:style>
  <w:style w:type="character" w:customStyle="1" w:styleId="Heading9Char">
    <w:name w:val="Heading 9 Char"/>
    <w:aliases w:val="appendix Char"/>
    <w:link w:val="Heading9"/>
    <w:rsid w:val="00610327"/>
    <w:rPr>
      <w:rFonts w:ascii="Arial" w:hAnsi="Arial"/>
      <w:sz w:val="36"/>
      <w:lang w:val="en-GB"/>
    </w:rPr>
  </w:style>
  <w:style w:type="numbering" w:customStyle="1" w:styleId="NoList1">
    <w:name w:val="No List1"/>
    <w:next w:val="NoList"/>
    <w:uiPriority w:val="99"/>
    <w:semiHidden/>
    <w:rsid w:val="00610327"/>
  </w:style>
  <w:style w:type="character" w:customStyle="1" w:styleId="FooterChar">
    <w:name w:val="Footer Char"/>
    <w:link w:val="Footer"/>
    <w:rsid w:val="00610327"/>
    <w:rPr>
      <w:rFonts w:ascii="Arial" w:hAnsi="Arial"/>
      <w:b/>
      <w:i/>
      <w:noProof/>
      <w:sz w:val="18"/>
      <w:lang w:val="en-GB" w:eastAsia="ja-JP"/>
    </w:rPr>
  </w:style>
  <w:style w:type="paragraph" w:customStyle="1" w:styleId="ZchnZchn">
    <w:name w:val="Zchn Zchn"/>
    <w:semiHidden/>
    <w:rsid w:val="00610327"/>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eastAsia="zh-CN"/>
    </w:rPr>
  </w:style>
  <w:style w:type="character" w:customStyle="1" w:styleId="WW-Absatz-Standardschriftart1111111111111111">
    <w:name w:val="WW-Absatz-Standardschriftart1111111111111111"/>
    <w:rsid w:val="00610327"/>
  </w:style>
  <w:style w:type="character" w:styleId="Strong">
    <w:name w:val="Strong"/>
    <w:uiPriority w:val="22"/>
    <w:qFormat/>
    <w:rsid w:val="00610327"/>
    <w:rPr>
      <w:b/>
    </w:rPr>
  </w:style>
  <w:style w:type="paragraph" w:styleId="Title">
    <w:name w:val="Title"/>
    <w:basedOn w:val="Normal"/>
    <w:link w:val="TitleChar"/>
    <w:rsid w:val="00610327"/>
    <w:pPr>
      <w:spacing w:before="60" w:after="120"/>
      <w:jc w:val="center"/>
    </w:pPr>
    <w:rPr>
      <w:rFonts w:ascii="Arial" w:hAnsi="Arial"/>
      <w:b/>
      <w:sz w:val="40"/>
      <w:lang w:val="x-none" w:eastAsia="x-none"/>
    </w:rPr>
  </w:style>
  <w:style w:type="character" w:customStyle="1" w:styleId="TitleChar">
    <w:name w:val="Title Char"/>
    <w:basedOn w:val="DefaultParagraphFont"/>
    <w:link w:val="Title"/>
    <w:rsid w:val="00610327"/>
    <w:rPr>
      <w:rFonts w:ascii="Arial" w:hAnsi="Arial"/>
      <w:b/>
      <w:sz w:val="40"/>
      <w:lang w:val="x-none" w:eastAsia="x-none"/>
    </w:rPr>
  </w:style>
  <w:style w:type="paragraph" w:styleId="Subtitle">
    <w:name w:val="Subtitle"/>
    <w:basedOn w:val="Normal"/>
    <w:next w:val="Normal"/>
    <w:link w:val="SubtitleChar"/>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ubtitleChar">
    <w:name w:val="Subtitle Char"/>
    <w:basedOn w:val="DefaultParagraphFont"/>
    <w:link w:val="Subtitle"/>
    <w:rsid w:val="00610327"/>
    <w:rPr>
      <w:rFonts w:ascii="Calibri Light" w:hAnsi="Calibri Light"/>
      <w:i/>
      <w:iCs/>
      <w:color w:val="5B9BD5"/>
      <w:spacing w:val="15"/>
      <w:szCs w:val="24"/>
      <w:lang w:val="x-none" w:eastAsia="x-none"/>
    </w:rPr>
  </w:style>
  <w:style w:type="character" w:styleId="Emphasis">
    <w:name w:val="Emphasis"/>
    <w:rsid w:val="00610327"/>
    <w:rPr>
      <w:i/>
      <w:iCs/>
    </w:rPr>
  </w:style>
  <w:style w:type="paragraph" w:styleId="NoSpacing">
    <w:name w:val="No Spacing"/>
    <w:basedOn w:val="Normal"/>
    <w:link w:val="NoSpacingChar"/>
    <w:uiPriority w:val="1"/>
    <w:rsid w:val="00610327"/>
    <w:pPr>
      <w:spacing w:after="0"/>
      <w:jc w:val="both"/>
    </w:pPr>
    <w:rPr>
      <w:rFonts w:ascii="Arial" w:hAnsi="Arial"/>
      <w:lang w:val="x-none" w:eastAsia="x-none"/>
    </w:rPr>
  </w:style>
  <w:style w:type="character" w:customStyle="1" w:styleId="NoSpacingChar">
    <w:name w:val="No Spacing Char"/>
    <w:link w:val="NoSpacing"/>
    <w:uiPriority w:val="1"/>
    <w:rsid w:val="00610327"/>
    <w:rPr>
      <w:rFonts w:ascii="Arial" w:hAnsi="Arial"/>
      <w:lang w:val="x-none" w:eastAsia="x-none"/>
    </w:rPr>
  </w:style>
  <w:style w:type="paragraph" w:styleId="Quote">
    <w:name w:val="Quote"/>
    <w:basedOn w:val="Normal"/>
    <w:next w:val="Normal"/>
    <w:link w:val="QuoteChar"/>
    <w:uiPriority w:val="29"/>
    <w:rsid w:val="00610327"/>
    <w:pPr>
      <w:spacing w:before="60" w:after="120"/>
      <w:jc w:val="both"/>
    </w:pPr>
    <w:rPr>
      <w:rFonts w:ascii="Arial" w:hAnsi="Arial"/>
      <w:i/>
      <w:iCs/>
      <w:color w:val="000000"/>
      <w:lang w:val="x-none" w:eastAsia="x-none"/>
    </w:rPr>
  </w:style>
  <w:style w:type="character" w:customStyle="1" w:styleId="QuoteChar">
    <w:name w:val="Quote Char"/>
    <w:basedOn w:val="DefaultParagraphFont"/>
    <w:link w:val="Quote"/>
    <w:uiPriority w:val="29"/>
    <w:rsid w:val="00610327"/>
    <w:rPr>
      <w:rFonts w:ascii="Arial" w:hAnsi="Arial"/>
      <w:i/>
      <w:iCs/>
      <w:color w:val="000000"/>
      <w:lang w:val="x-none" w:eastAsia="x-none"/>
    </w:rPr>
  </w:style>
  <w:style w:type="paragraph" w:styleId="IntenseQuote">
    <w:name w:val="Intense Quote"/>
    <w:basedOn w:val="Normal"/>
    <w:next w:val="Normal"/>
    <w:link w:val="IntenseQuoteChar"/>
    <w:uiPriority w:val="30"/>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IntenseQuoteChar">
    <w:name w:val="Intense Quote Char"/>
    <w:basedOn w:val="DefaultParagraphFont"/>
    <w:link w:val="IntenseQuote"/>
    <w:uiPriority w:val="30"/>
    <w:rsid w:val="00610327"/>
    <w:rPr>
      <w:rFonts w:ascii="Arial" w:hAnsi="Arial"/>
      <w:b/>
      <w:bCs/>
      <w:i/>
      <w:iCs/>
      <w:color w:val="5B9BD5"/>
      <w:lang w:val="x-none" w:eastAsia="x-none"/>
    </w:rPr>
  </w:style>
  <w:style w:type="character" w:styleId="SubtleEmphasis">
    <w:name w:val="Subtle Emphasis"/>
    <w:uiPriority w:val="19"/>
    <w:rsid w:val="00610327"/>
    <w:rPr>
      <w:i/>
      <w:iCs/>
      <w:color w:val="808080"/>
    </w:rPr>
  </w:style>
  <w:style w:type="character" w:styleId="IntenseEmphasis">
    <w:name w:val="Intense Emphasis"/>
    <w:uiPriority w:val="21"/>
    <w:rsid w:val="00610327"/>
    <w:rPr>
      <w:b/>
      <w:bCs/>
      <w:i/>
      <w:iCs/>
      <w:color w:val="5B9BD5"/>
    </w:rPr>
  </w:style>
  <w:style w:type="character" w:styleId="SubtleReference">
    <w:name w:val="Subtle Reference"/>
    <w:uiPriority w:val="31"/>
    <w:rsid w:val="00610327"/>
    <w:rPr>
      <w:smallCaps/>
      <w:color w:val="ED7D31"/>
      <w:u w:val="single"/>
    </w:rPr>
  </w:style>
  <w:style w:type="character" w:styleId="IntenseReference">
    <w:name w:val="Intense Reference"/>
    <w:uiPriority w:val="32"/>
    <w:rsid w:val="00610327"/>
    <w:rPr>
      <w:b/>
      <w:bCs/>
      <w:smallCaps/>
      <w:color w:val="ED7D31"/>
      <w:spacing w:val="5"/>
      <w:u w:val="single"/>
    </w:rPr>
  </w:style>
  <w:style w:type="character" w:styleId="BookTitle">
    <w:name w:val="Book Title"/>
    <w:uiPriority w:val="33"/>
    <w:rsid w:val="00610327"/>
    <w:rPr>
      <w:b/>
      <w:bCs/>
      <w:smallCaps/>
      <w:spacing w:val="5"/>
    </w:rPr>
  </w:style>
  <w:style w:type="paragraph" w:styleId="TOCHeading">
    <w:name w:val="TOC Heading"/>
    <w:basedOn w:val="Heading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customStyle="1" w:styleId="Bullet2">
    <w:name w:val="Bullet 2"/>
    <w:basedOn w:val="Normal"/>
    <w:rsid w:val="00610327"/>
    <w:pPr>
      <w:tabs>
        <w:tab w:val="num" w:pos="1620"/>
      </w:tabs>
      <w:spacing w:before="40" w:after="40"/>
      <w:ind w:left="1627" w:hanging="360"/>
    </w:pPr>
    <w:rPr>
      <w:rFonts w:ascii="Arial" w:hAnsi="Arial"/>
      <w:szCs w:val="22"/>
      <w:lang w:val="en-US"/>
    </w:rPr>
  </w:style>
  <w:style w:type="paragraph" w:customStyle="1" w:styleId="Questions">
    <w:name w:val="Questions"/>
    <w:basedOn w:val="Normal"/>
    <w:rsid w:val="00610327"/>
    <w:pPr>
      <w:widowControl w:val="0"/>
      <w:numPr>
        <w:numId w:val="14"/>
      </w:numPr>
      <w:spacing w:before="60" w:after="120"/>
    </w:pPr>
    <w:rPr>
      <w:rFonts w:ascii="Arial" w:hAnsi="Arial"/>
      <w:bCs/>
      <w:sz w:val="28"/>
      <w:szCs w:val="24"/>
      <w:lang w:val="en-US"/>
    </w:rPr>
  </w:style>
  <w:style w:type="paragraph" w:customStyle="1" w:styleId="Answers">
    <w:name w:val="Answers"/>
    <w:basedOn w:val="Questions"/>
    <w:rsid w:val="00610327"/>
    <w:pPr>
      <w:numPr>
        <w:numId w:val="0"/>
      </w:numPr>
      <w:spacing w:before="240"/>
      <w:ind w:left="864"/>
    </w:pPr>
  </w:style>
  <w:style w:type="paragraph" w:styleId="BodyText2">
    <w:name w:val="Body Text 2"/>
    <w:basedOn w:val="Normal"/>
    <w:link w:val="BodyText2Char"/>
    <w:rsid w:val="00610327"/>
    <w:pPr>
      <w:spacing w:before="60" w:after="120"/>
      <w:jc w:val="both"/>
    </w:pPr>
    <w:rPr>
      <w:rFonts w:ascii="Arial" w:hAnsi="Arial"/>
      <w:b/>
      <w:bCs/>
      <w:sz w:val="32"/>
      <w:lang w:val="x-none" w:eastAsia="x-none"/>
    </w:rPr>
  </w:style>
  <w:style w:type="character" w:customStyle="1" w:styleId="BodyText2Char">
    <w:name w:val="Body Text 2 Char"/>
    <w:basedOn w:val="DefaultParagraphFont"/>
    <w:link w:val="BodyText2"/>
    <w:rsid w:val="00610327"/>
    <w:rPr>
      <w:rFonts w:ascii="Arial" w:hAnsi="Arial"/>
      <w:b/>
      <w:bCs/>
      <w:sz w:val="32"/>
      <w:lang w:val="x-none" w:eastAsia="x-none"/>
    </w:rPr>
  </w:style>
  <w:style w:type="paragraph" w:styleId="BodyTextIndent2">
    <w:name w:val="Body Text Indent 2"/>
    <w:basedOn w:val="Normal"/>
    <w:link w:val="BodyTextIndent2Char"/>
    <w:rsid w:val="00610327"/>
    <w:pPr>
      <w:spacing w:before="60" w:after="120"/>
      <w:ind w:left="720"/>
      <w:jc w:val="both"/>
    </w:pPr>
    <w:rPr>
      <w:rFonts w:ascii="Arial" w:hAnsi="Arial"/>
      <w:lang w:val="x-none" w:eastAsia="x-none"/>
    </w:rPr>
  </w:style>
  <w:style w:type="character" w:customStyle="1" w:styleId="BodyTextIndent2Char">
    <w:name w:val="Body Text Indent 2 Char"/>
    <w:basedOn w:val="DefaultParagraphFont"/>
    <w:link w:val="BodyTextIndent2"/>
    <w:rsid w:val="00610327"/>
    <w:rPr>
      <w:rFonts w:ascii="Arial" w:hAnsi="Arial"/>
      <w:lang w:val="x-none" w:eastAsia="x-none"/>
    </w:rPr>
  </w:style>
  <w:style w:type="paragraph" w:customStyle="1" w:styleId="Bullet0">
    <w:name w:val="Bullet"/>
    <w:basedOn w:val="Normal"/>
    <w:rsid w:val="00610327"/>
    <w:pPr>
      <w:widowControl w:val="0"/>
      <w:numPr>
        <w:numId w:val="15"/>
      </w:numPr>
      <w:spacing w:before="60" w:after="0"/>
    </w:pPr>
    <w:rPr>
      <w:rFonts w:ascii="Arial" w:hAnsi="Arial"/>
      <w:szCs w:val="24"/>
      <w:lang w:val="en-US"/>
    </w:rPr>
  </w:style>
  <w:style w:type="paragraph" w:customStyle="1" w:styleId="BulletswithIndent">
    <w:name w:val="Bullets with Indent"/>
    <w:basedOn w:val="ListNumber"/>
    <w:next w:val="Normal"/>
    <w:rsid w:val="00610327"/>
    <w:pPr>
      <w:spacing w:before="60" w:after="0"/>
      <w:ind w:left="1008" w:firstLine="0"/>
    </w:pPr>
    <w:rPr>
      <w:rFonts w:ascii="Arial" w:hAnsi="Arial"/>
      <w:sz w:val="24"/>
      <w:szCs w:val="24"/>
      <w:lang w:val="en-US"/>
    </w:rPr>
  </w:style>
  <w:style w:type="paragraph" w:styleId="Date">
    <w:name w:val="Date"/>
    <w:basedOn w:val="Normal"/>
    <w:next w:val="Normal"/>
    <w:link w:val="DateChar"/>
    <w:rsid w:val="00610327"/>
    <w:pPr>
      <w:spacing w:before="60" w:after="0"/>
    </w:pPr>
    <w:rPr>
      <w:rFonts w:ascii="Palatino" w:hAnsi="Palatino"/>
      <w:szCs w:val="24"/>
      <w:lang w:val="x-none" w:eastAsia="x-none"/>
    </w:rPr>
  </w:style>
  <w:style w:type="character" w:customStyle="1" w:styleId="DateChar">
    <w:name w:val="Date Char"/>
    <w:basedOn w:val="DefaultParagraphFont"/>
    <w:link w:val="Date"/>
    <w:rsid w:val="00610327"/>
    <w:rPr>
      <w:rFonts w:ascii="Palatino" w:hAnsi="Palatino"/>
      <w:szCs w:val="24"/>
      <w:lang w:val="x-none" w:eastAsia="x-none"/>
    </w:rPr>
  </w:style>
  <w:style w:type="paragraph" w:customStyle="1" w:styleId="Deliverables">
    <w:name w:val="Deliverables"/>
    <w:basedOn w:val="ListNumber"/>
    <w:next w:val="ListNumber"/>
    <w:rsid w:val="00610327"/>
    <w:pPr>
      <w:spacing w:before="120" w:after="0"/>
      <w:ind w:left="360" w:firstLine="0"/>
    </w:pPr>
    <w:rPr>
      <w:rFonts w:ascii="Arial" w:hAnsi="Arial"/>
      <w:b/>
      <w:sz w:val="24"/>
      <w:lang w:val="en-US"/>
    </w:rPr>
  </w:style>
  <w:style w:type="paragraph" w:customStyle="1" w:styleId="field">
    <w:name w:val="field"/>
    <w:basedOn w:val="Normal"/>
    <w:rsid w:val="00610327"/>
    <w:pPr>
      <w:spacing w:before="60" w:after="0"/>
      <w:ind w:left="576"/>
    </w:pPr>
    <w:rPr>
      <w:rFonts w:ascii="Arial" w:hAnsi="Arial"/>
      <w:snapToGrid w:val="0"/>
      <w:lang w:val="en-US"/>
    </w:rPr>
  </w:style>
  <w:style w:type="paragraph" w:customStyle="1" w:styleId="field1">
    <w:name w:val="field1"/>
    <w:basedOn w:val="Normal"/>
    <w:rsid w:val="00610327"/>
    <w:pPr>
      <w:spacing w:before="60" w:after="0"/>
      <w:ind w:left="864"/>
    </w:pPr>
    <w:rPr>
      <w:rFonts w:ascii="Arial" w:hAnsi="Arial"/>
      <w:snapToGrid w:val="0"/>
      <w:lang w:val="en-US"/>
    </w:rPr>
  </w:style>
  <w:style w:type="paragraph" w:customStyle="1" w:styleId="Figure">
    <w:name w:val="Figure"/>
    <w:basedOn w:val="Normal"/>
    <w:next w:val="Normal"/>
    <w:rsid w:val="00610327"/>
    <w:pPr>
      <w:spacing w:before="60" w:after="0"/>
    </w:pPr>
    <w:rPr>
      <w:rFonts w:ascii="Arial" w:hAnsi="Arial"/>
      <w:b/>
      <w:snapToGrid w:val="0"/>
      <w:lang w:val="en-US"/>
    </w:rPr>
  </w:style>
  <w:style w:type="paragraph" w:customStyle="1" w:styleId="FigureText">
    <w:name w:val="Figure Text"/>
    <w:rsid w:val="00610327"/>
    <w:pPr>
      <w:jc w:val="center"/>
    </w:pPr>
    <w:rPr>
      <w:b/>
      <w:noProof/>
      <w:sz w:val="18"/>
    </w:rPr>
  </w:style>
  <w:style w:type="paragraph" w:customStyle="1" w:styleId="FigureTitle">
    <w:name w:val="Figure Title"/>
    <w:basedOn w:val="Normal"/>
    <w:next w:val="Normal"/>
    <w:rsid w:val="00610327"/>
    <w:pPr>
      <w:spacing w:before="60" w:after="0"/>
      <w:jc w:val="center"/>
    </w:pPr>
    <w:rPr>
      <w:rFonts w:ascii="Arial" w:hAnsi="Arial"/>
      <w:b/>
      <w:bCs/>
      <w:lang w:val="en-US"/>
    </w:rPr>
  </w:style>
  <w:style w:type="paragraph" w:styleId="HTMLPreformatted">
    <w:name w:val="HTML Preformatted"/>
    <w:basedOn w:val="Normal"/>
    <w:link w:val="HTMLPreformattedCh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HTMLPreformattedChar">
    <w:name w:val="HTML Preformatted Char"/>
    <w:basedOn w:val="DefaultParagraphFont"/>
    <w:link w:val="HTMLPreformatted"/>
    <w:rsid w:val="00610327"/>
    <w:rPr>
      <w:rFonts w:ascii="Arial Unicode MS" w:eastAsia="Courier New" w:hAnsi="Arial Unicode MS"/>
      <w:lang w:val="x-none" w:eastAsia="x-none"/>
    </w:rPr>
  </w:style>
  <w:style w:type="paragraph" w:styleId="ListNumber3">
    <w:name w:val="List Number 3"/>
    <w:basedOn w:val="Normal"/>
    <w:rsid w:val="00610327"/>
    <w:pPr>
      <w:widowControl w:val="0"/>
      <w:tabs>
        <w:tab w:val="num" w:pos="1080"/>
      </w:tabs>
      <w:spacing w:before="60" w:after="0"/>
      <w:ind w:left="1080" w:hanging="360"/>
    </w:pPr>
    <w:rPr>
      <w:rFonts w:ascii="Arial" w:hAnsi="Arial"/>
      <w:szCs w:val="24"/>
      <w:lang w:val="en-US"/>
    </w:rPr>
  </w:style>
  <w:style w:type="paragraph" w:styleId="ListNumber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Number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customStyle="1" w:styleId="Normaltracked">
    <w:name w:val="Normal tracked"/>
    <w:basedOn w:val="Normal"/>
    <w:rsid w:val="00610327"/>
    <w:pPr>
      <w:widowControl w:val="0"/>
      <w:numPr>
        <w:numId w:val="16"/>
      </w:numPr>
      <w:spacing w:before="60" w:after="120"/>
    </w:pPr>
    <w:rPr>
      <w:rFonts w:ascii="Arial" w:hAnsi="Arial"/>
      <w:lang w:val="en-US"/>
    </w:rPr>
  </w:style>
  <w:style w:type="paragraph" w:customStyle="1" w:styleId="Preformatted">
    <w:name w:val="Preformatted"/>
    <w:basedOn w:val="Normal"/>
    <w:rsid w:val="0061032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both"/>
    </w:pPr>
    <w:rPr>
      <w:rFonts w:ascii="Courier New" w:hAnsi="Courier New"/>
      <w:snapToGrid w:val="0"/>
      <w:lang w:val="en-US"/>
    </w:rPr>
  </w:style>
  <w:style w:type="paragraph" w:customStyle="1" w:styleId="RevisionHistory">
    <w:name w:val="Revision History"/>
    <w:basedOn w:val="Normal"/>
    <w:next w:val="Normal"/>
    <w:rsid w:val="00610327"/>
    <w:pPr>
      <w:widowControl w:val="0"/>
      <w:spacing w:before="60" w:after="0"/>
    </w:pPr>
    <w:rPr>
      <w:rFonts w:ascii="Arial" w:hAnsi="Arial"/>
      <w:szCs w:val="24"/>
      <w:lang w:val="en-US"/>
    </w:rPr>
  </w:style>
  <w:style w:type="paragraph" w:customStyle="1" w:styleId="SpecialBullets">
    <w:name w:val="Special Bullets"/>
    <w:basedOn w:val="Normal"/>
    <w:rsid w:val="00610327"/>
    <w:pPr>
      <w:numPr>
        <w:numId w:val="17"/>
      </w:numPr>
      <w:spacing w:before="60" w:after="0"/>
    </w:pPr>
    <w:rPr>
      <w:rFonts w:ascii="Arial" w:hAnsi="Arial"/>
      <w:szCs w:val="24"/>
      <w:lang w:val="en-US"/>
    </w:rPr>
  </w:style>
  <w:style w:type="paragraph" w:customStyle="1" w:styleId="Steps">
    <w:name w:val="Steps"/>
    <w:basedOn w:val="Normal"/>
    <w:rsid w:val="00610327"/>
    <w:pPr>
      <w:numPr>
        <w:numId w:val="18"/>
      </w:numPr>
      <w:spacing w:before="60" w:after="0"/>
    </w:pPr>
    <w:rPr>
      <w:rFonts w:ascii="Arial" w:hAnsi="Arial"/>
      <w:szCs w:val="24"/>
      <w:lang w:val="en-US"/>
    </w:rPr>
  </w:style>
  <w:style w:type="paragraph" w:customStyle="1" w:styleId="Steps-1stset">
    <w:name w:val="Steps-1st set"/>
    <w:basedOn w:val="Normal"/>
    <w:next w:val="Normal"/>
    <w:rsid w:val="00610327"/>
    <w:pPr>
      <w:widowControl w:val="0"/>
      <w:numPr>
        <w:numId w:val="19"/>
      </w:numPr>
      <w:spacing w:before="60" w:after="120"/>
    </w:pPr>
    <w:rPr>
      <w:rFonts w:ascii="Arial" w:hAnsi="Arial"/>
      <w:szCs w:val="24"/>
      <w:lang w:val="en-US"/>
    </w:rPr>
  </w:style>
  <w:style w:type="paragraph" w:customStyle="1" w:styleId="Steps-3rdset">
    <w:name w:val="Steps-3rd set"/>
    <w:basedOn w:val="Steps-1stset"/>
    <w:rsid w:val="00610327"/>
    <w:pPr>
      <w:numPr>
        <w:numId w:val="20"/>
      </w:numPr>
    </w:pPr>
  </w:style>
  <w:style w:type="paragraph" w:customStyle="1" w:styleId="Steps-4thset">
    <w:name w:val="Steps-4th set"/>
    <w:basedOn w:val="Normal"/>
    <w:rsid w:val="00610327"/>
    <w:pPr>
      <w:widowControl w:val="0"/>
      <w:numPr>
        <w:numId w:val="21"/>
      </w:numPr>
      <w:spacing w:before="120" w:after="120"/>
    </w:pPr>
    <w:rPr>
      <w:rFonts w:ascii="Arial" w:hAnsi="Arial"/>
      <w:szCs w:val="24"/>
      <w:lang w:val="en-US"/>
    </w:rPr>
  </w:style>
  <w:style w:type="paragraph" w:customStyle="1" w:styleId="Steps-5thset">
    <w:name w:val="Steps-5th set"/>
    <w:basedOn w:val="List2"/>
    <w:rsid w:val="00610327"/>
    <w:pPr>
      <w:numPr>
        <w:numId w:val="22"/>
      </w:numPr>
      <w:spacing w:before="120" w:after="120"/>
    </w:pPr>
    <w:rPr>
      <w:rFonts w:ascii="Arial" w:hAnsi="Arial"/>
      <w:sz w:val="24"/>
      <w:szCs w:val="24"/>
      <w:lang w:val="en-US"/>
    </w:rPr>
  </w:style>
  <w:style w:type="paragraph" w:customStyle="1" w:styleId="Steps-6thset">
    <w:name w:val="Steps-6th set"/>
    <w:basedOn w:val="Normal"/>
    <w:rsid w:val="00610327"/>
    <w:pPr>
      <w:widowControl w:val="0"/>
      <w:numPr>
        <w:numId w:val="23"/>
      </w:numPr>
      <w:spacing w:before="120" w:after="120"/>
    </w:pPr>
    <w:rPr>
      <w:rFonts w:ascii="Arial" w:hAnsi="Arial"/>
      <w:szCs w:val="24"/>
      <w:lang w:val="en-US"/>
    </w:rPr>
  </w:style>
  <w:style w:type="paragraph" w:customStyle="1" w:styleId="Steps-7thset">
    <w:name w:val="Steps-7th set"/>
    <w:basedOn w:val="Normal"/>
    <w:rsid w:val="00610327"/>
    <w:pPr>
      <w:widowControl w:val="0"/>
      <w:numPr>
        <w:numId w:val="24"/>
      </w:numPr>
      <w:spacing w:before="120" w:after="120"/>
    </w:pPr>
    <w:rPr>
      <w:rFonts w:ascii="Arial" w:hAnsi="Arial"/>
      <w:szCs w:val="24"/>
      <w:lang w:val="en-US"/>
    </w:rPr>
  </w:style>
  <w:style w:type="paragraph" w:customStyle="1" w:styleId="Steps-8thset">
    <w:name w:val="Steps-8th set"/>
    <w:basedOn w:val="List2"/>
    <w:rsid w:val="00610327"/>
    <w:pPr>
      <w:numPr>
        <w:numId w:val="25"/>
      </w:numPr>
      <w:spacing w:before="120" w:after="120"/>
    </w:pPr>
    <w:rPr>
      <w:rFonts w:ascii="Arial" w:hAnsi="Arial"/>
      <w:sz w:val="24"/>
      <w:szCs w:val="24"/>
      <w:lang w:val="en-US"/>
    </w:rPr>
  </w:style>
  <w:style w:type="paragraph" w:customStyle="1" w:styleId="Steps-9thset">
    <w:name w:val="Steps-9th set"/>
    <w:basedOn w:val="Normal"/>
    <w:rsid w:val="00610327"/>
    <w:pPr>
      <w:widowControl w:val="0"/>
      <w:numPr>
        <w:numId w:val="26"/>
      </w:numPr>
      <w:spacing w:before="120" w:after="120"/>
    </w:pPr>
    <w:rPr>
      <w:rFonts w:ascii="Arial" w:hAnsi="Arial"/>
      <w:szCs w:val="24"/>
      <w:lang w:val="en-US"/>
    </w:rPr>
  </w:style>
  <w:style w:type="paragraph" w:customStyle="1" w:styleId="Table">
    <w:name w:val="Table"/>
    <w:basedOn w:val="Normal"/>
    <w:next w:val="Normal"/>
    <w:rsid w:val="00610327"/>
    <w:pPr>
      <w:spacing w:before="60" w:after="0"/>
      <w:jc w:val="both"/>
    </w:pPr>
    <w:rPr>
      <w:rFonts w:ascii="Arial" w:hAnsi="Arial"/>
      <w:b/>
      <w:lang w:val="en-US"/>
    </w:rPr>
  </w:style>
  <w:style w:type="paragraph" w:styleId="TableofFigures">
    <w:name w:val="table of figures"/>
    <w:basedOn w:val="Normal"/>
    <w:next w:val="Normal"/>
    <w:uiPriority w:val="99"/>
    <w:rsid w:val="00610327"/>
    <w:pPr>
      <w:spacing w:after="0"/>
      <w:ind w:left="400" w:hanging="400"/>
    </w:pPr>
    <w:rPr>
      <w:smallCaps/>
      <w:szCs w:val="24"/>
      <w:lang w:val="en-US"/>
    </w:rPr>
  </w:style>
  <w:style w:type="paragraph" w:customStyle="1" w:styleId="TitleHeading">
    <w:name w:val="Title Heading"/>
    <w:basedOn w:val="Normal"/>
    <w:qFormat/>
    <w:rsid w:val="00610327"/>
    <w:pPr>
      <w:spacing w:before="240" w:after="120"/>
      <w:jc w:val="center"/>
    </w:pPr>
    <w:rPr>
      <w:rFonts w:ascii="Century Gothic" w:hAnsi="Century Gothic"/>
      <w:b/>
      <w:bCs/>
      <w:sz w:val="36"/>
      <w:lang w:val="en-US"/>
    </w:rPr>
  </w:style>
  <w:style w:type="paragraph" w:customStyle="1" w:styleId="NotesStyle">
    <w:name w:val="Notes Style"/>
    <w:basedOn w:val="Normal"/>
    <w:rsid w:val="00610327"/>
    <w:pPr>
      <w:spacing w:before="60" w:after="60"/>
      <w:ind w:left="720"/>
      <w:jc w:val="both"/>
    </w:pPr>
    <w:rPr>
      <w:rFonts w:ascii="Arial" w:hAnsi="Arial" w:cs="Arial"/>
      <w:sz w:val="18"/>
      <w:szCs w:val="18"/>
      <w:lang w:val="en-US"/>
    </w:rPr>
  </w:style>
  <w:style w:type="paragraph" w:customStyle="1" w:styleId="NumberListStyle">
    <w:name w:val="Number List Style"/>
    <w:basedOn w:val="Normal"/>
    <w:rsid w:val="00610327"/>
    <w:pPr>
      <w:tabs>
        <w:tab w:val="num" w:pos="720"/>
      </w:tabs>
      <w:spacing w:before="40" w:after="40"/>
      <w:ind w:left="720" w:hanging="360"/>
      <w:jc w:val="both"/>
    </w:pPr>
    <w:rPr>
      <w:rFonts w:ascii="Arial" w:hAnsi="Arial"/>
      <w:lang w:val="en-US"/>
    </w:rPr>
  </w:style>
  <w:style w:type="paragraph" w:customStyle="1" w:styleId="Tabletext">
    <w:name w:val="Table text"/>
    <w:basedOn w:val="Normal"/>
    <w:rsid w:val="00610327"/>
    <w:pPr>
      <w:spacing w:before="20" w:after="20"/>
      <w:jc w:val="both"/>
    </w:pPr>
    <w:rPr>
      <w:rFonts w:ascii="Arial" w:hAnsi="Arial"/>
      <w:lang w:val="en-US"/>
    </w:rPr>
  </w:style>
  <w:style w:type="paragraph" w:customStyle="1" w:styleId="Tableheading">
    <w:name w:val="Table heading"/>
    <w:basedOn w:val="Normal"/>
    <w:rsid w:val="00610327"/>
    <w:pPr>
      <w:spacing w:before="40" w:after="40"/>
      <w:jc w:val="center"/>
    </w:pPr>
    <w:rPr>
      <w:rFonts w:ascii="Arial" w:hAnsi="Arial"/>
      <w:b/>
      <w:lang w:val="en-US"/>
    </w:rPr>
  </w:style>
  <w:style w:type="paragraph" w:customStyle="1" w:styleId="Refereence">
    <w:name w:val="Refereence"/>
    <w:basedOn w:val="Normal"/>
    <w:rsid w:val="00610327"/>
    <w:pPr>
      <w:autoSpaceDE w:val="0"/>
      <w:autoSpaceDN w:val="0"/>
      <w:adjustRightInd w:val="0"/>
      <w:spacing w:before="80" w:after="80"/>
      <w:jc w:val="both"/>
    </w:pPr>
    <w:rPr>
      <w:rFonts w:ascii="Arial" w:hAnsi="Arial" w:cs="Arial"/>
      <w:lang w:val="en-US"/>
    </w:rPr>
  </w:style>
  <w:style w:type="character" w:customStyle="1" w:styleId="Italic">
    <w:name w:val="Italic"/>
    <w:rsid w:val="00610327"/>
    <w:rPr>
      <w:i/>
    </w:rPr>
  </w:style>
  <w:style w:type="paragraph" w:customStyle="1" w:styleId="BodyText1">
    <w:name w:val="Body Text1"/>
    <w:link w:val="bodytextChar0"/>
    <w:rsid w:val="00610327"/>
    <w:pPr>
      <w:spacing w:before="120" w:after="120"/>
    </w:pPr>
  </w:style>
  <w:style w:type="character" w:customStyle="1" w:styleId="bodytextChar0">
    <w:name w:val="body text Char"/>
    <w:link w:val="BodyText1"/>
    <w:rsid w:val="00610327"/>
  </w:style>
  <w:style w:type="paragraph" w:customStyle="1" w:styleId="ListLettered">
    <w:name w:val="List Lettered"/>
    <w:basedOn w:val="Normal"/>
    <w:rsid w:val="00610327"/>
    <w:pPr>
      <w:tabs>
        <w:tab w:val="num" w:pos="1440"/>
      </w:tabs>
      <w:spacing w:before="160" w:after="0" w:line="260" w:lineRule="atLeast"/>
      <w:ind w:left="1440" w:hanging="360"/>
      <w:jc w:val="both"/>
    </w:pPr>
    <w:rPr>
      <w:lang w:val="en-US" w:eastAsia="ko-KR"/>
    </w:rPr>
  </w:style>
  <w:style w:type="character" w:customStyle="1" w:styleId="ZDONTMODIFY">
    <w:name w:val="ZDONTMODIFY"/>
    <w:rsid w:val="00610327"/>
  </w:style>
  <w:style w:type="paragraph" w:customStyle="1" w:styleId="headingb">
    <w:name w:val="heading_b"/>
    <w:basedOn w:val="Heading3"/>
    <w:next w:val="Normal"/>
    <w:rsid w:val="00610327"/>
    <w:pPr>
      <w:numPr>
        <w:ilvl w:val="2"/>
      </w:numPr>
      <w:tabs>
        <w:tab w:val="left" w:pos="540"/>
        <w:tab w:val="left" w:pos="794"/>
        <w:tab w:val="left" w:pos="1191"/>
        <w:tab w:val="left" w:pos="1588"/>
        <w:tab w:val="left" w:pos="1985"/>
      </w:tabs>
      <w:spacing w:before="160" w:after="60"/>
      <w:ind w:left="1260" w:hanging="1260"/>
      <w:jc w:val="both"/>
      <w:outlineLvl w:val="9"/>
    </w:pPr>
    <w:rPr>
      <w:rFonts w:ascii="Times New Roman" w:hAnsi="Times New Roman"/>
      <w:b/>
      <w:bCs/>
      <w:sz w:val="24"/>
      <w:lang w:eastAsia="de-DE"/>
    </w:rPr>
  </w:style>
  <w:style w:type="paragraph" w:customStyle="1" w:styleId="l1e">
    <w:name w:val="l1e"/>
    <w:aliases w:val="list 1 ellipsis"/>
    <w:basedOn w:val="Normal"/>
    <w:rsid w:val="00610327"/>
    <w:pPr>
      <w:tabs>
        <w:tab w:val="right" w:pos="1920"/>
      </w:tabs>
      <w:overflowPunct w:val="0"/>
      <w:autoSpaceDE w:val="0"/>
      <w:autoSpaceDN w:val="0"/>
      <w:adjustRightInd w:val="0"/>
      <w:spacing w:after="160"/>
      <w:ind w:left="2160" w:hanging="2160"/>
      <w:jc w:val="both"/>
      <w:textAlignment w:val="baseline"/>
    </w:pPr>
    <w:rPr>
      <w:lang w:val="en-US"/>
    </w:rPr>
  </w:style>
  <w:style w:type="paragraph" w:customStyle="1" w:styleId="ns">
    <w:name w:val="ns"/>
    <w:aliases w:val="normal short"/>
    <w:basedOn w:val="Normal"/>
    <w:rsid w:val="00610327"/>
    <w:pPr>
      <w:spacing w:after="160"/>
      <w:ind w:left="1440"/>
      <w:jc w:val="both"/>
    </w:pPr>
    <w:rPr>
      <w:lang w:val="en-US"/>
    </w:rPr>
  </w:style>
  <w:style w:type="paragraph" w:customStyle="1" w:styleId="th0">
    <w:name w:val="th"/>
    <w:aliases w:val="table heading"/>
    <w:rsid w:val="00610327"/>
    <w:pPr>
      <w:overflowPunct w:val="0"/>
      <w:autoSpaceDE w:val="0"/>
      <w:autoSpaceDN w:val="0"/>
      <w:adjustRightInd w:val="0"/>
      <w:spacing w:before="20" w:after="20"/>
      <w:jc w:val="center"/>
      <w:textAlignment w:val="baseline"/>
    </w:pPr>
    <w:rPr>
      <w:rFonts w:ascii="Arial" w:hAnsi="Arial"/>
      <w:b/>
      <w:noProof/>
      <w:sz w:val="18"/>
    </w:rPr>
  </w:style>
  <w:style w:type="paragraph" w:customStyle="1" w:styleId="tl">
    <w:name w:val="tl"/>
    <w:aliases w:val="table left"/>
    <w:rsid w:val="00610327"/>
    <w:pPr>
      <w:widowControl w:val="0"/>
      <w:overflowPunct w:val="0"/>
      <w:autoSpaceDE w:val="0"/>
      <w:autoSpaceDN w:val="0"/>
      <w:adjustRightInd w:val="0"/>
      <w:textAlignment w:val="baseline"/>
    </w:pPr>
    <w:rPr>
      <w:rFonts w:ascii="Helvetica" w:hAnsi="Helvetica"/>
      <w:noProof/>
      <w:sz w:val="18"/>
    </w:rPr>
  </w:style>
  <w:style w:type="paragraph" w:customStyle="1" w:styleId="tc">
    <w:name w:val="tc"/>
    <w:aliases w:val="table center"/>
    <w:basedOn w:val="Normal"/>
    <w:rsid w:val="00610327"/>
    <w:pPr>
      <w:overflowPunct w:val="0"/>
      <w:autoSpaceDE w:val="0"/>
      <w:autoSpaceDN w:val="0"/>
      <w:adjustRightInd w:val="0"/>
      <w:spacing w:after="0"/>
      <w:jc w:val="center"/>
      <w:textAlignment w:val="baseline"/>
    </w:pPr>
    <w:rPr>
      <w:rFonts w:ascii="Helvetica" w:hAnsi="Helvetica"/>
      <w:noProof/>
      <w:color w:val="000000"/>
      <w:sz w:val="18"/>
      <w:lang w:val="en-US"/>
    </w:rPr>
  </w:style>
  <w:style w:type="paragraph" w:customStyle="1" w:styleId="tt">
    <w:name w:val="tt"/>
    <w:aliases w:val="table title"/>
    <w:rsid w:val="00610327"/>
    <w:pPr>
      <w:keepNext/>
      <w:numPr>
        <w:numId w:val="11"/>
      </w:numPr>
      <w:overflowPunct w:val="0"/>
      <w:autoSpaceDE w:val="0"/>
      <w:autoSpaceDN w:val="0"/>
      <w:adjustRightInd w:val="0"/>
      <w:spacing w:before="120" w:after="80"/>
      <w:jc w:val="both"/>
      <w:textAlignment w:val="baseline"/>
    </w:pPr>
    <w:rPr>
      <w:rFonts w:ascii="Helvetica" w:hAnsi="Helvetica"/>
      <w:b/>
      <w:color w:val="000000"/>
      <w:lang w:val="en-GB"/>
    </w:rPr>
  </w:style>
  <w:style w:type="paragraph" w:customStyle="1" w:styleId="Char1">
    <w:name w:val="Char1"/>
    <w:basedOn w:val="Normal"/>
    <w:rsid w:val="00610327"/>
    <w:pPr>
      <w:spacing w:after="160" w:line="240" w:lineRule="exact"/>
    </w:pPr>
    <w:rPr>
      <w:rFonts w:ascii="Verdana" w:hAnsi="Verdana"/>
      <w:lang w:val="en-US"/>
    </w:rPr>
  </w:style>
  <w:style w:type="paragraph" w:customStyle="1" w:styleId="Bul1">
    <w:name w:val="Bul1"/>
    <w:basedOn w:val="Normal"/>
    <w:rsid w:val="00610327"/>
    <w:pPr>
      <w:numPr>
        <w:numId w:val="12"/>
      </w:numPr>
      <w:spacing w:before="120" w:after="0"/>
    </w:pPr>
  </w:style>
  <w:style w:type="paragraph" w:customStyle="1" w:styleId="tli">
    <w:name w:val="tli"/>
    <w:aliases w:val="table left indent"/>
    <w:basedOn w:val="tl"/>
    <w:rsid w:val="00610327"/>
    <w:pPr>
      <w:ind w:left="120"/>
    </w:pPr>
  </w:style>
  <w:style w:type="paragraph" w:customStyle="1" w:styleId="bullet">
    <w:name w:val="bullet"/>
    <w:basedOn w:val="Normal"/>
    <w:rsid w:val="00610327"/>
    <w:pPr>
      <w:numPr>
        <w:numId w:val="13"/>
      </w:numPr>
      <w:spacing w:before="160" w:after="0"/>
      <w:jc w:val="both"/>
    </w:pPr>
    <w:rPr>
      <w:lang w:val="en-US" w:eastAsia="ko-KR"/>
    </w:rPr>
  </w:style>
  <w:style w:type="paragraph" w:customStyle="1" w:styleId="ASN1">
    <w:name w:val="ASN.1"/>
    <w:rsid w:val="00610327"/>
    <w:rPr>
      <w:rFonts w:ascii="Courier New" w:hAnsi="Courier New"/>
      <w:noProof/>
      <w:sz w:val="16"/>
    </w:rPr>
  </w:style>
  <w:style w:type="paragraph" w:customStyle="1" w:styleId="asn10">
    <w:name w:val="asn.1"/>
    <w:rsid w:val="00610327"/>
    <w:pPr>
      <w:spacing w:line="288" w:lineRule="auto"/>
    </w:pPr>
    <w:rPr>
      <w:rFonts w:ascii="Courier New" w:hAnsi="Courier New" w:cs="Courier New"/>
      <w:sz w:val="18"/>
      <w:szCs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paragraph" w:customStyle="1" w:styleId="BANNER1">
    <w:name w:val="BANNER 1"/>
    <w:basedOn w:val="Header"/>
    <w:rsid w:val="00610327"/>
    <w:pPr>
      <w:widowControl/>
      <w:tabs>
        <w:tab w:val="center" w:pos="4320"/>
        <w:tab w:val="right" w:pos="8640"/>
      </w:tabs>
      <w:overflowPunct/>
      <w:autoSpaceDE/>
      <w:autoSpaceDN/>
      <w:adjustRightInd/>
      <w:spacing w:line="320" w:lineRule="exact"/>
      <w:textAlignment w:val="auto"/>
    </w:pPr>
    <w:rPr>
      <w:rFonts w:ascii="Helvetica" w:hAnsi="Helvetica"/>
      <w:b w:val="0"/>
      <w:noProof w:val="0"/>
      <w:sz w:val="28"/>
      <w:lang w:val="en-US" w:eastAsia="en-US"/>
    </w:rPr>
  </w:style>
  <w:style w:type="paragraph" w:customStyle="1" w:styleId="Footnoteseparator">
    <w:name w:val="Footnote separator"/>
    <w:basedOn w:val="Normal"/>
    <w:rsid w:val="00610327"/>
    <w:pPr>
      <w:spacing w:after="60"/>
      <w:jc w:val="both"/>
    </w:pPr>
    <w:rPr>
      <w:rFonts w:ascii="Arial" w:hAnsi="Arial"/>
      <w:spacing w:val="-60"/>
      <w:lang w:val="en-US"/>
    </w:rPr>
  </w:style>
  <w:style w:type="character" w:styleId="LineNumber">
    <w:name w:val="line number"/>
    <w:uiPriority w:val="99"/>
    <w:unhideWhenUsed/>
    <w:rsid w:val="00610327"/>
  </w:style>
  <w:style w:type="character" w:customStyle="1" w:styleId="TAHChar">
    <w:name w:val="TAH Char"/>
    <w:locked/>
    <w:rsid w:val="00610327"/>
    <w:rPr>
      <w:rFonts w:ascii="Arial" w:hAnsi="Arial"/>
      <w:b/>
      <w:sz w:val="18"/>
      <w:lang w:val="en-GB"/>
    </w:rPr>
  </w:style>
  <w:style w:type="paragraph" w:customStyle="1" w:styleId="ETSI-1">
    <w:name w:val="ETSI-1"/>
    <w:basedOn w:val="Normal"/>
    <w:link w:val="ETSI-1Char"/>
    <w:qFormat/>
    <w:rsid w:val="00610327"/>
    <w:pPr>
      <w:keepNext/>
      <w:keepLines/>
      <w:widowControl w:val="0"/>
      <w:pBdr>
        <w:top w:val="single" w:sz="12" w:space="3" w:color="auto"/>
      </w:pBdr>
      <w:spacing w:before="240"/>
      <w:ind w:left="1134" w:hanging="1134"/>
      <w:outlineLvl w:val="0"/>
    </w:pPr>
    <w:rPr>
      <w:rFonts w:ascii="Arial" w:hAnsi="Arial"/>
      <w:sz w:val="36"/>
      <w:lang w:eastAsia="x-none"/>
    </w:rPr>
  </w:style>
  <w:style w:type="paragraph" w:customStyle="1" w:styleId="ETSI-2">
    <w:name w:val="ETSI-2"/>
    <w:basedOn w:val="Normal"/>
    <w:link w:val="ETSI-2Char"/>
    <w:qFormat/>
    <w:rsid w:val="00610327"/>
    <w:pPr>
      <w:keepNext/>
      <w:keepLines/>
      <w:widowControl w:val="0"/>
      <w:spacing w:before="180"/>
      <w:ind w:left="1134" w:hanging="1134"/>
      <w:outlineLvl w:val="1"/>
    </w:pPr>
    <w:rPr>
      <w:rFonts w:ascii="Arial" w:hAnsi="Arial"/>
      <w:sz w:val="32"/>
      <w:lang w:eastAsia="x-none"/>
    </w:rPr>
  </w:style>
  <w:style w:type="character" w:customStyle="1" w:styleId="ETSI-1Char">
    <w:name w:val="ETSI-1 Char"/>
    <w:link w:val="ETSI-1"/>
    <w:rsid w:val="00610327"/>
    <w:rPr>
      <w:rFonts w:ascii="Arial" w:hAnsi="Arial"/>
      <w:sz w:val="36"/>
      <w:lang w:val="en-GB" w:eastAsia="x-none"/>
    </w:rPr>
  </w:style>
  <w:style w:type="paragraph" w:customStyle="1" w:styleId="ETSI-body">
    <w:name w:val="ETSI-body"/>
    <w:basedOn w:val="Normal"/>
    <w:link w:val="ETSI-bodyChar"/>
    <w:rsid w:val="00610327"/>
    <w:pPr>
      <w:keepNext/>
      <w:keepLines/>
      <w:widowControl w:val="0"/>
      <w:numPr>
        <w:numId w:val="27"/>
      </w:numPr>
      <w:spacing w:after="0"/>
      <w:ind w:hanging="205"/>
    </w:pPr>
    <w:rPr>
      <w:lang w:eastAsia="x-none"/>
    </w:rPr>
  </w:style>
  <w:style w:type="character" w:customStyle="1" w:styleId="ETSI-2Char">
    <w:name w:val="ETSI-2 Char"/>
    <w:link w:val="ETSI-2"/>
    <w:rsid w:val="00610327"/>
    <w:rPr>
      <w:rFonts w:ascii="Arial" w:hAnsi="Arial"/>
      <w:sz w:val="32"/>
      <w:lang w:val="en-GB" w:eastAsia="x-none"/>
    </w:rPr>
  </w:style>
  <w:style w:type="paragraph" w:customStyle="1" w:styleId="ETSI-Body0">
    <w:name w:val="ETSI-Body"/>
    <w:basedOn w:val="ETSI-body"/>
    <w:qFormat/>
    <w:rsid w:val="00610327"/>
    <w:pPr>
      <w:numPr>
        <w:numId w:val="0"/>
      </w:numPr>
    </w:pPr>
  </w:style>
  <w:style w:type="character" w:customStyle="1" w:styleId="ETSI-bodyChar">
    <w:name w:val="ETSI-body Char"/>
    <w:link w:val="ETSI-body"/>
    <w:rsid w:val="00610327"/>
    <w:rPr>
      <w:lang w:val="en-GB" w:eastAsia="x-none"/>
    </w:rPr>
  </w:style>
  <w:style w:type="paragraph" w:customStyle="1" w:styleId="ETSI-3">
    <w:name w:val="ETSI-3"/>
    <w:basedOn w:val="ETSI-2"/>
    <w:link w:val="ETSI-3Char"/>
    <w:autoRedefine/>
    <w:qFormat/>
    <w:rsid w:val="00610327"/>
    <w:pPr>
      <w:ind w:left="1260" w:hanging="1260"/>
    </w:pPr>
    <w:rPr>
      <w:sz w:val="28"/>
    </w:rPr>
  </w:style>
  <w:style w:type="character" w:customStyle="1" w:styleId="ETSI-3Char">
    <w:name w:val="ETSI-3 Char"/>
    <w:link w:val="ETSI-3"/>
    <w:rsid w:val="00610327"/>
    <w:rPr>
      <w:rFonts w:ascii="Arial" w:hAnsi="Arial"/>
      <w:sz w:val="28"/>
      <w:lang w:val="en-GB" w:eastAsia="x-none"/>
    </w:rPr>
  </w:style>
  <w:style w:type="character" w:customStyle="1" w:styleId="apple-converted-space">
    <w:name w:val="apple-converted-space"/>
    <w:basedOn w:val="DefaultParagraphFont"/>
    <w:rsid w:val="00610327"/>
  </w:style>
  <w:style w:type="character" w:customStyle="1" w:styleId="UnresolvedMention1">
    <w:name w:val="Unresolved Mention1"/>
    <w:basedOn w:val="DefaultParagraphFont"/>
    <w:uiPriority w:val="99"/>
    <w:semiHidden/>
    <w:unhideWhenUsed/>
    <w:rsid w:val="003A7C91"/>
    <w:rPr>
      <w:color w:val="605E5C"/>
      <w:shd w:val="clear" w:color="auto" w:fill="E1DFDD"/>
    </w:rPr>
  </w:style>
  <w:style w:type="character" w:customStyle="1" w:styleId="UnresolvedMention2">
    <w:name w:val="Unresolved Mention2"/>
    <w:basedOn w:val="DefaultParagraphFont"/>
    <w:uiPriority w:val="99"/>
    <w:semiHidden/>
    <w:unhideWhenUsed/>
    <w:rsid w:val="003A7C91"/>
    <w:rPr>
      <w:color w:val="605E5C"/>
      <w:shd w:val="clear" w:color="auto" w:fill="E1DFDD"/>
    </w:rPr>
  </w:style>
  <w:style w:type="character" w:customStyle="1" w:styleId="PLChar">
    <w:name w:val="PL Char"/>
    <w:link w:val="PL"/>
    <w:locked/>
    <w:rsid w:val="003A7C91"/>
    <w:rPr>
      <w:rFonts w:ascii="Courier New" w:hAnsi="Courier New"/>
      <w:noProof/>
      <w:sz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CC4783A-3496-4857-A51D-EDA31C927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1703</Words>
  <Characters>9713</Characters>
  <Application>Microsoft Office Word</Application>
  <DocSecurity>0</DocSecurity>
  <Lines>80</Lines>
  <Paragraphs>22</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11394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Ericsson</cp:lastModifiedBy>
  <cp:revision>7</cp:revision>
  <cp:lastPrinted>2018-08-16T06:18:00Z</cp:lastPrinted>
  <dcterms:created xsi:type="dcterms:W3CDTF">2020-10-15T08:14:00Z</dcterms:created>
  <dcterms:modified xsi:type="dcterms:W3CDTF">2020-10-20T08:12:00Z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