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2D96DCB2"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ins w:id="4" w:author="33.503_CR0208_(Rel-17)_5G_ProSe" w:date="2025-01-08T14:14:00Z">
              <w:r w:rsidR="00B94889">
                <w:rPr>
                  <w:noProof w:val="0"/>
                </w:rPr>
                <w:t>17.10.0</w:t>
              </w:r>
            </w:ins>
            <w:del w:id="5" w:author="33.503_CR0208_(Rel-17)_5G_ProSe" w:date="2025-01-08T14:14:00Z">
              <w:r w:rsidR="00B350F6" w:rsidDel="00B94889">
                <w:rPr>
                  <w:noProof w:val="0"/>
                </w:rPr>
                <w:delText>17.</w:delText>
              </w:r>
              <w:r w:rsidR="00A33152" w:rsidDel="00B94889">
                <w:rPr>
                  <w:noProof w:val="0"/>
                </w:rPr>
                <w:delText>9</w:delText>
              </w:r>
              <w:r w:rsidR="00B350F6" w:rsidDel="00B94889">
                <w:rPr>
                  <w:noProof w:val="0"/>
                </w:rPr>
                <w:delText>.0</w:delText>
              </w:r>
            </w:del>
            <w:bookmarkEnd w:id="3"/>
            <w:r w:rsidR="00EB2486" w:rsidRPr="005B29E9">
              <w:rPr>
                <w:noProof w:val="0"/>
              </w:rPr>
              <w:t xml:space="preserve"> </w:t>
            </w:r>
            <w:r w:rsidRPr="005B29E9">
              <w:rPr>
                <w:noProof w:val="0"/>
                <w:sz w:val="32"/>
              </w:rPr>
              <w:t>(</w:t>
            </w:r>
            <w:bookmarkStart w:id="6" w:name="issueDate"/>
            <w:ins w:id="7" w:author="33.503_CR0208_(Rel-17)_5G_ProSe" w:date="2025-01-08T14:14:00Z">
              <w:r w:rsidR="00B94889">
                <w:rPr>
                  <w:noProof w:val="0"/>
                  <w:sz w:val="32"/>
                </w:rPr>
                <w:t>2025-01</w:t>
              </w:r>
            </w:ins>
            <w:del w:id="8" w:author="33.503_CR0208_(Rel-17)_5G_ProSe" w:date="2025-01-08T14:14:00Z">
              <w:r w:rsidR="00B40E9A" w:rsidDel="00B94889">
                <w:rPr>
                  <w:noProof w:val="0"/>
                  <w:sz w:val="32"/>
                </w:rPr>
                <w:delText>2024</w:delText>
              </w:r>
              <w:r w:rsidR="00B350F6" w:rsidDel="00B94889">
                <w:rPr>
                  <w:noProof w:val="0"/>
                  <w:sz w:val="32"/>
                </w:rPr>
                <w:delText>-</w:delText>
              </w:r>
              <w:bookmarkEnd w:id="6"/>
              <w:r w:rsidR="00A33152" w:rsidDel="00B94889">
                <w:rPr>
                  <w:noProof w:val="0"/>
                  <w:sz w:val="32"/>
                </w:rPr>
                <w:delText>09</w:delText>
              </w:r>
            </w:del>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1" w:name="specRelease"/>
            <w:r w:rsidR="00D82E6F" w:rsidRPr="005B29E9">
              <w:rPr>
                <w:rStyle w:val="ZGSM"/>
              </w:rPr>
              <w:t>1</w:t>
            </w:r>
            <w:r w:rsidRPr="005B29E9">
              <w:rPr>
                <w:rStyle w:val="ZGSM"/>
              </w:rPr>
              <w:t>7</w:t>
            </w:r>
            <w:bookmarkEnd w:id="11"/>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550593"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66.6pt">
                  <v:imagedata r:id="rId9" o:title="5G-logo_175px"/>
                </v:shape>
              </w:pict>
            </w:r>
          </w:p>
        </w:tc>
        <w:tc>
          <w:tcPr>
            <w:tcW w:w="5540" w:type="dxa"/>
            <w:shd w:val="clear" w:color="auto" w:fill="auto"/>
          </w:tcPr>
          <w:p w14:paraId="26F08BD1" w14:textId="77777777" w:rsidR="00D82E6F" w:rsidRPr="005B29E9" w:rsidRDefault="00550593" w:rsidP="00D82E6F">
            <w:pPr>
              <w:jc w:val="right"/>
            </w:pPr>
            <w:bookmarkStart w:id="12" w:name="logos"/>
            <w:r>
              <w:pict w14:anchorId="07842277">
                <v:shape id="_x0000_i1026" type="#_x0000_t75" style="width:127.35pt;height:77.4pt">
                  <v:imagedata r:id="rId10"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295D49FA" w:rsidR="00E16509" w:rsidRPr="005B29E9" w:rsidRDefault="00E16509" w:rsidP="00133525">
            <w:pPr>
              <w:pStyle w:val="FP"/>
              <w:jc w:val="center"/>
              <w:rPr>
                <w:sz w:val="18"/>
              </w:rPr>
            </w:pPr>
            <w:r w:rsidRPr="005B29E9">
              <w:rPr>
                <w:sz w:val="18"/>
              </w:rPr>
              <w:t xml:space="preserve">© </w:t>
            </w:r>
            <w:bookmarkStart w:id="17" w:name="copyrightDate"/>
            <w:del w:id="18" w:author="33.503_CR0209_(Rel-18)_5G_ProSe" w:date="2025-01-08T14:31:00Z">
              <w:r w:rsidRPr="005B29E9" w:rsidDel="00550593">
                <w:rPr>
                  <w:sz w:val="18"/>
                </w:rPr>
                <w:delText>2</w:delText>
              </w:r>
              <w:r w:rsidR="008E2D68" w:rsidRPr="005B29E9" w:rsidDel="00550593">
                <w:rPr>
                  <w:sz w:val="18"/>
                </w:rPr>
                <w:delText>02</w:delText>
              </w:r>
              <w:r w:rsidR="00B40E9A" w:rsidDel="00550593">
                <w:rPr>
                  <w:sz w:val="18"/>
                </w:rPr>
                <w:delText>4</w:delText>
              </w:r>
            </w:del>
            <w:bookmarkEnd w:id="17"/>
            <w:ins w:id="19" w:author="33.503_CR0209_(Rel-18)_5G_ProSe" w:date="2025-01-08T14:31:00Z">
              <w:r w:rsidR="00550593" w:rsidRPr="005B29E9">
                <w:rPr>
                  <w:sz w:val="18"/>
                </w:rPr>
                <w:t>202</w:t>
              </w:r>
              <w:r w:rsidR="00550593">
                <w:rPr>
                  <w:sz w:val="18"/>
                </w:rPr>
                <w:t>5</w:t>
              </w:r>
            </w:ins>
            <w:r w:rsidRPr="005B29E9">
              <w:rPr>
                <w:sz w:val="18"/>
              </w:rPr>
              <w:t>, 3GPP Organizational Partners (ARIB, ATIS, CCSA, ETSI, TSDSI, TTA, TTC).</w:t>
            </w:r>
            <w:bookmarkStart w:id="20" w:name="copyrightaddon"/>
            <w:bookmarkEnd w:id="20"/>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21" w:name="tableOfContents"/>
      <w:bookmarkEnd w:id="21"/>
      <w:r w:rsidRPr="005B29E9">
        <w:lastRenderedPageBreak/>
        <w:t>Contents</w:t>
      </w:r>
    </w:p>
    <w:p w14:paraId="6424E77C" w14:textId="7AB9F34D" w:rsidR="00AF3F93"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AF3F93">
        <w:rPr>
          <w:noProof/>
        </w:rPr>
        <w:t>Foreword</w:t>
      </w:r>
      <w:r w:rsidR="00AF3F93">
        <w:rPr>
          <w:noProof/>
        </w:rPr>
        <w:tab/>
      </w:r>
      <w:r w:rsidR="00AF3F93">
        <w:rPr>
          <w:noProof/>
        </w:rPr>
        <w:fldChar w:fldCharType="begin" w:fldLock="1"/>
      </w:r>
      <w:r w:rsidR="00AF3F93">
        <w:rPr>
          <w:noProof/>
        </w:rPr>
        <w:instrText xml:space="preserve"> PAGEREF _Toc145419419 \h </w:instrText>
      </w:r>
      <w:r w:rsidR="00AF3F93">
        <w:rPr>
          <w:noProof/>
        </w:rPr>
      </w:r>
      <w:r w:rsidR="00AF3F93">
        <w:rPr>
          <w:noProof/>
        </w:rPr>
        <w:fldChar w:fldCharType="separate"/>
      </w:r>
      <w:r w:rsidR="00AF3F93">
        <w:rPr>
          <w:noProof/>
        </w:rPr>
        <w:t>6</w:t>
      </w:r>
      <w:r w:rsidR="00AF3F93">
        <w:rPr>
          <w:noProof/>
        </w:rPr>
        <w:fldChar w:fldCharType="end"/>
      </w:r>
    </w:p>
    <w:p w14:paraId="76D17109" w14:textId="7C5B5FD0" w:rsidR="00AF3F93" w:rsidRDefault="00AF3F93">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_Toc145419420 \h </w:instrText>
      </w:r>
      <w:r>
        <w:rPr>
          <w:noProof/>
        </w:rPr>
      </w:r>
      <w:r>
        <w:rPr>
          <w:noProof/>
        </w:rPr>
        <w:fldChar w:fldCharType="separate"/>
      </w:r>
      <w:r>
        <w:rPr>
          <w:noProof/>
        </w:rPr>
        <w:t>8</w:t>
      </w:r>
      <w:r>
        <w:rPr>
          <w:noProof/>
        </w:rPr>
        <w:fldChar w:fldCharType="end"/>
      </w:r>
    </w:p>
    <w:p w14:paraId="5BEA632C" w14:textId="3AB8485A" w:rsidR="00AF3F93" w:rsidRDefault="00AF3F93">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_Toc145419421 \h </w:instrText>
      </w:r>
      <w:r>
        <w:rPr>
          <w:noProof/>
        </w:rPr>
      </w:r>
      <w:r>
        <w:rPr>
          <w:noProof/>
        </w:rPr>
        <w:fldChar w:fldCharType="separate"/>
      </w:r>
      <w:r>
        <w:rPr>
          <w:noProof/>
        </w:rPr>
        <w:t>8</w:t>
      </w:r>
      <w:r>
        <w:rPr>
          <w:noProof/>
        </w:rPr>
        <w:fldChar w:fldCharType="end"/>
      </w:r>
    </w:p>
    <w:p w14:paraId="49EB8765" w14:textId="22371D4F" w:rsidR="00AF3F93" w:rsidRDefault="00AF3F93">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_Toc145419422 \h </w:instrText>
      </w:r>
      <w:r>
        <w:rPr>
          <w:noProof/>
        </w:rPr>
      </w:r>
      <w:r>
        <w:rPr>
          <w:noProof/>
        </w:rPr>
        <w:fldChar w:fldCharType="separate"/>
      </w:r>
      <w:r>
        <w:rPr>
          <w:noProof/>
        </w:rPr>
        <w:t>9</w:t>
      </w:r>
      <w:r>
        <w:rPr>
          <w:noProof/>
        </w:rPr>
        <w:fldChar w:fldCharType="end"/>
      </w:r>
    </w:p>
    <w:p w14:paraId="6BB6038F" w14:textId="0C847BC6" w:rsidR="00AF3F93" w:rsidRDefault="00AF3F93">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_Toc145419423 \h </w:instrText>
      </w:r>
      <w:r>
        <w:rPr>
          <w:noProof/>
        </w:rPr>
      </w:r>
      <w:r>
        <w:rPr>
          <w:noProof/>
        </w:rPr>
        <w:fldChar w:fldCharType="separate"/>
      </w:r>
      <w:r>
        <w:rPr>
          <w:noProof/>
        </w:rPr>
        <w:t>9</w:t>
      </w:r>
      <w:r>
        <w:rPr>
          <w:noProof/>
        </w:rPr>
        <w:fldChar w:fldCharType="end"/>
      </w:r>
    </w:p>
    <w:p w14:paraId="40B364EF" w14:textId="21ADCD4B" w:rsidR="00AF3F93" w:rsidRDefault="00AF3F93">
      <w:pPr>
        <w:pStyle w:val="TOC2"/>
        <w:rPr>
          <w:rFonts w:ascii="Calibri" w:eastAsia="DengXian" w:hAnsi="Calibri"/>
          <w:noProof/>
          <w:sz w:val="22"/>
          <w:szCs w:val="22"/>
          <w:lang w:eastAsia="en-GB"/>
        </w:rPr>
      </w:pPr>
      <w:r w:rsidRPr="00AF3F93">
        <w:rPr>
          <w:noProof/>
        </w:rPr>
        <w:t>3.</w:t>
      </w:r>
      <w:r w:rsidRPr="00AF3F93">
        <w:rPr>
          <w:noProof/>
          <w:lang w:eastAsia="zh-CN"/>
        </w:rPr>
        <w:t>2</w:t>
      </w:r>
      <w:r w:rsidRPr="00AF3F93">
        <w:rPr>
          <w:noProof/>
        </w:rPr>
        <w:tab/>
        <w:t>Symbols</w:t>
      </w:r>
      <w:r>
        <w:rPr>
          <w:noProof/>
        </w:rPr>
        <w:tab/>
      </w:r>
      <w:r>
        <w:rPr>
          <w:noProof/>
        </w:rPr>
        <w:fldChar w:fldCharType="begin" w:fldLock="1"/>
      </w:r>
      <w:r>
        <w:rPr>
          <w:noProof/>
        </w:rPr>
        <w:instrText xml:space="preserve"> PAGEREF _Toc145419424 \h </w:instrText>
      </w:r>
      <w:r>
        <w:rPr>
          <w:noProof/>
        </w:rPr>
      </w:r>
      <w:r>
        <w:rPr>
          <w:noProof/>
        </w:rPr>
        <w:fldChar w:fldCharType="separate"/>
      </w:r>
      <w:r>
        <w:rPr>
          <w:noProof/>
        </w:rPr>
        <w:t>9</w:t>
      </w:r>
      <w:r>
        <w:rPr>
          <w:noProof/>
        </w:rPr>
        <w:fldChar w:fldCharType="end"/>
      </w:r>
    </w:p>
    <w:p w14:paraId="3D33F286" w14:textId="784962EA" w:rsidR="00AF3F93" w:rsidRDefault="00AF3F93">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_Toc145419425 \h </w:instrText>
      </w:r>
      <w:r>
        <w:rPr>
          <w:noProof/>
        </w:rPr>
      </w:r>
      <w:r>
        <w:rPr>
          <w:noProof/>
        </w:rPr>
        <w:fldChar w:fldCharType="separate"/>
      </w:r>
      <w:r>
        <w:rPr>
          <w:noProof/>
        </w:rPr>
        <w:t>9</w:t>
      </w:r>
      <w:r>
        <w:rPr>
          <w:noProof/>
        </w:rPr>
        <w:fldChar w:fldCharType="end"/>
      </w:r>
    </w:p>
    <w:p w14:paraId="0CEBE662" w14:textId="7D1924DD" w:rsidR="00AF3F93" w:rsidRDefault="00AF3F93">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_Toc145419426 \h </w:instrText>
      </w:r>
      <w:r>
        <w:rPr>
          <w:noProof/>
        </w:rPr>
      </w:r>
      <w:r>
        <w:rPr>
          <w:noProof/>
        </w:rPr>
        <w:fldChar w:fldCharType="separate"/>
      </w:r>
      <w:r>
        <w:rPr>
          <w:noProof/>
        </w:rPr>
        <w:t>10</w:t>
      </w:r>
      <w:r>
        <w:rPr>
          <w:noProof/>
        </w:rPr>
        <w:fldChar w:fldCharType="end"/>
      </w:r>
    </w:p>
    <w:p w14:paraId="50F20010" w14:textId="78C60D28" w:rsidR="00AF3F93" w:rsidRDefault="00AF3F93">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_Toc145419427 \h </w:instrText>
      </w:r>
      <w:r>
        <w:rPr>
          <w:noProof/>
        </w:rPr>
      </w:r>
      <w:r>
        <w:rPr>
          <w:noProof/>
        </w:rPr>
        <w:fldChar w:fldCharType="separate"/>
      </w:r>
      <w:r>
        <w:rPr>
          <w:noProof/>
        </w:rPr>
        <w:t>10</w:t>
      </w:r>
      <w:r>
        <w:rPr>
          <w:noProof/>
        </w:rPr>
        <w:fldChar w:fldCharType="end"/>
      </w:r>
    </w:p>
    <w:p w14:paraId="6EF94412" w14:textId="588176B9" w:rsidR="00AF3F93" w:rsidRDefault="00AF3F93">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_Toc145419428 \h </w:instrText>
      </w:r>
      <w:r>
        <w:rPr>
          <w:noProof/>
        </w:rPr>
      </w:r>
      <w:r>
        <w:rPr>
          <w:noProof/>
        </w:rPr>
        <w:fldChar w:fldCharType="separate"/>
      </w:r>
      <w:r>
        <w:rPr>
          <w:noProof/>
        </w:rPr>
        <w:t>10</w:t>
      </w:r>
      <w:r>
        <w:rPr>
          <w:noProof/>
        </w:rPr>
        <w:fldChar w:fldCharType="end"/>
      </w:r>
    </w:p>
    <w:p w14:paraId="6BB553B5" w14:textId="31559B15" w:rsidR="00AF3F93" w:rsidRDefault="00AF3F93">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_Toc145419429 \h </w:instrText>
      </w:r>
      <w:r>
        <w:rPr>
          <w:noProof/>
        </w:rPr>
      </w:r>
      <w:r>
        <w:rPr>
          <w:noProof/>
        </w:rPr>
        <w:fldChar w:fldCharType="separate"/>
      </w:r>
      <w:r>
        <w:rPr>
          <w:noProof/>
        </w:rPr>
        <w:t>10</w:t>
      </w:r>
      <w:r>
        <w:rPr>
          <w:noProof/>
        </w:rPr>
        <w:fldChar w:fldCharType="end"/>
      </w:r>
    </w:p>
    <w:p w14:paraId="2659399F" w14:textId="2B6B69D4"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_Toc145419430 \h </w:instrText>
      </w:r>
      <w:r>
        <w:rPr>
          <w:noProof/>
        </w:rPr>
      </w:r>
      <w:r>
        <w:rPr>
          <w:noProof/>
        </w:rPr>
        <w:fldChar w:fldCharType="separate"/>
      </w:r>
      <w:r>
        <w:rPr>
          <w:noProof/>
        </w:rPr>
        <w:t>10</w:t>
      </w:r>
      <w:r>
        <w:rPr>
          <w:noProof/>
        </w:rPr>
        <w:fldChar w:fldCharType="end"/>
      </w:r>
    </w:p>
    <w:p w14:paraId="48044DC5" w14:textId="1AA73171"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_Toc145419431 \h </w:instrText>
      </w:r>
      <w:r>
        <w:rPr>
          <w:noProof/>
        </w:rPr>
      </w:r>
      <w:r>
        <w:rPr>
          <w:noProof/>
        </w:rPr>
        <w:fldChar w:fldCharType="separate"/>
      </w:r>
      <w:r>
        <w:rPr>
          <w:noProof/>
        </w:rPr>
        <w:t>10</w:t>
      </w:r>
      <w:r>
        <w:rPr>
          <w:noProof/>
        </w:rPr>
        <w:fldChar w:fldCharType="end"/>
      </w:r>
    </w:p>
    <w:p w14:paraId="68286391" w14:textId="3E21ECF3"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AD602A">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_Toc145419432 \h </w:instrText>
      </w:r>
      <w:r>
        <w:rPr>
          <w:noProof/>
        </w:rPr>
      </w:r>
      <w:r>
        <w:rPr>
          <w:noProof/>
        </w:rPr>
        <w:fldChar w:fldCharType="separate"/>
      </w:r>
      <w:r>
        <w:rPr>
          <w:noProof/>
        </w:rPr>
        <w:t>11</w:t>
      </w:r>
      <w:r>
        <w:rPr>
          <w:noProof/>
        </w:rPr>
        <w:fldChar w:fldCharType="end"/>
      </w:r>
    </w:p>
    <w:p w14:paraId="7080AC2E" w14:textId="017561C4" w:rsidR="00AF3F93" w:rsidRDefault="00AF3F93">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_Toc145419433 \h </w:instrText>
      </w:r>
      <w:r>
        <w:rPr>
          <w:noProof/>
        </w:rPr>
      </w:r>
      <w:r>
        <w:rPr>
          <w:noProof/>
        </w:rPr>
        <w:fldChar w:fldCharType="separate"/>
      </w:r>
      <w:r>
        <w:rPr>
          <w:noProof/>
        </w:rPr>
        <w:t>11</w:t>
      </w:r>
      <w:r>
        <w:rPr>
          <w:noProof/>
        </w:rPr>
        <w:fldChar w:fldCharType="end"/>
      </w:r>
    </w:p>
    <w:p w14:paraId="135A603E" w14:textId="2B94CDAC" w:rsidR="00AF3F93" w:rsidRDefault="00AF3F93">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_Toc145419434 \h </w:instrText>
      </w:r>
      <w:r>
        <w:rPr>
          <w:noProof/>
        </w:rPr>
      </w:r>
      <w:r>
        <w:rPr>
          <w:noProof/>
        </w:rPr>
        <w:fldChar w:fldCharType="separate"/>
      </w:r>
      <w:r>
        <w:rPr>
          <w:noProof/>
        </w:rPr>
        <w:t>11</w:t>
      </w:r>
      <w:r>
        <w:rPr>
          <w:noProof/>
        </w:rPr>
        <w:fldChar w:fldCharType="end"/>
      </w:r>
    </w:p>
    <w:p w14:paraId="0D2AE3FF" w14:textId="4104A004" w:rsidR="00AF3F93" w:rsidRDefault="00AF3F93">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_Toc145419435 \h </w:instrText>
      </w:r>
      <w:r>
        <w:rPr>
          <w:noProof/>
        </w:rPr>
      </w:r>
      <w:r>
        <w:rPr>
          <w:noProof/>
        </w:rPr>
        <w:fldChar w:fldCharType="separate"/>
      </w:r>
      <w:r>
        <w:rPr>
          <w:noProof/>
        </w:rPr>
        <w:t>11</w:t>
      </w:r>
      <w:r>
        <w:rPr>
          <w:noProof/>
        </w:rPr>
        <w:fldChar w:fldCharType="end"/>
      </w:r>
    </w:p>
    <w:p w14:paraId="41796D53" w14:textId="06F15EA1" w:rsidR="00AF3F93" w:rsidRDefault="00AF3F93">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_Toc145419436 \h </w:instrText>
      </w:r>
      <w:r>
        <w:rPr>
          <w:noProof/>
        </w:rPr>
      </w:r>
      <w:r>
        <w:rPr>
          <w:noProof/>
        </w:rPr>
        <w:fldChar w:fldCharType="separate"/>
      </w:r>
      <w:r>
        <w:rPr>
          <w:noProof/>
        </w:rPr>
        <w:t>11</w:t>
      </w:r>
      <w:r>
        <w:rPr>
          <w:noProof/>
        </w:rPr>
        <w:fldChar w:fldCharType="end"/>
      </w:r>
    </w:p>
    <w:p w14:paraId="6A63F220" w14:textId="43736637"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_Toc145419437 \h </w:instrText>
      </w:r>
      <w:r>
        <w:rPr>
          <w:noProof/>
        </w:rPr>
      </w:r>
      <w:r>
        <w:rPr>
          <w:noProof/>
        </w:rPr>
        <w:fldChar w:fldCharType="separate"/>
      </w:r>
      <w:r>
        <w:rPr>
          <w:noProof/>
        </w:rPr>
        <w:t>11</w:t>
      </w:r>
      <w:r>
        <w:rPr>
          <w:noProof/>
        </w:rPr>
        <w:fldChar w:fldCharType="end"/>
      </w:r>
    </w:p>
    <w:p w14:paraId="174CA1D3" w14:textId="369C042B" w:rsidR="00AF3F93" w:rsidRDefault="00AF3F93">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_Toc145419438 \h </w:instrText>
      </w:r>
      <w:r>
        <w:rPr>
          <w:noProof/>
        </w:rPr>
      </w:r>
      <w:r>
        <w:rPr>
          <w:noProof/>
        </w:rPr>
        <w:fldChar w:fldCharType="separate"/>
      </w:r>
      <w:r>
        <w:rPr>
          <w:noProof/>
        </w:rPr>
        <w:t>12</w:t>
      </w:r>
      <w:r>
        <w:rPr>
          <w:noProof/>
        </w:rPr>
        <w:fldChar w:fldCharType="end"/>
      </w:r>
    </w:p>
    <w:p w14:paraId="71E8DA37" w14:textId="33CDE296"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_Toc145419439 \h </w:instrText>
      </w:r>
      <w:r>
        <w:rPr>
          <w:noProof/>
        </w:rPr>
      </w:r>
      <w:r>
        <w:rPr>
          <w:noProof/>
        </w:rPr>
        <w:fldChar w:fldCharType="separate"/>
      </w:r>
      <w:r>
        <w:rPr>
          <w:noProof/>
        </w:rPr>
        <w:t>12</w:t>
      </w:r>
      <w:r>
        <w:rPr>
          <w:noProof/>
        </w:rPr>
        <w:fldChar w:fldCharType="end"/>
      </w:r>
    </w:p>
    <w:p w14:paraId="0D086386" w14:textId="34B545F4"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_Toc145419440 \h </w:instrText>
      </w:r>
      <w:r>
        <w:rPr>
          <w:noProof/>
        </w:rPr>
      </w:r>
      <w:r>
        <w:rPr>
          <w:noProof/>
        </w:rPr>
        <w:fldChar w:fldCharType="separate"/>
      </w:r>
      <w:r>
        <w:rPr>
          <w:noProof/>
        </w:rPr>
        <w:t>12</w:t>
      </w:r>
      <w:r>
        <w:rPr>
          <w:noProof/>
        </w:rPr>
        <w:fldChar w:fldCharType="end"/>
      </w:r>
    </w:p>
    <w:p w14:paraId="15DEC2C1" w14:textId="2DF145BB"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_Toc145419441 \h </w:instrText>
      </w:r>
      <w:r>
        <w:rPr>
          <w:noProof/>
        </w:rPr>
      </w:r>
      <w:r>
        <w:rPr>
          <w:noProof/>
        </w:rPr>
        <w:fldChar w:fldCharType="separate"/>
      </w:r>
      <w:r>
        <w:rPr>
          <w:noProof/>
        </w:rPr>
        <w:t>12</w:t>
      </w:r>
      <w:r>
        <w:rPr>
          <w:noProof/>
        </w:rPr>
        <w:fldChar w:fldCharType="end"/>
      </w:r>
    </w:p>
    <w:p w14:paraId="1DE22CFF" w14:textId="7F7797D3"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_Toc145419442 \h </w:instrText>
      </w:r>
      <w:r>
        <w:rPr>
          <w:noProof/>
        </w:rPr>
      </w:r>
      <w:r>
        <w:rPr>
          <w:noProof/>
        </w:rPr>
        <w:fldChar w:fldCharType="separate"/>
      </w:r>
      <w:r>
        <w:rPr>
          <w:noProof/>
        </w:rPr>
        <w:t>12</w:t>
      </w:r>
      <w:r>
        <w:rPr>
          <w:noProof/>
        </w:rPr>
        <w:fldChar w:fldCharType="end"/>
      </w:r>
    </w:p>
    <w:p w14:paraId="08E50609" w14:textId="02D27348"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_Toc145419443 \h </w:instrText>
      </w:r>
      <w:r>
        <w:rPr>
          <w:noProof/>
        </w:rPr>
      </w:r>
      <w:r>
        <w:rPr>
          <w:noProof/>
        </w:rPr>
        <w:fldChar w:fldCharType="separate"/>
      </w:r>
      <w:r>
        <w:rPr>
          <w:noProof/>
        </w:rPr>
        <w:t>12</w:t>
      </w:r>
      <w:r>
        <w:rPr>
          <w:noProof/>
        </w:rPr>
        <w:fldChar w:fldCharType="end"/>
      </w:r>
    </w:p>
    <w:p w14:paraId="5525411D" w14:textId="721BB84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_Toc145419444 \h </w:instrText>
      </w:r>
      <w:r>
        <w:rPr>
          <w:noProof/>
        </w:rPr>
      </w:r>
      <w:r>
        <w:rPr>
          <w:noProof/>
        </w:rPr>
        <w:fldChar w:fldCharType="separate"/>
      </w:r>
      <w:r>
        <w:rPr>
          <w:noProof/>
        </w:rPr>
        <w:t>12</w:t>
      </w:r>
      <w:r>
        <w:rPr>
          <w:noProof/>
        </w:rPr>
        <w:fldChar w:fldCharType="end"/>
      </w:r>
    </w:p>
    <w:p w14:paraId="113FD812" w14:textId="6BE42D53"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_Toc145419445 \h </w:instrText>
      </w:r>
      <w:r>
        <w:rPr>
          <w:noProof/>
        </w:rPr>
      </w:r>
      <w:r>
        <w:rPr>
          <w:noProof/>
        </w:rPr>
        <w:fldChar w:fldCharType="separate"/>
      </w:r>
      <w:r>
        <w:rPr>
          <w:noProof/>
        </w:rPr>
        <w:t>12</w:t>
      </w:r>
      <w:r>
        <w:rPr>
          <w:noProof/>
        </w:rPr>
        <w:fldChar w:fldCharType="end"/>
      </w:r>
    </w:p>
    <w:p w14:paraId="5950D88B" w14:textId="50A6528D"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_Toc145419446 \h </w:instrText>
      </w:r>
      <w:r>
        <w:rPr>
          <w:noProof/>
        </w:rPr>
      </w:r>
      <w:r>
        <w:rPr>
          <w:noProof/>
        </w:rPr>
        <w:fldChar w:fldCharType="separate"/>
      </w:r>
      <w:r>
        <w:rPr>
          <w:noProof/>
        </w:rPr>
        <w:t>12</w:t>
      </w:r>
      <w:r>
        <w:rPr>
          <w:noProof/>
        </w:rPr>
        <w:fldChar w:fldCharType="end"/>
      </w:r>
    </w:p>
    <w:p w14:paraId="0D903A92" w14:textId="63ED0D11"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_Toc145419447 \h </w:instrText>
      </w:r>
      <w:r>
        <w:rPr>
          <w:noProof/>
        </w:rPr>
      </w:r>
      <w:r>
        <w:rPr>
          <w:noProof/>
        </w:rPr>
        <w:fldChar w:fldCharType="separate"/>
      </w:r>
      <w:r>
        <w:rPr>
          <w:noProof/>
        </w:rPr>
        <w:t>13</w:t>
      </w:r>
      <w:r>
        <w:rPr>
          <w:noProof/>
        </w:rPr>
        <w:fldChar w:fldCharType="end"/>
      </w:r>
    </w:p>
    <w:p w14:paraId="71239FFE" w14:textId="5E9BC71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_Toc145419448 \h </w:instrText>
      </w:r>
      <w:r>
        <w:rPr>
          <w:noProof/>
        </w:rPr>
      </w:r>
      <w:r>
        <w:rPr>
          <w:noProof/>
        </w:rPr>
        <w:fldChar w:fldCharType="separate"/>
      </w:r>
      <w:r>
        <w:rPr>
          <w:noProof/>
        </w:rPr>
        <w:t>13</w:t>
      </w:r>
      <w:r>
        <w:rPr>
          <w:noProof/>
        </w:rPr>
        <w:fldChar w:fldCharType="end"/>
      </w:r>
    </w:p>
    <w:p w14:paraId="7EBDD2DF" w14:textId="1EE57496"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_Toc145419449 \h </w:instrText>
      </w:r>
      <w:r>
        <w:rPr>
          <w:noProof/>
        </w:rPr>
      </w:r>
      <w:r>
        <w:rPr>
          <w:noProof/>
        </w:rPr>
        <w:fldChar w:fldCharType="separate"/>
      </w:r>
      <w:r>
        <w:rPr>
          <w:noProof/>
        </w:rPr>
        <w:t>13</w:t>
      </w:r>
      <w:r>
        <w:rPr>
          <w:noProof/>
        </w:rPr>
        <w:fldChar w:fldCharType="end"/>
      </w:r>
    </w:p>
    <w:p w14:paraId="534FC21A" w14:textId="288F3045"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_Toc145419450 \h </w:instrText>
      </w:r>
      <w:r>
        <w:rPr>
          <w:noProof/>
        </w:rPr>
      </w:r>
      <w:r>
        <w:rPr>
          <w:noProof/>
        </w:rPr>
        <w:fldChar w:fldCharType="separate"/>
      </w:r>
      <w:r>
        <w:rPr>
          <w:noProof/>
        </w:rPr>
        <w:t>13</w:t>
      </w:r>
      <w:r>
        <w:rPr>
          <w:noProof/>
        </w:rPr>
        <w:fldChar w:fldCharType="end"/>
      </w:r>
    </w:p>
    <w:p w14:paraId="35D63A7C" w14:textId="4C3C345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_Toc145419451 \h </w:instrText>
      </w:r>
      <w:r>
        <w:rPr>
          <w:noProof/>
        </w:rPr>
      </w:r>
      <w:r>
        <w:rPr>
          <w:noProof/>
        </w:rPr>
        <w:fldChar w:fldCharType="separate"/>
      </w:r>
      <w:r>
        <w:rPr>
          <w:noProof/>
        </w:rPr>
        <w:t>13</w:t>
      </w:r>
      <w:r>
        <w:rPr>
          <w:noProof/>
        </w:rPr>
        <w:fldChar w:fldCharType="end"/>
      </w:r>
    </w:p>
    <w:p w14:paraId="768E751F" w14:textId="779F28E8"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_Toc145419452 \h </w:instrText>
      </w:r>
      <w:r>
        <w:rPr>
          <w:noProof/>
        </w:rPr>
      </w:r>
      <w:r>
        <w:rPr>
          <w:noProof/>
        </w:rPr>
        <w:fldChar w:fldCharType="separate"/>
      </w:r>
      <w:r>
        <w:rPr>
          <w:noProof/>
        </w:rPr>
        <w:t>13</w:t>
      </w:r>
      <w:r>
        <w:rPr>
          <w:noProof/>
        </w:rPr>
        <w:fldChar w:fldCharType="end"/>
      </w:r>
    </w:p>
    <w:p w14:paraId="52300A71" w14:textId="5F9ED0A0"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_Toc145419453 \h </w:instrText>
      </w:r>
      <w:r>
        <w:rPr>
          <w:noProof/>
        </w:rPr>
      </w:r>
      <w:r>
        <w:rPr>
          <w:noProof/>
        </w:rPr>
        <w:fldChar w:fldCharType="separate"/>
      </w:r>
      <w:r>
        <w:rPr>
          <w:noProof/>
        </w:rPr>
        <w:t>13</w:t>
      </w:r>
      <w:r>
        <w:rPr>
          <w:noProof/>
        </w:rPr>
        <w:fldChar w:fldCharType="end"/>
      </w:r>
    </w:p>
    <w:p w14:paraId="180D6559" w14:textId="3089D472"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_Toc145419454 \h </w:instrText>
      </w:r>
      <w:r>
        <w:rPr>
          <w:noProof/>
        </w:rPr>
      </w:r>
      <w:r>
        <w:rPr>
          <w:noProof/>
        </w:rPr>
        <w:fldChar w:fldCharType="separate"/>
      </w:r>
      <w:r>
        <w:rPr>
          <w:noProof/>
        </w:rPr>
        <w:t>13</w:t>
      </w:r>
      <w:r>
        <w:rPr>
          <w:noProof/>
        </w:rPr>
        <w:fldChar w:fldCharType="end"/>
      </w:r>
    </w:p>
    <w:p w14:paraId="54F5C812" w14:textId="6705AADE"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_Toc145419455 \h </w:instrText>
      </w:r>
      <w:r>
        <w:rPr>
          <w:noProof/>
        </w:rPr>
      </w:r>
      <w:r>
        <w:rPr>
          <w:noProof/>
        </w:rPr>
        <w:fldChar w:fldCharType="separate"/>
      </w:r>
      <w:r>
        <w:rPr>
          <w:noProof/>
        </w:rPr>
        <w:t>14</w:t>
      </w:r>
      <w:r>
        <w:rPr>
          <w:noProof/>
        </w:rPr>
        <w:fldChar w:fldCharType="end"/>
      </w:r>
    </w:p>
    <w:p w14:paraId="740931FA" w14:textId="7B0D6BB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_Toc145419456 \h </w:instrText>
      </w:r>
      <w:r>
        <w:rPr>
          <w:noProof/>
        </w:rPr>
      </w:r>
      <w:r>
        <w:rPr>
          <w:noProof/>
        </w:rPr>
        <w:fldChar w:fldCharType="separate"/>
      </w:r>
      <w:r>
        <w:rPr>
          <w:noProof/>
        </w:rPr>
        <w:t>14</w:t>
      </w:r>
      <w:r>
        <w:rPr>
          <w:noProof/>
        </w:rPr>
        <w:fldChar w:fldCharType="end"/>
      </w:r>
    </w:p>
    <w:p w14:paraId="1FCF430D" w14:textId="3BB459AB" w:rsidR="00AF3F93" w:rsidRDefault="00AF3F93">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_Toc145419457 \h </w:instrText>
      </w:r>
      <w:r>
        <w:rPr>
          <w:noProof/>
        </w:rPr>
      </w:r>
      <w:r>
        <w:rPr>
          <w:noProof/>
        </w:rPr>
        <w:fldChar w:fldCharType="separate"/>
      </w:r>
      <w:r>
        <w:rPr>
          <w:noProof/>
        </w:rPr>
        <w:t>14</w:t>
      </w:r>
      <w:r>
        <w:rPr>
          <w:noProof/>
        </w:rPr>
        <w:fldChar w:fldCharType="end"/>
      </w:r>
    </w:p>
    <w:p w14:paraId="6D4C0DAE" w14:textId="3D686FEB" w:rsidR="00AF3F93" w:rsidRDefault="00AF3F93">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_Toc145419458 \h </w:instrText>
      </w:r>
      <w:r>
        <w:rPr>
          <w:noProof/>
        </w:rPr>
      </w:r>
      <w:r>
        <w:rPr>
          <w:noProof/>
        </w:rPr>
        <w:fldChar w:fldCharType="separate"/>
      </w:r>
      <w:r>
        <w:rPr>
          <w:noProof/>
        </w:rPr>
        <w:t>14</w:t>
      </w:r>
      <w:r>
        <w:rPr>
          <w:noProof/>
        </w:rPr>
        <w:fldChar w:fldCharType="end"/>
      </w:r>
    </w:p>
    <w:p w14:paraId="19B5C2C0" w14:textId="0AD731C1"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_Toc145419459 \h </w:instrText>
      </w:r>
      <w:r>
        <w:rPr>
          <w:noProof/>
        </w:rPr>
      </w:r>
      <w:r>
        <w:rPr>
          <w:noProof/>
        </w:rPr>
        <w:fldChar w:fldCharType="separate"/>
      </w:r>
      <w:r>
        <w:rPr>
          <w:noProof/>
        </w:rPr>
        <w:t>14</w:t>
      </w:r>
      <w:r>
        <w:rPr>
          <w:noProof/>
        </w:rPr>
        <w:fldChar w:fldCharType="end"/>
      </w:r>
    </w:p>
    <w:p w14:paraId="6CFD0103" w14:textId="771437F5"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_Toc145419460 \h </w:instrText>
      </w:r>
      <w:r>
        <w:rPr>
          <w:noProof/>
        </w:rPr>
      </w:r>
      <w:r>
        <w:rPr>
          <w:noProof/>
        </w:rPr>
        <w:fldChar w:fldCharType="separate"/>
      </w:r>
      <w:r>
        <w:rPr>
          <w:noProof/>
        </w:rPr>
        <w:t>14</w:t>
      </w:r>
      <w:r>
        <w:rPr>
          <w:noProof/>
        </w:rPr>
        <w:fldChar w:fldCharType="end"/>
      </w:r>
    </w:p>
    <w:p w14:paraId="411CB1F2" w14:textId="0FC206B4"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_Toc145419461 \h </w:instrText>
      </w:r>
      <w:r>
        <w:rPr>
          <w:noProof/>
        </w:rPr>
      </w:r>
      <w:r>
        <w:rPr>
          <w:noProof/>
        </w:rPr>
        <w:fldChar w:fldCharType="separate"/>
      </w:r>
      <w:r>
        <w:rPr>
          <w:noProof/>
        </w:rPr>
        <w:t>14</w:t>
      </w:r>
      <w:r>
        <w:rPr>
          <w:noProof/>
        </w:rPr>
        <w:fldChar w:fldCharType="end"/>
      </w:r>
    </w:p>
    <w:p w14:paraId="04E37373" w14:textId="1DAA3196" w:rsidR="00AF3F93" w:rsidRDefault="00AF3F93">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_Toc145419462 \h </w:instrText>
      </w:r>
      <w:r>
        <w:rPr>
          <w:noProof/>
        </w:rPr>
      </w:r>
      <w:r>
        <w:rPr>
          <w:noProof/>
        </w:rPr>
        <w:fldChar w:fldCharType="separate"/>
      </w:r>
      <w:r>
        <w:rPr>
          <w:noProof/>
        </w:rPr>
        <w:t>14</w:t>
      </w:r>
      <w:r>
        <w:rPr>
          <w:noProof/>
        </w:rPr>
        <w:fldChar w:fldCharType="end"/>
      </w:r>
    </w:p>
    <w:p w14:paraId="24D0B0C9" w14:textId="033D467B" w:rsidR="00AF3F93" w:rsidRDefault="00AF3F93">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_Toc145419463 \h </w:instrText>
      </w:r>
      <w:r>
        <w:rPr>
          <w:noProof/>
        </w:rPr>
      </w:r>
      <w:r>
        <w:rPr>
          <w:noProof/>
        </w:rPr>
        <w:fldChar w:fldCharType="separate"/>
      </w:r>
      <w:r>
        <w:rPr>
          <w:noProof/>
        </w:rPr>
        <w:t>17</w:t>
      </w:r>
      <w:r>
        <w:rPr>
          <w:noProof/>
        </w:rPr>
        <w:fldChar w:fldCharType="end"/>
      </w:r>
    </w:p>
    <w:p w14:paraId="751AD6B9" w14:textId="4EBF5466" w:rsidR="00AF3F93" w:rsidRDefault="00AF3F93">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_Toc145419464 \h </w:instrText>
      </w:r>
      <w:r>
        <w:rPr>
          <w:noProof/>
        </w:rPr>
      </w:r>
      <w:r>
        <w:rPr>
          <w:noProof/>
        </w:rPr>
        <w:fldChar w:fldCharType="separate"/>
      </w:r>
      <w:r>
        <w:rPr>
          <w:noProof/>
        </w:rPr>
        <w:t>17</w:t>
      </w:r>
      <w:r>
        <w:rPr>
          <w:noProof/>
        </w:rPr>
        <w:fldChar w:fldCharType="end"/>
      </w:r>
    </w:p>
    <w:p w14:paraId="21AC70E5" w14:textId="23E0A682" w:rsidR="00AF3F93" w:rsidRDefault="00AF3F93">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_Toc145419465 \h </w:instrText>
      </w:r>
      <w:r>
        <w:rPr>
          <w:noProof/>
        </w:rPr>
      </w:r>
      <w:r>
        <w:rPr>
          <w:noProof/>
        </w:rPr>
        <w:fldChar w:fldCharType="separate"/>
      </w:r>
      <w:r>
        <w:rPr>
          <w:noProof/>
        </w:rPr>
        <w:t>17</w:t>
      </w:r>
      <w:r>
        <w:rPr>
          <w:noProof/>
        </w:rPr>
        <w:fldChar w:fldCharType="end"/>
      </w:r>
    </w:p>
    <w:p w14:paraId="6F73B411" w14:textId="7933374B" w:rsidR="00AF3F93" w:rsidRDefault="00AF3F93">
      <w:pPr>
        <w:pStyle w:val="TOC6"/>
        <w:rPr>
          <w:rFonts w:ascii="Calibri" w:eastAsia="DengXian" w:hAnsi="Calibri"/>
          <w:noProof/>
          <w:sz w:val="22"/>
          <w:szCs w:val="22"/>
          <w:lang w:eastAsia="en-GB"/>
        </w:rPr>
      </w:pPr>
      <w:r w:rsidRPr="00AD602A">
        <w:rPr>
          <w:rFonts w:eastAsia="SimSun"/>
          <w:noProof/>
        </w:rPr>
        <w:t>6.1.3.2.2.1</w:t>
      </w:r>
      <w:r w:rsidRPr="00AD602A">
        <w:rPr>
          <w:rFonts w:eastAsia="SimSun"/>
          <w:noProof/>
        </w:rPr>
        <w:tab/>
        <w:t>Restricted 5G ProSe Direct Discovery Model A</w:t>
      </w:r>
      <w:r>
        <w:rPr>
          <w:noProof/>
        </w:rPr>
        <w:tab/>
      </w:r>
      <w:r>
        <w:rPr>
          <w:noProof/>
        </w:rPr>
        <w:fldChar w:fldCharType="begin" w:fldLock="1"/>
      </w:r>
      <w:r>
        <w:rPr>
          <w:noProof/>
        </w:rPr>
        <w:instrText xml:space="preserve"> PAGEREF _Toc145419466 \h </w:instrText>
      </w:r>
      <w:r>
        <w:rPr>
          <w:noProof/>
        </w:rPr>
      </w:r>
      <w:r>
        <w:rPr>
          <w:noProof/>
        </w:rPr>
        <w:fldChar w:fldCharType="separate"/>
      </w:r>
      <w:r>
        <w:rPr>
          <w:noProof/>
        </w:rPr>
        <w:t>17</w:t>
      </w:r>
      <w:r>
        <w:rPr>
          <w:noProof/>
        </w:rPr>
        <w:fldChar w:fldCharType="end"/>
      </w:r>
    </w:p>
    <w:p w14:paraId="44CFD6D4" w14:textId="00A2BA54" w:rsidR="00AF3F93" w:rsidRDefault="00AF3F93">
      <w:pPr>
        <w:pStyle w:val="TOC6"/>
        <w:rPr>
          <w:rFonts w:ascii="Calibri" w:eastAsia="DengXian" w:hAnsi="Calibri"/>
          <w:noProof/>
          <w:sz w:val="22"/>
          <w:szCs w:val="22"/>
          <w:lang w:eastAsia="en-GB"/>
        </w:rPr>
      </w:pPr>
      <w:r w:rsidRPr="00AD602A">
        <w:rPr>
          <w:rFonts w:eastAsia="SimSun"/>
          <w:noProof/>
          <w:lang w:eastAsia="zh-CN"/>
        </w:rPr>
        <w:t>6.1.3.2.2.2</w:t>
      </w:r>
      <w:r w:rsidRPr="00AD602A">
        <w:rPr>
          <w:rFonts w:eastAsia="SimSun"/>
          <w:noProof/>
          <w:lang w:eastAsia="zh-CN"/>
        </w:rPr>
        <w:tab/>
        <w:t>Restricted 5G ProSe Direct Discovery Model B</w:t>
      </w:r>
      <w:r>
        <w:rPr>
          <w:noProof/>
        </w:rPr>
        <w:tab/>
      </w:r>
      <w:r>
        <w:rPr>
          <w:noProof/>
        </w:rPr>
        <w:fldChar w:fldCharType="begin" w:fldLock="1"/>
      </w:r>
      <w:r>
        <w:rPr>
          <w:noProof/>
        </w:rPr>
        <w:instrText xml:space="preserve"> PAGEREF _Toc145419467 \h </w:instrText>
      </w:r>
      <w:r>
        <w:rPr>
          <w:noProof/>
        </w:rPr>
      </w:r>
      <w:r>
        <w:rPr>
          <w:noProof/>
        </w:rPr>
        <w:fldChar w:fldCharType="separate"/>
      </w:r>
      <w:r>
        <w:rPr>
          <w:noProof/>
        </w:rPr>
        <w:t>21</w:t>
      </w:r>
      <w:r>
        <w:rPr>
          <w:noProof/>
        </w:rPr>
        <w:fldChar w:fldCharType="end"/>
      </w:r>
    </w:p>
    <w:p w14:paraId="74715728" w14:textId="5025D1ED" w:rsidR="00AF3F93" w:rsidRDefault="00AF3F93">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_Toc145419468 \h </w:instrText>
      </w:r>
      <w:r>
        <w:rPr>
          <w:noProof/>
        </w:rPr>
      </w:r>
      <w:r>
        <w:rPr>
          <w:noProof/>
        </w:rPr>
        <w:fldChar w:fldCharType="separate"/>
      </w:r>
      <w:r>
        <w:rPr>
          <w:noProof/>
        </w:rPr>
        <w:t>25</w:t>
      </w:r>
      <w:r>
        <w:rPr>
          <w:noProof/>
        </w:rPr>
        <w:fldChar w:fldCharType="end"/>
      </w:r>
    </w:p>
    <w:p w14:paraId="3B29990F" w14:textId="796AE143" w:rsidR="00AF3F93" w:rsidRDefault="00AF3F93">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_Toc145419469 \h </w:instrText>
      </w:r>
      <w:r>
        <w:rPr>
          <w:noProof/>
        </w:rPr>
      </w:r>
      <w:r>
        <w:rPr>
          <w:noProof/>
        </w:rPr>
        <w:fldChar w:fldCharType="separate"/>
      </w:r>
      <w:r>
        <w:rPr>
          <w:noProof/>
        </w:rPr>
        <w:t>26</w:t>
      </w:r>
      <w:r>
        <w:rPr>
          <w:noProof/>
        </w:rPr>
        <w:fldChar w:fldCharType="end"/>
      </w:r>
    </w:p>
    <w:p w14:paraId="45E1B448" w14:textId="4D17F462"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_Toc145419470 \h </w:instrText>
      </w:r>
      <w:r>
        <w:rPr>
          <w:noProof/>
        </w:rPr>
      </w:r>
      <w:r>
        <w:rPr>
          <w:noProof/>
        </w:rPr>
        <w:fldChar w:fldCharType="separate"/>
      </w:r>
      <w:r>
        <w:rPr>
          <w:noProof/>
        </w:rPr>
        <w:t>26</w:t>
      </w:r>
      <w:r>
        <w:rPr>
          <w:noProof/>
        </w:rPr>
        <w:fldChar w:fldCharType="end"/>
      </w:r>
    </w:p>
    <w:p w14:paraId="7ECE1434" w14:textId="5A1ECCD8"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_Toc145419471 \h </w:instrText>
      </w:r>
      <w:r>
        <w:rPr>
          <w:noProof/>
        </w:rPr>
      </w:r>
      <w:r>
        <w:rPr>
          <w:noProof/>
        </w:rPr>
        <w:fldChar w:fldCharType="separate"/>
      </w:r>
      <w:r>
        <w:rPr>
          <w:noProof/>
        </w:rPr>
        <w:t>26</w:t>
      </w:r>
      <w:r>
        <w:rPr>
          <w:noProof/>
        </w:rPr>
        <w:fldChar w:fldCharType="end"/>
      </w:r>
    </w:p>
    <w:p w14:paraId="42EA1E3B" w14:textId="7901771B"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_Toc145419472 \h </w:instrText>
      </w:r>
      <w:r>
        <w:rPr>
          <w:noProof/>
        </w:rPr>
      </w:r>
      <w:r>
        <w:rPr>
          <w:noProof/>
        </w:rPr>
        <w:fldChar w:fldCharType="separate"/>
      </w:r>
      <w:r>
        <w:rPr>
          <w:noProof/>
        </w:rPr>
        <w:t>26</w:t>
      </w:r>
      <w:r>
        <w:rPr>
          <w:noProof/>
        </w:rPr>
        <w:fldChar w:fldCharType="end"/>
      </w:r>
    </w:p>
    <w:p w14:paraId="2A968358" w14:textId="75C67A10" w:rsidR="00AF3F93" w:rsidRDefault="00AF3F93">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_Toc145419473 \h </w:instrText>
      </w:r>
      <w:r>
        <w:rPr>
          <w:noProof/>
        </w:rPr>
      </w:r>
      <w:r>
        <w:rPr>
          <w:noProof/>
        </w:rPr>
        <w:fldChar w:fldCharType="separate"/>
      </w:r>
      <w:r>
        <w:rPr>
          <w:noProof/>
        </w:rPr>
        <w:t>27</w:t>
      </w:r>
      <w:r>
        <w:rPr>
          <w:noProof/>
        </w:rPr>
        <w:fldChar w:fldCharType="end"/>
      </w:r>
    </w:p>
    <w:p w14:paraId="6B398C80" w14:textId="08B72FB2" w:rsidR="00AF3F93" w:rsidRDefault="00AF3F93">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_Toc145419474 \h </w:instrText>
      </w:r>
      <w:r>
        <w:rPr>
          <w:noProof/>
        </w:rPr>
      </w:r>
      <w:r>
        <w:rPr>
          <w:noProof/>
        </w:rPr>
        <w:fldChar w:fldCharType="separate"/>
      </w:r>
      <w:r>
        <w:rPr>
          <w:noProof/>
        </w:rPr>
        <w:t>27</w:t>
      </w:r>
      <w:r>
        <w:rPr>
          <w:noProof/>
        </w:rPr>
        <w:fldChar w:fldCharType="end"/>
      </w:r>
    </w:p>
    <w:p w14:paraId="19CFF9EC" w14:textId="353EDE2F"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_Toc145419475 \h </w:instrText>
      </w:r>
      <w:r>
        <w:rPr>
          <w:noProof/>
        </w:rPr>
      </w:r>
      <w:r>
        <w:rPr>
          <w:noProof/>
        </w:rPr>
        <w:fldChar w:fldCharType="separate"/>
      </w:r>
      <w:r>
        <w:rPr>
          <w:noProof/>
        </w:rPr>
        <w:t>27</w:t>
      </w:r>
      <w:r>
        <w:rPr>
          <w:noProof/>
        </w:rPr>
        <w:fldChar w:fldCharType="end"/>
      </w:r>
    </w:p>
    <w:p w14:paraId="5AB38A1B" w14:textId="6EB00396"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_Toc145419476 \h </w:instrText>
      </w:r>
      <w:r>
        <w:rPr>
          <w:noProof/>
        </w:rPr>
      </w:r>
      <w:r>
        <w:rPr>
          <w:noProof/>
        </w:rPr>
        <w:fldChar w:fldCharType="separate"/>
      </w:r>
      <w:r>
        <w:rPr>
          <w:noProof/>
        </w:rPr>
        <w:t>27</w:t>
      </w:r>
      <w:r>
        <w:rPr>
          <w:noProof/>
        </w:rPr>
        <w:fldChar w:fldCharType="end"/>
      </w:r>
    </w:p>
    <w:p w14:paraId="34C61091" w14:textId="299EC5A7"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_Toc145419477 \h </w:instrText>
      </w:r>
      <w:r>
        <w:rPr>
          <w:noProof/>
        </w:rPr>
      </w:r>
      <w:r>
        <w:rPr>
          <w:noProof/>
        </w:rPr>
        <w:fldChar w:fldCharType="separate"/>
      </w:r>
      <w:r>
        <w:rPr>
          <w:noProof/>
        </w:rPr>
        <w:t>27</w:t>
      </w:r>
      <w:r>
        <w:rPr>
          <w:noProof/>
        </w:rPr>
        <w:fldChar w:fldCharType="end"/>
      </w:r>
    </w:p>
    <w:p w14:paraId="2D764D97" w14:textId="16BCA27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_Toc145419478 \h </w:instrText>
      </w:r>
      <w:r>
        <w:rPr>
          <w:noProof/>
        </w:rPr>
      </w:r>
      <w:r>
        <w:rPr>
          <w:noProof/>
        </w:rPr>
        <w:fldChar w:fldCharType="separate"/>
      </w:r>
      <w:r>
        <w:rPr>
          <w:noProof/>
        </w:rPr>
        <w:t>27</w:t>
      </w:r>
      <w:r>
        <w:rPr>
          <w:noProof/>
        </w:rPr>
        <w:fldChar w:fldCharType="end"/>
      </w:r>
    </w:p>
    <w:p w14:paraId="2E8B5533" w14:textId="3718BFC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_Toc145419479 \h </w:instrText>
      </w:r>
      <w:r>
        <w:rPr>
          <w:noProof/>
        </w:rPr>
      </w:r>
      <w:r>
        <w:rPr>
          <w:noProof/>
        </w:rPr>
        <w:fldChar w:fldCharType="separate"/>
      </w:r>
      <w:r>
        <w:rPr>
          <w:noProof/>
        </w:rPr>
        <w:t>28</w:t>
      </w:r>
      <w:r>
        <w:rPr>
          <w:noProof/>
        </w:rPr>
        <w:fldChar w:fldCharType="end"/>
      </w:r>
    </w:p>
    <w:p w14:paraId="325059F9" w14:textId="67B7741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_Toc145419480 \h </w:instrText>
      </w:r>
      <w:r>
        <w:rPr>
          <w:noProof/>
        </w:rPr>
      </w:r>
      <w:r>
        <w:rPr>
          <w:noProof/>
        </w:rPr>
        <w:fldChar w:fldCharType="separate"/>
      </w:r>
      <w:r>
        <w:rPr>
          <w:noProof/>
        </w:rPr>
        <w:t>28</w:t>
      </w:r>
      <w:r>
        <w:rPr>
          <w:noProof/>
        </w:rPr>
        <w:fldChar w:fldCharType="end"/>
      </w:r>
    </w:p>
    <w:p w14:paraId="4F987422" w14:textId="632915B9"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_Toc145419481 \h </w:instrText>
      </w:r>
      <w:r>
        <w:rPr>
          <w:noProof/>
        </w:rPr>
      </w:r>
      <w:r>
        <w:rPr>
          <w:noProof/>
        </w:rPr>
        <w:fldChar w:fldCharType="separate"/>
      </w:r>
      <w:r>
        <w:rPr>
          <w:noProof/>
        </w:rPr>
        <w:t>29</w:t>
      </w:r>
      <w:r>
        <w:rPr>
          <w:noProof/>
        </w:rPr>
        <w:fldChar w:fldCharType="end"/>
      </w:r>
    </w:p>
    <w:p w14:paraId="26AC0B8D" w14:textId="524C57B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_Toc145419482 \h </w:instrText>
      </w:r>
      <w:r>
        <w:rPr>
          <w:noProof/>
        </w:rPr>
      </w:r>
      <w:r>
        <w:rPr>
          <w:noProof/>
        </w:rPr>
        <w:fldChar w:fldCharType="separate"/>
      </w:r>
      <w:r>
        <w:rPr>
          <w:noProof/>
        </w:rPr>
        <w:t>34</w:t>
      </w:r>
      <w:r>
        <w:rPr>
          <w:noProof/>
        </w:rPr>
        <w:fldChar w:fldCharType="end"/>
      </w:r>
    </w:p>
    <w:p w14:paraId="3143F9D7" w14:textId="6704C210"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_Toc145419483 \h </w:instrText>
      </w:r>
      <w:r>
        <w:rPr>
          <w:noProof/>
        </w:rPr>
      </w:r>
      <w:r>
        <w:rPr>
          <w:noProof/>
        </w:rPr>
        <w:fldChar w:fldCharType="separate"/>
      </w:r>
      <w:r>
        <w:rPr>
          <w:noProof/>
        </w:rPr>
        <w:t>34</w:t>
      </w:r>
      <w:r>
        <w:rPr>
          <w:noProof/>
        </w:rPr>
        <w:fldChar w:fldCharType="end"/>
      </w:r>
    </w:p>
    <w:p w14:paraId="17D469E0" w14:textId="31FA987C"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_Toc145419484 \h </w:instrText>
      </w:r>
      <w:r>
        <w:rPr>
          <w:noProof/>
        </w:rPr>
      </w:r>
      <w:r>
        <w:rPr>
          <w:noProof/>
        </w:rPr>
        <w:fldChar w:fldCharType="separate"/>
      </w:r>
      <w:r>
        <w:rPr>
          <w:noProof/>
        </w:rPr>
        <w:t>34</w:t>
      </w:r>
      <w:r>
        <w:rPr>
          <w:noProof/>
        </w:rPr>
        <w:fldChar w:fldCharType="end"/>
      </w:r>
    </w:p>
    <w:p w14:paraId="4AEE75C4" w14:textId="1992359F"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_Toc145419485 \h </w:instrText>
      </w:r>
      <w:r>
        <w:rPr>
          <w:noProof/>
        </w:rPr>
      </w:r>
      <w:r>
        <w:rPr>
          <w:noProof/>
        </w:rPr>
        <w:fldChar w:fldCharType="separate"/>
      </w:r>
      <w:r>
        <w:rPr>
          <w:noProof/>
        </w:rPr>
        <w:t>34</w:t>
      </w:r>
      <w:r>
        <w:rPr>
          <w:noProof/>
        </w:rPr>
        <w:fldChar w:fldCharType="end"/>
      </w:r>
    </w:p>
    <w:p w14:paraId="3928AD4E" w14:textId="6F132744"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_Toc145419486 \h </w:instrText>
      </w:r>
      <w:r>
        <w:rPr>
          <w:noProof/>
        </w:rPr>
      </w:r>
      <w:r>
        <w:rPr>
          <w:noProof/>
        </w:rPr>
        <w:fldChar w:fldCharType="separate"/>
      </w:r>
      <w:r>
        <w:rPr>
          <w:noProof/>
        </w:rPr>
        <w:t>39</w:t>
      </w:r>
      <w:r>
        <w:rPr>
          <w:noProof/>
        </w:rPr>
        <w:fldChar w:fldCharType="end"/>
      </w:r>
    </w:p>
    <w:p w14:paraId="688D5FA7" w14:textId="27E26045" w:rsidR="00AF3F93" w:rsidRDefault="00AF3F93">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_Toc145419487 \h </w:instrText>
      </w:r>
      <w:r>
        <w:rPr>
          <w:noProof/>
        </w:rPr>
      </w:r>
      <w:r>
        <w:rPr>
          <w:noProof/>
        </w:rPr>
        <w:fldChar w:fldCharType="separate"/>
      </w:r>
      <w:r>
        <w:rPr>
          <w:noProof/>
        </w:rPr>
        <w:t>40</w:t>
      </w:r>
      <w:r>
        <w:rPr>
          <w:noProof/>
        </w:rPr>
        <w:fldChar w:fldCharType="end"/>
      </w:r>
    </w:p>
    <w:p w14:paraId="129B6D1A" w14:textId="4E8259DF" w:rsidR="00AF3F93" w:rsidRDefault="00AF3F93">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_Toc145419488 \h </w:instrText>
      </w:r>
      <w:r>
        <w:rPr>
          <w:noProof/>
        </w:rPr>
      </w:r>
      <w:r>
        <w:rPr>
          <w:noProof/>
        </w:rPr>
        <w:fldChar w:fldCharType="separate"/>
      </w:r>
      <w:r>
        <w:rPr>
          <w:noProof/>
        </w:rPr>
        <w:t>40</w:t>
      </w:r>
      <w:r>
        <w:rPr>
          <w:noProof/>
        </w:rPr>
        <w:fldChar w:fldCharType="end"/>
      </w:r>
    </w:p>
    <w:p w14:paraId="6FB53358" w14:textId="666D9A42"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_Toc145419489 \h </w:instrText>
      </w:r>
      <w:r>
        <w:rPr>
          <w:noProof/>
        </w:rPr>
      </w:r>
      <w:r>
        <w:rPr>
          <w:noProof/>
        </w:rPr>
        <w:fldChar w:fldCharType="separate"/>
      </w:r>
      <w:r>
        <w:rPr>
          <w:noProof/>
        </w:rPr>
        <w:t>40</w:t>
      </w:r>
      <w:r>
        <w:rPr>
          <w:noProof/>
        </w:rPr>
        <w:fldChar w:fldCharType="end"/>
      </w:r>
    </w:p>
    <w:p w14:paraId="157F99F4" w14:textId="79A4B2E5" w:rsidR="00AF3F93" w:rsidRDefault="00AF3F93">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_Toc145419490 \h </w:instrText>
      </w:r>
      <w:r>
        <w:rPr>
          <w:noProof/>
        </w:rPr>
      </w:r>
      <w:r>
        <w:rPr>
          <w:noProof/>
        </w:rPr>
        <w:fldChar w:fldCharType="separate"/>
      </w:r>
      <w:r>
        <w:rPr>
          <w:noProof/>
        </w:rPr>
        <w:t>40</w:t>
      </w:r>
      <w:r>
        <w:rPr>
          <w:noProof/>
        </w:rPr>
        <w:fldChar w:fldCharType="end"/>
      </w:r>
    </w:p>
    <w:p w14:paraId="5B41D72B" w14:textId="5C6C809C"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_Toc145419491 \h </w:instrText>
      </w:r>
      <w:r>
        <w:rPr>
          <w:noProof/>
        </w:rPr>
      </w:r>
      <w:r>
        <w:rPr>
          <w:noProof/>
        </w:rPr>
        <w:fldChar w:fldCharType="separate"/>
      </w:r>
      <w:r>
        <w:rPr>
          <w:noProof/>
        </w:rPr>
        <w:t>40</w:t>
      </w:r>
      <w:r>
        <w:rPr>
          <w:noProof/>
        </w:rPr>
        <w:fldChar w:fldCharType="end"/>
      </w:r>
    </w:p>
    <w:p w14:paraId="07E868F0" w14:textId="2D167A84"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_Toc145419492 \h </w:instrText>
      </w:r>
      <w:r>
        <w:rPr>
          <w:noProof/>
        </w:rPr>
      </w:r>
      <w:r>
        <w:rPr>
          <w:noProof/>
        </w:rPr>
        <w:fldChar w:fldCharType="separate"/>
      </w:r>
      <w:r>
        <w:rPr>
          <w:noProof/>
        </w:rPr>
        <w:t>40</w:t>
      </w:r>
      <w:r>
        <w:rPr>
          <w:noProof/>
        </w:rPr>
        <w:fldChar w:fldCharType="end"/>
      </w:r>
    </w:p>
    <w:p w14:paraId="7A0E6A45" w14:textId="136ECE1F" w:rsidR="00AF3F93" w:rsidRDefault="00AF3F93">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_Toc145419493 \h </w:instrText>
      </w:r>
      <w:r>
        <w:rPr>
          <w:noProof/>
        </w:rPr>
      </w:r>
      <w:r>
        <w:rPr>
          <w:noProof/>
        </w:rPr>
        <w:fldChar w:fldCharType="separate"/>
      </w:r>
      <w:r>
        <w:rPr>
          <w:noProof/>
        </w:rPr>
        <w:t>41</w:t>
      </w:r>
      <w:r>
        <w:rPr>
          <w:noProof/>
        </w:rPr>
        <w:fldChar w:fldCharType="end"/>
      </w:r>
    </w:p>
    <w:p w14:paraId="160FC3EB" w14:textId="31E44A88" w:rsidR="00AF3F93" w:rsidRDefault="00AF3F93">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_Toc145419494 \h </w:instrText>
      </w:r>
      <w:r>
        <w:rPr>
          <w:noProof/>
        </w:rPr>
      </w:r>
      <w:r>
        <w:rPr>
          <w:noProof/>
        </w:rPr>
        <w:fldChar w:fldCharType="separate"/>
      </w:r>
      <w:r>
        <w:rPr>
          <w:noProof/>
        </w:rPr>
        <w:t>42</w:t>
      </w:r>
      <w:r>
        <w:rPr>
          <w:noProof/>
        </w:rPr>
        <w:fldChar w:fldCharType="end"/>
      </w:r>
    </w:p>
    <w:p w14:paraId="75DBC2BE" w14:textId="56E51C8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_Toc145419495 \h </w:instrText>
      </w:r>
      <w:r>
        <w:rPr>
          <w:noProof/>
        </w:rPr>
      </w:r>
      <w:r>
        <w:rPr>
          <w:noProof/>
        </w:rPr>
        <w:fldChar w:fldCharType="separate"/>
      </w:r>
      <w:r>
        <w:rPr>
          <w:noProof/>
        </w:rPr>
        <w:t>42</w:t>
      </w:r>
      <w:r>
        <w:rPr>
          <w:noProof/>
        </w:rPr>
        <w:fldChar w:fldCharType="end"/>
      </w:r>
    </w:p>
    <w:p w14:paraId="0ACAF1F5" w14:textId="57A6CA4C"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_Toc145419496 \h </w:instrText>
      </w:r>
      <w:r>
        <w:rPr>
          <w:noProof/>
        </w:rPr>
      </w:r>
      <w:r>
        <w:rPr>
          <w:noProof/>
        </w:rPr>
        <w:fldChar w:fldCharType="separate"/>
      </w:r>
      <w:r>
        <w:rPr>
          <w:noProof/>
        </w:rPr>
        <w:t>42</w:t>
      </w:r>
      <w:r>
        <w:rPr>
          <w:noProof/>
        </w:rPr>
        <w:fldChar w:fldCharType="end"/>
      </w:r>
    </w:p>
    <w:p w14:paraId="26B0EC18" w14:textId="582031F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_Toc145419497 \h </w:instrText>
      </w:r>
      <w:r>
        <w:rPr>
          <w:noProof/>
        </w:rPr>
      </w:r>
      <w:r>
        <w:rPr>
          <w:noProof/>
        </w:rPr>
        <w:fldChar w:fldCharType="separate"/>
      </w:r>
      <w:r>
        <w:rPr>
          <w:noProof/>
        </w:rPr>
        <w:t>42</w:t>
      </w:r>
      <w:r>
        <w:rPr>
          <w:noProof/>
        </w:rPr>
        <w:fldChar w:fldCharType="end"/>
      </w:r>
    </w:p>
    <w:p w14:paraId="6C5E0F03" w14:textId="58E5E670" w:rsidR="00AF3F93" w:rsidRDefault="00AF3F93">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_Toc145419498 \h </w:instrText>
      </w:r>
      <w:r>
        <w:rPr>
          <w:noProof/>
        </w:rPr>
      </w:r>
      <w:r>
        <w:rPr>
          <w:noProof/>
        </w:rPr>
        <w:fldChar w:fldCharType="separate"/>
      </w:r>
      <w:r>
        <w:rPr>
          <w:noProof/>
        </w:rPr>
        <w:t>42</w:t>
      </w:r>
      <w:r>
        <w:rPr>
          <w:noProof/>
        </w:rPr>
        <w:fldChar w:fldCharType="end"/>
      </w:r>
    </w:p>
    <w:p w14:paraId="6F72CC11" w14:textId="447BF386"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_Toc145419499 \h </w:instrText>
      </w:r>
      <w:r>
        <w:rPr>
          <w:noProof/>
        </w:rPr>
      </w:r>
      <w:r>
        <w:rPr>
          <w:noProof/>
        </w:rPr>
        <w:fldChar w:fldCharType="separate"/>
      </w:r>
      <w:r>
        <w:rPr>
          <w:noProof/>
        </w:rPr>
        <w:t>42</w:t>
      </w:r>
      <w:r>
        <w:rPr>
          <w:noProof/>
        </w:rPr>
        <w:fldChar w:fldCharType="end"/>
      </w:r>
    </w:p>
    <w:p w14:paraId="220B8A42" w14:textId="4ECA5DA1"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_Toc145419500 \h </w:instrText>
      </w:r>
      <w:r>
        <w:rPr>
          <w:noProof/>
        </w:rPr>
      </w:r>
      <w:r>
        <w:rPr>
          <w:noProof/>
        </w:rPr>
        <w:fldChar w:fldCharType="separate"/>
      </w:r>
      <w:r>
        <w:rPr>
          <w:noProof/>
        </w:rPr>
        <w:t>42</w:t>
      </w:r>
      <w:r>
        <w:rPr>
          <w:noProof/>
        </w:rPr>
        <w:fldChar w:fldCharType="end"/>
      </w:r>
    </w:p>
    <w:p w14:paraId="2FC3D6FA" w14:textId="265F5D77"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_Toc145419501 \h </w:instrText>
      </w:r>
      <w:r>
        <w:rPr>
          <w:noProof/>
        </w:rPr>
      </w:r>
      <w:r>
        <w:rPr>
          <w:noProof/>
        </w:rPr>
        <w:fldChar w:fldCharType="separate"/>
      </w:r>
      <w:r>
        <w:rPr>
          <w:noProof/>
        </w:rPr>
        <w:t>42</w:t>
      </w:r>
      <w:r>
        <w:rPr>
          <w:noProof/>
        </w:rPr>
        <w:fldChar w:fldCharType="end"/>
      </w:r>
    </w:p>
    <w:p w14:paraId="071AF5DD" w14:textId="4415D614" w:rsidR="00AF3F93" w:rsidRDefault="00AF3F93">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_Toc145419502 \h </w:instrText>
      </w:r>
      <w:r>
        <w:rPr>
          <w:noProof/>
        </w:rPr>
      </w:r>
      <w:r>
        <w:rPr>
          <w:noProof/>
        </w:rPr>
        <w:fldChar w:fldCharType="separate"/>
      </w:r>
      <w:r>
        <w:rPr>
          <w:noProof/>
        </w:rPr>
        <w:t>42</w:t>
      </w:r>
      <w:r>
        <w:rPr>
          <w:noProof/>
        </w:rPr>
        <w:fldChar w:fldCharType="end"/>
      </w:r>
    </w:p>
    <w:p w14:paraId="3056C5E0" w14:textId="4DB50431" w:rsidR="00AF3F93" w:rsidRDefault="00AF3F93">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_Toc145419503 \h </w:instrText>
      </w:r>
      <w:r>
        <w:rPr>
          <w:noProof/>
        </w:rPr>
      </w:r>
      <w:r>
        <w:rPr>
          <w:noProof/>
        </w:rPr>
        <w:fldChar w:fldCharType="separate"/>
      </w:r>
      <w:r>
        <w:rPr>
          <w:noProof/>
        </w:rPr>
        <w:t>42</w:t>
      </w:r>
      <w:r>
        <w:rPr>
          <w:noProof/>
        </w:rPr>
        <w:fldChar w:fldCharType="end"/>
      </w:r>
    </w:p>
    <w:p w14:paraId="0BF1EAC2" w14:textId="02539638"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_Toc145419504 \h </w:instrText>
      </w:r>
      <w:r>
        <w:rPr>
          <w:noProof/>
        </w:rPr>
      </w:r>
      <w:r>
        <w:rPr>
          <w:noProof/>
        </w:rPr>
        <w:fldChar w:fldCharType="separate"/>
      </w:r>
      <w:r>
        <w:rPr>
          <w:noProof/>
        </w:rPr>
        <w:t>43</w:t>
      </w:r>
      <w:r>
        <w:rPr>
          <w:noProof/>
        </w:rPr>
        <w:fldChar w:fldCharType="end"/>
      </w:r>
    </w:p>
    <w:p w14:paraId="5AC7D9C9" w14:textId="7688809B"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_Toc145419505 \h </w:instrText>
      </w:r>
      <w:r>
        <w:rPr>
          <w:noProof/>
        </w:rPr>
      </w:r>
      <w:r>
        <w:rPr>
          <w:noProof/>
        </w:rPr>
        <w:fldChar w:fldCharType="separate"/>
      </w:r>
      <w:r>
        <w:rPr>
          <w:noProof/>
        </w:rPr>
        <w:t>43</w:t>
      </w:r>
      <w:r>
        <w:rPr>
          <w:noProof/>
        </w:rPr>
        <w:fldChar w:fldCharType="end"/>
      </w:r>
    </w:p>
    <w:p w14:paraId="3FFACE89" w14:textId="4F6C9712"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_Toc145419506 \h </w:instrText>
      </w:r>
      <w:r>
        <w:rPr>
          <w:noProof/>
        </w:rPr>
      </w:r>
      <w:r>
        <w:rPr>
          <w:noProof/>
        </w:rPr>
        <w:fldChar w:fldCharType="separate"/>
      </w:r>
      <w:r>
        <w:rPr>
          <w:noProof/>
        </w:rPr>
        <w:t>43</w:t>
      </w:r>
      <w:r>
        <w:rPr>
          <w:noProof/>
        </w:rPr>
        <w:fldChar w:fldCharType="end"/>
      </w:r>
    </w:p>
    <w:p w14:paraId="13D2216F" w14:textId="071D53DE"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_Toc145419507 \h </w:instrText>
      </w:r>
      <w:r>
        <w:rPr>
          <w:noProof/>
        </w:rPr>
      </w:r>
      <w:r>
        <w:rPr>
          <w:noProof/>
        </w:rPr>
        <w:fldChar w:fldCharType="separate"/>
      </w:r>
      <w:r>
        <w:rPr>
          <w:noProof/>
        </w:rPr>
        <w:t>43</w:t>
      </w:r>
      <w:r>
        <w:rPr>
          <w:noProof/>
        </w:rPr>
        <w:fldChar w:fldCharType="end"/>
      </w:r>
    </w:p>
    <w:p w14:paraId="7F59539F" w14:textId="60334DDF" w:rsidR="00AF3F93" w:rsidRDefault="00AF3F93">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_Toc145419508 \h </w:instrText>
      </w:r>
      <w:r>
        <w:rPr>
          <w:noProof/>
        </w:rPr>
      </w:r>
      <w:r>
        <w:rPr>
          <w:noProof/>
        </w:rPr>
        <w:fldChar w:fldCharType="separate"/>
      </w:r>
      <w:r>
        <w:rPr>
          <w:noProof/>
        </w:rPr>
        <w:t>43</w:t>
      </w:r>
      <w:r>
        <w:rPr>
          <w:noProof/>
        </w:rPr>
        <w:fldChar w:fldCharType="end"/>
      </w:r>
    </w:p>
    <w:p w14:paraId="20E9F2B9" w14:textId="5E439844" w:rsidR="00AF3F93" w:rsidRDefault="00AF3F93">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_Toc145419509 \h </w:instrText>
      </w:r>
      <w:r>
        <w:rPr>
          <w:noProof/>
        </w:rPr>
      </w:r>
      <w:r>
        <w:rPr>
          <w:noProof/>
        </w:rPr>
        <w:fldChar w:fldCharType="separate"/>
      </w:r>
      <w:r>
        <w:rPr>
          <w:noProof/>
        </w:rPr>
        <w:t>43</w:t>
      </w:r>
      <w:r>
        <w:rPr>
          <w:noProof/>
        </w:rPr>
        <w:fldChar w:fldCharType="end"/>
      </w:r>
    </w:p>
    <w:p w14:paraId="4A1175B4" w14:textId="2B876C13" w:rsidR="00AF3F93" w:rsidRDefault="00AF3F93">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_Toc145419510 \h </w:instrText>
      </w:r>
      <w:r>
        <w:rPr>
          <w:noProof/>
        </w:rPr>
      </w:r>
      <w:r>
        <w:rPr>
          <w:noProof/>
        </w:rPr>
        <w:fldChar w:fldCharType="separate"/>
      </w:r>
      <w:r>
        <w:rPr>
          <w:noProof/>
        </w:rPr>
        <w:t>44</w:t>
      </w:r>
      <w:r>
        <w:rPr>
          <w:noProof/>
        </w:rPr>
        <w:fldChar w:fldCharType="end"/>
      </w:r>
    </w:p>
    <w:p w14:paraId="1ADD53B5" w14:textId="27300E3D"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_Toc145419511 \h </w:instrText>
      </w:r>
      <w:r>
        <w:rPr>
          <w:noProof/>
        </w:rPr>
      </w:r>
      <w:r>
        <w:rPr>
          <w:noProof/>
        </w:rPr>
        <w:fldChar w:fldCharType="separate"/>
      </w:r>
      <w:r>
        <w:rPr>
          <w:noProof/>
        </w:rPr>
        <w:t>44</w:t>
      </w:r>
      <w:r>
        <w:rPr>
          <w:noProof/>
        </w:rPr>
        <w:fldChar w:fldCharType="end"/>
      </w:r>
    </w:p>
    <w:p w14:paraId="37E10E03" w14:textId="246D3EA4"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_Toc145419512 \h </w:instrText>
      </w:r>
      <w:r>
        <w:rPr>
          <w:noProof/>
        </w:rPr>
      </w:r>
      <w:r>
        <w:rPr>
          <w:noProof/>
        </w:rPr>
        <w:fldChar w:fldCharType="separate"/>
      </w:r>
      <w:r>
        <w:rPr>
          <w:noProof/>
        </w:rPr>
        <w:t>44</w:t>
      </w:r>
      <w:r>
        <w:rPr>
          <w:noProof/>
        </w:rPr>
        <w:fldChar w:fldCharType="end"/>
      </w:r>
    </w:p>
    <w:p w14:paraId="4FE358F6" w14:textId="57B9A2BE"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_Toc145419513 \h </w:instrText>
      </w:r>
      <w:r>
        <w:rPr>
          <w:noProof/>
        </w:rPr>
      </w:r>
      <w:r>
        <w:rPr>
          <w:noProof/>
        </w:rPr>
        <w:fldChar w:fldCharType="separate"/>
      </w:r>
      <w:r>
        <w:rPr>
          <w:noProof/>
        </w:rPr>
        <w:t>44</w:t>
      </w:r>
      <w:r>
        <w:rPr>
          <w:noProof/>
        </w:rPr>
        <w:fldChar w:fldCharType="end"/>
      </w:r>
    </w:p>
    <w:p w14:paraId="5FD8C755" w14:textId="3D5771A7"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_Toc145419514 \h </w:instrText>
      </w:r>
      <w:r>
        <w:rPr>
          <w:noProof/>
        </w:rPr>
      </w:r>
      <w:r>
        <w:rPr>
          <w:noProof/>
        </w:rPr>
        <w:fldChar w:fldCharType="separate"/>
      </w:r>
      <w:r>
        <w:rPr>
          <w:noProof/>
        </w:rPr>
        <w:t>44</w:t>
      </w:r>
      <w:r>
        <w:rPr>
          <w:noProof/>
        </w:rPr>
        <w:fldChar w:fldCharType="end"/>
      </w:r>
    </w:p>
    <w:p w14:paraId="1A63EC49" w14:textId="4615E027"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_Toc145419515 \h </w:instrText>
      </w:r>
      <w:r>
        <w:rPr>
          <w:noProof/>
        </w:rPr>
      </w:r>
      <w:r>
        <w:rPr>
          <w:noProof/>
        </w:rPr>
        <w:fldChar w:fldCharType="separate"/>
      </w:r>
      <w:r>
        <w:rPr>
          <w:noProof/>
        </w:rPr>
        <w:t>44</w:t>
      </w:r>
      <w:r>
        <w:rPr>
          <w:noProof/>
        </w:rPr>
        <w:fldChar w:fldCharType="end"/>
      </w:r>
    </w:p>
    <w:p w14:paraId="066C6F49" w14:textId="594F9C6C"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_Toc145419516 \h </w:instrText>
      </w:r>
      <w:r>
        <w:rPr>
          <w:noProof/>
        </w:rPr>
      </w:r>
      <w:r>
        <w:rPr>
          <w:noProof/>
        </w:rPr>
        <w:fldChar w:fldCharType="separate"/>
      </w:r>
      <w:r>
        <w:rPr>
          <w:noProof/>
        </w:rPr>
        <w:t>45</w:t>
      </w:r>
      <w:r>
        <w:rPr>
          <w:noProof/>
        </w:rPr>
        <w:fldChar w:fldCharType="end"/>
      </w:r>
    </w:p>
    <w:p w14:paraId="08F5F0EE" w14:textId="74F54C96"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_Toc145419517 \h </w:instrText>
      </w:r>
      <w:r>
        <w:rPr>
          <w:noProof/>
        </w:rPr>
      </w:r>
      <w:r>
        <w:rPr>
          <w:noProof/>
        </w:rPr>
        <w:fldChar w:fldCharType="separate"/>
      </w:r>
      <w:r>
        <w:rPr>
          <w:noProof/>
        </w:rPr>
        <w:t>45</w:t>
      </w:r>
      <w:r>
        <w:rPr>
          <w:noProof/>
        </w:rPr>
        <w:fldChar w:fldCharType="end"/>
      </w:r>
    </w:p>
    <w:p w14:paraId="5E2890C8" w14:textId="57BF4B70"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_Toc145419518 \h </w:instrText>
      </w:r>
      <w:r>
        <w:rPr>
          <w:noProof/>
        </w:rPr>
      </w:r>
      <w:r>
        <w:rPr>
          <w:noProof/>
        </w:rPr>
        <w:fldChar w:fldCharType="separate"/>
      </w:r>
      <w:r>
        <w:rPr>
          <w:noProof/>
        </w:rPr>
        <w:t>45</w:t>
      </w:r>
      <w:r>
        <w:rPr>
          <w:noProof/>
        </w:rPr>
        <w:fldChar w:fldCharType="end"/>
      </w:r>
    </w:p>
    <w:p w14:paraId="55473CF2" w14:textId="7EC3ADC9"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_Toc145419519 \h </w:instrText>
      </w:r>
      <w:r>
        <w:rPr>
          <w:noProof/>
        </w:rPr>
      </w:r>
      <w:r>
        <w:rPr>
          <w:noProof/>
        </w:rPr>
        <w:fldChar w:fldCharType="separate"/>
      </w:r>
      <w:r>
        <w:rPr>
          <w:noProof/>
        </w:rPr>
        <w:t>45</w:t>
      </w:r>
      <w:r>
        <w:rPr>
          <w:noProof/>
        </w:rPr>
        <w:fldChar w:fldCharType="end"/>
      </w:r>
    </w:p>
    <w:p w14:paraId="28F9E629" w14:textId="3590001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_Toc145419520 \h </w:instrText>
      </w:r>
      <w:r>
        <w:rPr>
          <w:noProof/>
        </w:rPr>
      </w:r>
      <w:r>
        <w:rPr>
          <w:noProof/>
        </w:rPr>
        <w:fldChar w:fldCharType="separate"/>
      </w:r>
      <w:r>
        <w:rPr>
          <w:noProof/>
        </w:rPr>
        <w:t>45</w:t>
      </w:r>
      <w:r>
        <w:rPr>
          <w:noProof/>
        </w:rPr>
        <w:fldChar w:fldCharType="end"/>
      </w:r>
    </w:p>
    <w:p w14:paraId="15FF68FF" w14:textId="5787C8B9"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_Toc145419521 \h </w:instrText>
      </w:r>
      <w:r>
        <w:rPr>
          <w:noProof/>
        </w:rPr>
      </w:r>
      <w:r>
        <w:rPr>
          <w:noProof/>
        </w:rPr>
        <w:fldChar w:fldCharType="separate"/>
      </w:r>
      <w:r>
        <w:rPr>
          <w:noProof/>
        </w:rPr>
        <w:t>45</w:t>
      </w:r>
      <w:r>
        <w:rPr>
          <w:noProof/>
        </w:rPr>
        <w:fldChar w:fldCharType="end"/>
      </w:r>
    </w:p>
    <w:p w14:paraId="026BB7A9" w14:textId="5DF148BA"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_Toc145419522 \h </w:instrText>
      </w:r>
      <w:r>
        <w:rPr>
          <w:noProof/>
        </w:rPr>
      </w:r>
      <w:r>
        <w:rPr>
          <w:noProof/>
        </w:rPr>
        <w:fldChar w:fldCharType="separate"/>
      </w:r>
      <w:r>
        <w:rPr>
          <w:noProof/>
        </w:rPr>
        <w:t>45</w:t>
      </w:r>
      <w:r>
        <w:rPr>
          <w:noProof/>
        </w:rPr>
        <w:fldChar w:fldCharType="end"/>
      </w:r>
    </w:p>
    <w:p w14:paraId="79718AA2" w14:textId="4BE4F16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_Toc145419523 \h </w:instrText>
      </w:r>
      <w:r>
        <w:rPr>
          <w:noProof/>
        </w:rPr>
      </w:r>
      <w:r>
        <w:rPr>
          <w:noProof/>
        </w:rPr>
        <w:fldChar w:fldCharType="separate"/>
      </w:r>
      <w:r>
        <w:rPr>
          <w:noProof/>
        </w:rPr>
        <w:t>46</w:t>
      </w:r>
      <w:r>
        <w:rPr>
          <w:noProof/>
        </w:rPr>
        <w:fldChar w:fldCharType="end"/>
      </w:r>
    </w:p>
    <w:p w14:paraId="13E06A8F" w14:textId="660827D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_Toc145419524 \h </w:instrText>
      </w:r>
      <w:r>
        <w:rPr>
          <w:noProof/>
        </w:rPr>
      </w:r>
      <w:r>
        <w:rPr>
          <w:noProof/>
        </w:rPr>
        <w:fldChar w:fldCharType="separate"/>
      </w:r>
      <w:r>
        <w:rPr>
          <w:noProof/>
        </w:rPr>
        <w:t>46</w:t>
      </w:r>
      <w:r>
        <w:rPr>
          <w:noProof/>
        </w:rPr>
        <w:fldChar w:fldCharType="end"/>
      </w:r>
    </w:p>
    <w:p w14:paraId="2364A42D" w14:textId="0EC643F7" w:rsidR="00AF3F93" w:rsidRDefault="00AF3F93">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_Toc145419525 \h </w:instrText>
      </w:r>
      <w:r>
        <w:rPr>
          <w:noProof/>
        </w:rPr>
      </w:r>
      <w:r>
        <w:rPr>
          <w:noProof/>
        </w:rPr>
        <w:fldChar w:fldCharType="separate"/>
      </w:r>
      <w:r>
        <w:rPr>
          <w:noProof/>
        </w:rPr>
        <w:t>46</w:t>
      </w:r>
      <w:r>
        <w:rPr>
          <w:noProof/>
        </w:rPr>
        <w:fldChar w:fldCharType="end"/>
      </w:r>
    </w:p>
    <w:p w14:paraId="66FB1CF9" w14:textId="7E9197C2" w:rsidR="00AF3F93" w:rsidRDefault="00AF3F93">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_Toc145419526 \h </w:instrText>
      </w:r>
      <w:r>
        <w:rPr>
          <w:noProof/>
        </w:rPr>
      </w:r>
      <w:r>
        <w:rPr>
          <w:noProof/>
        </w:rPr>
        <w:fldChar w:fldCharType="separate"/>
      </w:r>
      <w:r>
        <w:rPr>
          <w:noProof/>
        </w:rPr>
        <w:t>46</w:t>
      </w:r>
      <w:r>
        <w:rPr>
          <w:noProof/>
        </w:rPr>
        <w:fldChar w:fldCharType="end"/>
      </w:r>
    </w:p>
    <w:p w14:paraId="4A93795D" w14:textId="3D719EA4" w:rsidR="00AF3F93" w:rsidRDefault="00AF3F93">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_Toc145419527 \h </w:instrText>
      </w:r>
      <w:r>
        <w:rPr>
          <w:noProof/>
        </w:rPr>
      </w:r>
      <w:r>
        <w:rPr>
          <w:noProof/>
        </w:rPr>
        <w:fldChar w:fldCharType="separate"/>
      </w:r>
      <w:r>
        <w:rPr>
          <w:noProof/>
        </w:rPr>
        <w:t>46</w:t>
      </w:r>
      <w:r>
        <w:rPr>
          <w:noProof/>
        </w:rPr>
        <w:fldChar w:fldCharType="end"/>
      </w:r>
    </w:p>
    <w:p w14:paraId="16A3B6C2" w14:textId="54470D41"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_Toc145419528 \h </w:instrText>
      </w:r>
      <w:r>
        <w:rPr>
          <w:noProof/>
        </w:rPr>
      </w:r>
      <w:r>
        <w:rPr>
          <w:noProof/>
        </w:rPr>
        <w:fldChar w:fldCharType="separate"/>
      </w:r>
      <w:r>
        <w:rPr>
          <w:noProof/>
        </w:rPr>
        <w:t>46</w:t>
      </w:r>
      <w:r>
        <w:rPr>
          <w:noProof/>
        </w:rPr>
        <w:fldChar w:fldCharType="end"/>
      </w:r>
    </w:p>
    <w:p w14:paraId="21A6FF61" w14:textId="68735AC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_Toc145419529 \h </w:instrText>
      </w:r>
      <w:r>
        <w:rPr>
          <w:noProof/>
        </w:rPr>
      </w:r>
      <w:r>
        <w:rPr>
          <w:noProof/>
        </w:rPr>
        <w:fldChar w:fldCharType="separate"/>
      </w:r>
      <w:r>
        <w:rPr>
          <w:noProof/>
        </w:rPr>
        <w:t>46</w:t>
      </w:r>
      <w:r>
        <w:rPr>
          <w:noProof/>
        </w:rPr>
        <w:fldChar w:fldCharType="end"/>
      </w:r>
    </w:p>
    <w:p w14:paraId="1E9FE9FB" w14:textId="576D34AE" w:rsidR="00AF3F93" w:rsidRDefault="00AF3F93">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_Toc145419530 \h </w:instrText>
      </w:r>
      <w:r>
        <w:rPr>
          <w:noProof/>
        </w:rPr>
      </w:r>
      <w:r>
        <w:rPr>
          <w:noProof/>
        </w:rPr>
        <w:fldChar w:fldCharType="separate"/>
      </w:r>
      <w:r>
        <w:rPr>
          <w:noProof/>
        </w:rPr>
        <w:t>47</w:t>
      </w:r>
      <w:r>
        <w:rPr>
          <w:noProof/>
        </w:rPr>
        <w:fldChar w:fldCharType="end"/>
      </w:r>
    </w:p>
    <w:p w14:paraId="77E00F6E" w14:textId="224D4584" w:rsidR="00AF3F93" w:rsidRDefault="00AF3F93">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_Toc145419531 \h </w:instrText>
      </w:r>
      <w:r>
        <w:rPr>
          <w:noProof/>
        </w:rPr>
      </w:r>
      <w:r>
        <w:rPr>
          <w:noProof/>
        </w:rPr>
        <w:fldChar w:fldCharType="separate"/>
      </w:r>
      <w:r>
        <w:rPr>
          <w:noProof/>
        </w:rPr>
        <w:t>47</w:t>
      </w:r>
      <w:r>
        <w:rPr>
          <w:noProof/>
        </w:rPr>
        <w:fldChar w:fldCharType="end"/>
      </w:r>
    </w:p>
    <w:p w14:paraId="69BCF993" w14:textId="1CDD4652" w:rsidR="00AF3F93" w:rsidRDefault="00AF3F93">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_Toc145419532 \h </w:instrText>
      </w:r>
      <w:r>
        <w:rPr>
          <w:noProof/>
        </w:rPr>
      </w:r>
      <w:r>
        <w:rPr>
          <w:noProof/>
        </w:rPr>
        <w:fldChar w:fldCharType="separate"/>
      </w:r>
      <w:r>
        <w:rPr>
          <w:noProof/>
        </w:rPr>
        <w:t>47</w:t>
      </w:r>
      <w:r>
        <w:rPr>
          <w:noProof/>
        </w:rPr>
        <w:fldChar w:fldCharType="end"/>
      </w:r>
    </w:p>
    <w:p w14:paraId="11BF7E1B" w14:textId="0B03746D" w:rsidR="00AF3F93" w:rsidRDefault="00AF3F93" w:rsidP="00AF3F93">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_Toc145419533 \h </w:instrText>
      </w:r>
      <w:r>
        <w:rPr>
          <w:noProof/>
        </w:rPr>
      </w:r>
      <w:r>
        <w:rPr>
          <w:noProof/>
        </w:rPr>
        <w:fldChar w:fldCharType="separate"/>
      </w:r>
      <w:r>
        <w:rPr>
          <w:noProof/>
        </w:rPr>
        <w:t>48</w:t>
      </w:r>
      <w:r>
        <w:rPr>
          <w:noProof/>
        </w:rPr>
        <w:fldChar w:fldCharType="end"/>
      </w:r>
    </w:p>
    <w:p w14:paraId="7A559564" w14:textId="5D09C5D5" w:rsidR="00AF3F93" w:rsidRDefault="00AF3F93">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_Toc145419534 \h </w:instrText>
      </w:r>
      <w:r>
        <w:rPr>
          <w:noProof/>
        </w:rPr>
      </w:r>
      <w:r>
        <w:rPr>
          <w:noProof/>
        </w:rPr>
        <w:fldChar w:fldCharType="separate"/>
      </w:r>
      <w:r>
        <w:rPr>
          <w:noProof/>
        </w:rPr>
        <w:t>48</w:t>
      </w:r>
      <w:r>
        <w:rPr>
          <w:noProof/>
        </w:rPr>
        <w:fldChar w:fldCharType="end"/>
      </w:r>
    </w:p>
    <w:p w14:paraId="40511763" w14:textId="47CB0A90"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_Toc145419535 \h </w:instrText>
      </w:r>
      <w:r>
        <w:rPr>
          <w:noProof/>
        </w:rPr>
      </w:r>
      <w:r>
        <w:rPr>
          <w:noProof/>
        </w:rPr>
        <w:fldChar w:fldCharType="separate"/>
      </w:r>
      <w:r>
        <w:rPr>
          <w:noProof/>
        </w:rPr>
        <w:t>48</w:t>
      </w:r>
      <w:r>
        <w:rPr>
          <w:noProof/>
        </w:rPr>
        <w:fldChar w:fldCharType="end"/>
      </w:r>
    </w:p>
    <w:p w14:paraId="01FB06C3" w14:textId="59532959"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_Toc145419536 \h </w:instrText>
      </w:r>
      <w:r>
        <w:rPr>
          <w:noProof/>
        </w:rPr>
      </w:r>
      <w:r>
        <w:rPr>
          <w:noProof/>
        </w:rPr>
        <w:fldChar w:fldCharType="separate"/>
      </w:r>
      <w:r>
        <w:rPr>
          <w:noProof/>
        </w:rPr>
        <w:t>48</w:t>
      </w:r>
      <w:r>
        <w:rPr>
          <w:noProof/>
        </w:rPr>
        <w:fldChar w:fldCharType="end"/>
      </w:r>
    </w:p>
    <w:p w14:paraId="163F197F" w14:textId="4376A997" w:rsidR="00AF3F93" w:rsidRDefault="00AF3F93">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_Toc145419537 \h </w:instrText>
      </w:r>
      <w:r>
        <w:rPr>
          <w:noProof/>
        </w:rPr>
      </w:r>
      <w:r>
        <w:rPr>
          <w:noProof/>
        </w:rPr>
        <w:fldChar w:fldCharType="separate"/>
      </w:r>
      <w:r>
        <w:rPr>
          <w:noProof/>
        </w:rPr>
        <w:t>48</w:t>
      </w:r>
      <w:r>
        <w:rPr>
          <w:noProof/>
        </w:rPr>
        <w:fldChar w:fldCharType="end"/>
      </w:r>
    </w:p>
    <w:p w14:paraId="0DC1C887" w14:textId="7DBC4A73" w:rsidR="00AF3F93" w:rsidRDefault="00AF3F93">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_Toc145419538 \h </w:instrText>
      </w:r>
      <w:r>
        <w:rPr>
          <w:noProof/>
        </w:rPr>
      </w:r>
      <w:r>
        <w:rPr>
          <w:noProof/>
        </w:rPr>
        <w:fldChar w:fldCharType="separate"/>
      </w:r>
      <w:r>
        <w:rPr>
          <w:noProof/>
        </w:rPr>
        <w:t>48</w:t>
      </w:r>
      <w:r>
        <w:rPr>
          <w:noProof/>
        </w:rPr>
        <w:fldChar w:fldCharType="end"/>
      </w:r>
    </w:p>
    <w:p w14:paraId="5E368DAD" w14:textId="63E12CF5" w:rsidR="00AF3F93" w:rsidRDefault="00AF3F93">
      <w:pPr>
        <w:pStyle w:val="TOC1"/>
        <w:rPr>
          <w:rFonts w:ascii="Calibri" w:eastAsia="DengXian" w:hAnsi="Calibri"/>
          <w:noProof/>
          <w:szCs w:val="22"/>
          <w:lang w:eastAsia="en-GB"/>
        </w:rPr>
      </w:pPr>
      <w:r>
        <w:rPr>
          <w:noProof/>
        </w:rPr>
        <w:t>A.</w:t>
      </w:r>
      <w:r>
        <w:rPr>
          <w:noProof/>
          <w:lang w:eastAsia="zh-CN"/>
        </w:rPr>
        <w:t>4</w:t>
      </w:r>
      <w:r>
        <w:rPr>
          <w:noProof/>
        </w:rPr>
        <w:tab/>
        <w:t>K</w:t>
      </w:r>
      <w:r w:rsidRPr="00AD602A">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_Toc145419539 \h </w:instrText>
      </w:r>
      <w:r>
        <w:rPr>
          <w:noProof/>
        </w:rPr>
      </w:r>
      <w:r>
        <w:rPr>
          <w:noProof/>
        </w:rPr>
        <w:fldChar w:fldCharType="separate"/>
      </w:r>
      <w:r>
        <w:rPr>
          <w:noProof/>
        </w:rPr>
        <w:t>49</w:t>
      </w:r>
      <w:r>
        <w:rPr>
          <w:noProof/>
        </w:rPr>
        <w:fldChar w:fldCharType="end"/>
      </w:r>
    </w:p>
    <w:p w14:paraId="6DE60D3F" w14:textId="39F9F083" w:rsidR="00AF3F93" w:rsidRDefault="00AF3F93">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_Toc145419540 \h </w:instrText>
      </w:r>
      <w:r>
        <w:rPr>
          <w:noProof/>
        </w:rPr>
      </w:r>
      <w:r>
        <w:rPr>
          <w:noProof/>
        </w:rPr>
        <w:fldChar w:fldCharType="separate"/>
      </w:r>
      <w:r>
        <w:rPr>
          <w:noProof/>
        </w:rPr>
        <w:t>49</w:t>
      </w:r>
      <w:r>
        <w:rPr>
          <w:noProof/>
        </w:rPr>
        <w:fldChar w:fldCharType="end"/>
      </w:r>
    </w:p>
    <w:p w14:paraId="2D971D34" w14:textId="499E9556" w:rsidR="00AF3F93" w:rsidRDefault="00AF3F93">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_Toc145419541 \h </w:instrText>
      </w:r>
      <w:r>
        <w:rPr>
          <w:noProof/>
        </w:rPr>
      </w:r>
      <w:r>
        <w:rPr>
          <w:noProof/>
        </w:rPr>
        <w:fldChar w:fldCharType="separate"/>
      </w:r>
      <w:r>
        <w:rPr>
          <w:noProof/>
        </w:rPr>
        <w:t>49</w:t>
      </w:r>
      <w:r>
        <w:rPr>
          <w:noProof/>
        </w:rPr>
        <w:fldChar w:fldCharType="end"/>
      </w:r>
    </w:p>
    <w:p w14:paraId="19481C59" w14:textId="4C058CDF" w:rsidR="00AF3F93" w:rsidRDefault="00AF3F93">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_Toc145419542 \h </w:instrText>
      </w:r>
      <w:r>
        <w:rPr>
          <w:noProof/>
        </w:rPr>
      </w:r>
      <w:r>
        <w:rPr>
          <w:noProof/>
        </w:rPr>
        <w:fldChar w:fldCharType="separate"/>
      </w:r>
      <w:r>
        <w:rPr>
          <w:noProof/>
        </w:rPr>
        <w:t>50</w:t>
      </w:r>
      <w:r>
        <w:rPr>
          <w:noProof/>
        </w:rPr>
        <w:fldChar w:fldCharType="end"/>
      </w:r>
    </w:p>
    <w:p w14:paraId="7E744E9B" w14:textId="19E93F81" w:rsidR="00AF3F93" w:rsidRDefault="00AF3F93">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AD602A">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_Toc145419543 \h </w:instrText>
      </w:r>
      <w:r>
        <w:rPr>
          <w:noProof/>
        </w:rPr>
      </w:r>
      <w:r>
        <w:rPr>
          <w:noProof/>
        </w:rPr>
        <w:fldChar w:fldCharType="separate"/>
      </w:r>
      <w:r>
        <w:rPr>
          <w:noProof/>
        </w:rPr>
        <w:t>50</w:t>
      </w:r>
      <w:r>
        <w:rPr>
          <w:noProof/>
        </w:rPr>
        <w:fldChar w:fldCharType="end"/>
      </w:r>
    </w:p>
    <w:p w14:paraId="4EF88D10" w14:textId="227AAD68" w:rsidR="00AF3F93" w:rsidRDefault="00AF3F93">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_Toc145419544 \h </w:instrText>
      </w:r>
      <w:r>
        <w:rPr>
          <w:noProof/>
        </w:rPr>
      </w:r>
      <w:r>
        <w:rPr>
          <w:noProof/>
        </w:rPr>
        <w:fldChar w:fldCharType="separate"/>
      </w:r>
      <w:r>
        <w:rPr>
          <w:noProof/>
        </w:rPr>
        <w:t>50</w:t>
      </w:r>
      <w:r>
        <w:rPr>
          <w:noProof/>
        </w:rPr>
        <w:fldChar w:fldCharType="end"/>
      </w:r>
    </w:p>
    <w:p w14:paraId="30488949" w14:textId="03E71116" w:rsidR="00AF3F93" w:rsidRDefault="00AF3F93" w:rsidP="00AF3F93">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_Toc145419545 \h </w:instrText>
      </w:r>
      <w:r>
        <w:rPr>
          <w:noProof/>
        </w:rPr>
      </w:r>
      <w:r>
        <w:rPr>
          <w:noProof/>
        </w:rPr>
        <w:fldChar w:fldCharType="separate"/>
      </w:r>
      <w:r>
        <w:rPr>
          <w:noProof/>
        </w:rPr>
        <w:t>52</w:t>
      </w:r>
      <w:r>
        <w:rPr>
          <w:noProof/>
        </w:rPr>
        <w:fldChar w:fldCharType="end"/>
      </w:r>
    </w:p>
    <w:p w14:paraId="69C793A1" w14:textId="249CC1F8" w:rsidR="00AF3F93" w:rsidRDefault="00AF3F93" w:rsidP="00AF3F93">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_Toc145419546 \h </w:instrText>
      </w:r>
      <w:r>
        <w:rPr>
          <w:noProof/>
        </w:rPr>
      </w:r>
      <w:r>
        <w:rPr>
          <w:noProof/>
        </w:rPr>
        <w:fldChar w:fldCharType="separate"/>
      </w:r>
      <w:r>
        <w:rPr>
          <w:noProof/>
        </w:rPr>
        <w:t>53</w:t>
      </w:r>
      <w:r>
        <w:rPr>
          <w:noProof/>
        </w:rPr>
        <w:fldChar w:fldCharType="end"/>
      </w:r>
    </w:p>
    <w:p w14:paraId="0B9E3498" w14:textId="287766B9"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2" w:name="foreword"/>
      <w:bookmarkStart w:id="23" w:name="_Toc106364461"/>
      <w:bookmarkStart w:id="24" w:name="_Toc145419419"/>
      <w:bookmarkEnd w:id="22"/>
      <w:r w:rsidRPr="005B29E9">
        <w:t>Foreword</w:t>
      </w:r>
      <w:bookmarkEnd w:id="23"/>
      <w:bookmarkEnd w:id="24"/>
    </w:p>
    <w:p w14:paraId="2511FBFA" w14:textId="4487E897" w:rsidR="00080512" w:rsidRPr="005B29E9" w:rsidRDefault="00080512">
      <w:r w:rsidRPr="005B29E9">
        <w:t xml:space="preserve">This Technical </w:t>
      </w:r>
      <w:bookmarkStart w:id="25" w:name="spectype3"/>
      <w:r w:rsidRPr="005B29E9">
        <w:t>Specification</w:t>
      </w:r>
      <w:bookmarkEnd w:id="25"/>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6" w:name="introduction"/>
      <w:bookmarkEnd w:id="26"/>
      <w:r w:rsidRPr="005B29E9">
        <w:br w:type="page"/>
      </w:r>
      <w:bookmarkStart w:id="27" w:name="scope"/>
      <w:bookmarkStart w:id="28" w:name="_Toc106364462"/>
      <w:bookmarkStart w:id="29" w:name="_Toc145419420"/>
      <w:bookmarkEnd w:id="27"/>
      <w:r w:rsidRPr="005B29E9">
        <w:t>1</w:t>
      </w:r>
      <w:r w:rsidRPr="005B29E9">
        <w:tab/>
        <w:t>Scope</w:t>
      </w:r>
      <w:bookmarkEnd w:id="28"/>
      <w:bookmarkEnd w:id="29"/>
    </w:p>
    <w:p w14:paraId="7714F376" w14:textId="77777777" w:rsidR="00A05F77" w:rsidRPr="005B29E9" w:rsidRDefault="00A05F77" w:rsidP="00A05F77">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and 5G </w:t>
      </w:r>
      <w:proofErr w:type="spellStart"/>
      <w:r w:rsidRPr="005B29E9">
        <w:t>ProSe</w:t>
      </w:r>
      <w:proofErr w:type="spellEnd"/>
      <w:r w:rsidRPr="005B29E9">
        <w:t xml:space="preserve"> UE-to-Network Relay security.</w:t>
      </w:r>
    </w:p>
    <w:p w14:paraId="794720D9" w14:textId="77777777" w:rsidR="00080512" w:rsidRPr="005B29E9" w:rsidRDefault="00080512">
      <w:pPr>
        <w:pStyle w:val="Heading1"/>
      </w:pPr>
      <w:bookmarkStart w:id="30" w:name="references"/>
      <w:bookmarkStart w:id="31" w:name="_Toc106364463"/>
      <w:bookmarkStart w:id="32" w:name="_Toc145419421"/>
      <w:bookmarkEnd w:id="30"/>
      <w:r w:rsidRPr="005B29E9">
        <w:t>2</w:t>
      </w:r>
      <w:r w:rsidRPr="005B29E9">
        <w:tab/>
        <w:t>References</w:t>
      </w:r>
      <w:bookmarkEnd w:id="31"/>
      <w:bookmarkEnd w:id="32"/>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33" w:name="definitions"/>
      <w:bookmarkEnd w:id="33"/>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4" w:name="clause4"/>
      <w:bookmarkEnd w:id="34"/>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5" w:name="_Toc106364464"/>
      <w:bookmarkStart w:id="36" w:name="_Toc145419422"/>
      <w:r w:rsidRPr="005B29E9">
        <w:t>3</w:t>
      </w:r>
      <w:r w:rsidRPr="005B29E9">
        <w:tab/>
        <w:t>Definitions of terms</w:t>
      </w:r>
      <w:r w:rsidR="00765B32">
        <w:t>, symbols</w:t>
      </w:r>
      <w:r w:rsidRPr="005B29E9">
        <w:t xml:space="preserve"> and abbreviations</w:t>
      </w:r>
      <w:bookmarkEnd w:id="35"/>
      <w:bookmarkEnd w:id="36"/>
    </w:p>
    <w:p w14:paraId="4BDAFC93" w14:textId="77777777" w:rsidR="00CB6B5B" w:rsidRPr="005B29E9" w:rsidRDefault="00CB6B5B" w:rsidP="00C458EC">
      <w:pPr>
        <w:pStyle w:val="Heading2"/>
      </w:pPr>
      <w:bookmarkStart w:id="37" w:name="_Toc106364465"/>
      <w:bookmarkStart w:id="38" w:name="_Toc145419423"/>
      <w:r w:rsidRPr="005B29E9">
        <w:t>3.1</w:t>
      </w:r>
      <w:r w:rsidRPr="005B29E9">
        <w:tab/>
        <w:t>Terms</w:t>
      </w:r>
      <w:bookmarkEnd w:id="37"/>
      <w:bookmarkEnd w:id="38"/>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39" w:name="_Toc145419424"/>
      <w:bookmarkStart w:id="40" w:name="_Toc106364466"/>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39"/>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41" w:name="_Toc145419425"/>
      <w:r w:rsidRPr="005B29E9">
        <w:t>3.3</w:t>
      </w:r>
      <w:r w:rsidRPr="005B29E9">
        <w:tab/>
      </w:r>
      <w:r w:rsidR="00CB6B5B" w:rsidRPr="005B29E9">
        <w:t>Abbreviations</w:t>
      </w:r>
      <w:bookmarkEnd w:id="40"/>
      <w:bookmarkEnd w:id="41"/>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2" w:name="_Toc106364467"/>
      <w:bookmarkStart w:id="43" w:name="_Toc145419426"/>
      <w:r w:rsidRPr="005B29E9">
        <w:t>4</w:t>
      </w:r>
      <w:r w:rsidRPr="005B29E9">
        <w:tab/>
        <w:t>Overview</w:t>
      </w:r>
      <w:bookmarkEnd w:id="42"/>
      <w:bookmarkEnd w:id="43"/>
    </w:p>
    <w:p w14:paraId="4BBDBBF4" w14:textId="77777777" w:rsidR="00361609" w:rsidRPr="005B29E9" w:rsidRDefault="00361609" w:rsidP="00361609">
      <w:pPr>
        <w:pStyle w:val="Heading2"/>
      </w:pPr>
      <w:bookmarkStart w:id="44" w:name="_Toc106364468"/>
      <w:bookmarkStart w:id="45" w:name="_Toc145419427"/>
      <w:r w:rsidRPr="005B29E9">
        <w:rPr>
          <w:rFonts w:hint="eastAsia"/>
          <w:lang w:eastAsia="zh-CN"/>
        </w:rPr>
        <w:t>4</w:t>
      </w:r>
      <w:r w:rsidRPr="005B29E9">
        <w:t>.1</w:t>
      </w:r>
      <w:r w:rsidRPr="005B29E9">
        <w:tab/>
        <w:t>General</w:t>
      </w:r>
      <w:bookmarkEnd w:id="44"/>
      <w:bookmarkEnd w:id="45"/>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46" w:name="_Toc106364469"/>
      <w:bookmarkStart w:id="47" w:name="_Toc145419428"/>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6"/>
      <w:bookmarkEnd w:id="47"/>
    </w:p>
    <w:p w14:paraId="42BC6EEF" w14:textId="3B1A0DEB" w:rsidR="001E756C" w:rsidRPr="005B29E9" w:rsidRDefault="001E756C" w:rsidP="001E756C">
      <w:pPr>
        <w:pStyle w:val="Heading3"/>
        <w:rPr>
          <w:lang w:eastAsia="zh-CN"/>
        </w:rPr>
      </w:pPr>
      <w:bookmarkStart w:id="48" w:name="_Toc106364470"/>
      <w:bookmarkStart w:id="49" w:name="_Toc145419429"/>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8"/>
      <w:bookmarkEnd w:id="49"/>
    </w:p>
    <w:p w14:paraId="51F89726" w14:textId="1DFB3F04" w:rsidR="001E756C" w:rsidRPr="005B29E9" w:rsidRDefault="001E756C" w:rsidP="001E756C">
      <w:pPr>
        <w:pStyle w:val="Heading4"/>
        <w:rPr>
          <w:lang w:eastAsia="x-none"/>
        </w:rPr>
      </w:pPr>
      <w:bookmarkStart w:id="50" w:name="_Toc106364471"/>
      <w:bookmarkStart w:id="51" w:name="_Toc145419430"/>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50"/>
      <w:bookmarkEnd w:id="51"/>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2" w:name="_Toc106364472"/>
      <w:bookmarkStart w:id="53" w:name="_Toc145419431"/>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52"/>
      <w:bookmarkEnd w:id="53"/>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 xml:space="preserve">5G </w:t>
      </w:r>
      <w:proofErr w:type="spellStart"/>
      <w:r w:rsidRPr="005B29E9">
        <w:rPr>
          <w:lang w:eastAsia="zh-CN"/>
        </w:rPr>
        <w:t>ProSe</w:t>
      </w:r>
      <w:proofErr w:type="spellEnd"/>
      <w:r w:rsidRPr="005B29E9">
        <w:t xml:space="preserve"> Remote UE and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know from which 5G </w:t>
      </w:r>
      <w:proofErr w:type="spellStart"/>
      <w:r w:rsidRPr="005B29E9">
        <w:t>ProSe</w:t>
      </w:r>
      <w:proofErr w:type="spellEnd"/>
      <w:r w:rsidRPr="005B29E9">
        <w:t xml:space="preserve"> Key Management Function(s) to get the needed discovery security materials</w:t>
      </w:r>
      <w:r w:rsidRPr="005B29E9">
        <w:rPr>
          <w:lang w:eastAsia="zh-CN"/>
        </w:rPr>
        <w:t xml:space="preserve"> for protecting discovery messages and </w:t>
      </w:r>
      <w:r w:rsidR="009C7214" w:rsidRPr="009C7214">
        <w:rPr>
          <w:lang w:eastAsia="zh-CN"/>
        </w:rPr>
        <w:t>UP-</w:t>
      </w:r>
      <w:r w:rsidRPr="005B29E9">
        <w:t xml:space="preserve">PRUK(s) for establishing a secure PC5 link between the </w:t>
      </w:r>
      <w:r w:rsidRPr="005B29E9">
        <w:rPr>
          <w:lang w:eastAsia="zh-CN"/>
        </w:rPr>
        <w:t xml:space="preserve">5G </w:t>
      </w:r>
      <w:proofErr w:type="spellStart"/>
      <w:r w:rsidRPr="005B29E9">
        <w:rPr>
          <w:lang w:eastAsia="zh-CN"/>
        </w:rPr>
        <w:t>ProSe</w:t>
      </w:r>
      <w:proofErr w:type="spellEnd"/>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Remote UE to the </w:t>
      </w:r>
      <w:r w:rsidRPr="005B29E9">
        <w:rPr>
          <w:lang w:eastAsia="zh-CN"/>
        </w:rPr>
        <w:t xml:space="preserve">5G </w:t>
      </w:r>
      <w:proofErr w:type="spellStart"/>
      <w:r w:rsidRPr="005B29E9">
        <w:rPr>
          <w:lang w:eastAsia="zh-CN"/>
        </w:rPr>
        <w:t>ProSe</w:t>
      </w:r>
      <w:proofErr w:type="spellEnd"/>
      <w:r w:rsidRPr="005B29E9">
        <w:t xml:space="preserve"> Remote UE, and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3EEAE8B4" w:rsidR="001E5A4D" w:rsidRDefault="001E5A4D" w:rsidP="001E5A4D">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7A0EDAD6" w14:textId="55780C72" w:rsidR="00DD53E8" w:rsidRDefault="00DD53E8" w:rsidP="00DD53E8">
      <w:pPr>
        <w:pStyle w:val="Heading4"/>
        <w:rPr>
          <w:lang w:eastAsia="zh-CN"/>
        </w:rPr>
      </w:pPr>
      <w:bookmarkStart w:id="54" w:name="_Toc145419432"/>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4"/>
    </w:p>
    <w:p w14:paraId="26EE3FE6" w14:textId="7777777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p>
    <w:p w14:paraId="1D1633A6" w14:textId="77777777"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p>
    <w:p w14:paraId="54EE1EAD" w14:textId="443D805E" w:rsidR="00DD53E8" w:rsidRPr="005B29E9" w:rsidRDefault="00DD53E8" w:rsidP="00DD53E8">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5" w:name="_Toc106364473"/>
      <w:bookmarkStart w:id="56" w:name="_Toc14541943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5"/>
      <w:bookmarkEnd w:id="56"/>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4F6FD26B"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p>
    <w:p w14:paraId="0FE842AB" w14:textId="1C1CC098"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F06383C"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r w:rsidR="00DC74B1" w:rsidRPr="00DC74B1">
        <w:t>PAnF</w:t>
      </w:r>
      <w:proofErr w:type="spellEnd"/>
      <w:r w:rsidRPr="00631BC7">
        <w:t>.</w:t>
      </w:r>
    </w:p>
    <w:p w14:paraId="13A9414F" w14:textId="77777777" w:rsidR="00361609" w:rsidRPr="005B29E9" w:rsidRDefault="00361609" w:rsidP="00361609">
      <w:pPr>
        <w:pStyle w:val="Heading1"/>
      </w:pPr>
      <w:bookmarkStart w:id="57" w:name="_Toc106364474"/>
      <w:bookmarkStart w:id="58" w:name="_Toc145419434"/>
      <w:r w:rsidRPr="005B29E9">
        <w:t>5</w:t>
      </w:r>
      <w:r w:rsidRPr="005B29E9">
        <w:tab/>
        <w:t>Common security procedures</w:t>
      </w:r>
      <w:bookmarkEnd w:id="57"/>
      <w:bookmarkEnd w:id="58"/>
    </w:p>
    <w:p w14:paraId="7BB3D702" w14:textId="77777777" w:rsidR="00361609" w:rsidRPr="005B29E9" w:rsidRDefault="00361609" w:rsidP="00361609">
      <w:pPr>
        <w:pStyle w:val="Heading2"/>
      </w:pPr>
      <w:bookmarkStart w:id="59" w:name="_Toc106364475"/>
      <w:bookmarkStart w:id="60" w:name="_Toc145419435"/>
      <w:r w:rsidRPr="005B29E9">
        <w:rPr>
          <w:rFonts w:hint="eastAsia"/>
          <w:lang w:eastAsia="zh-CN"/>
        </w:rPr>
        <w:t>5</w:t>
      </w:r>
      <w:r w:rsidRPr="005B29E9">
        <w:t>.1</w:t>
      </w:r>
      <w:r w:rsidRPr="005B29E9">
        <w:tab/>
        <w:t>General</w:t>
      </w:r>
      <w:bookmarkEnd w:id="59"/>
      <w:bookmarkEnd w:id="60"/>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61" w:name="_Toc106364476"/>
      <w:bookmarkStart w:id="62" w:name="_Toc145419436"/>
      <w:r w:rsidRPr="005B29E9">
        <w:t>5.</w:t>
      </w:r>
      <w:r w:rsidRPr="005B29E9">
        <w:rPr>
          <w:rFonts w:hint="eastAsia"/>
          <w:lang w:eastAsia="zh-CN"/>
        </w:rPr>
        <w:t>2</w:t>
      </w:r>
      <w:r w:rsidRPr="005B29E9">
        <w:tab/>
        <w:t>Network domain security</w:t>
      </w:r>
      <w:bookmarkEnd w:id="61"/>
      <w:bookmarkEnd w:id="62"/>
    </w:p>
    <w:p w14:paraId="2DFC79E0" w14:textId="77777777" w:rsidR="00361609" w:rsidRPr="005B29E9" w:rsidRDefault="00361609" w:rsidP="00361609">
      <w:pPr>
        <w:pStyle w:val="Heading3"/>
      </w:pPr>
      <w:bookmarkStart w:id="63" w:name="_Toc106364477"/>
      <w:bookmarkStart w:id="64" w:name="_Toc145419437"/>
      <w:r w:rsidRPr="005B29E9">
        <w:t>5.</w:t>
      </w:r>
      <w:r w:rsidRPr="005B29E9">
        <w:rPr>
          <w:rFonts w:hint="eastAsia"/>
          <w:lang w:eastAsia="zh-CN"/>
        </w:rPr>
        <w:t>2</w:t>
      </w:r>
      <w:r w:rsidRPr="005B29E9">
        <w:t>.1</w:t>
      </w:r>
      <w:r w:rsidRPr="005B29E9">
        <w:tab/>
        <w:t>General</w:t>
      </w:r>
      <w:bookmarkEnd w:id="63"/>
      <w:bookmarkEnd w:id="64"/>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5" w:name="_Toc106364478"/>
      <w:bookmarkStart w:id="66" w:name="_Toc145419438"/>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5"/>
      <w:bookmarkEnd w:id="66"/>
    </w:p>
    <w:p w14:paraId="4D4737B7" w14:textId="77777777" w:rsidR="00361609" w:rsidRPr="005B29E9" w:rsidRDefault="00361609" w:rsidP="00361609">
      <w:pPr>
        <w:pStyle w:val="Heading4"/>
        <w:rPr>
          <w:lang w:eastAsia="x-none"/>
        </w:rPr>
      </w:pPr>
      <w:bookmarkStart w:id="67" w:name="_Toc106364479"/>
      <w:bookmarkStart w:id="68" w:name="_Toc145419439"/>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7"/>
      <w:bookmarkEnd w:id="68"/>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9" w:name="_Toc106364480"/>
      <w:bookmarkStart w:id="70" w:name="_Toc145419440"/>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9"/>
      <w:bookmarkEnd w:id="70"/>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71" w:name="_Toc106364481"/>
      <w:bookmarkStart w:id="72" w:name="_Toc145419441"/>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71"/>
      <w:bookmarkEnd w:id="72"/>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3" w:name="_Toc106364482"/>
      <w:bookmarkStart w:id="74" w:name="_Toc145419442"/>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3"/>
      <w:bookmarkEnd w:id="74"/>
    </w:p>
    <w:p w14:paraId="6481F865" w14:textId="77777777" w:rsidR="00361609" w:rsidRPr="005B29E9" w:rsidRDefault="00361609" w:rsidP="00361609">
      <w:pPr>
        <w:pStyle w:val="Heading4"/>
        <w:rPr>
          <w:lang w:eastAsia="x-none"/>
        </w:rPr>
      </w:pPr>
      <w:bookmarkStart w:id="75" w:name="_Toc106364483"/>
      <w:bookmarkStart w:id="76" w:name="_Toc145419443"/>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5"/>
      <w:bookmarkEnd w:id="76"/>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7" w:name="_Toc106364484"/>
      <w:bookmarkStart w:id="78" w:name="_Toc145419444"/>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7"/>
      <w:bookmarkEnd w:id="78"/>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79" w:name="_Toc106364485"/>
      <w:bookmarkStart w:id="80" w:name="_Toc145419445"/>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9"/>
      <w:bookmarkEnd w:id="80"/>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81" w:name="_Toc106364486"/>
      <w:bookmarkStart w:id="82" w:name="_Toc145419446"/>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81"/>
      <w:bookmarkEnd w:id="82"/>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3" w:name="_Toc106364487"/>
      <w:bookmarkStart w:id="84" w:name="_Toc145419447"/>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3"/>
      <w:bookmarkEnd w:id="84"/>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5" w:name="_Toc106364488"/>
      <w:bookmarkStart w:id="86" w:name="_Toc14541944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5"/>
      <w:bookmarkEnd w:id="86"/>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7" w:name="_Toc106364489"/>
      <w:bookmarkStart w:id="88" w:name="_Toc145419449"/>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7"/>
      <w:bookmarkEnd w:id="88"/>
    </w:p>
    <w:p w14:paraId="0AF51E05" w14:textId="77777777" w:rsidR="00361609" w:rsidRPr="005B29E9" w:rsidRDefault="00361609" w:rsidP="00361609">
      <w:pPr>
        <w:pStyle w:val="Heading4"/>
      </w:pPr>
      <w:bookmarkStart w:id="89" w:name="_Toc106364490"/>
      <w:bookmarkStart w:id="90" w:name="_Toc145419450"/>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9"/>
      <w:bookmarkEnd w:id="90"/>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91" w:name="_Toc106364491"/>
      <w:bookmarkStart w:id="92" w:name="_Toc145419451"/>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91"/>
      <w:bookmarkEnd w:id="92"/>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3" w:name="_Toc106364492"/>
      <w:bookmarkStart w:id="94" w:name="_Toc145419452"/>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3"/>
      <w:bookmarkEnd w:id="94"/>
    </w:p>
    <w:p w14:paraId="14B9A646" w14:textId="77777777" w:rsidR="00C96555" w:rsidRPr="005B29E9" w:rsidRDefault="00C96555" w:rsidP="00C96555">
      <w:pPr>
        <w:pStyle w:val="Heading4"/>
      </w:pPr>
      <w:bookmarkStart w:id="95" w:name="_Toc106364493"/>
      <w:bookmarkStart w:id="96" w:name="_Toc145419453"/>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5"/>
      <w:bookmarkEnd w:id="96"/>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7" w:name="_Toc106364494"/>
      <w:bookmarkStart w:id="98" w:name="_Toc145419454"/>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7"/>
      <w:bookmarkEnd w:id="98"/>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 and PC5 communication with a 5G </w:t>
      </w:r>
      <w:proofErr w:type="spellStart"/>
      <w:r w:rsidRPr="005B29E9">
        <w:t>ProSe</w:t>
      </w:r>
      <w:proofErr w:type="spellEnd"/>
      <w:r w:rsidRPr="005B29E9">
        <w:t xml:space="preserv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9" w:name="_Toc106364495"/>
      <w:bookmarkStart w:id="100" w:name="_Toc145419455"/>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9"/>
      <w:bookmarkEnd w:id="100"/>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01" w:name="_Toc106364496"/>
      <w:bookmarkStart w:id="102" w:name="_Toc145419456"/>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01"/>
      <w:bookmarkEnd w:id="102"/>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3" w:name="_Toc106364497"/>
      <w:bookmarkStart w:id="104" w:name="_Toc145419457"/>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03"/>
      <w:bookmarkEnd w:id="104"/>
    </w:p>
    <w:p w14:paraId="5B37EC22" w14:textId="77777777" w:rsidR="00361609" w:rsidRPr="005B29E9" w:rsidRDefault="00361609" w:rsidP="00361609">
      <w:pPr>
        <w:pStyle w:val="Heading2"/>
      </w:pPr>
      <w:bookmarkStart w:id="105" w:name="_Toc106364498"/>
      <w:bookmarkStart w:id="106" w:name="_Toc145419458"/>
      <w:r w:rsidRPr="005B29E9">
        <w:t>6.1</w:t>
      </w:r>
      <w:r w:rsidRPr="005B29E9">
        <w:tab/>
        <w:t xml:space="preserve">Security for 5G </w:t>
      </w:r>
      <w:proofErr w:type="spellStart"/>
      <w:r w:rsidRPr="005B29E9">
        <w:t>ProSe</w:t>
      </w:r>
      <w:proofErr w:type="spellEnd"/>
      <w:r w:rsidRPr="005B29E9">
        <w:t xml:space="preserve"> Discovery</w:t>
      </w:r>
      <w:bookmarkEnd w:id="105"/>
      <w:bookmarkEnd w:id="106"/>
    </w:p>
    <w:p w14:paraId="1838ED80" w14:textId="1AD9441B" w:rsidR="00361609" w:rsidRDefault="00361609" w:rsidP="00361609">
      <w:pPr>
        <w:pStyle w:val="Heading3"/>
      </w:pPr>
      <w:bookmarkStart w:id="107" w:name="_Toc106364499"/>
      <w:bookmarkStart w:id="108" w:name="_Toc145419459"/>
      <w:r w:rsidRPr="005B29E9">
        <w:t>6.</w:t>
      </w:r>
      <w:r w:rsidRPr="005B29E9">
        <w:rPr>
          <w:rFonts w:hint="eastAsia"/>
          <w:lang w:eastAsia="zh-CN"/>
        </w:rPr>
        <w:t>1</w:t>
      </w:r>
      <w:r w:rsidRPr="005B29E9">
        <w:t>.1</w:t>
      </w:r>
      <w:r w:rsidRPr="005B29E9">
        <w:tab/>
        <w:t>General</w:t>
      </w:r>
      <w:bookmarkEnd w:id="107"/>
      <w:bookmarkEnd w:id="108"/>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1E28242C"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p>
    <w:p w14:paraId="5AFBFD26" w14:textId="77777777" w:rsidR="00361609" w:rsidRPr="005B29E9" w:rsidRDefault="00361609" w:rsidP="00361609">
      <w:pPr>
        <w:pStyle w:val="Heading3"/>
      </w:pPr>
      <w:bookmarkStart w:id="109" w:name="_Toc106364500"/>
      <w:bookmarkStart w:id="110" w:name="_Toc145419460"/>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09"/>
      <w:bookmarkEnd w:id="110"/>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11" w:name="_Toc106364501"/>
      <w:bookmarkStart w:id="112" w:name="_Toc145419461"/>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11"/>
      <w:bookmarkEnd w:id="112"/>
    </w:p>
    <w:p w14:paraId="68775AAE" w14:textId="70A9429F" w:rsidR="00361609" w:rsidRPr="005B29E9" w:rsidRDefault="00361609" w:rsidP="00361609">
      <w:pPr>
        <w:pStyle w:val="Heading4"/>
      </w:pPr>
      <w:bookmarkStart w:id="113" w:name="_Toc106364502"/>
      <w:bookmarkStart w:id="114" w:name="_Toc145419462"/>
      <w:r w:rsidRPr="005B29E9">
        <w:t>6.1.3.1</w:t>
      </w:r>
      <w:r w:rsidRPr="005B29E9">
        <w:tab/>
        <w:t xml:space="preserve">Open 5G </w:t>
      </w:r>
      <w:proofErr w:type="spellStart"/>
      <w:r w:rsidRPr="005B29E9">
        <w:t>ProSe</w:t>
      </w:r>
      <w:proofErr w:type="spellEnd"/>
      <w:r w:rsidRPr="005B29E9">
        <w:t xml:space="preserve"> Direct Discovery</w:t>
      </w:r>
      <w:bookmarkEnd w:id="113"/>
      <w:bookmarkEnd w:id="114"/>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2pt;height:401.2pt" o:ole="">
            <v:imagedata r:id="rId11" o:title=""/>
          </v:shape>
          <o:OLEObject Type="Embed" ProgID="Visio.Drawing.15" ShapeID="_x0000_i1027" DrawAspect="Content" ObjectID="_1797851904" r:id="rId12"/>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 xml:space="preserve">nnouncing UE obtains a value for a UTC-based counter associated with a discovery slot based on UTC time. The counter is set to a value of UTC time in a granularity of seconds. The UE may obtain UTC time from any sources available, e.g. the RAN via SIB9, NITZ, NTP, GPS, via </w:t>
      </w:r>
      <w:proofErr w:type="spellStart"/>
      <w:r w:rsidRPr="005B29E9">
        <w:rPr>
          <w:lang w:eastAsia="zh-CN"/>
        </w:rPr>
        <w:t>Ub</w:t>
      </w:r>
      <w:proofErr w:type="spellEnd"/>
      <w:r w:rsidRPr="005B29E9">
        <w:rPr>
          <w:lang w:eastAsia="zh-CN"/>
        </w:rPr>
        <w:t xml:space="preserve">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5" w:name="_Toc106364503"/>
      <w:bookmarkStart w:id="116" w:name="_Toc145419463"/>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15"/>
      <w:bookmarkEnd w:id="116"/>
    </w:p>
    <w:p w14:paraId="63EA4954" w14:textId="77777777" w:rsidR="00361609" w:rsidRPr="005B29E9" w:rsidRDefault="00361609" w:rsidP="00361609">
      <w:pPr>
        <w:pStyle w:val="Heading5"/>
      </w:pPr>
      <w:bookmarkStart w:id="117" w:name="_Toc106364504"/>
      <w:bookmarkStart w:id="118" w:name="_Toc145419464"/>
      <w:r w:rsidRPr="005B29E9">
        <w:t>6.1.3.2.1</w:t>
      </w:r>
      <w:r w:rsidRPr="005B29E9">
        <w:tab/>
        <w:t>General</w:t>
      </w:r>
      <w:bookmarkEnd w:id="117"/>
      <w:bookmarkEnd w:id="118"/>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19" w:name="EDM_Bookmark_"/>
      <w:r w:rsidRPr="005B29E9">
        <w:t>unauthorized</w:t>
      </w:r>
      <w:bookmarkEnd w:id="119"/>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88D6FD2"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for RSC(s)</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r w:rsidR="00B40E9A">
        <w:t xml:space="preserve"> In the case of </w:t>
      </w:r>
      <w:r w:rsidR="00B40E9A" w:rsidRPr="005B29E9">
        <w:t>UE-to-Network</w:t>
      </w:r>
      <w:r w:rsidR="00B40E9A">
        <w:t xml:space="preserve"> relays belonging to different HPLMNs serving the same RSC, distinct sets of discovery security materials for potential relays of different HPLMNs are provided to the</w:t>
      </w:r>
      <w:r w:rsidR="00B40E9A" w:rsidRPr="00634391">
        <w:t xml:space="preserve"> </w:t>
      </w:r>
      <w:r w:rsidR="00B40E9A">
        <w:t xml:space="preserve">5G </w:t>
      </w:r>
      <w:proofErr w:type="spellStart"/>
      <w:r w:rsidR="00B40E9A">
        <w:t>ProSe</w:t>
      </w:r>
      <w:proofErr w:type="spellEnd"/>
      <w:r w:rsidR="00B40E9A">
        <w:t xml:space="preserve"> remote UE. HPLMN ID of the 5G DDNMF/5G PKMF of the potential </w:t>
      </w:r>
      <w:r w:rsidR="00B40E9A" w:rsidRPr="005B29E9">
        <w:t xml:space="preserve">5G </w:t>
      </w:r>
      <w:proofErr w:type="spellStart"/>
      <w:r w:rsidR="00B40E9A" w:rsidRPr="005B29E9">
        <w:t>ProSe</w:t>
      </w:r>
      <w:proofErr w:type="spellEnd"/>
      <w:r w:rsidR="00B40E9A" w:rsidRPr="005B29E9">
        <w:t xml:space="preserve"> UE-to-Network Relay</w:t>
      </w:r>
      <w:r w:rsidR="00B40E9A">
        <w:t>s</w:t>
      </w:r>
      <w:r w:rsidR="00B40E9A" w:rsidRPr="005B29E9">
        <w:t xml:space="preserve"> </w:t>
      </w:r>
      <w:r w:rsidR="00B40E9A">
        <w:t>is carried in PC5 discovery messages to identify the corresponding discovery security materials.</w:t>
      </w:r>
    </w:p>
    <w:p w14:paraId="76A1655A" w14:textId="77777777" w:rsidR="00361609" w:rsidRPr="005B29E9" w:rsidRDefault="00361609" w:rsidP="00361609">
      <w:pPr>
        <w:pStyle w:val="Heading5"/>
      </w:pPr>
      <w:bookmarkStart w:id="120" w:name="_Toc106364505"/>
      <w:bookmarkStart w:id="121" w:name="_Toc145419465"/>
      <w:r w:rsidRPr="005B29E9">
        <w:t>6.1.3.2.2</w:t>
      </w:r>
      <w:r w:rsidRPr="005B29E9">
        <w:tab/>
        <w:t>Security flows</w:t>
      </w:r>
      <w:bookmarkEnd w:id="120"/>
      <w:bookmarkEnd w:id="121"/>
    </w:p>
    <w:p w14:paraId="67339E21" w14:textId="77777777" w:rsidR="009A6B4F" w:rsidRDefault="00361609" w:rsidP="009A6B4F">
      <w:pPr>
        <w:pStyle w:val="Heading6"/>
        <w:overflowPunct/>
        <w:autoSpaceDE/>
        <w:autoSpaceDN/>
        <w:adjustRightInd/>
        <w:textAlignment w:val="auto"/>
      </w:pPr>
      <w:bookmarkStart w:id="122" w:name="_Toc106364506"/>
      <w:bookmarkStart w:id="123" w:name="_Toc145419466"/>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122"/>
      <w:bookmarkEnd w:id="123"/>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1pt;height:533.15pt" o:ole="">
            <v:imagedata r:id="rId13" o:title=""/>
          </v:shape>
          <o:OLEObject Type="Embed" ProgID="Visio.Drawing.15" ShapeID="_x0000_i1028" DrawAspect="Content" ObjectID="_1797851905"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792612F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44B32F7A" w14:textId="490265A3" w:rsidR="00A90FE8" w:rsidRPr="005B29E9" w:rsidRDefault="00A90FE8"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787837EC"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w:t>
      </w:r>
      <w:r w:rsidR="00E752ED" w:rsidRPr="00E752ED">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B40E9A" w:rsidRPr="00B40E9A">
        <w:t>E-to-Network</w:t>
      </w:r>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6D3BF17B" w:rsidR="00C52527" w:rsidRDefault="00341E65"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E752ED">
        <w:t xml:space="preserve"> ID</w:t>
      </w:r>
      <w:r w:rsidR="00C52527">
        <w:t xml:space="preserve">s of the potential 5G </w:t>
      </w:r>
      <w:proofErr w:type="spellStart"/>
      <w:r w:rsidR="00C52527">
        <w:t>ProSe</w:t>
      </w:r>
      <w:proofErr w:type="spellEnd"/>
      <w:r w:rsidR="00C52527">
        <w:t xml:space="preserve"> UE-to-Network relay(s) mapping to the RSC.</w:t>
      </w:r>
      <w:r w:rsidR="00A90FE8" w:rsidRPr="00A90FE8">
        <w:t xml:space="preserve"> </w:t>
      </w:r>
      <w:proofErr w:type="spellStart"/>
      <w:r w:rsidR="00A90FE8" w:rsidRPr="00A90FE8">
        <w:t>Npkmf_Discovery_MonitorKey</w:t>
      </w:r>
      <w:proofErr w:type="spellEnd"/>
      <w:r w:rsidR="00A90FE8" w:rsidRPr="00A90FE8">
        <w:t xml:space="preserve"> service operation is used to obtain the discovery key from the 5G PKMF for monitoring in the PLMN.</w:t>
      </w:r>
    </w:p>
    <w:p w14:paraId="595A5B87" w14:textId="69853474" w:rsidR="00341E65" w:rsidRPr="005B29E9" w:rsidRDefault="00C52527" w:rsidP="00C52527">
      <w:pPr>
        <w:pStyle w:val="NO"/>
        <w:rPr>
          <w:lang w:eastAsia="zh-CN"/>
        </w:rPr>
      </w:pPr>
      <w:r>
        <w:t>NOTE 2a:</w:t>
      </w:r>
      <w:r>
        <w:tab/>
        <w:t>5G DDNMF may get the HPLMN</w:t>
      </w:r>
      <w:r w:rsidR="00E752ED">
        <w:t xml:space="preserve"> ID</w:t>
      </w:r>
      <w:r>
        <w:t xml:space="preserve">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73565DB6"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w:t>
      </w:r>
      <w:r w:rsidR="00B40E9A" w:rsidRPr="00B40E9A">
        <w:t xml:space="preserve"> and </w:t>
      </w:r>
      <w:proofErr w:type="spellStart"/>
      <w:r w:rsidR="00B40E9A" w:rsidRPr="00B40E9A">
        <w:t>theHPLMN</w:t>
      </w:r>
      <w:proofErr w:type="spellEnd"/>
      <w:r w:rsidR="00B40E9A" w:rsidRPr="00B40E9A">
        <w:t xml:space="preserve"> ID of the 5G </w:t>
      </w:r>
      <w:proofErr w:type="spellStart"/>
      <w:r w:rsidR="00B40E9A" w:rsidRPr="00B40E9A">
        <w:t>ProSe</w:t>
      </w:r>
      <w:proofErr w:type="spellEnd"/>
      <w:r w:rsidR="00B40E9A" w:rsidRPr="00B40E9A">
        <w:t xml:space="preserve"> UE-to-Network Relay (i.e. the Announcing UE) are</w:t>
      </w:r>
      <w:r w:rsidRPr="005B29E9">
        <w:t xml:space="preserve"> used instead of the </w:t>
      </w:r>
      <w:proofErr w:type="spellStart"/>
      <w:r w:rsidRPr="005B29E9">
        <w:t>ProSe</w:t>
      </w:r>
      <w:proofErr w:type="spellEnd"/>
      <w:r w:rsidRPr="005B29E9">
        <w:t xml:space="preserve"> Restricted Code.</w:t>
      </w:r>
      <w:r w:rsidR="00A90FE8" w:rsidRPr="00A90FE8">
        <w:t xml:space="preserve"> </w:t>
      </w:r>
      <w:r w:rsidR="00B40E9A" w:rsidRPr="00B40E9A">
        <w:t xml:space="preserve">The HPLMN ID of the 5G </w:t>
      </w:r>
      <w:proofErr w:type="spellStart"/>
      <w:r w:rsidR="00B40E9A" w:rsidRPr="00B40E9A">
        <w:t>ProSe</w:t>
      </w:r>
      <w:proofErr w:type="spellEnd"/>
      <w:r w:rsidR="00B40E9A" w:rsidRPr="00B40E9A">
        <w:t xml:space="preserve"> UE-to-Network Relay is used to identify the discovery security materials. </w:t>
      </w:r>
      <w:proofErr w:type="spellStart"/>
      <w:r w:rsidR="00A90FE8" w:rsidRPr="00A90FE8">
        <w:t>Npkmf_Discovery_MonitorKey</w:t>
      </w:r>
      <w:proofErr w:type="spellEnd"/>
      <w:r w:rsidR="00A90FE8" w:rsidRPr="00A90FE8">
        <w:t xml:space="preserve">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0FC304E8"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w:t>
      </w:r>
      <w:r w:rsidR="00B40E9A">
        <w:t xml:space="preserve">and </w:t>
      </w:r>
      <w:r w:rsidR="00B40E9A">
        <w:rPr>
          <w:lang w:eastAsia="zh-CN"/>
        </w:rPr>
        <w:t>the HPLMN ID</w:t>
      </w:r>
      <w:r w:rsidR="00B40E9A" w:rsidRPr="00533C57">
        <w:t xml:space="preserve"> </w:t>
      </w:r>
      <w:r w:rsidR="00533C57" w:rsidRPr="00533C57">
        <w:t>as contained in step 9.</w:t>
      </w:r>
      <w:r w:rsidR="00B40E9A">
        <w:t xml:space="preserve"> The </w:t>
      </w:r>
      <w:r w:rsidR="00B40E9A" w:rsidRPr="00533C57">
        <w:t>Relay Discovery Key Response</w:t>
      </w:r>
      <w:r w:rsidR="00B40E9A">
        <w:t xml:space="preserve"> includes multiple sets of </w:t>
      </w:r>
      <w:r w:rsidR="00B40E9A" w:rsidRPr="00533C57">
        <w:t>discovery security materials</w:t>
      </w:r>
      <w:r w:rsidR="00B40E9A">
        <w:t xml:space="preserve"> and the associated HPLMN IDs of the potential relays if multiple 5G DDNMFs/PKMFs of the potential relays supporting the RSC are discovered in step 7.</w:t>
      </w:r>
    </w:p>
    <w:p w14:paraId="537D9D0D" w14:textId="247B6923" w:rsidR="0062415D" w:rsidRPr="005B29E9" w:rsidRDefault="0062415D" w:rsidP="005506E6">
      <w:pPr>
        <w:pStyle w:val="B2"/>
        <w:rPr>
          <w:lang w:eastAsia="zh-CN"/>
        </w:rPr>
      </w:pPr>
      <w:r w:rsidRPr="005B29E9">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74654AF8" w14:textId="27DE6B3B" w:rsidR="005506E6" w:rsidRDefault="005506E6" w:rsidP="005506E6">
      <w:pPr>
        <w:pStyle w:val="B2"/>
        <w:rPr>
          <w:lang w:eastAsia="zh-CN"/>
        </w:rPr>
      </w:pP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3BCB57A" w14:textId="2329EE12" w:rsidR="00B40E9A" w:rsidRPr="005B29E9" w:rsidRDefault="00B40E9A" w:rsidP="00B40E9A">
      <w:pPr>
        <w:pStyle w:val="B2"/>
        <w:ind w:left="993"/>
      </w:pPr>
      <w:r>
        <w:t xml:space="preserve">For 5G </w:t>
      </w:r>
      <w:proofErr w:type="spellStart"/>
      <w:r>
        <w:t>ProSe</w:t>
      </w:r>
      <w:proofErr w:type="spellEnd"/>
      <w:r>
        <w:t xml:space="preserve"> UE-to-Network Relay discovery, </w:t>
      </w:r>
      <w:r w:rsidRPr="00E116FD">
        <w:rPr>
          <w:lang w:eastAsia="zh-CN"/>
        </w:rPr>
        <w:t xml:space="preserve">RSC is used instead of </w:t>
      </w:r>
      <w:proofErr w:type="spellStart"/>
      <w:r w:rsidRPr="00E116FD">
        <w:rPr>
          <w:lang w:eastAsia="zh-CN"/>
        </w:rPr>
        <w:t>ProSe</w:t>
      </w:r>
      <w:proofErr w:type="spellEnd"/>
      <w:r w:rsidRPr="00E116FD">
        <w:rPr>
          <w:lang w:eastAsia="zh-CN"/>
        </w:rPr>
        <w:t xml:space="preserv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p>
    <w:p w14:paraId="02035D03" w14:textId="39142F1F" w:rsidR="0062415D" w:rsidRDefault="0062415D" w:rsidP="00BD69B8">
      <w:pPr>
        <w:pStyle w:val="B10"/>
        <w:ind w:left="709" w:hanging="425"/>
        <w:rPr>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4732DB70" w14:textId="2CE9A2A3" w:rsidR="00B40E9A" w:rsidRPr="005B29E9" w:rsidRDefault="00B40E9A" w:rsidP="00B40E9A">
      <w:pPr>
        <w:pStyle w:val="B2"/>
        <w:ind w:left="993"/>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w:t>
      </w:r>
      <w:r>
        <w:t>H</w:t>
      </w:r>
      <w:r>
        <w:rPr>
          <w:lang w:eastAsia="zh-CN"/>
        </w:rPr>
        <w:t>PLMN ID in the discovery message</w:t>
      </w:r>
      <w:r>
        <w:t>.</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24" w:name="_Toc106364507"/>
      <w:bookmarkStart w:id="125" w:name="_Toc145419467"/>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124"/>
      <w:bookmarkEnd w:id="125"/>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4.05pt;height:548.1pt" o:ole="">
            <v:imagedata r:id="rId15" o:title=""/>
            <o:lock v:ext="edit" aspectratio="f"/>
          </v:shape>
          <o:OLEObject Type="Embed" ProgID="Visio.Drawing.15" ShapeID="_x0000_i1029" DrawAspect="Content" ObjectID="_1797851906" r:id="rId16"/>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1AC47587"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 xml:space="preserve">s PC5 security </w:t>
      </w:r>
      <w:r w:rsidR="00B40E9A" w:rsidRPr="00B40E9A">
        <w:t>capability</w:t>
      </w:r>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574F64D6" w:rsidR="00F940E7" w:rsidRDefault="00F940E7" w:rsidP="00BD69B8">
      <w:pPr>
        <w:pStyle w:val="B10"/>
        <w:ind w:left="709" w:hanging="425"/>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1BDC4B7F" w14:textId="43768431" w:rsidR="00A90FE8" w:rsidRPr="005B29E9" w:rsidRDefault="00A90FE8" w:rsidP="00A90FE8">
      <w:pPr>
        <w:pStyle w:val="B10"/>
        <w:ind w:left="993"/>
      </w:pP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371AE94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w:t>
      </w:r>
      <w:r w:rsidR="00E752ED">
        <w:t xml:space="preserve"> ID</w:t>
      </w:r>
      <w:r w:rsidR="00C52527" w:rsidRPr="00C52527">
        <w:t xml:space="preserve">s in which the UE is authorized to use a 5G </w:t>
      </w:r>
      <w:proofErr w:type="spellStart"/>
      <w:r w:rsidR="00C52527" w:rsidRPr="00C52527">
        <w:t>ProSe</w:t>
      </w:r>
      <w:proofErr w:type="spellEnd"/>
      <w:r w:rsidR="00C52527" w:rsidRPr="00C52527">
        <w:t xml:space="preserve"> U</w:t>
      </w:r>
      <w:r w:rsidR="00B40E9A" w:rsidRPr="00B40E9A">
        <w:t>E-to-Network</w:t>
      </w:r>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37061971" w:rsidR="00C52527" w:rsidRDefault="008F5F48"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r w:rsidR="00E752ED">
        <w:t xml:space="preserve"> ID</w:t>
      </w:r>
      <w:r w:rsidR="00C52527">
        <w:t xml:space="preserve">s of the potential 5G </w:t>
      </w:r>
      <w:proofErr w:type="spellStart"/>
      <w:r w:rsidR="00C52527">
        <w:t>ProSe</w:t>
      </w:r>
      <w:proofErr w:type="spellEnd"/>
      <w:r w:rsidR="00C52527">
        <w:t xml:space="preserve"> UE-to-Network relay(s) mapping to the RSC.</w:t>
      </w:r>
      <w:r w:rsidR="00A90FE8" w:rsidRPr="00A90FE8">
        <w:t xml:space="preserve"> </w:t>
      </w:r>
      <w:proofErr w:type="spellStart"/>
      <w:r w:rsidR="00A90FE8" w:rsidRPr="00A90FE8">
        <w:t>Npkmf_Discovery_DiscoveryKey</w:t>
      </w:r>
      <w:proofErr w:type="spellEnd"/>
      <w:r w:rsidR="00A90FE8" w:rsidRPr="00A90FE8">
        <w:t xml:space="preserve"> service operation is used to obtain the discovery key from the 5G PKMF for a discoverer UE in the PLMN.</w:t>
      </w:r>
    </w:p>
    <w:p w14:paraId="3EE6EF57" w14:textId="6AAE0654" w:rsidR="008F5F48" w:rsidRPr="005B29E9" w:rsidRDefault="00C52527" w:rsidP="00C52527">
      <w:pPr>
        <w:pStyle w:val="NO"/>
      </w:pPr>
      <w:r>
        <w:t>NOTE 2a:</w:t>
      </w:r>
      <w:r>
        <w:tab/>
        <w:t>5G DDNMF may get the HPLMN</w:t>
      </w:r>
      <w:r w:rsidR="00A64B17">
        <w:t xml:space="preserve"> ID</w:t>
      </w:r>
      <w:r>
        <w:t xml:space="preserve">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0500E495"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the RSC</w:t>
      </w:r>
      <w:r w:rsidR="00B40E9A">
        <w:t xml:space="preserve"> and the H</w:t>
      </w:r>
      <w:r w:rsidR="00B40E9A">
        <w:rPr>
          <w:lang w:eastAsia="zh-CN"/>
        </w:rPr>
        <w:t>PLMN ID</w:t>
      </w:r>
      <w:r w:rsidR="00B40E9A" w:rsidRPr="00D0033D">
        <w:rPr>
          <w:lang w:eastAsia="zh-CN"/>
        </w:rPr>
        <w:t xml:space="preserve"> </w:t>
      </w:r>
      <w:r w:rsidR="00B40E9A">
        <w:rPr>
          <w:lang w:eastAsia="zh-CN"/>
        </w:rPr>
        <w:t xml:space="preserve">of the </w:t>
      </w:r>
      <w:r w:rsidR="00B40E9A">
        <w:t xml:space="preserve">5G </w:t>
      </w:r>
      <w:proofErr w:type="spellStart"/>
      <w:r w:rsidR="00B40E9A">
        <w:t>ProSe</w:t>
      </w:r>
      <w:proofErr w:type="spellEnd"/>
      <w:r w:rsidR="00B40E9A">
        <w:t xml:space="preserve"> UE-to-Network Relay (i.e. the </w:t>
      </w:r>
      <w:proofErr w:type="spellStart"/>
      <w:r w:rsidR="00B40E9A">
        <w:t>Discoveree</w:t>
      </w:r>
      <w:proofErr w:type="spellEnd"/>
      <w:r w:rsidR="00B40E9A">
        <w:t xml:space="preserve"> UE)</w:t>
      </w:r>
      <w:r w:rsidR="00B40E9A">
        <w:rPr>
          <w:lang w:eastAsia="zh-CN"/>
        </w:rPr>
        <w:t xml:space="preserve"> are</w:t>
      </w:r>
      <w:r w:rsidRPr="005B29E9">
        <w:t xml:space="preserve">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r w:rsidR="00A90FE8" w:rsidRPr="00A90FE8">
        <w:t xml:space="preserve"> </w:t>
      </w:r>
      <w:r w:rsidR="00EC4F13">
        <w:t>T</w:t>
      </w:r>
      <w:r w:rsidR="00EC4F13">
        <w:rPr>
          <w:lang w:eastAsia="zh-CN"/>
        </w:rPr>
        <w:t xml:space="preserve">he HPLMN ID of the </w:t>
      </w:r>
      <w:r w:rsidR="00EC4F13">
        <w:t xml:space="preserve">5G </w:t>
      </w:r>
      <w:proofErr w:type="spellStart"/>
      <w:r w:rsidR="00EC4F13">
        <w:t>ProSe</w:t>
      </w:r>
      <w:proofErr w:type="spellEnd"/>
      <w:r w:rsidR="00EC4F13">
        <w:t xml:space="preserve"> UE-to-Network Relay is used to</w:t>
      </w:r>
      <w:r w:rsidR="00EC4F13">
        <w:rPr>
          <w:lang w:eastAsia="zh-CN"/>
        </w:rPr>
        <w:t xml:space="preserve"> identify the </w:t>
      </w:r>
      <w:r w:rsidR="00EC4F13">
        <w:t>discovery security materials</w:t>
      </w:r>
      <w:r w:rsidR="00EC4F13">
        <w:rPr>
          <w:lang w:eastAsia="zh-CN"/>
        </w:rPr>
        <w:t xml:space="preserve">. </w:t>
      </w:r>
      <w:proofErr w:type="spellStart"/>
      <w:r w:rsidR="00A90FE8" w:rsidRPr="00A90FE8">
        <w:t>Npkmf_Discovery_DiscoveryKey</w:t>
      </w:r>
      <w:proofErr w:type="spellEnd"/>
      <w:r w:rsidR="00A90FE8" w:rsidRPr="00A90FE8">
        <w:t xml:space="preserve"> service operation is used to obtain the discovery key from the 5G PKMF for a discoverer UE in the PLMN.</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98BD7FB" w14:textId="77777777" w:rsidR="00A90FE8" w:rsidRDefault="00A90FE8" w:rsidP="00BD69B8">
      <w:pPr>
        <w:pStyle w:val="B10"/>
        <w:ind w:left="709" w:hanging="425"/>
      </w:pPr>
      <w:r w:rsidRPr="00A90FE8">
        <w:tab/>
        <w:t xml:space="preserve">For 5G </w:t>
      </w:r>
      <w:proofErr w:type="spellStart"/>
      <w:r w:rsidRPr="00A90FE8">
        <w:t>ProSe</w:t>
      </w:r>
      <w:proofErr w:type="spellEnd"/>
      <w:r w:rsidRPr="00A90FE8">
        <w:t xml:space="preserve"> UE-to-Network Relay discovery, </w:t>
      </w:r>
      <w:proofErr w:type="spellStart"/>
      <w:r w:rsidRPr="00A90FE8">
        <w:t>Npkmf_Discovery_AnnounceAuthorize</w:t>
      </w:r>
      <w:proofErr w:type="spellEnd"/>
      <w:r w:rsidRPr="00A90FE8">
        <w:t xml:space="preserve"> service operation is used to obtain the authorization from the 5G PKMF for discovering in the PLMN.</w:t>
      </w:r>
    </w:p>
    <w:p w14:paraId="6CC969C9" w14:textId="59A9FE4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7A623CA7" w:rsidR="00153A85" w:rsidRPr="005B29E9" w:rsidRDefault="00153A85"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r w:rsidR="00EC4F13">
        <w:rPr>
          <w:lang w:eastAsia="zh-CN"/>
        </w:rPr>
        <w:t xml:space="preserve"> </w:t>
      </w:r>
      <w:r w:rsidR="00EC4F13" w:rsidRPr="00533C57">
        <w:t xml:space="preserve">The response message contains the discovery security materials </w:t>
      </w:r>
      <w:r w:rsidR="00EC4F13">
        <w:t xml:space="preserve">and </w:t>
      </w:r>
      <w:r w:rsidR="00EC4F13">
        <w:rPr>
          <w:lang w:eastAsia="zh-CN"/>
        </w:rPr>
        <w:t>the HPLMN ID</w:t>
      </w:r>
      <w:r w:rsidR="00EC4F13" w:rsidRPr="00533C57">
        <w:t xml:space="preserve"> as contained in step 9.</w:t>
      </w:r>
      <w:r w:rsidR="00EC4F13" w:rsidRPr="00D0033D">
        <w:t xml:space="preserve"> </w:t>
      </w:r>
      <w:r w:rsidR="00EC4F13">
        <w:t xml:space="preserve">The </w:t>
      </w:r>
      <w:r w:rsidR="00EC4F13" w:rsidRPr="00533C57">
        <w:t>Relay Discovery Key Response</w:t>
      </w:r>
      <w:r w:rsidR="00EC4F13">
        <w:t xml:space="preserve"> includes multiple sets of </w:t>
      </w:r>
      <w:r w:rsidR="00EC4F13" w:rsidRPr="00533C57">
        <w:t>discovery security materials</w:t>
      </w:r>
      <w:r w:rsidR="00EC4F13">
        <w:t xml:space="preserve"> and the associated HPLMN IDs of the potential relays if multiple 5G DDNMFs/PKMFs of the potential relays supporting the RSC are discovered in step 7.</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0E289090" w14:textId="0A2AB10E" w:rsidR="00EC4F13" w:rsidRPr="005B29E9" w:rsidRDefault="00EC4F13" w:rsidP="00EC4F13">
      <w:pPr>
        <w:pStyle w:val="B10"/>
        <w:ind w:left="709" w:firstLine="0"/>
      </w:pPr>
      <w:r>
        <w:t xml:space="preserve">For 5G </w:t>
      </w:r>
      <w:proofErr w:type="spellStart"/>
      <w:r>
        <w:t>ProSe</w:t>
      </w:r>
      <w:proofErr w:type="spellEnd"/>
      <w:r>
        <w:t xml:space="preserve"> UE-to-Network Relay discovery, RSC is used instead of </w:t>
      </w:r>
      <w:proofErr w:type="spellStart"/>
      <w:r>
        <w:t>ProSe</w:t>
      </w:r>
      <w:proofErr w:type="spellEnd"/>
      <w:r>
        <w:t xml:space="preserve"> Query Code.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4F9890EC" w14:textId="010A6611" w:rsidR="00EC4F13" w:rsidRPr="005B29E9" w:rsidRDefault="00EC4F13" w:rsidP="00EC4F13">
      <w:pPr>
        <w:pStyle w:val="B2"/>
        <w:ind w:left="993"/>
      </w:pPr>
      <w:r>
        <w:t xml:space="preserve">For 5G </w:t>
      </w:r>
      <w:proofErr w:type="spellStart"/>
      <w:r>
        <w:t>ProSe</w:t>
      </w:r>
      <w:proofErr w:type="spellEnd"/>
      <w:r>
        <w:t xml:space="preserve"> UE-to-Network Relay discovery, RSC is used instead of </w:t>
      </w:r>
      <w:proofErr w:type="spellStart"/>
      <w:r>
        <w:t>ProSe</w:t>
      </w:r>
      <w:proofErr w:type="spellEnd"/>
      <w:r>
        <w:t xml:space="preserve"> Response Code and the discovery message also includes the H</w:t>
      </w:r>
      <w:r>
        <w:rPr>
          <w:lang w:eastAsia="zh-CN"/>
        </w:rPr>
        <w:t xml:space="preserve">PLMN ID in cleartext to identify the </w:t>
      </w:r>
      <w:r>
        <w:t>discovery security materials.</w:t>
      </w:r>
    </w:p>
    <w:p w14:paraId="6A2232E2" w14:textId="77777777" w:rsidR="00771868"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09201A01" w14:textId="1CA7433E" w:rsidR="00EC4F13" w:rsidRPr="005B29E9" w:rsidRDefault="00EC4F13" w:rsidP="009A0475">
      <w:pPr>
        <w:pStyle w:val="B2"/>
        <w:ind w:left="993"/>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HPLMN ID in the discovery message</w:t>
      </w:r>
      <w:r>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126" w:name="_Toc106364508"/>
      <w:bookmarkStart w:id="127" w:name="_Toc145419468"/>
      <w:r w:rsidRPr="005B29E9">
        <w:rPr>
          <w:lang w:eastAsia="zh-CN"/>
        </w:rPr>
        <w:t>6.1.3.2.3</w:t>
      </w:r>
      <w:r w:rsidRPr="005B29E9">
        <w:rPr>
          <w:lang w:eastAsia="zh-CN"/>
        </w:rPr>
        <w:tab/>
        <w:t>Protection of discovery messages over PC5 interface</w:t>
      </w:r>
      <w:bookmarkEnd w:id="126"/>
      <w:bookmarkEnd w:id="127"/>
    </w:p>
    <w:p w14:paraId="04C093FD" w14:textId="77777777" w:rsidR="00F76EBA" w:rsidRDefault="002B4145" w:rsidP="00F76EBA">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xml:space="preserve">]. </w:t>
      </w:r>
    </w:p>
    <w:p w14:paraId="5AA5D7DE" w14:textId="37044C41" w:rsidR="002B4145" w:rsidRPr="005B29E9" w:rsidRDefault="00F76EBA" w:rsidP="00F76EBA">
      <w:r>
        <w:t xml:space="preserve">For the discovery messages that do not include HPLMN ID, </w:t>
      </w:r>
      <w:r w:rsidRPr="00F76EBA">
        <w:t xml:space="preserve">the </w:t>
      </w:r>
      <w:r w:rsidR="002B4145" w:rsidRPr="005B29E9">
        <w:t>protection mechanisms specified in</w:t>
      </w:r>
      <w:r w:rsidR="006D5CE2">
        <w:t xml:space="preserve"> </w:t>
      </w:r>
      <w:r w:rsidR="002B4145" w:rsidRPr="005B29E9">
        <w:t xml:space="preserve">TS 33.303 </w:t>
      </w:r>
      <w:r w:rsidR="002B4145" w:rsidRPr="005B29E9">
        <w:rPr>
          <w:rFonts w:hint="eastAsia"/>
          <w:lang w:eastAsia="zh-CN"/>
        </w:rPr>
        <w:t xml:space="preserve">[4] </w:t>
      </w:r>
      <w:r w:rsidR="002B4145"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w:t>
      </w:r>
      <w:proofErr w:type="spellStart"/>
      <w:r w:rsidR="002B4145" w:rsidRPr="005B29E9">
        <w:t>bitsequence</w:t>
      </w:r>
      <w:proofErr w:type="spellEnd"/>
      <w:r w:rsidR="002B4145" w:rsidRPr="005B29E9">
        <w:t>)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5CFBCCAF" w:rsidR="003B4325" w:rsidRDefault="003B4325" w:rsidP="003B432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33033EDF" w14:textId="77777777" w:rsidR="00F76EBA" w:rsidRDefault="00F76EBA" w:rsidP="00F76EBA">
      <w:r>
        <w:t>The discovery messages that include HPLMN ID are protected using the protection mechanism described above with the following changes:</w:t>
      </w:r>
    </w:p>
    <w:p w14:paraId="1E8FC83B" w14:textId="498C30A9" w:rsidR="00F76EBA" w:rsidRDefault="00F76EBA" w:rsidP="00F76EBA">
      <w:pPr>
        <w:pStyle w:val="B10"/>
      </w:pPr>
      <w:r>
        <w:t>-</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0D014366" w14:textId="77777777" w:rsidR="00F76EBA" w:rsidRDefault="00F76EBA" w:rsidP="00F76EBA">
      <w:pPr>
        <w:pStyle w:val="B2"/>
      </w:pPr>
      <w:r>
        <w:t>-</w:t>
      </w:r>
      <w:r>
        <w:tab/>
        <w:t xml:space="preserve">The input parameter LENGTH is set to </w:t>
      </w:r>
      <w:r w:rsidRPr="005B29E9">
        <w:t xml:space="preserve">LEN(discovery message) - (LEN(Message Type) + LEN(UTC-based counter LSB) </w:t>
      </w:r>
      <w:r>
        <w:t>+ LEN(HPLMN ID</w:t>
      </w:r>
      <w:r w:rsidRPr="005B29E9">
        <w:t>)</w:t>
      </w:r>
      <w:r>
        <w:t xml:space="preserve"> </w:t>
      </w:r>
      <w:r w:rsidRPr="005B29E9">
        <w:t>+ LEN(MIC)), where LEN(x) is the length of x in number of bits</w:t>
      </w:r>
      <w:r>
        <w:t>.</w:t>
      </w:r>
    </w:p>
    <w:p w14:paraId="597C3F64" w14:textId="1BB5DFB4" w:rsidR="00281790" w:rsidRDefault="00281790" w:rsidP="00F76EBA">
      <w:pPr>
        <w:pStyle w:val="B2"/>
      </w:pPr>
      <w:r>
        <w:t>-</w:t>
      </w:r>
      <w:r>
        <w:tab/>
      </w:r>
      <w:r w:rsidRPr="00E83376">
        <w:t>The KEYSTREAM is XORed with the discovery message for message-specific confidentiality protection excluding Message Type, UTC-based counter LSB</w:t>
      </w:r>
      <w:r>
        <w:t xml:space="preserve">, HPLMN ID </w:t>
      </w:r>
      <w:r w:rsidRPr="00E83376">
        <w:t>and MIC.</w:t>
      </w:r>
    </w:p>
    <w:p w14:paraId="048349DE" w14:textId="77777777" w:rsidR="00F76EBA" w:rsidRPr="005B29E9" w:rsidRDefault="00F76EBA" w:rsidP="00F76EBA">
      <w:pPr>
        <w:pStyle w:val="B10"/>
        <w:numPr>
          <w:ilvl w:val="0"/>
          <w:numId w:val="44"/>
        </w:numPr>
        <w:overflowPunct/>
        <w:autoSpaceDE/>
        <w:autoSpaceDN/>
        <w:adjustRightInd/>
        <w:textAlignment w:val="auto"/>
      </w:pPr>
      <w:r w:rsidRPr="005B29E9">
        <w:t>In A.5 of</w:t>
      </w:r>
      <w:r>
        <w:t xml:space="preserve"> </w:t>
      </w:r>
      <w:r w:rsidRPr="005B29E9">
        <w:t>TS 33.303 [</w:t>
      </w:r>
      <w:r w:rsidRPr="005B29E9">
        <w:rPr>
          <w:rFonts w:hint="eastAsia"/>
          <w:lang w:eastAsia="zh-CN"/>
        </w:rPr>
        <w:t>4</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t>–</w:t>
      </w:r>
      <w:r w:rsidRPr="005B29E9">
        <w:t xml:space="preserve"> 16</w:t>
      </w:r>
      <w:r>
        <w:t xml:space="preserve"> – the length of HPLMN ID</w:t>
      </w:r>
      <w:r w:rsidRPr="005B29E9">
        <w:t>, 256).</w:t>
      </w:r>
    </w:p>
    <w:p w14:paraId="3BB58AC3" w14:textId="77777777" w:rsidR="00F76EBA" w:rsidRPr="005B29E9" w:rsidRDefault="00F76EBA" w:rsidP="00F76EBA">
      <w:pPr>
        <w:pStyle w:val="B10"/>
        <w:numPr>
          <w:ilvl w:val="0"/>
          <w:numId w:val="44"/>
        </w:numPr>
        <w:overflowPunct/>
        <w:autoSpaceDE/>
        <w:autoSpaceDN/>
        <w:adjustRightInd/>
        <w:textAlignment w:val="auto"/>
      </w:pPr>
      <w:r w:rsidRPr="005B29E9">
        <w:t>Step 3 of clause 6.1.3.4.3.5 of</w:t>
      </w:r>
      <w:r>
        <w:t xml:space="preserve"> </w:t>
      </w:r>
      <w:r w:rsidRPr="005B29E9">
        <w:t>TS 33.303 [</w:t>
      </w:r>
      <w:r w:rsidRPr="005B29E9">
        <w:rPr>
          <w:rFonts w:hint="eastAsia"/>
          <w:lang w:eastAsia="zh-CN"/>
        </w:rPr>
        <w:t>4</w:t>
      </w:r>
      <w:r w:rsidRPr="005B29E9">
        <w:t>] becomes:</w:t>
      </w:r>
    </w:p>
    <w:p w14:paraId="45F47E39" w14:textId="3E992EC3" w:rsidR="00F76EBA" w:rsidRPr="005B29E9" w:rsidRDefault="00F76EBA" w:rsidP="00F76EBA">
      <w:r w:rsidRPr="005B29E9">
        <w:t>XOR (0xFF</w:t>
      </w:r>
      <w:r>
        <w:t>..</w:t>
      </w:r>
      <w:r w:rsidRPr="005B29E9">
        <w:t>FF || time-hash-</w:t>
      </w:r>
      <w:proofErr w:type="spellStart"/>
      <w:r w:rsidRPr="005B29E9">
        <w:t>bitsequence</w:t>
      </w:r>
      <w:proofErr w:type="spellEnd"/>
      <w:r w:rsidRPr="005B29E9">
        <w:t>) with the most significant (L + 16</w:t>
      </w:r>
      <w:r>
        <w:t xml:space="preserve"> + the length of HPLMN ID)</w:t>
      </w:r>
      <w:r w:rsidRPr="005B29E9">
        <w:t xml:space="preserve"> bits of discovery message</w:t>
      </w:r>
      <w:r>
        <w:t>, where 0xFF..FF is (</w:t>
      </w:r>
      <w:r w:rsidRPr="005B29E9">
        <w:t>16</w:t>
      </w:r>
      <w:r>
        <w:t xml:space="preserve"> + the length of HPLMN ID) bits of length.</w:t>
      </w:r>
    </w:p>
    <w:p w14:paraId="70E09A8F" w14:textId="41D0EA3F" w:rsidR="00361609" w:rsidRPr="005B29E9" w:rsidRDefault="00361609" w:rsidP="00361609">
      <w:pPr>
        <w:pStyle w:val="Heading2"/>
      </w:pPr>
      <w:bookmarkStart w:id="128" w:name="_Toc106364509"/>
      <w:bookmarkStart w:id="129" w:name="_Toc145419469"/>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128"/>
      <w:bookmarkEnd w:id="129"/>
    </w:p>
    <w:p w14:paraId="6AC86BC7" w14:textId="77777777" w:rsidR="00361609" w:rsidRPr="005B29E9" w:rsidRDefault="00361609" w:rsidP="00361609">
      <w:pPr>
        <w:pStyle w:val="Heading3"/>
      </w:pPr>
      <w:bookmarkStart w:id="130" w:name="_Toc106364510"/>
      <w:bookmarkStart w:id="131" w:name="_Toc145419470"/>
      <w:r w:rsidRPr="005B29E9">
        <w:t>6.</w:t>
      </w:r>
      <w:r w:rsidRPr="005B29E9">
        <w:rPr>
          <w:rFonts w:hint="eastAsia"/>
          <w:lang w:eastAsia="zh-CN"/>
        </w:rPr>
        <w:t>2</w:t>
      </w:r>
      <w:r w:rsidRPr="005B29E9">
        <w:t>.1</w:t>
      </w:r>
      <w:r w:rsidRPr="005B29E9">
        <w:tab/>
        <w:t>General</w:t>
      </w:r>
      <w:bookmarkEnd w:id="130"/>
      <w:bookmarkEnd w:id="131"/>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32" w:name="_Toc106364511"/>
      <w:bookmarkStart w:id="133" w:name="_Toc145419471"/>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32"/>
      <w:bookmarkEnd w:id="133"/>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34" w:name="_Toc106364512"/>
      <w:bookmarkStart w:id="135" w:name="_Toc145419472"/>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34"/>
      <w:bookmarkEnd w:id="135"/>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36" w:name="_Toc42246747"/>
      <w:bookmarkStart w:id="137" w:name="_Toc45106506"/>
      <w:bookmarkStart w:id="138" w:name="_Toc51253889"/>
      <w:bookmarkStart w:id="139" w:name="_Toc58407120"/>
      <w:bookmarkStart w:id="140" w:name="_Toc145419473"/>
      <w:bookmarkStart w:id="141" w:name="_Toc42179123"/>
      <w:r>
        <w:t>6</w:t>
      </w:r>
      <w:r w:rsidRPr="008E67A7">
        <w:t>.</w:t>
      </w:r>
      <w:r>
        <w:t>2.4</w:t>
      </w:r>
      <w:r w:rsidRPr="008E67A7">
        <w:tab/>
        <w:t>Identity privacy for the PC5 unicast link</w:t>
      </w:r>
      <w:bookmarkEnd w:id="136"/>
      <w:bookmarkEnd w:id="137"/>
      <w:bookmarkEnd w:id="138"/>
      <w:bookmarkEnd w:id="139"/>
      <w:bookmarkEnd w:id="140"/>
      <w:r w:rsidRPr="008E67A7">
        <w:t xml:space="preserve"> </w:t>
      </w:r>
      <w:bookmarkEnd w:id="141"/>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42" w:name="_Toc106364513"/>
      <w:bookmarkStart w:id="143" w:name="_Toc145419474"/>
      <w:r w:rsidRPr="005B29E9">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142"/>
      <w:bookmarkEnd w:id="143"/>
    </w:p>
    <w:p w14:paraId="3DAE37C0" w14:textId="77777777" w:rsidR="00361609" w:rsidRPr="005B29E9" w:rsidRDefault="00361609" w:rsidP="00361609">
      <w:pPr>
        <w:pStyle w:val="Heading3"/>
      </w:pPr>
      <w:bookmarkStart w:id="144" w:name="_Toc106364514"/>
      <w:bookmarkStart w:id="145" w:name="_Toc145419475"/>
      <w:r w:rsidRPr="005B29E9">
        <w:t>6.</w:t>
      </w:r>
      <w:r w:rsidRPr="005B29E9">
        <w:rPr>
          <w:rFonts w:hint="eastAsia"/>
          <w:lang w:eastAsia="zh-CN"/>
        </w:rPr>
        <w:t>3</w:t>
      </w:r>
      <w:r w:rsidRPr="005B29E9">
        <w:t>.1</w:t>
      </w:r>
      <w:r w:rsidRPr="005B29E9">
        <w:tab/>
        <w:t>General</w:t>
      </w:r>
      <w:bookmarkEnd w:id="144"/>
      <w:bookmarkEnd w:id="145"/>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32D695D3" w14:textId="77777777" w:rsidR="00361609" w:rsidRPr="005B29E9" w:rsidRDefault="00361609" w:rsidP="00361609">
      <w:pPr>
        <w:pStyle w:val="Heading3"/>
      </w:pPr>
      <w:bookmarkStart w:id="146" w:name="_Toc106364515"/>
      <w:bookmarkStart w:id="147" w:name="_Toc145419476"/>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46"/>
      <w:bookmarkEnd w:id="147"/>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148" w:name="_Toc106364516"/>
      <w:bookmarkStart w:id="149" w:name="_Toc145419477"/>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148"/>
      <w:bookmarkEnd w:id="149"/>
    </w:p>
    <w:p w14:paraId="29754095" w14:textId="77777777" w:rsidR="00361609" w:rsidRPr="005B29E9" w:rsidRDefault="00361609" w:rsidP="00361609">
      <w:pPr>
        <w:pStyle w:val="Heading4"/>
        <w:rPr>
          <w:lang w:eastAsia="zh-CN"/>
        </w:rPr>
      </w:pPr>
      <w:bookmarkStart w:id="150" w:name="_Toc106364517"/>
      <w:bookmarkStart w:id="151" w:name="_Toc14541947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50"/>
      <w:bookmarkEnd w:id="151"/>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52" w:name="_Toc106364518"/>
      <w:bookmarkStart w:id="153" w:name="_Toc14541947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52"/>
      <w:bookmarkEnd w:id="153"/>
    </w:p>
    <w:p w14:paraId="036BE692" w14:textId="77777777" w:rsidR="00361609" w:rsidRPr="005B29E9" w:rsidRDefault="00361609" w:rsidP="00361609">
      <w:pPr>
        <w:pStyle w:val="Heading5"/>
      </w:pPr>
      <w:bookmarkStart w:id="154" w:name="_Toc106364519"/>
      <w:bookmarkStart w:id="155" w:name="_Toc14541948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54"/>
      <w:bookmarkEnd w:id="155"/>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56" w:name="_Toc106364520"/>
      <w:bookmarkStart w:id="157" w:name="_Toc14541948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156"/>
      <w:bookmarkEnd w:id="157"/>
    </w:p>
    <w:p w14:paraId="6EB938F6" w14:textId="4E46B448" w:rsidR="00A746B7" w:rsidRPr="005B29E9" w:rsidRDefault="00856FF4" w:rsidP="00AE4475">
      <w:pPr>
        <w:pStyle w:val="TH"/>
      </w:pPr>
      <w:r w:rsidRPr="005B29E9">
        <w:object w:dxaOrig="14844" w:dyaOrig="16524" w14:anchorId="4CF5C050">
          <v:shape id="_x0000_i1030" type="#_x0000_t75" style="width:506.9pt;height:564.35pt" o:ole="">
            <v:imagedata r:id="rId17" o:title=""/>
          </v:shape>
          <o:OLEObject Type="Embed" ProgID="Visio.Drawing.15" ShapeID="_x0000_i1030" DrawAspect="Content" ObjectID="_1797851907" r:id="rId18"/>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12767942" w:rsidR="00D22217" w:rsidRDefault="00D22217" w:rsidP="00B14669">
      <w:pPr>
        <w:pStyle w:val="B10"/>
        <w:ind w:left="709" w:hanging="425"/>
        <w:rPr>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r w:rsidR="00815B95" w:rsidRPr="00815B95">
        <w:t xml:space="preserve">the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ins w:id="158" w:author="33.503_CR0208_(Rel-17)_5G_ProSe" w:date="2025-01-08T14:15:00Z">
        <w:r w:rsidR="00B94889" w:rsidRPr="00B94889">
          <w:t>5.2.5.3</w:t>
        </w:r>
      </w:ins>
      <w:del w:id="159" w:author="33.503_CR0208_(Rel-17)_5G_ProSe" w:date="2025-01-08T14:15:00Z">
        <w:r w:rsidRPr="005B29E9" w:rsidDel="00B94889">
          <w:delText>5.2.3.4</w:delText>
        </w:r>
      </w:del>
      <w:r w:rsidRPr="005B29E9">
        <w:t xml:space="preserve">)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r>
        <w:t>NOTE 2a:</w:t>
      </w:r>
      <w:r>
        <w:tab/>
        <w:t xml:space="preserve">5G PKMF may retrieve the PLMNs of the potential 5G </w:t>
      </w:r>
      <w:proofErr w:type="spellStart"/>
      <w:r>
        <w:t>ProSe</w:t>
      </w:r>
      <w:proofErr w:type="spellEnd"/>
      <w:r>
        <w:t xml:space="preserv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1FD426EE"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r w:rsidR="00D316D6" w:rsidRPr="00D316D6">
        <w:t xml:space="preserve"> 5G PKMF of the</w:t>
      </w:r>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51C8418D"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815B95">
        <w:rPr>
          <w:lang w:eastAsia="zh-CN"/>
        </w:rPr>
        <w:t>K</w:t>
      </w:r>
      <w:r w:rsidR="00815B95" w:rsidRPr="009D4076">
        <w:rPr>
          <w:vertAlign w:val="subscript"/>
          <w:lang w:eastAsia="zh-CN"/>
        </w:rPr>
        <w:t>NRP</w:t>
      </w:r>
      <w:r w:rsidR="00815B95">
        <w:rPr>
          <w:lang w:eastAsia="zh-CN"/>
        </w:rPr>
        <w:t xml:space="preserve"> ID</w:t>
      </w:r>
      <w:r w:rsidR="00D316D6" w:rsidRPr="00D316D6">
        <w:rPr>
          <w:lang w:eastAsia="zh-CN"/>
        </w:rPr>
        <w:t xml:space="preserve"> and </w:t>
      </w:r>
      <w:r w:rsidR="00815B95">
        <w:rPr>
          <w:lang w:eastAsia="zh-CN"/>
        </w:rPr>
        <w:t>K</w:t>
      </w:r>
      <w:r w:rsidR="00815B95" w:rsidRPr="009D4076">
        <w:rPr>
          <w:vertAlign w:val="subscript"/>
          <w:lang w:eastAsia="zh-CN"/>
        </w:rPr>
        <w:t>NRP-sess</w:t>
      </w:r>
      <w:r w:rsidR="00D316D6" w:rsidRPr="00D316D6">
        <w:rPr>
          <w:lang w:eastAsia="zh-CN"/>
        </w:rPr>
        <w:t xml:space="preserve"> ID are specified in TS 33.536 [6].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160" w:name="_Toc106364521"/>
      <w:bookmarkStart w:id="161" w:name="_Toc145419482"/>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60"/>
      <w:bookmarkEnd w:id="161"/>
    </w:p>
    <w:p w14:paraId="28967DC3" w14:textId="230D212E" w:rsidR="00A17046" w:rsidRPr="005B29E9" w:rsidRDefault="009A6B4F" w:rsidP="00AE4475">
      <w:pPr>
        <w:pStyle w:val="TH"/>
        <w:rPr>
          <w:lang w:eastAsia="zh-CN"/>
        </w:rPr>
      </w:pPr>
      <w:r>
        <w:object w:dxaOrig="5236" w:dyaOrig="3735" w14:anchorId="5D63A7DC">
          <v:shape id="_x0000_i1031" type="#_x0000_t75" style="width:261.35pt;height:186.85pt" o:ole="">
            <v:imagedata r:id="rId19" o:title=""/>
          </v:shape>
          <o:OLEObject Type="Embed" ProgID="Visio.Drawing.15" ShapeID="_x0000_i1031" DrawAspect="Content" ObjectID="_1797851908" r:id="rId20"/>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62" w:name="_Toc106364522"/>
      <w:bookmarkStart w:id="163" w:name="_Toc14541948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62"/>
      <w:bookmarkEnd w:id="163"/>
    </w:p>
    <w:p w14:paraId="3A9C267D" w14:textId="77777777" w:rsidR="00361609" w:rsidRPr="005B29E9" w:rsidRDefault="00361609" w:rsidP="00361609">
      <w:pPr>
        <w:pStyle w:val="Heading5"/>
      </w:pPr>
      <w:bookmarkStart w:id="164" w:name="_Toc106364523"/>
      <w:bookmarkStart w:id="165" w:name="_Toc14541948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64"/>
      <w:bookmarkEnd w:id="165"/>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66" w:name="_Toc106364524"/>
      <w:bookmarkStart w:id="167" w:name="_Toc14541948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166"/>
      <w:bookmarkEnd w:id="167"/>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68" w:name="MCCQCTEMPBM_00000035"/>
    <w:p w14:paraId="25DB4749" w14:textId="311A70D7" w:rsidR="00231CFB" w:rsidRPr="005B29E9" w:rsidRDefault="00BB3C22" w:rsidP="00AE4475">
      <w:pPr>
        <w:pStyle w:val="TH"/>
      </w:pPr>
      <w:r>
        <w:object w:dxaOrig="14922" w:dyaOrig="17016" w14:anchorId="31749C07">
          <v:shape id="_x0000_i1032" type="#_x0000_t75" style="width:495.25pt;height:674.65pt" o:ole="">
            <v:imagedata r:id="rId21" o:title=""/>
            <o:lock v:ext="edit" aspectratio="f"/>
          </v:shape>
          <o:OLEObject Type="Embed" ProgID="Visio.Drawing.15" ShapeID="_x0000_i1032" DrawAspect="Content" ObjectID="_1797851909" r:id="rId22"/>
        </w:object>
      </w:r>
      <w:r w:rsidR="00231CFB" w:rsidRPr="005B29E9">
        <w:fldChar w:fldCharType="begin"/>
      </w:r>
      <w:r w:rsidR="00231CFB" w:rsidRPr="005B29E9">
        <w:fldChar w:fldCharType="end"/>
      </w:r>
      <w:bookmarkEnd w:id="168"/>
    </w:p>
    <w:p w14:paraId="684A8E8A" w14:textId="17CEE2D9" w:rsidR="00231CFB" w:rsidRPr="005B29E9" w:rsidRDefault="00231CFB" w:rsidP="00231CFB">
      <w:pPr>
        <w:pStyle w:val="TF"/>
      </w:pPr>
      <w:r w:rsidRPr="005B29E9">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4638E32C"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7749EB" w:rsidRPr="007749EB">
        <w:rPr>
          <w:lang w:eastAsia="zh-CN"/>
        </w:rPr>
        <w:t>6.1.3.2 of the present document</w:t>
      </w:r>
      <w:r w:rsidRPr="005B29E9">
        <w:rPr>
          <w:lang w:eastAsia="zh-CN"/>
        </w:rPr>
        <w:t>.</w:t>
      </w:r>
    </w:p>
    <w:p w14:paraId="772CC0E4" w14:textId="0F6FEBD3" w:rsidR="002276D5" w:rsidRPr="005B29E9" w:rsidRDefault="002276D5" w:rsidP="002276D5">
      <w:pPr>
        <w:pStyle w:val="B2"/>
      </w:pPr>
      <w:r>
        <w:tab/>
        <w:t xml:space="preserve">If the Remote UE receives NCGI from the Relay UE, it </w:t>
      </w:r>
      <w:r w:rsidR="007749EB" w:rsidRPr="007749EB">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53B6B326"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00815B95" w:rsidRPr="00815B95">
        <w:rPr>
          <w:vertAlign w:val="subscript"/>
          <w:lang w:eastAsia="zh-CN"/>
        </w:rPr>
        <w:t>relay</w:t>
      </w:r>
      <w:proofErr w:type="spellEnd"/>
      <w:r w:rsidR="00815B95" w:rsidRPr="00815B95">
        <w:rPr>
          <w:vertAlign w:val="subscript"/>
          <w:lang w:eastAsia="zh-CN"/>
        </w:rPr>
        <w:t>-sess</w:t>
      </w:r>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7955E899"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815B95" w:rsidRPr="00815B95">
        <w:rPr>
          <w:lang w:eastAsia="zh-CN"/>
        </w:rPr>
        <w:t xml:space="preserve"> from </w:t>
      </w:r>
      <w:proofErr w:type="spellStart"/>
      <w:r w:rsidR="00815B95">
        <w:rPr>
          <w:lang w:eastAsia="zh-CN"/>
        </w:rPr>
        <w:t>K</w:t>
      </w:r>
      <w:r w:rsidR="00815B95">
        <w:rPr>
          <w:vertAlign w:val="subscript"/>
          <w:lang w:eastAsia="zh-CN"/>
        </w:rPr>
        <w:t>NR_ProSe</w:t>
      </w:r>
      <w:proofErr w:type="spellEnd"/>
      <w:r w:rsidR="00815B95" w:rsidRPr="00815B95">
        <w:rPr>
          <w:lang w:eastAsia="zh-CN"/>
        </w:rPr>
        <w:t xml:space="preserve"> as defined in clause 6.3.3.3.3. The 5G </w:t>
      </w:r>
      <w:proofErr w:type="spellStart"/>
      <w:r w:rsidR="00815B95" w:rsidRPr="00815B95">
        <w:rPr>
          <w:lang w:eastAsia="zh-CN"/>
        </w:rPr>
        <w:t>ProSe</w:t>
      </w:r>
      <w:proofErr w:type="spellEnd"/>
      <w:r w:rsidR="00815B95" w:rsidRPr="00815B95">
        <w:rPr>
          <w:lang w:eastAsia="zh-CN"/>
        </w:rPr>
        <w:t xml:space="preserve"> UE-to-Network Relay then derives</w:t>
      </w:r>
      <w:r w:rsidR="00693C94" w:rsidRPr="005B29E9">
        <w:rPr>
          <w:lang w:eastAsia="zh-CN"/>
        </w:rPr>
        <w:t xml:space="preserve">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r w:rsidR="00815B95" w:rsidRPr="00815B95">
        <w:rPr>
          <w:vertAlign w:val="subscript"/>
          <w:lang w:eastAsia="zh-CN"/>
        </w:rPr>
        <w:t>relay</w:t>
      </w:r>
      <w:proofErr w:type="spellEnd"/>
      <w:r w:rsidR="00815B95" w:rsidRPr="00815B95">
        <w:rPr>
          <w:vertAlign w:val="subscript"/>
          <w:lang w:eastAsia="zh-CN"/>
        </w:rPr>
        <w:t>-sess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7A6372C2"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00815B95" w:rsidRPr="00815B95">
        <w:rPr>
          <w:vertAlign w:val="subscript"/>
          <w:lang w:eastAsia="zh-CN"/>
        </w:rPr>
        <w:t>relay</w:t>
      </w:r>
      <w:proofErr w:type="spellEnd"/>
      <w:r w:rsidR="00815B95" w:rsidRPr="00815B95">
        <w:rPr>
          <w:vertAlign w:val="subscript"/>
          <w:lang w:eastAsia="zh-CN"/>
        </w:rPr>
        <w:t>-sess</w:t>
      </w:r>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w:t>
      </w:r>
      <w:bookmarkStart w:id="169" w:name="_Hlk153375458"/>
      <w:r w:rsidR="00815B95">
        <w:rPr>
          <w:lang w:eastAsia="zh-CN"/>
        </w:rPr>
        <w:t xml:space="preserve">from </w:t>
      </w:r>
      <w:bookmarkStart w:id="170" w:name="_Hlk153375504"/>
      <w:proofErr w:type="spellStart"/>
      <w:r w:rsidR="00815B95">
        <w:rPr>
          <w:lang w:eastAsia="zh-CN"/>
        </w:rPr>
        <w:t>K</w:t>
      </w:r>
      <w:r w:rsidR="00815B95">
        <w:rPr>
          <w:vertAlign w:val="subscript"/>
          <w:lang w:eastAsia="zh-CN"/>
        </w:rPr>
        <w:t>NR_ProSe</w:t>
      </w:r>
      <w:bookmarkEnd w:id="170"/>
      <w:proofErr w:type="spellEnd"/>
      <w:r w:rsidR="00815B95">
        <w:rPr>
          <w:lang w:eastAsia="zh-CN"/>
        </w:rPr>
        <w:t xml:space="preserve"> </w:t>
      </w:r>
      <w:bookmarkEnd w:id="169"/>
      <w:r w:rsidR="00815B95">
        <w:rPr>
          <w:lang w:eastAsia="zh-CN"/>
        </w:rPr>
        <w:t>and</w:t>
      </w:r>
      <w:bookmarkStart w:id="171" w:name="_Hlk153375463"/>
      <w:r w:rsidR="00815B95">
        <w:rPr>
          <w:lang w:eastAsia="zh-CN"/>
        </w:rPr>
        <w:t xml:space="preserve"> shall then derive</w:t>
      </w:r>
      <w:bookmarkEnd w:id="171"/>
      <w:r w:rsidR="00815B95" w:rsidRPr="005B29E9">
        <w:rPr>
          <w:lang w:eastAsia="zh-CN"/>
        </w:rPr>
        <w:t xml:space="preserve"> </w:t>
      </w:r>
      <w:r w:rsidRPr="005B29E9">
        <w:rPr>
          <w:lang w:eastAsia="zh-CN"/>
        </w:rPr>
        <w:t xml:space="preserve">and confidentiality and integrity keys from </w:t>
      </w:r>
      <w:proofErr w:type="spellStart"/>
      <w:r w:rsidRPr="005B29E9">
        <w:rPr>
          <w:lang w:eastAsia="zh-CN"/>
        </w:rPr>
        <w:t>K</w:t>
      </w:r>
      <w:r w:rsidR="00815B95" w:rsidRPr="00815B95">
        <w:rPr>
          <w:vertAlign w:val="subscript"/>
          <w:lang w:eastAsia="zh-CN"/>
        </w:rPr>
        <w:t>relay</w:t>
      </w:r>
      <w:proofErr w:type="spellEnd"/>
      <w:r w:rsidR="00815B95" w:rsidRPr="00815B95">
        <w:rPr>
          <w:vertAlign w:val="subscript"/>
          <w:lang w:eastAsia="zh-CN"/>
        </w:rPr>
        <w:t>-sess</w:t>
      </w:r>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172" w:name="_Toc106364525"/>
      <w:bookmarkStart w:id="173" w:name="_Toc14541948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172"/>
      <w:bookmarkEnd w:id="173"/>
    </w:p>
    <w:p w14:paraId="7321903E" w14:textId="5D00F938" w:rsidR="0069152B" w:rsidRPr="005B29E9" w:rsidRDefault="00EB2F07" w:rsidP="00AE4475">
      <w:pPr>
        <w:pStyle w:val="TH"/>
      </w:pPr>
      <w:r w:rsidRPr="005B29E9">
        <w:object w:dxaOrig="5265" w:dyaOrig="4215" w14:anchorId="7B4A091E">
          <v:shape id="_x0000_i1033" type="#_x0000_t75" style="width:262.2pt;height:210.6pt" o:ole="">
            <v:imagedata r:id="rId23" o:title=""/>
          </v:shape>
          <o:OLEObject Type="Embed" ProgID="Visio.Drawing.15" ShapeID="_x0000_i1033" DrawAspect="Content" ObjectID="_1797851910" r:id="rId24"/>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174" w:name="_Toc106364526"/>
      <w:bookmarkStart w:id="175" w:name="_Toc145419487"/>
      <w:r w:rsidRPr="005B29E9">
        <w:rPr>
          <w:lang w:eastAsia="zh-CN"/>
        </w:rPr>
        <w:t>6.3.3.3.</w:t>
      </w:r>
      <w:r w:rsidRPr="005B29E9">
        <w:rPr>
          <w:rFonts w:hint="eastAsia"/>
          <w:lang w:eastAsia="zh-CN"/>
        </w:rPr>
        <w:t>4</w:t>
      </w:r>
      <w:r w:rsidRPr="005B29E9">
        <w:rPr>
          <w:lang w:eastAsia="zh-CN"/>
        </w:rPr>
        <w:tab/>
      </w:r>
      <w:bookmarkEnd w:id="174"/>
      <w:r w:rsidR="001F33CA">
        <w:rPr>
          <w:lang w:eastAsia="zh-CN"/>
        </w:rPr>
        <w:t>Void</w:t>
      </w:r>
      <w:bookmarkEnd w:id="175"/>
    </w:p>
    <w:p w14:paraId="3BDED84F" w14:textId="4241E796" w:rsidR="00B22E51" w:rsidRPr="005B29E9" w:rsidRDefault="00B22E51" w:rsidP="005C1E73">
      <w:pPr>
        <w:pStyle w:val="Heading4"/>
      </w:pPr>
      <w:bookmarkStart w:id="176" w:name="_Toc106364531"/>
      <w:bookmarkStart w:id="177" w:name="_Toc145419488"/>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176"/>
      <w:bookmarkEnd w:id="177"/>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178" w:name="_Toc106364532"/>
      <w:bookmarkStart w:id="179" w:name="_Toc145419489"/>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178"/>
      <w:bookmarkEnd w:id="179"/>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180" w:name="_Toc106364533"/>
      <w:bookmarkStart w:id="181" w:name="_Toc145419490"/>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180"/>
      <w:bookmarkEnd w:id="181"/>
    </w:p>
    <w:p w14:paraId="2150E463" w14:textId="77777777" w:rsidR="00957283" w:rsidRPr="005B29E9" w:rsidRDefault="00957283" w:rsidP="00957283">
      <w:pPr>
        <w:pStyle w:val="Heading4"/>
      </w:pPr>
      <w:bookmarkStart w:id="182" w:name="_Toc106364534"/>
      <w:bookmarkStart w:id="183" w:name="_Toc145419491"/>
      <w:r w:rsidRPr="005B29E9">
        <w:t>6.</w:t>
      </w:r>
      <w:r w:rsidRPr="005B29E9">
        <w:rPr>
          <w:lang w:eastAsia="zh-CN"/>
        </w:rPr>
        <w:t>3</w:t>
      </w:r>
      <w:r w:rsidRPr="005B29E9">
        <w:t>.5.1</w:t>
      </w:r>
      <w:r w:rsidRPr="005B29E9">
        <w:tab/>
        <w:t>General</w:t>
      </w:r>
      <w:bookmarkEnd w:id="182"/>
      <w:bookmarkEnd w:id="183"/>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184" w:name="_Toc106364535"/>
      <w:bookmarkStart w:id="185" w:name="_Toc145419492"/>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184"/>
      <w:bookmarkEnd w:id="185"/>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186" w:name="_Toc106364536"/>
      <w:bookmarkStart w:id="187" w:name="_Toc145419493"/>
      <w:r w:rsidRPr="005B29E9">
        <w:rPr>
          <w:lang w:eastAsia="zh-CN"/>
        </w:rPr>
        <w:t>6.3.5.3</w:t>
      </w:r>
      <w:r w:rsidRPr="005B29E9">
        <w:rPr>
          <w:lang w:eastAsia="zh-CN"/>
        </w:rPr>
        <w:tab/>
        <w:t>Integrity protection of DCR</w:t>
      </w:r>
      <w:bookmarkEnd w:id="186"/>
      <w:bookmarkEnd w:id="187"/>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188"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188"/>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pPr>
      <w:bookmarkStart w:id="189" w:name="_Toc145419494"/>
      <w:r w:rsidRPr="005B29E9">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189"/>
    </w:p>
    <w:p w14:paraId="459CF203" w14:textId="7A99D50C" w:rsidR="00882A16" w:rsidRPr="005B29E9" w:rsidRDefault="00882A16" w:rsidP="00882A16">
      <w:pPr>
        <w:pStyle w:val="Heading3"/>
      </w:pPr>
      <w:bookmarkStart w:id="190" w:name="_Toc145419495"/>
      <w:r w:rsidRPr="005B29E9">
        <w:t>6.</w:t>
      </w:r>
      <w:r>
        <w:rPr>
          <w:lang w:eastAsia="zh-CN"/>
        </w:rPr>
        <w:t>4</w:t>
      </w:r>
      <w:r w:rsidRPr="005B29E9">
        <w:t>.1</w:t>
      </w:r>
      <w:r w:rsidRPr="005B29E9">
        <w:tab/>
        <w:t>General</w:t>
      </w:r>
      <w:bookmarkEnd w:id="190"/>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191" w:name="_Toc145419496"/>
      <w:r w:rsidRPr="005B29E9">
        <w:t>6.</w:t>
      </w:r>
      <w:r>
        <w:rPr>
          <w:lang w:eastAsia="zh-CN"/>
        </w:rPr>
        <w:t>4</w:t>
      </w:r>
      <w:r w:rsidRPr="005B29E9">
        <w:t>.</w:t>
      </w:r>
      <w:r w:rsidRPr="005B29E9">
        <w:rPr>
          <w:rFonts w:hint="eastAsia"/>
          <w:lang w:eastAsia="zh-CN"/>
        </w:rPr>
        <w:t>2</w:t>
      </w:r>
      <w:r w:rsidRPr="005B29E9">
        <w:tab/>
        <w:t>Security requirements</w:t>
      </w:r>
      <w:bookmarkEnd w:id="191"/>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192" w:name="_Toc145419497"/>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92"/>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193" w:name="_Toc145419498"/>
      <w:r w:rsidRPr="005B29E9">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193"/>
    </w:p>
    <w:p w14:paraId="02E810B0" w14:textId="5FA0C003" w:rsidR="00F30515" w:rsidRPr="005B29E9" w:rsidRDefault="00F30515" w:rsidP="00F30515">
      <w:pPr>
        <w:pStyle w:val="Heading3"/>
      </w:pPr>
      <w:bookmarkStart w:id="194" w:name="_Toc145419499"/>
      <w:r w:rsidRPr="005B29E9">
        <w:t>6.</w:t>
      </w:r>
      <w:r>
        <w:rPr>
          <w:lang w:eastAsia="zh-CN"/>
        </w:rPr>
        <w:t>5</w:t>
      </w:r>
      <w:r w:rsidRPr="005B29E9">
        <w:t>.1</w:t>
      </w:r>
      <w:r w:rsidRPr="005B29E9">
        <w:tab/>
        <w:t>General</w:t>
      </w:r>
      <w:bookmarkEnd w:id="194"/>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195" w:name="_Toc145419500"/>
      <w:r w:rsidRPr="005B29E9">
        <w:t>6.</w:t>
      </w:r>
      <w:r>
        <w:rPr>
          <w:lang w:eastAsia="zh-CN"/>
        </w:rPr>
        <w:t>5</w:t>
      </w:r>
      <w:r w:rsidRPr="005B29E9">
        <w:t>.</w:t>
      </w:r>
      <w:r w:rsidRPr="005B29E9">
        <w:rPr>
          <w:rFonts w:hint="eastAsia"/>
          <w:lang w:eastAsia="zh-CN"/>
        </w:rPr>
        <w:t>2</w:t>
      </w:r>
      <w:r w:rsidRPr="005B29E9">
        <w:tab/>
        <w:t>Security requirements</w:t>
      </w:r>
      <w:bookmarkEnd w:id="195"/>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196" w:name="_Toc145419501"/>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96"/>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197" w:name="_Toc106364537"/>
      <w:bookmarkStart w:id="198" w:name="_Toc145419502"/>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197"/>
      <w:bookmarkEnd w:id="198"/>
    </w:p>
    <w:p w14:paraId="1526EB3B" w14:textId="1AFFB224" w:rsidR="00A67DDF" w:rsidRPr="005B29E9" w:rsidRDefault="00A67DDF" w:rsidP="00A67DDF">
      <w:pPr>
        <w:pStyle w:val="Heading2"/>
      </w:pPr>
      <w:bookmarkStart w:id="199" w:name="_Toc106364538"/>
      <w:bookmarkStart w:id="200" w:name="_Toc145419503"/>
      <w:r w:rsidRPr="005B29E9">
        <w:rPr>
          <w:rFonts w:hint="eastAsia"/>
          <w:lang w:eastAsia="zh-CN"/>
        </w:rPr>
        <w:t>7</w:t>
      </w:r>
      <w:r w:rsidRPr="005B29E9">
        <w:t>.1</w:t>
      </w:r>
      <w:r w:rsidRPr="005B29E9">
        <w:tab/>
        <w:t>General</w:t>
      </w:r>
      <w:bookmarkEnd w:id="199"/>
      <w:bookmarkEnd w:id="200"/>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6502B967" w:rsidR="00A67DDF" w:rsidRPr="005B29E9" w:rsidRDefault="00A67DDF" w:rsidP="00A67DDF">
      <w:pPr>
        <w:pStyle w:val="Heading2"/>
      </w:pPr>
      <w:bookmarkStart w:id="201" w:name="_Toc106364539"/>
      <w:bookmarkStart w:id="202" w:name="_Toc145419504"/>
      <w:r w:rsidRPr="005B29E9">
        <w:rPr>
          <w:rFonts w:hint="eastAsia"/>
          <w:lang w:eastAsia="zh-CN"/>
        </w:rPr>
        <w:t>7</w:t>
      </w:r>
      <w:r w:rsidRPr="005B29E9">
        <w:t>.</w:t>
      </w:r>
      <w:r w:rsidR="00C64AE0" w:rsidRPr="005B29E9">
        <w:rPr>
          <w:rFonts w:hint="eastAsia"/>
          <w:lang w:eastAsia="zh-CN"/>
        </w:rPr>
        <w:t>2</w:t>
      </w:r>
      <w:r w:rsidRPr="005B29E9">
        <w:tab/>
      </w:r>
      <w:r w:rsidR="00423807" w:rsidRPr="005B29E9">
        <w:t xml:space="preserve">5G PKMF </w:t>
      </w:r>
      <w:bookmarkEnd w:id="201"/>
      <w:r w:rsidR="00DC74B1">
        <w:t>s</w:t>
      </w:r>
      <w:r w:rsidR="00DC74B1" w:rsidRPr="005B29E9">
        <w:t>ervices</w:t>
      </w:r>
      <w:bookmarkEnd w:id="202"/>
    </w:p>
    <w:p w14:paraId="51A334C5" w14:textId="6DADA4A0" w:rsidR="00A67DDF" w:rsidRPr="005B29E9" w:rsidRDefault="00A67DDF" w:rsidP="00A67DDF">
      <w:pPr>
        <w:pStyle w:val="Heading3"/>
      </w:pPr>
      <w:bookmarkStart w:id="203" w:name="_Toc106364540"/>
      <w:bookmarkStart w:id="204" w:name="_Toc145419505"/>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03"/>
      <w:bookmarkEnd w:id="204"/>
    </w:p>
    <w:p w14:paraId="05DE920B" w14:textId="74655B10" w:rsidR="00A67DDF" w:rsidRPr="005B29E9" w:rsidRDefault="00DC74B1" w:rsidP="00A67DDF">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32EB6DD1" w:rsidR="00A67DDF" w:rsidRPr="005B29E9" w:rsidRDefault="00A67DDF" w:rsidP="00A67DDF">
            <w:pPr>
              <w:pStyle w:val="TAH"/>
            </w:pPr>
            <w:r w:rsidRPr="005B29E9">
              <w:t>Service</w:t>
            </w:r>
            <w:ins w:id="205" w:author="33.503_CR0208_(Rel-17)_5G_ProSe" w:date="2025-01-08T14:16:00Z">
              <w:r w:rsidR="00B94889" w:rsidRPr="00B94889">
                <w:t xml:space="preserve"> Name</w:t>
              </w:r>
            </w:ins>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proofErr w:type="spellStart"/>
            <w:r w:rsidRPr="001449B6">
              <w:rPr>
                <w:rFonts w:hint="eastAsia"/>
                <w:lang w:eastAsia="zh-CN"/>
              </w:rPr>
              <w:t>N</w:t>
            </w:r>
            <w:r w:rsidRPr="001449B6">
              <w:rPr>
                <w:lang w:eastAsia="zh-CN"/>
              </w:rPr>
              <w:t>pkmf_Discovery</w:t>
            </w:r>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proofErr w:type="spellStart"/>
            <w:r w:rsidRPr="001449B6">
              <w:rPr>
                <w:lang w:eastAsia="zh-CN"/>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proofErr w:type="spellStart"/>
            <w:r w:rsidRPr="001449B6">
              <w:rPr>
                <w:lang w:eastAsia="zh-CN"/>
              </w:rPr>
              <w:t>MonitorKey</w:t>
            </w:r>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proofErr w:type="spellStart"/>
            <w:r w:rsidRPr="001449B6">
              <w:rPr>
                <w:lang w:eastAsia="zh-CN"/>
              </w:rPr>
              <w:t>DiscoveryKey</w:t>
            </w:r>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10599470" w:rsidR="00856FF4" w:rsidRPr="005B29E9" w:rsidRDefault="00856FF4" w:rsidP="00856FF4">
            <w:pPr>
              <w:pStyle w:val="TAL"/>
              <w:rPr>
                <w:bCs/>
                <w:lang w:eastAsia="zh-CN"/>
              </w:rPr>
            </w:pPr>
            <w:del w:id="206" w:author="33.503_CR0208_(Rel-17)_5G_ProSe" w:date="2025-01-08T14:16:00Z">
              <w:r w:rsidDel="00B94889">
                <w:delText>Npkmf_</w:delText>
              </w:r>
              <w:r w:rsidRPr="00F06402" w:rsidDel="00B94889">
                <w:delText>ResolveRemoteUserId</w:delText>
              </w:r>
              <w:r w:rsidDel="00B94889">
                <w:delText>_</w:delText>
              </w:r>
            </w:del>
            <w:r>
              <w:t>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07" w:name="_Toc106364541"/>
      <w:bookmarkStart w:id="208" w:name="_Toc145419506"/>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207"/>
      <w:bookmarkEnd w:id="208"/>
    </w:p>
    <w:p w14:paraId="573FC659" w14:textId="141A0133" w:rsidR="00C64AE0" w:rsidRPr="005B29E9" w:rsidRDefault="00C64AE0" w:rsidP="00C64AE0">
      <w:pPr>
        <w:pStyle w:val="Heading4"/>
        <w:rPr>
          <w:lang w:eastAsia="x-none"/>
        </w:rPr>
      </w:pPr>
      <w:bookmarkStart w:id="209" w:name="_Toc106364542"/>
      <w:bookmarkStart w:id="210" w:name="_Toc145419507"/>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209"/>
      <w:bookmarkEnd w:id="210"/>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11" w:name="_Toc145419508"/>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211"/>
    </w:p>
    <w:p w14:paraId="43DCDE3E" w14:textId="5C7681B6" w:rsidR="00856FF4" w:rsidRDefault="00856FF4" w:rsidP="00856FF4">
      <w:pPr>
        <w:pStyle w:val="Heading4"/>
      </w:pPr>
      <w:bookmarkStart w:id="212" w:name="_Toc145419509"/>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212"/>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213" w:name="_Toc145419510"/>
      <w:r>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213"/>
    </w:p>
    <w:p w14:paraId="763CD9F0" w14:textId="343EE85C" w:rsidR="00DC74B1" w:rsidRPr="005B29E9" w:rsidRDefault="00DC74B1" w:rsidP="00DC74B1">
      <w:pPr>
        <w:pStyle w:val="Heading4"/>
      </w:pPr>
      <w:bookmarkStart w:id="214" w:name="_Toc145419511"/>
      <w:r>
        <w:t>7</w:t>
      </w:r>
      <w:r w:rsidRPr="005B29E9">
        <w:t>.</w:t>
      </w:r>
      <w:r>
        <w:rPr>
          <w:lang w:eastAsia="zh-CN"/>
        </w:rPr>
        <w:t>2</w:t>
      </w:r>
      <w:r w:rsidRPr="005B29E9">
        <w:t>.</w:t>
      </w:r>
      <w:r>
        <w:t>4.1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214"/>
    </w:p>
    <w:p w14:paraId="1781C619" w14:textId="77777777" w:rsidR="00DC74B1" w:rsidRPr="00CB5EC9" w:rsidRDefault="00DC74B1" w:rsidP="00DC74B1">
      <w:r w:rsidRPr="00CB5EC9">
        <w:rPr>
          <w:b/>
        </w:rPr>
        <w:t>Service operation name:</w:t>
      </w:r>
      <w:r>
        <w:t xml:space="preserve"> </w:t>
      </w:r>
      <w:proofErr w:type="spellStart"/>
      <w:r>
        <w:t>Npkmf</w:t>
      </w:r>
      <w:r w:rsidRPr="00CB5EC9">
        <w:t>_Discovery_AnnounceAuthorize</w:t>
      </w:r>
      <w:proofErr w:type="spellEnd"/>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215" w:name="_Toc145419512"/>
      <w:r>
        <w:t>7</w:t>
      </w:r>
      <w:r w:rsidRPr="005B29E9">
        <w:t>.</w:t>
      </w:r>
      <w:r>
        <w:rPr>
          <w:lang w:eastAsia="zh-CN"/>
        </w:rPr>
        <w:t>2</w:t>
      </w:r>
      <w:r w:rsidRPr="005B29E9">
        <w:t>.</w:t>
      </w:r>
      <w:r>
        <w:t>4.2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215"/>
    </w:p>
    <w:p w14:paraId="659BB017" w14:textId="77777777" w:rsidR="00DC74B1" w:rsidRPr="00CB5EC9" w:rsidRDefault="00DC74B1" w:rsidP="00DC74B1">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216" w:name="_Toc145419513"/>
      <w:r>
        <w:t>7</w:t>
      </w:r>
      <w:r w:rsidRPr="005B29E9">
        <w:t>.</w:t>
      </w:r>
      <w:r>
        <w:rPr>
          <w:lang w:eastAsia="zh-CN"/>
        </w:rPr>
        <w:t>2</w:t>
      </w:r>
      <w:r w:rsidRPr="005B29E9">
        <w:t>.</w:t>
      </w:r>
      <w:r>
        <w:t>4.3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216"/>
    </w:p>
    <w:p w14:paraId="6928511A" w14:textId="77777777" w:rsidR="00DC74B1" w:rsidRPr="00CB5EC9" w:rsidRDefault="00DC74B1" w:rsidP="00DC74B1">
      <w:r w:rsidRPr="00CB5EC9">
        <w:rPr>
          <w:b/>
        </w:rPr>
        <w:t>Service operation name:</w:t>
      </w:r>
      <w:r>
        <w:t xml:space="preserve"> </w:t>
      </w:r>
      <w:proofErr w:type="spellStart"/>
      <w:r>
        <w:t>Npkmf</w:t>
      </w:r>
      <w:r w:rsidRPr="00CB5EC9">
        <w:t>_Discovery_Discovery</w:t>
      </w:r>
      <w:r>
        <w:t>Key</w:t>
      </w:r>
      <w:proofErr w:type="spellEnd"/>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217" w:name="_Toc106364543"/>
      <w:bookmarkStart w:id="218" w:name="_Toc145419514"/>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217"/>
      <w:r w:rsidR="003969E8">
        <w:t>s</w:t>
      </w:r>
      <w:r w:rsidR="003969E8" w:rsidRPr="005B29E9">
        <w:t>ervices</w:t>
      </w:r>
      <w:bookmarkEnd w:id="218"/>
    </w:p>
    <w:p w14:paraId="6B1BE1C9" w14:textId="551C779B" w:rsidR="00C64AE0" w:rsidRPr="005B29E9" w:rsidRDefault="00C64AE0" w:rsidP="00C64AE0">
      <w:pPr>
        <w:pStyle w:val="Heading3"/>
      </w:pPr>
      <w:bookmarkStart w:id="219" w:name="_Toc106364544"/>
      <w:bookmarkStart w:id="220" w:name="_Toc145419515"/>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19"/>
      <w:bookmarkEnd w:id="220"/>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38D251B6" w:rsidR="002E13A4" w:rsidRPr="005B29E9" w:rsidRDefault="002E13A4" w:rsidP="00024F33">
            <w:pPr>
              <w:pStyle w:val="TAH"/>
            </w:pPr>
            <w:r w:rsidRPr="005B29E9">
              <w:t>Service</w:t>
            </w:r>
            <w:ins w:id="221" w:author="33.503_CR0208_(Rel-17)_5G_ProSe" w:date="2025-01-08T14:16:00Z">
              <w:r w:rsidR="00B94889" w:rsidRPr="00B94889">
                <w:t xml:space="preserve"> Name</w:t>
              </w:r>
            </w:ins>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22" w:name="_Toc106364545"/>
      <w:bookmarkStart w:id="223" w:name="_Toc14541951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222"/>
      <w:r w:rsidR="003969E8">
        <w:t>s</w:t>
      </w:r>
      <w:r w:rsidR="003969E8" w:rsidRPr="005B29E9">
        <w:t>ervice</w:t>
      </w:r>
      <w:bookmarkEnd w:id="223"/>
    </w:p>
    <w:p w14:paraId="0E2D6C2E" w14:textId="09427327" w:rsidR="002E13A4" w:rsidRPr="005B29E9" w:rsidRDefault="002E13A4" w:rsidP="002E13A4">
      <w:pPr>
        <w:pStyle w:val="Heading4"/>
        <w:rPr>
          <w:lang w:eastAsia="x-none"/>
        </w:rPr>
      </w:pPr>
      <w:bookmarkStart w:id="224" w:name="_Toc106364546"/>
      <w:bookmarkStart w:id="225" w:name="_Toc14541951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224"/>
      <w:bookmarkEnd w:id="225"/>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26" w:name="_Toc106364547"/>
      <w:bookmarkStart w:id="227" w:name="_Toc145419518"/>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26"/>
      <w:r w:rsidR="004610ED">
        <w:t>Void</w:t>
      </w:r>
      <w:bookmarkEnd w:id="227"/>
    </w:p>
    <w:p w14:paraId="780B5DCC" w14:textId="1A928DC5" w:rsidR="002E13A4" w:rsidRPr="005B29E9" w:rsidRDefault="002E13A4" w:rsidP="002E13A4">
      <w:pPr>
        <w:pStyle w:val="Heading2"/>
      </w:pPr>
      <w:bookmarkStart w:id="228" w:name="_Toc106364548"/>
      <w:bookmarkStart w:id="229" w:name="_Toc145419519"/>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28"/>
      <w:bookmarkEnd w:id="229"/>
    </w:p>
    <w:p w14:paraId="671A52C5" w14:textId="632B09B5" w:rsidR="002E13A4" w:rsidRPr="005B29E9" w:rsidRDefault="002E13A4" w:rsidP="002E13A4">
      <w:pPr>
        <w:pStyle w:val="Heading3"/>
      </w:pPr>
      <w:bookmarkStart w:id="230" w:name="_Toc106364549"/>
      <w:bookmarkStart w:id="231" w:name="_Toc145419520"/>
      <w:r w:rsidRPr="005B29E9">
        <w:rPr>
          <w:rFonts w:hint="eastAsia"/>
          <w:lang w:eastAsia="zh-CN"/>
        </w:rPr>
        <w:t>7</w:t>
      </w:r>
      <w:r w:rsidRPr="005B29E9">
        <w:t>.</w:t>
      </w:r>
      <w:r w:rsidRPr="005B29E9">
        <w:rPr>
          <w:rFonts w:hint="eastAsia"/>
          <w:lang w:eastAsia="zh-CN"/>
        </w:rPr>
        <w:t>4</w:t>
      </w:r>
      <w:r w:rsidRPr="005B29E9">
        <w:t>.1</w:t>
      </w:r>
      <w:r w:rsidRPr="005B29E9">
        <w:tab/>
        <w:t>General</w:t>
      </w:r>
      <w:bookmarkEnd w:id="230"/>
      <w:bookmarkEnd w:id="231"/>
    </w:p>
    <w:p w14:paraId="174298CE" w14:textId="77777777"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06E835CD" w:rsidR="004C540C" w:rsidRPr="005B29E9" w:rsidRDefault="004C540C" w:rsidP="00341E65">
            <w:pPr>
              <w:pStyle w:val="TAH"/>
            </w:pPr>
            <w:r w:rsidRPr="005B29E9">
              <w:t>Service</w:t>
            </w:r>
            <w:ins w:id="232" w:author="33.503_CR0208_(Rel-17)_5G_ProSe" w:date="2025-01-08T14:16:00Z">
              <w:r w:rsidR="00B94889" w:rsidRPr="00B94889">
                <w:t xml:space="preserve"> Name</w:t>
              </w:r>
            </w:ins>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233" w:name="_Toc106364550"/>
      <w:bookmarkStart w:id="234" w:name="_Toc14541952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233"/>
      <w:bookmarkEnd w:id="234"/>
    </w:p>
    <w:p w14:paraId="74856C85" w14:textId="77777777" w:rsidR="003A4A2E" w:rsidRPr="005B29E9" w:rsidRDefault="003A4A2E" w:rsidP="003A4A2E">
      <w:pPr>
        <w:pStyle w:val="Heading4"/>
        <w:rPr>
          <w:lang w:eastAsia="x-none"/>
        </w:rPr>
      </w:pPr>
      <w:bookmarkStart w:id="235" w:name="_Toc106364551"/>
      <w:bookmarkStart w:id="236" w:name="_Toc14541952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235"/>
      <w:bookmarkEnd w:id="236"/>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237" w:name="_Toc106364552"/>
      <w:bookmarkStart w:id="238" w:name="_Toc14541952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237"/>
      <w:bookmarkEnd w:id="238"/>
    </w:p>
    <w:p w14:paraId="712C5205" w14:textId="18326AFC" w:rsidR="00AA4C6D" w:rsidRPr="005B29E9" w:rsidRDefault="00AA4C6D" w:rsidP="00AA4C6D">
      <w:pPr>
        <w:pStyle w:val="Heading4"/>
      </w:pPr>
      <w:bookmarkStart w:id="239" w:name="_Toc106364553"/>
      <w:bookmarkStart w:id="240" w:name="_Toc145419524"/>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239"/>
      <w:bookmarkEnd w:id="240"/>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241" w:name="_Toc106364554"/>
      <w:bookmarkStart w:id="242" w:name="_Toc145419525"/>
      <w:bookmarkStart w:id="243" w:name="MCCQCTEMPBM_00000033"/>
      <w:r w:rsidRPr="005B29E9">
        <w:rPr>
          <w:lang w:eastAsia="zh-CN"/>
        </w:rPr>
        <w:t>7.</w:t>
      </w:r>
      <w:r w:rsidRPr="005B29E9">
        <w:rPr>
          <w:rFonts w:hint="eastAsia"/>
          <w:lang w:eastAsia="zh-CN"/>
        </w:rPr>
        <w:t>5</w:t>
      </w:r>
      <w:r w:rsidRPr="005B29E9">
        <w:rPr>
          <w:lang w:eastAsia="zh-CN"/>
        </w:rPr>
        <w:tab/>
        <w:t>Prose Anchor Function Services</w:t>
      </w:r>
      <w:bookmarkEnd w:id="241"/>
      <w:bookmarkEnd w:id="242"/>
    </w:p>
    <w:p w14:paraId="2EB9E8CD" w14:textId="77777777" w:rsidR="005D4E43" w:rsidRPr="005B29E9" w:rsidRDefault="005D4E43" w:rsidP="005D4E43">
      <w:pPr>
        <w:pStyle w:val="Heading3"/>
        <w:rPr>
          <w:lang w:eastAsia="zh-CN"/>
        </w:rPr>
      </w:pPr>
      <w:bookmarkStart w:id="244" w:name="_Toc106364555"/>
      <w:bookmarkStart w:id="245" w:name="_Toc145419526"/>
      <w:bookmarkEnd w:id="243"/>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244"/>
      <w:bookmarkEnd w:id="245"/>
    </w:p>
    <w:p w14:paraId="72E632F2" w14:textId="6F971C36"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246"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6CF07F66" w:rsidR="005D4E43" w:rsidRPr="005B29E9" w:rsidRDefault="005D4E43" w:rsidP="00700AB9">
            <w:pPr>
              <w:pStyle w:val="TAL"/>
            </w:pPr>
            <w:del w:id="247" w:author="33.503_CR0208_(Rel-17)_5G_ProSe" w:date="2025-01-08T14:17:00Z">
              <w:r w:rsidRPr="005B29E9" w:rsidDel="00B94889">
                <w:delText>Npanf_ProseKey_</w:delText>
              </w:r>
            </w:del>
            <w:r w:rsidRPr="005B29E9">
              <w:t>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6C0D09ED" w:rsidR="005D4E43" w:rsidRPr="005B29E9" w:rsidRDefault="005D4E43" w:rsidP="00700AB9">
            <w:pPr>
              <w:pStyle w:val="TAL"/>
            </w:pPr>
            <w:del w:id="248" w:author="33.503_CR0208_(Rel-17)_5G_ProSe" w:date="2025-01-08T14:17:00Z">
              <w:r w:rsidRPr="005B29E9" w:rsidDel="00B94889">
                <w:delText>Npanf_ProseKey_</w:delText>
              </w:r>
            </w:del>
            <w:r w:rsidRPr="005B29E9">
              <w:t>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53636B19" w:rsidR="00796703" w:rsidRPr="005B29E9" w:rsidRDefault="00796703" w:rsidP="00796703">
            <w:pPr>
              <w:pStyle w:val="TAL"/>
            </w:pPr>
            <w:del w:id="249" w:author="33.503_CR0208_(Rel-17)_5G_ProSe" w:date="2025-01-08T14:17:00Z">
              <w:r w:rsidDel="00B94889">
                <w:delText>Npanf_</w:delText>
              </w:r>
              <w:r w:rsidRPr="00F06402" w:rsidDel="00B94889">
                <w:delText>ResolveRemoteUserId</w:delText>
              </w:r>
              <w:r w:rsidDel="00B94889">
                <w:delText>_</w:delText>
              </w:r>
            </w:del>
            <w:r>
              <w:t>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246"/>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250" w:name="_Toc106364556"/>
      <w:bookmarkStart w:id="251" w:name="_Toc145419527"/>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250"/>
      <w:bookmarkEnd w:id="251"/>
    </w:p>
    <w:p w14:paraId="5F0607FC" w14:textId="134B8793" w:rsidR="005D4E43" w:rsidRPr="005B29E9" w:rsidRDefault="005D4E43" w:rsidP="005D4E43">
      <w:pPr>
        <w:pStyle w:val="Heading4"/>
        <w:rPr>
          <w:lang w:eastAsia="x-none"/>
        </w:rPr>
      </w:pPr>
      <w:bookmarkStart w:id="252" w:name="_Toc106364557"/>
      <w:bookmarkStart w:id="253" w:name="_Toc14541952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252"/>
      <w:bookmarkEnd w:id="253"/>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254" w:name="_Toc106364558"/>
      <w:bookmarkStart w:id="255" w:name="_Toc145419529"/>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254"/>
      <w:bookmarkEnd w:id="255"/>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256" w:name="_Toc106364559"/>
      <w:bookmarkStart w:id="257" w:name="_Toc145419530"/>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256"/>
      <w:r w:rsidR="004610ED">
        <w:rPr>
          <w:lang w:eastAsia="zh-CN"/>
        </w:rPr>
        <w:t>Void</w:t>
      </w:r>
      <w:bookmarkEnd w:id="257"/>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258" w:name="_Toc145419531"/>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258"/>
    </w:p>
    <w:p w14:paraId="06A2F382" w14:textId="29B464B3" w:rsidR="0065727D" w:rsidRDefault="0065727D" w:rsidP="0065727D">
      <w:pPr>
        <w:pStyle w:val="Heading4"/>
      </w:pPr>
      <w:bookmarkStart w:id="259" w:name="_Toc145419532"/>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259"/>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260" w:name="_Toc106364561"/>
      <w:bookmarkStart w:id="261" w:name="_Toc145419533"/>
      <w:r w:rsidRPr="005B29E9">
        <w:t>Annex A (normative):</w:t>
      </w:r>
      <w:r w:rsidRPr="005B29E9">
        <w:br/>
        <w:t>Key derivation functions</w:t>
      </w:r>
      <w:bookmarkEnd w:id="260"/>
      <w:bookmarkEnd w:id="261"/>
    </w:p>
    <w:p w14:paraId="6825ADA3" w14:textId="77777777" w:rsidR="00361609" w:rsidRPr="005B29E9" w:rsidRDefault="00361609" w:rsidP="00361609">
      <w:pPr>
        <w:pStyle w:val="Heading1"/>
      </w:pPr>
      <w:bookmarkStart w:id="262" w:name="_Toc106364562"/>
      <w:bookmarkStart w:id="263" w:name="_Toc145419534"/>
      <w:r w:rsidRPr="005B29E9">
        <w:t>A.</w:t>
      </w:r>
      <w:r w:rsidRPr="005B29E9">
        <w:rPr>
          <w:rFonts w:hint="eastAsia"/>
          <w:lang w:eastAsia="zh-CN"/>
        </w:rPr>
        <w:t>1</w:t>
      </w:r>
      <w:r w:rsidRPr="005B29E9">
        <w:tab/>
        <w:t>KDF interface and input parameter construction</w:t>
      </w:r>
      <w:bookmarkEnd w:id="262"/>
      <w:bookmarkEnd w:id="263"/>
    </w:p>
    <w:p w14:paraId="088344FF" w14:textId="77777777" w:rsidR="00361609" w:rsidRPr="005B29E9" w:rsidRDefault="00361609" w:rsidP="00361609">
      <w:pPr>
        <w:pStyle w:val="Heading2"/>
      </w:pPr>
      <w:bookmarkStart w:id="264" w:name="_Toc106364563"/>
      <w:bookmarkStart w:id="265" w:name="_Toc145419535"/>
      <w:r w:rsidRPr="005B29E9">
        <w:t>A.</w:t>
      </w:r>
      <w:r w:rsidRPr="005B29E9">
        <w:rPr>
          <w:rFonts w:hint="eastAsia"/>
          <w:lang w:eastAsia="zh-CN"/>
        </w:rPr>
        <w:t>1</w:t>
      </w:r>
      <w:r w:rsidRPr="005B29E9">
        <w:t>.1</w:t>
      </w:r>
      <w:r w:rsidRPr="005B29E9">
        <w:tab/>
        <w:t>General</w:t>
      </w:r>
      <w:bookmarkEnd w:id="264"/>
      <w:bookmarkEnd w:id="265"/>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266" w:name="_Toc106364564"/>
      <w:bookmarkStart w:id="267" w:name="_Toc145419536"/>
      <w:r w:rsidRPr="005B29E9">
        <w:t>A.</w:t>
      </w:r>
      <w:r w:rsidRPr="005B29E9">
        <w:rPr>
          <w:rFonts w:hint="eastAsia"/>
          <w:lang w:eastAsia="zh-CN"/>
        </w:rPr>
        <w:t>1</w:t>
      </w:r>
      <w:r w:rsidRPr="005B29E9">
        <w:t>.2</w:t>
      </w:r>
      <w:r w:rsidRPr="005B29E9">
        <w:tab/>
        <w:t>FC value allocations</w:t>
      </w:r>
      <w:bookmarkEnd w:id="266"/>
      <w:bookmarkEnd w:id="267"/>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268" w:name="_Toc106364565"/>
      <w:bookmarkStart w:id="269" w:name="_Toc145419537"/>
      <w:r w:rsidRPr="005B29E9">
        <w:t>A.</w:t>
      </w:r>
      <w:r w:rsidRPr="005B29E9">
        <w:rPr>
          <w:rFonts w:hint="eastAsia"/>
          <w:lang w:eastAsia="zh-CN"/>
        </w:rPr>
        <w:t>2</w:t>
      </w:r>
      <w:r w:rsidRPr="005B29E9">
        <w:tab/>
      </w:r>
      <w:r w:rsidR="003969E8" w:rsidRPr="003969E8">
        <w:t>CP-</w:t>
      </w:r>
      <w:r w:rsidRPr="005B29E9">
        <w:t>PRUK derivation function</w:t>
      </w:r>
      <w:bookmarkEnd w:id="268"/>
      <w:bookmarkEnd w:id="269"/>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270" w:name="_Toc106364566"/>
      <w:bookmarkStart w:id="271" w:name="_Toc145419538"/>
      <w:r w:rsidRPr="005B29E9">
        <w:t>A.</w:t>
      </w:r>
      <w:r w:rsidRPr="005B29E9">
        <w:rPr>
          <w:lang w:eastAsia="zh-CN"/>
        </w:rPr>
        <w:t>3</w:t>
      </w:r>
      <w:r w:rsidRPr="005B29E9">
        <w:tab/>
        <w:t xml:space="preserve">Derivation of </w:t>
      </w:r>
      <w:r w:rsidR="003969E8" w:rsidRPr="003969E8">
        <w:t>CP-</w:t>
      </w:r>
      <w:r w:rsidRPr="005B29E9">
        <w:t>PRUK ID*</w:t>
      </w:r>
      <w:bookmarkEnd w:id="270"/>
      <w:bookmarkEnd w:id="271"/>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B94889" w:rsidRDefault="00361609" w:rsidP="00361609">
      <w:pPr>
        <w:pStyle w:val="B10"/>
        <w:rPr>
          <w:lang w:val="sv-SE"/>
        </w:rPr>
      </w:pPr>
      <w:r w:rsidRPr="00B94889">
        <w:rPr>
          <w:lang w:val="sv-SE"/>
        </w:rPr>
        <w:t>-</w:t>
      </w:r>
      <w:r w:rsidRPr="00B94889">
        <w:rPr>
          <w:lang w:val="sv-SE"/>
        </w:rPr>
        <w:tab/>
        <w:t xml:space="preserve">FC = </w:t>
      </w:r>
      <w:r w:rsidR="001325DE" w:rsidRPr="00B94889">
        <w:rPr>
          <w:lang w:val="sv-SE"/>
        </w:rPr>
        <w:t>0x86</w:t>
      </w:r>
      <w:r w:rsidRPr="00B94889">
        <w:rPr>
          <w:lang w:val="sv-SE"/>
        </w:rPr>
        <w:t>;</w:t>
      </w:r>
    </w:p>
    <w:p w14:paraId="45843B19" w14:textId="77777777" w:rsidR="00361609" w:rsidRPr="00B94889" w:rsidRDefault="00361609" w:rsidP="00361609">
      <w:pPr>
        <w:pStyle w:val="B10"/>
        <w:rPr>
          <w:lang w:val="sv-SE" w:eastAsia="zh-CN"/>
        </w:rPr>
      </w:pPr>
      <w:r w:rsidRPr="00B94889">
        <w:rPr>
          <w:lang w:val="sv-SE"/>
        </w:rPr>
        <w:t>-</w:t>
      </w:r>
      <w:r w:rsidRPr="00B94889">
        <w:rPr>
          <w:lang w:val="sv-SE"/>
        </w:rPr>
        <w:tab/>
        <w:t>P0 =</w:t>
      </w:r>
      <w:r w:rsidRPr="00B94889">
        <w:rPr>
          <w:lang w:val="sv-SE" w:eastAsia="zh-CN"/>
        </w:rPr>
        <w:t xml:space="preserve"> "</w:t>
      </w:r>
      <w:r w:rsidRPr="00B94889">
        <w:rPr>
          <w:rFonts w:hint="eastAsia"/>
          <w:lang w:val="sv-SE" w:eastAsia="zh-CN"/>
        </w:rPr>
        <w:t>P</w:t>
      </w:r>
      <w:r w:rsidRPr="00B94889">
        <w:rPr>
          <w:lang w:val="sv-SE" w:eastAsia="zh-CN"/>
        </w:rPr>
        <w:t>RUK</w:t>
      </w:r>
      <w:r w:rsidRPr="00B94889">
        <w:rPr>
          <w:rFonts w:hint="eastAsia"/>
          <w:lang w:val="sv-SE" w:eastAsia="zh-CN"/>
        </w:rPr>
        <w:t>-ID</w:t>
      </w:r>
      <w:r w:rsidRPr="00B94889">
        <w:rPr>
          <w:lang w:val="sv-SE"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272" w:name="_Toc106364567"/>
      <w:bookmarkStart w:id="273" w:name="_Toc145419539"/>
      <w:r w:rsidRPr="005B29E9">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272"/>
      <w:bookmarkEnd w:id="273"/>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274" w:name="_Toc106364568"/>
      <w:bookmarkStart w:id="275" w:name="_Toc145419540"/>
      <w:r w:rsidRPr="005B29E9">
        <w:t>A.</w:t>
      </w:r>
      <w:r w:rsidRPr="005B29E9">
        <w:rPr>
          <w:rFonts w:hint="eastAsia"/>
          <w:lang w:eastAsia="zh-CN"/>
        </w:rPr>
        <w:t>5</w:t>
      </w:r>
      <w:r w:rsidRPr="005B29E9">
        <w:tab/>
        <w:t>Calculation of DCR confidentiality keystream</w:t>
      </w:r>
      <w:bookmarkEnd w:id="274"/>
      <w:bookmarkEnd w:id="275"/>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276" w:name="_Toc106364569"/>
      <w:bookmarkStart w:id="277" w:name="_Toc145419541"/>
      <w:r w:rsidRPr="005B29E9">
        <w:t>A.</w:t>
      </w:r>
      <w:r w:rsidRPr="005B29E9">
        <w:rPr>
          <w:rFonts w:hint="eastAsia"/>
          <w:lang w:eastAsia="zh-CN"/>
        </w:rPr>
        <w:t>6</w:t>
      </w:r>
      <w:r w:rsidRPr="005B29E9">
        <w:tab/>
        <w:t>Calculation of MIC value for discovery message</w:t>
      </w:r>
      <w:bookmarkEnd w:id="276"/>
      <w:bookmarkEnd w:id="277"/>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278" w:name="_Toc106364570"/>
      <w:bookmarkStart w:id="279" w:name="_Toc145419542"/>
      <w:r w:rsidRPr="005B29E9">
        <w:t>A.</w:t>
      </w:r>
      <w:r w:rsidR="004D73BA" w:rsidRPr="005B29E9">
        <w:rPr>
          <w:rFonts w:hint="eastAsia"/>
          <w:lang w:eastAsia="zh-CN"/>
        </w:rPr>
        <w:t>7</w:t>
      </w:r>
      <w:r w:rsidRPr="005B29E9">
        <w:tab/>
        <w:t>Message-specific confidentiality mechanisms for discovery</w:t>
      </w:r>
      <w:bookmarkEnd w:id="278"/>
      <w:bookmarkEnd w:id="279"/>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7A3C68BB" w:rsidR="007B7084" w:rsidRPr="005B29E9" w:rsidRDefault="007B7084" w:rsidP="007B7084">
      <w:r w:rsidRPr="005B29E9">
        <w:t>The KEYSTREAM is XORed with the discovery message for message-specific confidentiality protection</w:t>
      </w:r>
      <w:r w:rsidR="00B96C31" w:rsidRPr="00B96C31">
        <w:t xml:space="preserve"> excluding Message Type, UTC-based counter LSB and MIC</w:t>
      </w:r>
      <w:r w:rsidRPr="005B29E9">
        <w:t>.</w:t>
      </w:r>
    </w:p>
    <w:p w14:paraId="41E97CD3" w14:textId="12657D61" w:rsidR="008643FC" w:rsidRPr="005B29E9" w:rsidRDefault="008643FC" w:rsidP="008643FC">
      <w:pPr>
        <w:pStyle w:val="Heading1"/>
      </w:pPr>
      <w:bookmarkStart w:id="280" w:name="_Toc106364571"/>
      <w:bookmarkStart w:id="281" w:name="_Toc145419543"/>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280"/>
      <w:bookmarkEnd w:id="281"/>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282" w:name="_Toc145419544"/>
      <w:bookmarkStart w:id="283" w:name="_Toc106364572"/>
      <w:r w:rsidRPr="005B29E9">
        <w:t>A.</w:t>
      </w:r>
      <w:r w:rsidRPr="005B29E9">
        <w:rPr>
          <w:rFonts w:hint="eastAsia"/>
          <w:lang w:eastAsia="zh-CN"/>
        </w:rPr>
        <w:t>9</w:t>
      </w:r>
      <w:r w:rsidRPr="005B29E9">
        <w:tab/>
        <w:t>Calculation of MIC value for Direct Communication Request</w:t>
      </w:r>
      <w:bookmarkEnd w:id="282"/>
      <w:r w:rsidRPr="005B29E9">
        <w:t xml:space="preserve"> </w:t>
      </w:r>
      <w:bookmarkEnd w:id="283"/>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284" w:name="_Toc106364573"/>
      <w:r w:rsidRPr="005B29E9">
        <w:br w:type="page"/>
      </w:r>
      <w:bookmarkStart w:id="285" w:name="_Toc145419545"/>
      <w:r w:rsidR="00080512" w:rsidRPr="005B29E9">
        <w:t>Annex B (informative):</w:t>
      </w:r>
      <w:r w:rsidR="00080512" w:rsidRPr="005B29E9">
        <w:br/>
      </w:r>
      <w:r w:rsidR="00594510" w:rsidRPr="005B29E9">
        <w:t>Source authenticity of discovery messages</w:t>
      </w:r>
      <w:bookmarkEnd w:id="284"/>
      <w:bookmarkEnd w:id="285"/>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286" w:name="_Toc106364574"/>
      <w:r w:rsidRPr="005B29E9">
        <w:br w:type="page"/>
      </w:r>
      <w:bookmarkStart w:id="287" w:name="_Toc145419546"/>
      <w:r w:rsidR="00080512" w:rsidRPr="005B29E9">
        <w:t xml:space="preserve">Annex </w:t>
      </w:r>
      <w:r w:rsidR="00984824" w:rsidRPr="005B29E9">
        <w:t>C</w:t>
      </w:r>
      <w:r w:rsidR="00080512" w:rsidRPr="005B29E9">
        <w:t xml:space="preserve"> (informative):</w:t>
      </w:r>
      <w:r w:rsidR="00080512" w:rsidRPr="005B29E9">
        <w:br/>
        <w:t>Change history</w:t>
      </w:r>
      <w:bookmarkEnd w:id="286"/>
      <w:bookmarkEnd w:id="28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288" w:name="historyclause"/>
            <w:bookmarkEnd w:id="288"/>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Pr="00B94889" w:rsidRDefault="00BA1265" w:rsidP="00BA1265">
            <w:pPr>
              <w:pStyle w:val="TAL"/>
              <w:keepNext w:val="0"/>
              <w:rPr>
                <w:sz w:val="16"/>
                <w:szCs w:val="16"/>
                <w:lang w:val="sv-SE"/>
              </w:rPr>
            </w:pPr>
            <w:r w:rsidRPr="00B94889">
              <w:rPr>
                <w:sz w:val="16"/>
                <w:szCs w:val="16"/>
                <w:lang w:val="sv-SE"/>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815B95" w:rsidRPr="005B29E9" w14:paraId="668AC09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A5EEB4B" w14:textId="740AE832" w:rsidR="00815B95" w:rsidRDefault="00815B95"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6755A97" w14:textId="617ABEB9" w:rsidR="00815B95" w:rsidRDefault="00815B95"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F210B21" w14:textId="008177C5" w:rsidR="00815B95" w:rsidRDefault="00815B95" w:rsidP="00DC74B1">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B4B447" w14:textId="3CF3A316" w:rsidR="00815B95" w:rsidRDefault="00815B95" w:rsidP="00DC74B1">
            <w:pPr>
              <w:pStyle w:val="TAL"/>
              <w:keepNext w:val="0"/>
              <w:rPr>
                <w:sz w:val="16"/>
                <w:szCs w:val="16"/>
              </w:rPr>
            </w:pPr>
            <w:r>
              <w:rPr>
                <w:sz w:val="16"/>
                <w:szCs w:val="16"/>
              </w:rPr>
              <w:t>0130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74BF9E" w14:textId="69C461B3" w:rsidR="00815B95" w:rsidRDefault="00815B95"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E7D03E" w14:textId="2DE500A5" w:rsidR="00815B95" w:rsidRDefault="00815B95"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2C84B4" w14:textId="45569401" w:rsidR="00815B95" w:rsidRDefault="00815B95" w:rsidP="00DC74B1">
            <w:pPr>
              <w:pStyle w:val="TAL"/>
              <w:keepNext w:val="0"/>
              <w:rPr>
                <w:sz w:val="16"/>
                <w:szCs w:val="16"/>
              </w:rPr>
            </w:pPr>
            <w:r>
              <w:rPr>
                <w:sz w:val="16"/>
                <w:szCs w:val="16"/>
              </w:rPr>
              <w:t xml:space="preserve">Clarification about key derivation in CP procedures and </w:t>
            </w:r>
            <w:proofErr w:type="spellStart"/>
            <w:r>
              <w:rPr>
                <w:sz w:val="16"/>
                <w:szCs w:val="16"/>
              </w:rPr>
              <w:t>edtiorial</w:t>
            </w:r>
            <w:proofErr w:type="spellEnd"/>
            <w:r>
              <w:rPr>
                <w:sz w:val="16"/>
                <w:szCs w:val="16"/>
              </w:rPr>
              <w:t xml:space="preserve"> changes R17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BEBF7B5" w14:textId="2578D0F1" w:rsidR="00815B95" w:rsidRDefault="00815B95" w:rsidP="00DC74B1">
            <w:pPr>
              <w:pStyle w:val="TAC"/>
              <w:keepNext w:val="0"/>
              <w:rPr>
                <w:sz w:val="16"/>
                <w:szCs w:val="16"/>
                <w:lang w:eastAsia="zh-CN"/>
              </w:rPr>
            </w:pPr>
            <w:r>
              <w:rPr>
                <w:sz w:val="16"/>
                <w:szCs w:val="16"/>
                <w:lang w:eastAsia="zh-CN"/>
              </w:rPr>
              <w:t>17.6.0</w:t>
            </w:r>
          </w:p>
        </w:tc>
      </w:tr>
      <w:tr w:rsidR="00A90FE8" w:rsidRPr="005B29E9" w14:paraId="683B68C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233C9A1" w14:textId="4A30962E" w:rsidR="00A90FE8" w:rsidRDefault="00A90FE8" w:rsidP="00A90FE8">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7CADC1D" w14:textId="44FE3967" w:rsidR="00A90FE8" w:rsidRDefault="00A90FE8" w:rsidP="00A90FE8">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C6B07F8" w14:textId="2467AAD9" w:rsidR="00A90FE8" w:rsidRDefault="00A90FE8" w:rsidP="00A90FE8">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11DA137" w14:textId="67ED0453" w:rsidR="00A90FE8" w:rsidRDefault="00A90FE8" w:rsidP="00A90FE8">
            <w:pPr>
              <w:pStyle w:val="TAL"/>
              <w:keepNext w:val="0"/>
              <w:rPr>
                <w:sz w:val="16"/>
                <w:szCs w:val="16"/>
              </w:rPr>
            </w:pPr>
            <w:r>
              <w:rPr>
                <w:sz w:val="16"/>
                <w:szCs w:val="16"/>
              </w:rPr>
              <w:t>0133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BE9904" w14:textId="0ACBD12D" w:rsidR="00A90FE8" w:rsidRDefault="00A90FE8" w:rsidP="00A90FE8">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0106B9" w14:textId="482469D6" w:rsidR="00A90FE8" w:rsidRDefault="00A90FE8" w:rsidP="00A90F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6B99A1" w14:textId="477D399D" w:rsidR="00A90FE8" w:rsidRDefault="00A90FE8" w:rsidP="00A90FE8">
            <w:pPr>
              <w:pStyle w:val="TAL"/>
              <w:keepNext w:val="0"/>
              <w:rPr>
                <w:sz w:val="16"/>
                <w:szCs w:val="16"/>
              </w:rPr>
            </w:pPr>
            <w:r>
              <w:rPr>
                <w:sz w:val="16"/>
                <w:szCs w:val="16"/>
              </w:rPr>
              <w:t>Clarification on the use of 5GPKMF service operations Release 17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FF1BF0F" w14:textId="05409579" w:rsidR="00A90FE8" w:rsidRDefault="00A90FE8" w:rsidP="00A90FE8">
            <w:pPr>
              <w:pStyle w:val="TAC"/>
              <w:keepNext w:val="0"/>
              <w:rPr>
                <w:sz w:val="16"/>
                <w:szCs w:val="16"/>
                <w:lang w:eastAsia="zh-CN"/>
              </w:rPr>
            </w:pPr>
            <w:r>
              <w:rPr>
                <w:sz w:val="16"/>
                <w:szCs w:val="16"/>
                <w:lang w:eastAsia="zh-CN"/>
              </w:rPr>
              <w:t>17.6.0</w:t>
            </w:r>
          </w:p>
        </w:tc>
      </w:tr>
      <w:tr w:rsidR="007749EB" w:rsidRPr="005B29E9" w14:paraId="4270555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B42EC8" w14:textId="6A86B84E" w:rsidR="007749EB" w:rsidRDefault="007749EB" w:rsidP="007749EB">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394DD" w14:textId="4D597009" w:rsidR="007749EB" w:rsidRDefault="007749EB" w:rsidP="007749EB">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228C79" w14:textId="535C1E19" w:rsidR="007749EB" w:rsidRDefault="007749EB" w:rsidP="007749EB">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273BB8C" w14:textId="7B2BF217" w:rsidR="007749EB" w:rsidRDefault="007749EB" w:rsidP="007749EB">
            <w:pPr>
              <w:pStyle w:val="TAL"/>
              <w:keepNext w:val="0"/>
              <w:rPr>
                <w:sz w:val="16"/>
                <w:szCs w:val="16"/>
              </w:rPr>
            </w:pPr>
            <w:r>
              <w:rPr>
                <w:sz w:val="16"/>
                <w:szCs w:val="16"/>
              </w:rPr>
              <w:t>0137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EECF89" w14:textId="5FF360FA" w:rsidR="007749EB" w:rsidRDefault="007749EB" w:rsidP="007749E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9CA757" w14:textId="16DC4425" w:rsidR="007749EB" w:rsidRDefault="007749EB" w:rsidP="007749E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CC9604" w14:textId="1B2EF372" w:rsidR="007749EB" w:rsidRDefault="007749EB" w:rsidP="007749EB">
            <w:pPr>
              <w:pStyle w:val="TAL"/>
              <w:keepNext w:val="0"/>
              <w:rPr>
                <w:sz w:val="16"/>
                <w:szCs w:val="16"/>
              </w:rPr>
            </w:pPr>
            <w:r>
              <w:rPr>
                <w:sz w:val="16"/>
                <w:szCs w:val="16"/>
              </w:rPr>
              <w:t xml:space="preserve">Rel17 </w:t>
            </w:r>
            <w:proofErr w:type="spellStart"/>
            <w:r>
              <w:rPr>
                <w:sz w:val="16"/>
                <w:szCs w:val="16"/>
              </w:rPr>
              <w:t>ProSe</w:t>
            </w:r>
            <w:proofErr w:type="spellEnd"/>
            <w:r>
              <w:rPr>
                <w:sz w:val="16"/>
                <w:szCs w:val="16"/>
              </w:rPr>
              <w:t>: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A3D006" w14:textId="733E1223" w:rsidR="007749EB" w:rsidRDefault="007749EB" w:rsidP="007749EB">
            <w:pPr>
              <w:pStyle w:val="TAC"/>
              <w:keepNext w:val="0"/>
              <w:rPr>
                <w:sz w:val="16"/>
                <w:szCs w:val="16"/>
                <w:lang w:eastAsia="zh-CN"/>
              </w:rPr>
            </w:pPr>
            <w:r>
              <w:rPr>
                <w:sz w:val="16"/>
                <w:szCs w:val="16"/>
                <w:lang w:eastAsia="zh-CN"/>
              </w:rPr>
              <w:t>17.6.0</w:t>
            </w:r>
          </w:p>
        </w:tc>
      </w:tr>
      <w:tr w:rsidR="00B40E9A" w:rsidRPr="005B29E9" w14:paraId="208A7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9857BAC" w14:textId="7B558DCC" w:rsidR="00B40E9A" w:rsidRDefault="00B40E9A" w:rsidP="007749EB">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0E680DB" w14:textId="1C2DCEC3" w:rsidR="00B40E9A" w:rsidRDefault="00B40E9A" w:rsidP="007749EB">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E9FF56" w14:textId="520E1F7A" w:rsidR="00B40E9A" w:rsidRDefault="00B40E9A" w:rsidP="007749EB">
            <w:pPr>
              <w:pStyle w:val="TAC"/>
              <w:keepNext w:val="0"/>
              <w:rPr>
                <w:sz w:val="16"/>
                <w:szCs w:val="16"/>
              </w:rPr>
            </w:pPr>
            <w:r>
              <w:rPr>
                <w:sz w:val="16"/>
                <w:szCs w:val="16"/>
              </w:rPr>
              <w:t>SP-240340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F585C6" w14:textId="2461C7DD" w:rsidR="00B40E9A" w:rsidRDefault="00B40E9A" w:rsidP="007749EB">
            <w:pPr>
              <w:pStyle w:val="TAL"/>
              <w:keepNext w:val="0"/>
              <w:rPr>
                <w:sz w:val="16"/>
                <w:szCs w:val="16"/>
              </w:rPr>
            </w:pPr>
            <w:r>
              <w:rPr>
                <w:sz w:val="16"/>
                <w:szCs w:val="16"/>
              </w:rPr>
              <w:t>0160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9B666" w14:textId="563D2587" w:rsidR="00B40E9A" w:rsidRDefault="00B40E9A" w:rsidP="007749E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774D1C" w14:textId="02D58762" w:rsidR="00B40E9A" w:rsidRDefault="00B40E9A" w:rsidP="007749E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ED5EDC8" w14:textId="54B77E30" w:rsidR="00B40E9A" w:rsidRDefault="00B40E9A" w:rsidP="007749EB">
            <w:pPr>
              <w:pStyle w:val="TAL"/>
              <w:keepNext w:val="0"/>
              <w:rPr>
                <w:sz w:val="16"/>
                <w:szCs w:val="16"/>
              </w:rPr>
            </w:pPr>
            <w:r>
              <w:rPr>
                <w:sz w:val="16"/>
                <w:szCs w:val="16"/>
              </w:rPr>
              <w:t>Update to the identification of U2NW discovery security materials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0FFDDB" w14:textId="1E70CB23" w:rsidR="00B40E9A" w:rsidRDefault="00B40E9A" w:rsidP="007749EB">
            <w:pPr>
              <w:pStyle w:val="TAC"/>
              <w:keepNext w:val="0"/>
              <w:rPr>
                <w:sz w:val="16"/>
                <w:szCs w:val="16"/>
                <w:lang w:eastAsia="zh-CN"/>
              </w:rPr>
            </w:pPr>
            <w:r>
              <w:rPr>
                <w:sz w:val="16"/>
                <w:szCs w:val="16"/>
                <w:lang w:eastAsia="zh-CN"/>
              </w:rPr>
              <w:t>17.7.0</w:t>
            </w:r>
          </w:p>
        </w:tc>
      </w:tr>
      <w:tr w:rsidR="00E752ED" w:rsidRPr="005B29E9" w14:paraId="23C7049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18CE74" w14:textId="25087FE8" w:rsidR="00E752ED" w:rsidRDefault="00E752ED" w:rsidP="007749EB">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B52C0E" w14:textId="521FB9B4" w:rsidR="00E752ED" w:rsidRDefault="00E752ED" w:rsidP="007749EB">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67EED9" w14:textId="60D16574" w:rsidR="00E752ED" w:rsidRDefault="00E752ED" w:rsidP="007749EB">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42EBE7" w14:textId="262400BD" w:rsidR="00E752ED" w:rsidRDefault="00E752ED" w:rsidP="007749EB">
            <w:pPr>
              <w:pStyle w:val="TAL"/>
              <w:keepNext w:val="0"/>
              <w:rPr>
                <w:sz w:val="16"/>
                <w:szCs w:val="16"/>
              </w:rPr>
            </w:pPr>
            <w:r>
              <w:rPr>
                <w:sz w:val="16"/>
                <w:szCs w:val="16"/>
              </w:rPr>
              <w:t>0177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60B424" w14:textId="4E3D1E0A" w:rsidR="00E752ED" w:rsidRDefault="00E752ED" w:rsidP="007749E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EB9DE6" w14:textId="19B63522" w:rsidR="00E752ED" w:rsidRDefault="00E752ED" w:rsidP="007749E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154BB6" w14:textId="7E212879" w:rsidR="00E752ED" w:rsidRDefault="00E752ED" w:rsidP="007749EB">
            <w:pPr>
              <w:pStyle w:val="TAL"/>
              <w:keepNext w:val="0"/>
              <w:rPr>
                <w:sz w:val="16"/>
                <w:szCs w:val="16"/>
              </w:rPr>
            </w:pPr>
            <w:r>
              <w:rPr>
                <w:sz w:val="16"/>
                <w:szCs w:val="16"/>
              </w:rPr>
              <w:t>Clarification of direct discovery in R17(mirror)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D063FB5" w14:textId="591AA2F7" w:rsidR="00E752ED" w:rsidRDefault="00E752ED" w:rsidP="007749EB">
            <w:pPr>
              <w:pStyle w:val="TAC"/>
              <w:keepNext w:val="0"/>
              <w:rPr>
                <w:sz w:val="16"/>
                <w:szCs w:val="16"/>
                <w:lang w:eastAsia="zh-CN"/>
              </w:rPr>
            </w:pPr>
            <w:r>
              <w:rPr>
                <w:sz w:val="16"/>
                <w:szCs w:val="16"/>
                <w:lang w:eastAsia="zh-CN"/>
              </w:rPr>
              <w:t>17.8.0</w:t>
            </w:r>
          </w:p>
        </w:tc>
      </w:tr>
      <w:tr w:rsidR="00A64B17" w:rsidRPr="005B29E9" w14:paraId="5D95CE4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38A8888" w14:textId="5716D560" w:rsidR="00A64B17" w:rsidRDefault="00A64B17" w:rsidP="00A64B17">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4A49EAE" w14:textId="2204B971" w:rsidR="00A64B17" w:rsidRDefault="00A64B17" w:rsidP="00A64B17">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A682173" w14:textId="232BA610" w:rsidR="00A64B17" w:rsidRDefault="00A64B17" w:rsidP="00A64B17">
            <w:pPr>
              <w:pStyle w:val="TAC"/>
              <w:keepNext w:val="0"/>
              <w:rPr>
                <w:sz w:val="16"/>
                <w:szCs w:val="16"/>
              </w:rPr>
            </w:pPr>
            <w:r>
              <w:rPr>
                <w:sz w:val="16"/>
                <w:szCs w:val="16"/>
              </w:rPr>
              <w:t>SP-240667</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7D80102" w14:textId="2A4AD74E" w:rsidR="00A64B17" w:rsidRDefault="00A64B17" w:rsidP="00A64B17">
            <w:pPr>
              <w:pStyle w:val="TAL"/>
              <w:keepNext w:val="0"/>
              <w:rPr>
                <w:sz w:val="16"/>
                <w:szCs w:val="16"/>
              </w:rPr>
            </w:pPr>
            <w:r>
              <w:rPr>
                <w:sz w:val="16"/>
                <w:szCs w:val="16"/>
              </w:rPr>
              <w:t>0196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B8776" w14:textId="1432881B" w:rsidR="00A64B17" w:rsidRDefault="00A64B17" w:rsidP="00A64B1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789CA0" w14:textId="719C3332" w:rsidR="00A64B17" w:rsidRDefault="00A64B17" w:rsidP="00A64B1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1D6909" w14:textId="1064F8A2" w:rsidR="00A64B17" w:rsidRDefault="00A64B17" w:rsidP="00A64B17">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4535FFB" w14:textId="0CA30EE2" w:rsidR="00A64B17" w:rsidRDefault="00A64B17" w:rsidP="00A64B17">
            <w:pPr>
              <w:pStyle w:val="TAC"/>
              <w:keepNext w:val="0"/>
              <w:rPr>
                <w:sz w:val="16"/>
                <w:szCs w:val="16"/>
                <w:lang w:eastAsia="zh-CN"/>
              </w:rPr>
            </w:pPr>
            <w:r>
              <w:rPr>
                <w:sz w:val="16"/>
                <w:szCs w:val="16"/>
                <w:lang w:eastAsia="zh-CN"/>
              </w:rPr>
              <w:t>17.8.0</w:t>
            </w:r>
          </w:p>
        </w:tc>
      </w:tr>
      <w:tr w:rsidR="00F76EBA" w:rsidRPr="005B29E9" w14:paraId="66C0F81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3B6F0F" w14:textId="13FB0D76" w:rsidR="00F76EBA" w:rsidRDefault="00F76EBA" w:rsidP="00A64B17">
            <w:pPr>
              <w:pStyle w:val="TAC"/>
              <w:keepNext w:val="0"/>
              <w:rPr>
                <w:sz w:val="16"/>
                <w:szCs w:val="16"/>
                <w:lang w:eastAsia="zh-CN"/>
              </w:rPr>
            </w:pPr>
            <w:r>
              <w:rPr>
                <w:sz w:val="16"/>
                <w:szCs w:val="16"/>
                <w:lang w:eastAsia="zh-CN"/>
              </w:rPr>
              <w:t>2024-06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096B3" w14:textId="21401FB1" w:rsidR="00F76EBA" w:rsidRDefault="00F76EBA" w:rsidP="00A64B17">
            <w:pPr>
              <w:pStyle w:val="TAC"/>
              <w:keepNext w:val="0"/>
              <w:rPr>
                <w:sz w:val="16"/>
                <w:szCs w:val="16"/>
                <w:lang w:eastAsia="zh-CN"/>
              </w:rPr>
            </w:pPr>
            <w:r>
              <w:rPr>
                <w:sz w:val="16"/>
                <w:szCs w:val="16"/>
                <w:lang w:eastAsia="zh-CN"/>
              </w:rPr>
              <w:t>SA#104</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7421B6F" w14:textId="08326F85" w:rsidR="00F76EBA" w:rsidRDefault="00F76EBA" w:rsidP="00A64B17">
            <w:pPr>
              <w:pStyle w:val="TAC"/>
              <w:keepNext w:val="0"/>
              <w:rPr>
                <w:sz w:val="16"/>
                <w:szCs w:val="16"/>
              </w:rPr>
            </w:pPr>
            <w:r w:rsidRPr="00F76EBA">
              <w:rPr>
                <w:sz w:val="16"/>
                <w:szCs w:val="16"/>
              </w:rPr>
              <w:t>SP-240939</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E2332F6" w14:textId="340C8924" w:rsidR="00F76EBA" w:rsidRDefault="00F76EBA" w:rsidP="00A64B17">
            <w:pPr>
              <w:pStyle w:val="TAL"/>
              <w:keepNext w:val="0"/>
              <w:rPr>
                <w:sz w:val="16"/>
                <w:szCs w:val="16"/>
              </w:rPr>
            </w:pPr>
            <w:r>
              <w:rPr>
                <w:sz w:val="16"/>
                <w:szCs w:val="16"/>
              </w:rPr>
              <w:t>0202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66E5B4" w14:textId="5FF5FAA0" w:rsidR="00F76EBA" w:rsidRDefault="00F76EBA" w:rsidP="00A64B1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86F82A" w14:textId="7A9CB013" w:rsidR="00F76EBA" w:rsidRDefault="00F76EBA" w:rsidP="00A64B1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1EB51EE" w14:textId="681BD4F1" w:rsidR="00F76EBA" w:rsidRDefault="00F76EBA" w:rsidP="00A64B17">
            <w:pPr>
              <w:pStyle w:val="TAL"/>
              <w:keepNext w:val="0"/>
              <w:rPr>
                <w:sz w:val="16"/>
                <w:szCs w:val="16"/>
              </w:rPr>
            </w:pPr>
            <w:r>
              <w:rPr>
                <w:sz w:val="16"/>
                <w:szCs w:val="16"/>
              </w:rPr>
              <w:t>Support cleartext HPLMN ID in PC5 U2N relay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B2D5CE" w14:textId="0EC50E20" w:rsidR="00F76EBA" w:rsidRDefault="00F76EBA" w:rsidP="00A64B17">
            <w:pPr>
              <w:pStyle w:val="TAC"/>
              <w:keepNext w:val="0"/>
              <w:rPr>
                <w:sz w:val="16"/>
                <w:szCs w:val="16"/>
                <w:lang w:eastAsia="zh-CN"/>
              </w:rPr>
            </w:pPr>
            <w:r>
              <w:rPr>
                <w:sz w:val="16"/>
                <w:szCs w:val="16"/>
                <w:lang w:eastAsia="zh-CN"/>
              </w:rPr>
              <w:t>17.8.0</w:t>
            </w:r>
          </w:p>
        </w:tc>
      </w:tr>
      <w:tr w:rsidR="00C02973" w:rsidRPr="005B29E9" w14:paraId="3F19847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60A0D09" w14:textId="11249F72" w:rsidR="00C02973" w:rsidRDefault="00F66C2F" w:rsidP="00A64B17">
            <w:pPr>
              <w:pStyle w:val="TAC"/>
              <w:keepNext w:val="0"/>
              <w:rPr>
                <w:sz w:val="16"/>
                <w:szCs w:val="16"/>
                <w:lang w:eastAsia="zh-CN"/>
              </w:rPr>
            </w:pPr>
            <w:r>
              <w:rPr>
                <w:sz w:val="16"/>
                <w:szCs w:val="16"/>
                <w:lang w:eastAsia="zh-CN"/>
              </w:rPr>
              <w:t>2024-09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AA31A09" w14:textId="4505957B" w:rsidR="00C02973" w:rsidRDefault="00F66C2F" w:rsidP="00A64B17">
            <w:pPr>
              <w:pStyle w:val="TAC"/>
              <w:keepNext w:val="0"/>
              <w:rPr>
                <w:sz w:val="16"/>
                <w:szCs w:val="16"/>
                <w:lang w:eastAsia="zh-CN"/>
              </w:rPr>
            </w:pPr>
            <w:r>
              <w:rPr>
                <w:sz w:val="16"/>
                <w:szCs w:val="16"/>
                <w:lang w:eastAsia="zh-CN"/>
              </w:rPr>
              <w:t>SA#105</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E2AD091" w14:textId="1E4D7E12" w:rsidR="00C02973" w:rsidRPr="00F76EBA" w:rsidRDefault="00E36716" w:rsidP="00A64B17">
            <w:pPr>
              <w:pStyle w:val="TAC"/>
              <w:keepNext w:val="0"/>
              <w:rPr>
                <w:sz w:val="16"/>
                <w:szCs w:val="16"/>
              </w:rPr>
            </w:pPr>
            <w:r>
              <w:rPr>
                <w:sz w:val="16"/>
                <w:szCs w:val="16"/>
              </w:rPr>
              <w:t>SP-241100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9029E9" w14:textId="02446AF3" w:rsidR="00C02973" w:rsidRDefault="00F66C2F" w:rsidP="00A64B17">
            <w:pPr>
              <w:pStyle w:val="TAL"/>
              <w:keepNext w:val="0"/>
              <w:rPr>
                <w:sz w:val="16"/>
                <w:szCs w:val="16"/>
              </w:rPr>
            </w:pPr>
            <w:r>
              <w:rPr>
                <w:sz w:val="16"/>
                <w:szCs w:val="16"/>
              </w:rPr>
              <w:t>0204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A4A450" w14:textId="15C7A8E6" w:rsidR="00C02973" w:rsidRDefault="00F66C2F" w:rsidP="00A64B1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4074A4" w14:textId="27A73103" w:rsidR="00C02973" w:rsidRDefault="00F66C2F" w:rsidP="00A64B1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2C7A0C8" w14:textId="54100612" w:rsidR="00C02973" w:rsidRDefault="00F66C2F" w:rsidP="00A64B17">
            <w:pPr>
              <w:pStyle w:val="TAL"/>
              <w:keepNext w:val="0"/>
              <w:rPr>
                <w:sz w:val="16"/>
                <w:szCs w:val="16"/>
              </w:rPr>
            </w:pPr>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6FCD08" w14:textId="05C5D368" w:rsidR="00C02973" w:rsidRDefault="00F66C2F" w:rsidP="00A64B17">
            <w:pPr>
              <w:pStyle w:val="TAC"/>
              <w:keepNext w:val="0"/>
              <w:rPr>
                <w:sz w:val="16"/>
                <w:szCs w:val="16"/>
                <w:lang w:eastAsia="zh-CN"/>
              </w:rPr>
            </w:pPr>
            <w:r>
              <w:rPr>
                <w:sz w:val="16"/>
                <w:szCs w:val="16"/>
                <w:lang w:eastAsia="zh-CN"/>
              </w:rPr>
              <w:t>17.9.0</w:t>
            </w:r>
          </w:p>
        </w:tc>
      </w:tr>
      <w:tr w:rsidR="00B94889" w:rsidRPr="005B29E9" w14:paraId="67B3DCA3" w14:textId="77777777" w:rsidTr="00EB2486">
        <w:trPr>
          <w:jc w:val="center"/>
          <w:ins w:id="289" w:author="33.503_CR0208_(Rel-17)_5G_ProSe" w:date="2025-01-08T14:1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8FBC50C" w14:textId="7A244436" w:rsidR="00B94889" w:rsidRDefault="00B94889" w:rsidP="00A64B17">
            <w:pPr>
              <w:pStyle w:val="TAC"/>
              <w:keepNext w:val="0"/>
              <w:rPr>
                <w:ins w:id="290" w:author="33.503_CR0208_(Rel-17)_5G_ProSe" w:date="2025-01-08T14:14:00Z"/>
                <w:sz w:val="16"/>
                <w:szCs w:val="16"/>
                <w:lang w:eastAsia="zh-CN"/>
              </w:rPr>
            </w:pPr>
            <w:ins w:id="291" w:author="33.503_CR0208_(Rel-17)_5G_ProSe" w:date="2025-01-08T14:14:00Z">
              <w:r>
                <w:rPr>
                  <w:sz w:val="16"/>
                  <w:szCs w:val="16"/>
                  <w:lang w:eastAsia="zh-CN"/>
                </w:rPr>
                <w:t>2025-01</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DC3146F" w14:textId="5C59B424" w:rsidR="00B94889" w:rsidRDefault="00B94889" w:rsidP="00A64B17">
            <w:pPr>
              <w:pStyle w:val="TAC"/>
              <w:keepNext w:val="0"/>
              <w:rPr>
                <w:ins w:id="292" w:author="33.503_CR0208_(Rel-17)_5G_ProSe" w:date="2025-01-08T14:14:00Z"/>
                <w:sz w:val="16"/>
                <w:szCs w:val="16"/>
                <w:lang w:eastAsia="zh-CN"/>
              </w:rPr>
            </w:pPr>
            <w:ins w:id="293" w:author="33.503_CR0208_(Rel-17)_5G_ProSe" w:date="2025-01-08T14:14:00Z">
              <w:r>
                <w:rPr>
                  <w:sz w:val="16"/>
                  <w:szCs w:val="16"/>
                  <w:lang w:eastAsia="zh-CN"/>
                </w:rPr>
                <w:t>SA#106</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F3AD34" w14:textId="113A9B00" w:rsidR="00B94889" w:rsidRDefault="00B94889" w:rsidP="00A64B17">
            <w:pPr>
              <w:pStyle w:val="TAC"/>
              <w:keepNext w:val="0"/>
              <w:rPr>
                <w:ins w:id="294" w:author="33.503_CR0208_(Rel-17)_5G_ProSe" w:date="2025-01-08T14:14:00Z"/>
                <w:sz w:val="16"/>
                <w:szCs w:val="16"/>
              </w:rPr>
            </w:pPr>
            <w:ins w:id="295" w:author="33.503_CR0208_(Rel-17)_5G_ProSe" w:date="2025-01-08T14:14:00Z">
              <w:r>
                <w:rPr>
                  <w:sz w:val="16"/>
                  <w:szCs w:val="16"/>
                </w:rPr>
                <w:t>SP-24180</w:t>
              </w:r>
            </w:ins>
            <w:ins w:id="296" w:author="33.503_CR0208_(Rel-17)_5G_ProSe" w:date="2025-01-08T14:15:00Z">
              <w:r>
                <w:rPr>
                  <w:sz w:val="16"/>
                  <w:szCs w:val="16"/>
                </w:rPr>
                <w:t>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2489DA6" w14:textId="7860B1E6" w:rsidR="00B94889" w:rsidRDefault="00B94889" w:rsidP="00A64B17">
            <w:pPr>
              <w:pStyle w:val="TAL"/>
              <w:keepNext w:val="0"/>
              <w:rPr>
                <w:ins w:id="297" w:author="33.503_CR0208_(Rel-17)_5G_ProSe" w:date="2025-01-08T14:14:00Z"/>
                <w:sz w:val="16"/>
                <w:szCs w:val="16"/>
              </w:rPr>
            </w:pPr>
            <w:ins w:id="298" w:author="33.503_CR0208_(Rel-17)_5G_ProSe" w:date="2025-01-08T14:14:00Z">
              <w:r>
                <w:rPr>
                  <w:sz w:val="16"/>
                  <w:szCs w:val="16"/>
                </w:rPr>
                <w:t>0208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D4C996" w14:textId="77777777" w:rsidR="00B94889" w:rsidRDefault="00B94889" w:rsidP="00A64B17">
            <w:pPr>
              <w:pStyle w:val="TAR"/>
              <w:keepNext w:val="0"/>
              <w:rPr>
                <w:ins w:id="299" w:author="33.503_CR0208_(Rel-17)_5G_ProSe" w:date="2025-01-08T14:14: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4668FD" w14:textId="3095C92E" w:rsidR="00B94889" w:rsidRDefault="00B94889" w:rsidP="00A64B17">
            <w:pPr>
              <w:pStyle w:val="TAC"/>
              <w:keepNext w:val="0"/>
              <w:rPr>
                <w:ins w:id="300" w:author="33.503_CR0208_(Rel-17)_5G_ProSe" w:date="2025-01-08T14:14:00Z"/>
                <w:sz w:val="16"/>
                <w:szCs w:val="16"/>
              </w:rPr>
            </w:pPr>
            <w:ins w:id="301" w:author="33.503_CR0208_(Rel-17)_5G_ProSe" w:date="2025-01-08T14:1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36A886" w14:textId="7D53B0AA" w:rsidR="00B94889" w:rsidRDefault="00B94889" w:rsidP="00A64B17">
            <w:pPr>
              <w:pStyle w:val="TAL"/>
              <w:keepNext w:val="0"/>
              <w:rPr>
                <w:ins w:id="302" w:author="33.503_CR0208_(Rel-17)_5G_ProSe" w:date="2025-01-08T14:14:00Z"/>
                <w:sz w:val="16"/>
                <w:szCs w:val="16"/>
              </w:rPr>
            </w:pPr>
            <w:ins w:id="303" w:author="33.503_CR0208_(Rel-17)_5G_ProSe" w:date="2025-01-08T14:14:00Z">
              <w:r>
                <w:rPr>
                  <w:sz w:val="16"/>
                  <w:szCs w:val="16"/>
                </w:rPr>
                <w:t>Update to TS 33.503 to fix the referred clause and table of services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FEBE4C4" w14:textId="0EAD6A7D" w:rsidR="00B94889" w:rsidRDefault="00B94889" w:rsidP="00A64B17">
            <w:pPr>
              <w:pStyle w:val="TAC"/>
              <w:keepNext w:val="0"/>
              <w:rPr>
                <w:ins w:id="304" w:author="33.503_CR0208_(Rel-17)_5G_ProSe" w:date="2025-01-08T14:14:00Z"/>
                <w:sz w:val="16"/>
                <w:szCs w:val="16"/>
                <w:lang w:eastAsia="zh-CN"/>
              </w:rPr>
            </w:pPr>
            <w:ins w:id="305" w:author="33.503_CR0208_(Rel-17)_5G_ProSe" w:date="2025-01-08T14:14:00Z">
              <w:r>
                <w:rPr>
                  <w:sz w:val="16"/>
                  <w:szCs w:val="16"/>
                  <w:lang w:eastAsia="zh-CN"/>
                </w:rPr>
                <w:t>17.10.0</w:t>
              </w:r>
            </w:ins>
          </w:p>
        </w:tc>
      </w:tr>
    </w:tbl>
    <w:p w14:paraId="6AE5F0B0" w14:textId="77777777" w:rsidR="00080512" w:rsidRPr="005B29E9" w:rsidRDefault="00080512"/>
    <w:sectPr w:rsidR="00080512" w:rsidRPr="005B29E9">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01E9" w14:textId="77777777" w:rsidR="00750E89" w:rsidRDefault="00750E89">
      <w:r>
        <w:separator/>
      </w:r>
    </w:p>
  </w:endnote>
  <w:endnote w:type="continuationSeparator" w:id="0">
    <w:p w14:paraId="7612A1E8" w14:textId="77777777" w:rsidR="00750E89" w:rsidRDefault="0075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2D64" w14:textId="77777777" w:rsidR="00750E89" w:rsidRDefault="00750E89">
      <w:r>
        <w:separator/>
      </w:r>
    </w:p>
  </w:footnote>
  <w:footnote w:type="continuationSeparator" w:id="0">
    <w:p w14:paraId="55BC004E" w14:textId="77777777" w:rsidR="00750E89" w:rsidRDefault="0075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40EA5C0"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0593">
      <w:rPr>
        <w:rFonts w:ascii="Arial" w:hAnsi="Arial" w:cs="Arial"/>
        <w:b/>
        <w:noProof/>
        <w:sz w:val="18"/>
        <w:szCs w:val="18"/>
      </w:rPr>
      <w:t>3GPP TS 33.503 V17.10.017.9.0 (2025-012024-09)</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352EFFE6"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0593">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1C86E15"/>
    <w:multiLevelType w:val="hybridMultilevel"/>
    <w:tmpl w:val="A3CC3170"/>
    <w:lvl w:ilvl="0" w:tplc="F8F8F146">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5"/>
  </w:num>
  <w:num w:numId="5" w16cid:durableId="1008486258">
    <w:abstractNumId w:val="27"/>
  </w:num>
  <w:num w:numId="6" w16cid:durableId="2002853959">
    <w:abstractNumId w:val="37"/>
  </w:num>
  <w:num w:numId="7" w16cid:durableId="380446899">
    <w:abstractNumId w:val="33"/>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40"/>
  </w:num>
  <w:num w:numId="15" w16cid:durableId="2088116391">
    <w:abstractNumId w:val="31"/>
  </w:num>
  <w:num w:numId="16" w16cid:durableId="2026054418">
    <w:abstractNumId w:val="38"/>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4"/>
  </w:num>
  <w:num w:numId="32" w16cid:durableId="1556236205">
    <w:abstractNumId w:val="36"/>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9"/>
  </w:num>
  <w:num w:numId="43" w16cid:durableId="1508864974">
    <w:abstractNumId w:val="21"/>
  </w:num>
  <w:num w:numId="44" w16cid:durableId="205149518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208_(Rel-17)_5G_ProSe">
    <w15:presenceInfo w15:providerId="None" w15:userId="33.503_CR0208_(Rel-17)_5G_ProSe"/>
  </w15:person>
  <w15:person w15:author="33.503_CR0209_(Rel-18)_5G_ProSe">
    <w15:presenceInfo w15:providerId="None" w15:userId="33.503_CR0209_(Rel-18)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2C5D"/>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25DE"/>
    <w:rsid w:val="00133525"/>
    <w:rsid w:val="00134EB6"/>
    <w:rsid w:val="00141B20"/>
    <w:rsid w:val="001437AF"/>
    <w:rsid w:val="0014691B"/>
    <w:rsid w:val="00151F97"/>
    <w:rsid w:val="00153472"/>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81790"/>
    <w:rsid w:val="00290AFF"/>
    <w:rsid w:val="00293BE6"/>
    <w:rsid w:val="002A41EC"/>
    <w:rsid w:val="002A5DDB"/>
    <w:rsid w:val="002B0DC2"/>
    <w:rsid w:val="002B4145"/>
    <w:rsid w:val="002B555C"/>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9DF"/>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593"/>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0E89"/>
    <w:rsid w:val="00755503"/>
    <w:rsid w:val="00765B32"/>
    <w:rsid w:val="00765EA3"/>
    <w:rsid w:val="007663FA"/>
    <w:rsid w:val="00767179"/>
    <w:rsid w:val="00767F55"/>
    <w:rsid w:val="00771868"/>
    <w:rsid w:val="007749EB"/>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5B95"/>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0475"/>
    <w:rsid w:val="009A4F6F"/>
    <w:rsid w:val="009A6B4F"/>
    <w:rsid w:val="009B3F1A"/>
    <w:rsid w:val="009B7A22"/>
    <w:rsid w:val="009C7214"/>
    <w:rsid w:val="009D4076"/>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3152"/>
    <w:rsid w:val="00A35C3B"/>
    <w:rsid w:val="00A44469"/>
    <w:rsid w:val="00A46F8D"/>
    <w:rsid w:val="00A53724"/>
    <w:rsid w:val="00A5513E"/>
    <w:rsid w:val="00A55836"/>
    <w:rsid w:val="00A56066"/>
    <w:rsid w:val="00A64B17"/>
    <w:rsid w:val="00A67DDF"/>
    <w:rsid w:val="00A70C5B"/>
    <w:rsid w:val="00A73129"/>
    <w:rsid w:val="00A746B7"/>
    <w:rsid w:val="00A76483"/>
    <w:rsid w:val="00A82346"/>
    <w:rsid w:val="00A846FD"/>
    <w:rsid w:val="00A90FE8"/>
    <w:rsid w:val="00A92BA1"/>
    <w:rsid w:val="00A95A32"/>
    <w:rsid w:val="00AA4C6D"/>
    <w:rsid w:val="00AA7DEF"/>
    <w:rsid w:val="00AB3419"/>
    <w:rsid w:val="00AB4A5D"/>
    <w:rsid w:val="00AC4F27"/>
    <w:rsid w:val="00AC574F"/>
    <w:rsid w:val="00AC6BC6"/>
    <w:rsid w:val="00AD009B"/>
    <w:rsid w:val="00AE4475"/>
    <w:rsid w:val="00AE65E2"/>
    <w:rsid w:val="00AF1460"/>
    <w:rsid w:val="00AF3F93"/>
    <w:rsid w:val="00AF6EF7"/>
    <w:rsid w:val="00B04148"/>
    <w:rsid w:val="00B12520"/>
    <w:rsid w:val="00B14669"/>
    <w:rsid w:val="00B15449"/>
    <w:rsid w:val="00B22E51"/>
    <w:rsid w:val="00B24907"/>
    <w:rsid w:val="00B350F6"/>
    <w:rsid w:val="00B365D9"/>
    <w:rsid w:val="00B40E9A"/>
    <w:rsid w:val="00B52233"/>
    <w:rsid w:val="00B53536"/>
    <w:rsid w:val="00B62336"/>
    <w:rsid w:val="00B6435C"/>
    <w:rsid w:val="00B645DA"/>
    <w:rsid w:val="00B72762"/>
    <w:rsid w:val="00B732D2"/>
    <w:rsid w:val="00B748FA"/>
    <w:rsid w:val="00B75B14"/>
    <w:rsid w:val="00B77681"/>
    <w:rsid w:val="00B9017D"/>
    <w:rsid w:val="00B93086"/>
    <w:rsid w:val="00B94889"/>
    <w:rsid w:val="00B96C31"/>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1467"/>
    <w:rsid w:val="00BF4EA8"/>
    <w:rsid w:val="00C02973"/>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97014"/>
    <w:rsid w:val="00CA3D0C"/>
    <w:rsid w:val="00CA51F3"/>
    <w:rsid w:val="00CB14CD"/>
    <w:rsid w:val="00CB599F"/>
    <w:rsid w:val="00CB6B5B"/>
    <w:rsid w:val="00CC30C6"/>
    <w:rsid w:val="00CD4980"/>
    <w:rsid w:val="00CE5773"/>
    <w:rsid w:val="00CE6229"/>
    <w:rsid w:val="00CF215B"/>
    <w:rsid w:val="00CF23FE"/>
    <w:rsid w:val="00D02F8B"/>
    <w:rsid w:val="00D02FE9"/>
    <w:rsid w:val="00D07A82"/>
    <w:rsid w:val="00D14FEE"/>
    <w:rsid w:val="00D22217"/>
    <w:rsid w:val="00D3016F"/>
    <w:rsid w:val="00D316D6"/>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6716"/>
    <w:rsid w:val="00E37411"/>
    <w:rsid w:val="00E44582"/>
    <w:rsid w:val="00E457C4"/>
    <w:rsid w:val="00E6473E"/>
    <w:rsid w:val="00E706A7"/>
    <w:rsid w:val="00E752ED"/>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C4F13"/>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66C2F"/>
    <w:rsid w:val="00F708A1"/>
    <w:rsid w:val="00F76EBA"/>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package" Target="embeddings/Microsoft_Visio___4.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20975</Words>
  <Characters>119560</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140255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33.503_CR0209_(Rel-18)_5G_ProSe</cp:lastModifiedBy>
  <cp:revision>4</cp:revision>
  <cp:lastPrinted>2019-02-25T14:05:00Z</cp:lastPrinted>
  <dcterms:created xsi:type="dcterms:W3CDTF">2024-09-27T16:30:00Z</dcterms:created>
  <dcterms:modified xsi:type="dcterms:W3CDTF">2025-01-08T13:31:00Z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