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B8B0" w14:textId="7F48D8DB" w:rsidR="00963B60" w:rsidRDefault="00963B60" w:rsidP="00963B60">
      <w:pPr>
        <w:tabs>
          <w:tab w:val="right" w:pos="9639"/>
        </w:tabs>
        <w:spacing w:after="0"/>
        <w:rPr>
          <w:rFonts w:ascii="Arial" w:hAnsi="Arial" w:cs="Arial"/>
          <w:b/>
          <w:sz w:val="22"/>
          <w:szCs w:val="22"/>
          <w:lang w:eastAsia="en-GB"/>
        </w:rPr>
      </w:pPr>
      <w:r>
        <w:rPr>
          <w:rFonts w:ascii="Arial" w:hAnsi="Arial" w:cs="Arial"/>
          <w:b/>
          <w:sz w:val="22"/>
          <w:szCs w:val="22"/>
        </w:rPr>
        <w:t>3GPP TSG-</w:t>
      </w:r>
      <w:r w:rsidR="00016808">
        <w:rPr>
          <w:rFonts w:ascii="Arial" w:hAnsi="Arial" w:cs="Arial"/>
          <w:b/>
          <w:sz w:val="22"/>
          <w:szCs w:val="22"/>
        </w:rPr>
        <w:t>SA3 Meeting #119AdHoc-e</w:t>
      </w:r>
      <w:r w:rsidR="00016808">
        <w:rPr>
          <w:rFonts w:ascii="Arial" w:hAnsi="Arial" w:cs="Arial"/>
          <w:b/>
          <w:sz w:val="22"/>
          <w:szCs w:val="22"/>
        </w:rPr>
        <w:tab/>
      </w:r>
      <w:ins w:id="0" w:author="draft_S3-250086-r1" w:date="2025-01-16T09:19:00Z">
        <w:r w:rsidR="004F5845">
          <w:rPr>
            <w:rFonts w:ascii="Arial" w:hAnsi="Arial" w:cs="Arial"/>
            <w:b/>
            <w:sz w:val="22"/>
            <w:szCs w:val="22"/>
          </w:rPr>
          <w:t>draft_</w:t>
        </w:r>
      </w:ins>
      <w:bookmarkStart w:id="1" w:name="_GoBack"/>
      <w:bookmarkEnd w:id="1"/>
      <w:r w:rsidR="00016808">
        <w:rPr>
          <w:rFonts w:ascii="Arial" w:hAnsi="Arial" w:cs="Arial"/>
          <w:b/>
          <w:sz w:val="22"/>
          <w:szCs w:val="22"/>
        </w:rPr>
        <w:t>S3-250086</w:t>
      </w:r>
      <w:ins w:id="2" w:author="draft_S3-250086-r1" w:date="2025-01-16T09:19:00Z">
        <w:r w:rsidR="004F5845">
          <w:rPr>
            <w:rFonts w:ascii="Arial" w:hAnsi="Arial" w:cs="Arial"/>
            <w:b/>
            <w:sz w:val="22"/>
            <w:szCs w:val="22"/>
          </w:rPr>
          <w:t>-r1</w:t>
        </w:r>
      </w:ins>
    </w:p>
    <w:p w14:paraId="2CEEC297" w14:textId="2B0BF202" w:rsidR="00CC4471" w:rsidRPr="00963B60" w:rsidRDefault="00963B60" w:rsidP="00963B60">
      <w:pPr>
        <w:pStyle w:val="CRCoverPage"/>
        <w:outlineLvl w:val="0"/>
        <w:rPr>
          <w:b/>
          <w:bCs/>
          <w:noProof/>
          <w:sz w:val="24"/>
        </w:rPr>
      </w:pPr>
      <w:r w:rsidRPr="00963B60">
        <w:rPr>
          <w:rFonts w:cs="Arial"/>
          <w:b/>
          <w:bCs/>
          <w:sz w:val="22"/>
          <w:szCs w:val="22"/>
        </w:rPr>
        <w:t>Online, Electronic meeting, 13 -16 January 2025</w:t>
      </w:r>
    </w:p>
    <w:p w14:paraId="3F54251B" w14:textId="77777777" w:rsidR="00C93D83" w:rsidRDefault="00C93D83">
      <w:pPr>
        <w:pStyle w:val="CRCoverPage"/>
        <w:outlineLvl w:val="0"/>
        <w:rPr>
          <w:b/>
          <w:sz w:val="24"/>
        </w:rPr>
      </w:pPr>
    </w:p>
    <w:p w14:paraId="1A2057A0" w14:textId="2B673071" w:rsidR="00C93D83" w:rsidRDefault="00B41104">
      <w:pPr>
        <w:spacing w:after="120"/>
        <w:ind w:left="1985" w:hanging="1985"/>
        <w:rPr>
          <w:rFonts w:ascii="Arial" w:hAnsi="Arial" w:cs="Arial"/>
          <w:b/>
          <w:bCs/>
          <w:lang w:val="en-US"/>
        </w:rPr>
      </w:pPr>
      <w:r>
        <w:rPr>
          <w:rFonts w:ascii="Arial" w:hAnsi="Arial" w:cs="Arial"/>
          <w:b/>
          <w:bCs/>
          <w:lang w:val="en-US"/>
        </w:rPr>
        <w:t>Source:</w:t>
      </w:r>
      <w:r w:rsidR="0063430D">
        <w:rPr>
          <w:rFonts w:ascii="Arial" w:hAnsi="Arial" w:cs="Arial"/>
          <w:b/>
          <w:bCs/>
          <w:lang w:val="en-US"/>
        </w:rPr>
        <w:tab/>
        <w:t>Samsung</w:t>
      </w:r>
    </w:p>
    <w:p w14:paraId="65CE4E4B" w14:textId="4F87C421" w:rsidR="00C93D83" w:rsidRDefault="00B41104">
      <w:pPr>
        <w:spacing w:after="120"/>
        <w:ind w:left="1985" w:hanging="1985"/>
        <w:rPr>
          <w:rFonts w:ascii="Arial" w:hAnsi="Arial" w:cs="Arial"/>
          <w:b/>
          <w:bCs/>
          <w:lang w:val="en-US"/>
        </w:rPr>
      </w:pPr>
      <w:r>
        <w:rPr>
          <w:rFonts w:ascii="Arial" w:hAnsi="Arial" w:cs="Arial"/>
          <w:b/>
          <w:bCs/>
          <w:lang w:val="en-US"/>
        </w:rPr>
        <w:t>Titl</w:t>
      </w:r>
      <w:r w:rsidR="0063430D">
        <w:rPr>
          <w:rFonts w:ascii="Arial" w:hAnsi="Arial" w:cs="Arial"/>
          <w:b/>
          <w:bCs/>
          <w:lang w:val="en-US"/>
        </w:rPr>
        <w:t>e:</w:t>
      </w:r>
      <w:r w:rsidR="0063430D">
        <w:rPr>
          <w:rFonts w:ascii="Arial" w:hAnsi="Arial" w:cs="Arial"/>
          <w:b/>
          <w:bCs/>
          <w:lang w:val="en-US"/>
        </w:rPr>
        <w:tab/>
      </w:r>
      <w:r w:rsidR="00986C62">
        <w:rPr>
          <w:rFonts w:ascii="Arial" w:hAnsi="Arial" w:cs="Arial"/>
          <w:b/>
          <w:bCs/>
          <w:lang w:val="en-US"/>
        </w:rPr>
        <w:t>U</w:t>
      </w:r>
      <w:r w:rsidR="001B0C7B">
        <w:rPr>
          <w:rFonts w:ascii="Arial" w:hAnsi="Arial" w:cs="Arial"/>
          <w:b/>
          <w:bCs/>
          <w:lang w:val="en-US"/>
        </w:rPr>
        <w:t>pdate to solution#27</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8D91A50" w:rsidR="0051688C" w:rsidRDefault="0063430D"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5.18</w:t>
      </w:r>
    </w:p>
    <w:p w14:paraId="369E83CA" w14:textId="273A366B"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1B0C7B">
        <w:rPr>
          <w:rFonts w:ascii="Arial" w:hAnsi="Arial" w:cs="Arial"/>
          <w:b/>
          <w:bCs/>
          <w:lang w:val="en-US"/>
        </w:rPr>
        <w:t>TR 33.700-22</w:t>
      </w:r>
    </w:p>
    <w:p w14:paraId="32E76F63" w14:textId="267C0AC5" w:rsidR="002474B7" w:rsidRDefault="001B0C7B">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0.3</w:t>
      </w:r>
      <w:r w:rsidR="0063430D">
        <w:rPr>
          <w:rFonts w:ascii="Arial" w:hAnsi="Arial" w:cs="Arial"/>
          <w:b/>
          <w:bCs/>
          <w:lang w:val="en-US"/>
        </w:rPr>
        <w:t>.0</w:t>
      </w:r>
    </w:p>
    <w:p w14:paraId="09C0AB02" w14:textId="1B6ABCD2" w:rsidR="0051688C" w:rsidRDefault="0063430D">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1B0C7B" w:rsidRPr="001B0C7B">
        <w:rPr>
          <w:rFonts w:ascii="Arial" w:hAnsi="Arial" w:cs="Arial"/>
          <w:b/>
          <w:bCs/>
          <w:lang w:val="en-US"/>
        </w:rPr>
        <w:t>FS_CAPIF_Ph3-sec</w:t>
      </w:r>
      <w:r w:rsidR="0051688C">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2868A4F7" w:rsidR="00C93D83" w:rsidRDefault="001B0C7B" w:rsidP="00FC4094">
      <w:pPr>
        <w:jc w:val="both"/>
        <w:rPr>
          <w:lang w:val="en-US"/>
        </w:rPr>
      </w:pPr>
      <w:r>
        <w:rPr>
          <w:lang w:val="en-US"/>
        </w:rPr>
        <w:t xml:space="preserve">Solution#27 in TR 33.700-22 is updated to include other authentication method(s) specified in TS 33.122 for API invoker-2 and AEF-2 to mutually authenticate. Currently, solution#27 only considers access token based authentication and authorization whereas it is not necessary that AEF-2 supports same method. Hence, it is required for the API invoker-2 and AEF-2 to negotiate the security method(s) and derive or get the required security materials accordingly to facilitate the authentication procedure. </w:t>
      </w:r>
    </w:p>
    <w:p w14:paraId="518D6774" w14:textId="703F6FDE" w:rsidR="00C115AC" w:rsidRDefault="00C115AC" w:rsidP="00FC4094">
      <w:pPr>
        <w:jc w:val="both"/>
        <w:rPr>
          <w:lang w:val="en-US"/>
        </w:rPr>
      </w:pPr>
      <w:r>
        <w:rPr>
          <w:lang w:val="en-US"/>
        </w:rPr>
        <w:t>Further, EN for usage of actor token is deleted. It is proposed that the standard token claims additionally includes the nested actor claims t</w:t>
      </w:r>
      <w:r w:rsidRPr="00C115AC">
        <w:rPr>
          <w:lang w:val="en-US"/>
        </w:rPr>
        <w:t xml:space="preserve">o express that delegation has occurred and </w:t>
      </w:r>
      <w:r>
        <w:rPr>
          <w:lang w:val="en-US"/>
        </w:rPr>
        <w:t xml:space="preserve">to </w:t>
      </w:r>
      <w:r w:rsidRPr="00C115AC">
        <w:rPr>
          <w:lang w:val="en-US"/>
        </w:rPr>
        <w:t>identify the acting party to whom authority has been delegated.</w:t>
      </w:r>
      <w:r>
        <w:rPr>
          <w:lang w:val="en-US"/>
        </w:rPr>
        <w:t xml:space="preserve"> In this case AEF-1 (API invoker-2) is the acting party.</w:t>
      </w:r>
    </w:p>
    <w:p w14:paraId="4CB38664" w14:textId="470A0CB8" w:rsidR="00C115AC" w:rsidRDefault="00C115AC" w:rsidP="00FC4094">
      <w:pPr>
        <w:jc w:val="both"/>
        <w:rPr>
          <w:lang w:val="en-US"/>
        </w:rPr>
      </w:pPr>
      <w:r>
        <w:rPr>
          <w:lang w:val="en-US"/>
        </w:rPr>
        <w:t xml:space="preserve">Furthermore, evaluation is updated. </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A7A17F8" w14:textId="241C67EB" w:rsidR="00D25F1A" w:rsidRPr="00181A07" w:rsidRDefault="00D25F1A" w:rsidP="00D25F1A">
      <w:pPr>
        <w:pStyle w:val="Heading2"/>
      </w:pPr>
      <w:bookmarkStart w:id="3" w:name="_Toc180040734"/>
      <w:bookmarkStart w:id="4" w:name="_Toc180062532"/>
      <w:bookmarkStart w:id="5" w:name="_Toc180062814"/>
      <w:bookmarkStart w:id="6" w:name="_Toc180062938"/>
      <w:bookmarkStart w:id="7" w:name="_Toc180063038"/>
      <w:bookmarkStart w:id="8" w:name="_Toc180063187"/>
      <w:bookmarkStart w:id="9" w:name="_Toc180166235"/>
      <w:bookmarkStart w:id="10" w:name="_Toc180167035"/>
      <w:bookmarkStart w:id="11" w:name="_Toc180169953"/>
      <w:bookmarkStart w:id="12" w:name="_Toc180170140"/>
      <w:bookmarkStart w:id="13" w:name="_Toc180170328"/>
      <w:bookmarkStart w:id="14" w:name="_Toc180319103"/>
      <w:bookmarkStart w:id="15" w:name="_Toc182834187"/>
      <w:bookmarkStart w:id="16" w:name="_Toc182834431"/>
      <w:bookmarkStart w:id="17" w:name="_Toc182834643"/>
      <w:bookmarkStart w:id="18" w:name="_Toc182834856"/>
      <w:bookmarkStart w:id="19" w:name="_Toc182835068"/>
      <w:bookmarkStart w:id="20" w:name="_Toc182835446"/>
      <w:bookmarkStart w:id="21" w:name="_Toc182906526"/>
      <w:bookmarkStart w:id="22" w:name="_Toc182906745"/>
      <w:bookmarkStart w:id="23" w:name="_Toc182999302"/>
      <w:r w:rsidRPr="00181A07">
        <w:t>6.27</w:t>
      </w:r>
      <w:r w:rsidRPr="00181A07">
        <w:tab/>
        <w:t>Solution #27: Authorization for nested API invocation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8F64CF3" w14:textId="77777777" w:rsidR="00D25F1A" w:rsidRPr="00181A07" w:rsidRDefault="00D25F1A" w:rsidP="00D25F1A">
      <w:pPr>
        <w:pStyle w:val="Heading3"/>
      </w:pPr>
      <w:bookmarkStart w:id="24" w:name="_Toc180040735"/>
      <w:bookmarkStart w:id="25" w:name="_Toc180062533"/>
      <w:bookmarkStart w:id="26" w:name="_Toc180062815"/>
      <w:bookmarkStart w:id="27" w:name="_Toc180062939"/>
      <w:bookmarkStart w:id="28" w:name="_Toc180063039"/>
      <w:bookmarkStart w:id="29" w:name="_Toc180063188"/>
      <w:bookmarkStart w:id="30" w:name="_Toc180166236"/>
      <w:bookmarkStart w:id="31" w:name="_Toc180167036"/>
      <w:bookmarkStart w:id="32" w:name="_Toc180169954"/>
      <w:bookmarkStart w:id="33" w:name="_Toc180170141"/>
      <w:bookmarkStart w:id="34" w:name="_Toc180170329"/>
      <w:bookmarkStart w:id="35" w:name="_Toc180319104"/>
      <w:bookmarkStart w:id="36" w:name="_Toc182834188"/>
      <w:bookmarkStart w:id="37" w:name="_Toc182834432"/>
      <w:bookmarkStart w:id="38" w:name="_Toc182834644"/>
      <w:bookmarkStart w:id="39" w:name="_Toc182834857"/>
      <w:bookmarkStart w:id="40" w:name="_Toc182835069"/>
      <w:bookmarkStart w:id="41" w:name="_Toc182835447"/>
      <w:bookmarkStart w:id="42" w:name="_Toc182906527"/>
      <w:bookmarkStart w:id="43" w:name="_Toc182906746"/>
      <w:bookmarkStart w:id="44" w:name="_Toc182999303"/>
      <w:r w:rsidRPr="00181A07">
        <w:t>6.27.1</w:t>
      </w:r>
      <w:r w:rsidRPr="00181A07">
        <w:tab/>
        <w:t>Introduction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81A07">
        <w:t xml:space="preserve"> </w:t>
      </w:r>
    </w:p>
    <w:p w14:paraId="7BF2E788" w14:textId="74FF7ABA" w:rsidR="00D25F1A" w:rsidRPr="00181A07" w:rsidRDefault="00D25F1A" w:rsidP="00D25F1A">
      <w:r w:rsidRPr="00181A07">
        <w:t xml:space="preserve">This solution addresses the security requirements of key issue#4. </w:t>
      </w:r>
      <w:ins w:id="45" w:author="Samsung" w:date="2024-12-30T10:04:00Z">
        <w:r>
          <w:t>For nested API invocation</w:t>
        </w:r>
      </w:ins>
      <w:ins w:id="46" w:author="Samsung" w:date="2024-12-30T10:08:00Z">
        <w:r>
          <w:t xml:space="preserve">, if the negotiated </w:t>
        </w:r>
      </w:ins>
      <w:ins w:id="47" w:author="Samsung" w:date="2024-12-30T10:09:00Z">
        <w:r>
          <w:t>authentication</w:t>
        </w:r>
      </w:ins>
      <w:ins w:id="48" w:author="Samsung" w:date="2024-12-30T10:08:00Z">
        <w:r>
          <w:t xml:space="preserve"> </w:t>
        </w:r>
      </w:ins>
      <w:ins w:id="49" w:author="Samsung" w:date="2024-12-30T10:09:00Z">
        <w:r>
          <w:t xml:space="preserve">method with AEF-2 is access token based, then </w:t>
        </w:r>
      </w:ins>
      <w:del w:id="50" w:author="Samsung" w:date="2024-12-30T10:09:00Z">
        <w:r w:rsidRPr="00181A07" w:rsidDel="00D25F1A">
          <w:delText>I</w:delText>
        </w:r>
      </w:del>
      <w:ins w:id="51" w:author="Samsung" w:date="2024-12-30T10:09:00Z">
        <w:r>
          <w:t>i</w:t>
        </w:r>
      </w:ins>
      <w:r w:rsidRPr="00181A07">
        <w:t>t is proposed to re-use the OAuth 2.0 protocol with the extension that enables the API invoker(s) (AEF-1) to request and obtain security tokens from authorization server and use it as delegated access token when the AEF-1 decides to invoke the service API provided by the AEF-2. This solution proposes the API invoker – 2 (AEF – 1) requesting the CCF a delegated security token to invoke service APIs provided by the AEF – 2.</w:t>
      </w:r>
      <w:ins w:id="52" w:author="Samsung" w:date="2024-12-30T10:09:00Z">
        <w:r>
          <w:t xml:space="preserve"> Further, if the negotiated authentication method is TLS-PKI or certificate based then </w:t>
        </w:r>
      </w:ins>
      <w:ins w:id="53" w:author="Samsung" w:date="2024-12-30T10:10:00Z">
        <w:r w:rsidR="00AB7A59">
          <w:t>security procedure as specified in TS 33.122</w:t>
        </w:r>
      </w:ins>
      <w:ins w:id="54" w:author="Samsung" w:date="2024-12-30T10:11:00Z">
        <w:r w:rsidR="00AB7A59">
          <w:t xml:space="preserve"> </w:t>
        </w:r>
      </w:ins>
      <w:ins w:id="55" w:author="Samsung" w:date="2024-12-30T10:10:00Z">
        <w:r w:rsidR="00AB7A59">
          <w:t>[</w:t>
        </w:r>
      </w:ins>
      <w:ins w:id="56" w:author="Samsung" w:date="2024-12-30T10:11:00Z">
        <w:r w:rsidR="00AB7A59">
          <w:t>4</w:t>
        </w:r>
      </w:ins>
      <w:ins w:id="57" w:author="Samsung" w:date="2024-12-30T10:10:00Z">
        <w:r w:rsidR="00AB7A59">
          <w:t>]</w:t>
        </w:r>
      </w:ins>
      <w:ins w:id="58" w:author="Samsung" w:date="2024-12-30T10:11:00Z">
        <w:r w:rsidR="00AB7A59">
          <w:t xml:space="preserve"> for generating or retrieving security materials.</w:t>
        </w:r>
      </w:ins>
    </w:p>
    <w:p w14:paraId="30A943C5" w14:textId="77777777" w:rsidR="00D25F1A" w:rsidRPr="00181A07" w:rsidRDefault="00D25F1A" w:rsidP="00D25F1A">
      <w:pPr>
        <w:pStyle w:val="Heading3"/>
      </w:pPr>
      <w:bookmarkStart w:id="59" w:name="_Toc180040736"/>
      <w:bookmarkStart w:id="60" w:name="_Toc180062534"/>
      <w:bookmarkStart w:id="61" w:name="_Toc180062816"/>
      <w:bookmarkStart w:id="62" w:name="_Toc180062940"/>
      <w:bookmarkStart w:id="63" w:name="_Toc180063040"/>
      <w:bookmarkStart w:id="64" w:name="_Toc180063189"/>
      <w:bookmarkStart w:id="65" w:name="_Toc180166237"/>
      <w:bookmarkStart w:id="66" w:name="_Toc180167037"/>
      <w:bookmarkStart w:id="67" w:name="_Toc180169955"/>
      <w:bookmarkStart w:id="68" w:name="_Toc180170142"/>
      <w:bookmarkStart w:id="69" w:name="_Toc180170330"/>
      <w:bookmarkStart w:id="70" w:name="_Toc180319105"/>
      <w:bookmarkStart w:id="71" w:name="_Toc182834189"/>
      <w:bookmarkStart w:id="72" w:name="_Toc182834433"/>
      <w:bookmarkStart w:id="73" w:name="_Toc182834645"/>
      <w:bookmarkStart w:id="74" w:name="_Toc182834858"/>
      <w:bookmarkStart w:id="75" w:name="_Toc182835070"/>
      <w:bookmarkStart w:id="76" w:name="_Toc182835448"/>
      <w:bookmarkStart w:id="77" w:name="_Toc182906528"/>
      <w:bookmarkStart w:id="78" w:name="_Toc182906747"/>
      <w:bookmarkStart w:id="79" w:name="_Toc182999304"/>
      <w:r w:rsidRPr="00181A07">
        <w:t>6.27.2</w:t>
      </w:r>
      <w:r w:rsidRPr="00181A07">
        <w:tab/>
        <w:t>Solution details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8999DAD" w14:textId="77777777" w:rsidR="00D25F1A" w:rsidRPr="00181A07" w:rsidRDefault="00D25F1A" w:rsidP="00D25F1A">
      <w:pPr>
        <w:rPr>
          <w:lang w:eastAsia="ja-JP"/>
        </w:rPr>
      </w:pPr>
      <w:r w:rsidRPr="00181A07">
        <w:rPr>
          <w:lang w:eastAsia="ja-JP"/>
        </w:rPr>
        <w:t xml:space="preserve">The nested API invocation scenario is a scenario where an API invocation towards a first API exposing function triggers that API exposing function to request an API invocation towards a second API exposing function. </w:t>
      </w:r>
    </w:p>
    <w:p w14:paraId="6842F021" w14:textId="77777777" w:rsidR="00D25F1A" w:rsidRPr="00181A07" w:rsidRDefault="00D25F1A" w:rsidP="00D25F1A">
      <w:pPr>
        <w:pStyle w:val="TH"/>
      </w:pPr>
      <w:r w:rsidRPr="00181A07">
        <w:object w:dxaOrig="9630" w:dyaOrig="6410" w14:anchorId="11B9A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20.5pt" o:ole="">
            <v:imagedata r:id="rId8" o:title=""/>
          </v:shape>
          <o:OLEObject Type="Embed" ProgID="Visio.Drawing.15" ShapeID="_x0000_i1025" DrawAspect="Content" ObjectID="_1798524628" r:id="rId9"/>
        </w:object>
      </w:r>
    </w:p>
    <w:p w14:paraId="6B030C9C" w14:textId="77777777" w:rsidR="00D25F1A" w:rsidRPr="00181A07" w:rsidRDefault="00D25F1A" w:rsidP="00D25F1A">
      <w:pPr>
        <w:pStyle w:val="TF"/>
        <w:overflowPunct w:val="0"/>
        <w:autoSpaceDE w:val="0"/>
        <w:autoSpaceDN w:val="0"/>
        <w:adjustRightInd w:val="0"/>
        <w:textAlignment w:val="baseline"/>
        <w:rPr>
          <w:rFonts w:eastAsia="Times New Roman"/>
          <w:lang w:eastAsia="en-GB"/>
        </w:rPr>
      </w:pPr>
      <w:r w:rsidRPr="00181A07">
        <w:rPr>
          <w:rFonts w:eastAsia="Times New Roman"/>
          <w:lang w:eastAsia="en-GB"/>
        </w:rPr>
        <w:t>Figure 6.27.2-1: Authorization for nested API invocation</w:t>
      </w:r>
    </w:p>
    <w:p w14:paraId="6F07A8B7" w14:textId="77777777" w:rsidR="00D25F1A" w:rsidRPr="00181A07" w:rsidRDefault="00D25F1A" w:rsidP="00D25F1A">
      <w:pPr>
        <w:pStyle w:val="B1"/>
        <w:numPr>
          <w:ilvl w:val="0"/>
          <w:numId w:val="1"/>
        </w:numPr>
        <w:rPr>
          <w:lang w:eastAsia="ja-JP"/>
        </w:rPr>
      </w:pPr>
      <w:r w:rsidRPr="00181A07">
        <w:rPr>
          <w:lang w:eastAsia="ja-JP"/>
        </w:rPr>
        <w:t>CAPIF-1e authentication and secure session establishment is performed.</w:t>
      </w:r>
    </w:p>
    <w:p w14:paraId="13E071FD" w14:textId="77777777" w:rsidR="00D25F1A" w:rsidRPr="00181A07" w:rsidRDefault="00D25F1A" w:rsidP="00D25F1A">
      <w:pPr>
        <w:pStyle w:val="B1"/>
        <w:numPr>
          <w:ilvl w:val="0"/>
          <w:numId w:val="1"/>
        </w:numPr>
        <w:rPr>
          <w:lang w:eastAsia="ja-JP"/>
        </w:rPr>
      </w:pPr>
      <w:r w:rsidRPr="00181A07">
        <w:rPr>
          <w:lang w:eastAsia="ja-JP"/>
        </w:rPr>
        <w:t>After successful establishment of TLS session over CAPIF-1e the API invoker requests authorization information to invoke the service API exposed by API exposing function 1.</w:t>
      </w:r>
    </w:p>
    <w:p w14:paraId="2481B3FB" w14:textId="77777777" w:rsidR="00D25F1A" w:rsidRPr="00181A07" w:rsidRDefault="00D25F1A" w:rsidP="00D25F1A">
      <w:pPr>
        <w:pStyle w:val="B1"/>
        <w:numPr>
          <w:ilvl w:val="0"/>
          <w:numId w:val="1"/>
        </w:numPr>
        <w:rPr>
          <w:lang w:eastAsia="ja-JP"/>
        </w:rPr>
      </w:pPr>
      <w:r w:rsidRPr="00181A07">
        <w:rPr>
          <w:lang w:eastAsia="ja-JP"/>
        </w:rPr>
        <w:t>The CAPIF core function verify the Access Token Request message as per OAuth 2.0.</w:t>
      </w:r>
    </w:p>
    <w:p w14:paraId="1EE25916" w14:textId="77777777" w:rsidR="00D25F1A" w:rsidRPr="00181A07" w:rsidRDefault="00D25F1A" w:rsidP="00D25F1A">
      <w:pPr>
        <w:pStyle w:val="B1"/>
        <w:numPr>
          <w:ilvl w:val="0"/>
          <w:numId w:val="1"/>
        </w:numPr>
        <w:rPr>
          <w:lang w:eastAsia="ja-JP"/>
        </w:rPr>
      </w:pPr>
      <w:r w:rsidRPr="00181A07">
        <w:rPr>
          <w:lang w:eastAsia="ja-JP"/>
        </w:rPr>
        <w:t>If the CAPIF core function successfully verifies the request message, the CAPIF core function generates an access token and security token specific to the API invoker in an Access Token Response message.</w:t>
      </w:r>
    </w:p>
    <w:p w14:paraId="6C805D9B" w14:textId="77777777" w:rsidR="00D25F1A" w:rsidRPr="00181A07" w:rsidRDefault="00D25F1A" w:rsidP="00D25F1A">
      <w:pPr>
        <w:pStyle w:val="B1"/>
        <w:numPr>
          <w:ilvl w:val="0"/>
          <w:numId w:val="1"/>
        </w:numPr>
        <w:rPr>
          <w:lang w:eastAsia="ja-JP"/>
        </w:rPr>
      </w:pPr>
      <w:r w:rsidRPr="00181A07">
        <w:rPr>
          <w:lang w:eastAsia="ja-JP"/>
        </w:rPr>
        <w:t>The API invoker sends a service API invocation request to API exposing function 1 with the authorization information received in step 4.</w:t>
      </w:r>
    </w:p>
    <w:p w14:paraId="1394017E" w14:textId="77777777" w:rsidR="00D25F1A" w:rsidRPr="00181A07" w:rsidRDefault="00D25F1A" w:rsidP="00D25F1A">
      <w:pPr>
        <w:pStyle w:val="B1"/>
        <w:numPr>
          <w:ilvl w:val="0"/>
          <w:numId w:val="1"/>
        </w:numPr>
        <w:rPr>
          <w:lang w:eastAsia="ja-JP"/>
        </w:rPr>
      </w:pPr>
      <w:r w:rsidRPr="00181A07">
        <w:rPr>
          <w:lang w:eastAsia="ja-JP"/>
        </w:rPr>
        <w:t>Based on the service API invocation request, API exposing function 1 verifies the access token and decides to invoke another service API exposed by API exposing function 2.</w:t>
      </w:r>
    </w:p>
    <w:p w14:paraId="3009EDC1" w14:textId="77777777" w:rsidR="00D25F1A" w:rsidRPr="00181A07" w:rsidRDefault="00D25F1A" w:rsidP="00D25F1A">
      <w:pPr>
        <w:pStyle w:val="B1"/>
        <w:numPr>
          <w:ilvl w:val="0"/>
          <w:numId w:val="1"/>
        </w:numPr>
      </w:pPr>
      <w:r w:rsidRPr="00181A07">
        <w:rPr>
          <w:lang w:eastAsia="ja-JP"/>
        </w:rPr>
        <w:t>API exposing function 1, acting as an API invoker, obtains from the CCF the authorization information to access the service API exposed by API exposing function 2. T</w:t>
      </w:r>
      <w:r w:rsidRPr="00181A07">
        <w:t>he API exposing function 1 sends token exchange request message to CCF, to get the authorization information to invoke the service API in API exposing function 2. The request message includes information as shown in Table 6.10.2.2-1.</w:t>
      </w:r>
    </w:p>
    <w:p w14:paraId="07F2DAAF" w14:textId="77777777" w:rsidR="00D25F1A" w:rsidRPr="00181A07" w:rsidRDefault="00D25F1A" w:rsidP="00D25F1A">
      <w:pPr>
        <w:pStyle w:val="TH"/>
      </w:pPr>
      <w:r w:rsidRPr="00181A07">
        <w:lastRenderedPageBreak/>
        <w:t>Table 6.27.2.2-1: Token exchange request message</w:t>
      </w:r>
    </w:p>
    <w:tbl>
      <w:tblPr>
        <w:tblW w:w="4370" w:type="pct"/>
        <w:jc w:val="center"/>
        <w:tblLook w:val="04A0" w:firstRow="1" w:lastRow="0" w:firstColumn="1" w:lastColumn="0" w:noHBand="0" w:noVBand="1"/>
      </w:tblPr>
      <w:tblGrid>
        <w:gridCol w:w="1996"/>
        <w:gridCol w:w="1104"/>
        <w:gridCol w:w="5316"/>
      </w:tblGrid>
      <w:tr w:rsidR="00D25F1A" w:rsidRPr="00181A07" w14:paraId="14008BF2" w14:textId="77777777" w:rsidTr="00EB3E45">
        <w:trPr>
          <w:trHeight w:val="272"/>
          <w:jc w:val="center"/>
        </w:trPr>
        <w:tc>
          <w:tcPr>
            <w:tcW w:w="1186" w:type="pct"/>
            <w:tcBorders>
              <w:top w:val="single" w:sz="4" w:space="0" w:color="000000"/>
              <w:left w:val="single" w:sz="4" w:space="0" w:color="000000"/>
              <w:bottom w:val="single" w:sz="4" w:space="0" w:color="000000"/>
              <w:right w:val="nil"/>
            </w:tcBorders>
            <w:hideMark/>
          </w:tcPr>
          <w:p w14:paraId="0ABC2FB0" w14:textId="77777777" w:rsidR="00D25F1A" w:rsidRPr="00181A07" w:rsidRDefault="00D25F1A" w:rsidP="00EB3E45">
            <w:pPr>
              <w:pStyle w:val="TAL"/>
            </w:pPr>
            <w:r w:rsidRPr="00181A07">
              <w:t>Information element</w:t>
            </w:r>
          </w:p>
        </w:tc>
        <w:tc>
          <w:tcPr>
            <w:tcW w:w="656" w:type="pct"/>
            <w:tcBorders>
              <w:top w:val="single" w:sz="4" w:space="0" w:color="000000"/>
              <w:left w:val="single" w:sz="4" w:space="0" w:color="000000"/>
              <w:bottom w:val="single" w:sz="4" w:space="0" w:color="000000"/>
              <w:right w:val="nil"/>
            </w:tcBorders>
            <w:hideMark/>
          </w:tcPr>
          <w:p w14:paraId="707E2AAE" w14:textId="77777777" w:rsidR="00D25F1A" w:rsidRPr="00181A07" w:rsidRDefault="00D25F1A" w:rsidP="00EB3E45">
            <w:pPr>
              <w:pStyle w:val="TAL"/>
            </w:pPr>
            <w:r w:rsidRPr="00181A07">
              <w:t>Status</w:t>
            </w:r>
          </w:p>
        </w:tc>
        <w:tc>
          <w:tcPr>
            <w:tcW w:w="3158" w:type="pct"/>
            <w:tcBorders>
              <w:top w:val="single" w:sz="4" w:space="0" w:color="000000"/>
              <w:left w:val="single" w:sz="4" w:space="0" w:color="000000"/>
              <w:bottom w:val="single" w:sz="4" w:space="0" w:color="000000"/>
              <w:right w:val="single" w:sz="4" w:space="0" w:color="000000"/>
            </w:tcBorders>
            <w:hideMark/>
          </w:tcPr>
          <w:p w14:paraId="33385ACF" w14:textId="77777777" w:rsidR="00D25F1A" w:rsidRPr="00181A07" w:rsidRDefault="00D25F1A" w:rsidP="00EB3E45">
            <w:pPr>
              <w:pStyle w:val="TAL"/>
            </w:pPr>
            <w:r w:rsidRPr="00181A07">
              <w:t>Description</w:t>
            </w:r>
          </w:p>
        </w:tc>
      </w:tr>
      <w:tr w:rsidR="00D25F1A" w:rsidRPr="00181A07" w14:paraId="02AF68A5" w14:textId="77777777" w:rsidTr="00EB3E45">
        <w:trPr>
          <w:trHeight w:val="272"/>
          <w:jc w:val="center"/>
        </w:trPr>
        <w:tc>
          <w:tcPr>
            <w:tcW w:w="1186" w:type="pct"/>
            <w:tcBorders>
              <w:top w:val="single" w:sz="4" w:space="0" w:color="000000"/>
              <w:left w:val="single" w:sz="4" w:space="0" w:color="000000"/>
              <w:bottom w:val="single" w:sz="4" w:space="0" w:color="000000"/>
              <w:right w:val="nil"/>
            </w:tcBorders>
            <w:hideMark/>
          </w:tcPr>
          <w:p w14:paraId="74058719" w14:textId="77777777" w:rsidR="00D25F1A" w:rsidRPr="00181A07" w:rsidRDefault="00D25F1A" w:rsidP="00EB3E45">
            <w:pPr>
              <w:pStyle w:val="TAL"/>
            </w:pPr>
            <w:r w:rsidRPr="00181A07">
              <w:t>Authorization information</w:t>
            </w:r>
          </w:p>
        </w:tc>
        <w:tc>
          <w:tcPr>
            <w:tcW w:w="656" w:type="pct"/>
            <w:tcBorders>
              <w:top w:val="single" w:sz="4" w:space="0" w:color="000000"/>
              <w:left w:val="single" w:sz="4" w:space="0" w:color="000000"/>
              <w:bottom w:val="single" w:sz="4" w:space="0" w:color="000000"/>
              <w:right w:val="nil"/>
            </w:tcBorders>
            <w:hideMark/>
          </w:tcPr>
          <w:p w14:paraId="131CAF2A" w14:textId="77777777" w:rsidR="00D25F1A" w:rsidRPr="00181A07" w:rsidRDefault="00D25F1A" w:rsidP="00EB3E45">
            <w:pPr>
              <w:pStyle w:val="TAL"/>
            </w:pPr>
            <w:r w:rsidRPr="00181A07">
              <w:t>M</w:t>
            </w:r>
          </w:p>
        </w:tc>
        <w:tc>
          <w:tcPr>
            <w:tcW w:w="3158" w:type="pct"/>
            <w:tcBorders>
              <w:top w:val="single" w:sz="4" w:space="0" w:color="000000"/>
              <w:left w:val="single" w:sz="4" w:space="0" w:color="000000"/>
              <w:bottom w:val="single" w:sz="4" w:space="0" w:color="000000"/>
              <w:right w:val="single" w:sz="4" w:space="0" w:color="000000"/>
            </w:tcBorders>
            <w:hideMark/>
          </w:tcPr>
          <w:p w14:paraId="4E789315" w14:textId="77777777" w:rsidR="00D25F1A" w:rsidRPr="00181A07" w:rsidRDefault="00D25F1A" w:rsidP="00EB3E45">
            <w:pPr>
              <w:pStyle w:val="TAL"/>
            </w:pPr>
            <w:r w:rsidRPr="00181A07">
              <w:t>The authorization information with resource owner consent obtained from API invoker in the service API request message.</w:t>
            </w:r>
          </w:p>
        </w:tc>
      </w:tr>
      <w:tr w:rsidR="00D25F1A" w:rsidRPr="00181A07" w14:paraId="726C1CA9" w14:textId="77777777" w:rsidTr="00EB3E45">
        <w:trPr>
          <w:trHeight w:val="272"/>
          <w:jc w:val="center"/>
        </w:trPr>
        <w:tc>
          <w:tcPr>
            <w:tcW w:w="1186" w:type="pct"/>
            <w:tcBorders>
              <w:top w:val="single" w:sz="4" w:space="0" w:color="000000"/>
              <w:left w:val="single" w:sz="4" w:space="0" w:color="000000"/>
              <w:bottom w:val="single" w:sz="4" w:space="0" w:color="000000"/>
              <w:right w:val="nil"/>
            </w:tcBorders>
            <w:hideMark/>
          </w:tcPr>
          <w:p w14:paraId="1E4E3784" w14:textId="77777777" w:rsidR="00D25F1A" w:rsidRPr="00181A07" w:rsidRDefault="00D25F1A" w:rsidP="00EB3E45">
            <w:pPr>
              <w:pStyle w:val="TAL"/>
            </w:pPr>
            <w:r w:rsidRPr="00181A07">
              <w:t>Security information</w:t>
            </w:r>
          </w:p>
        </w:tc>
        <w:tc>
          <w:tcPr>
            <w:tcW w:w="656" w:type="pct"/>
            <w:tcBorders>
              <w:top w:val="single" w:sz="4" w:space="0" w:color="000000"/>
              <w:left w:val="single" w:sz="4" w:space="0" w:color="000000"/>
              <w:bottom w:val="single" w:sz="4" w:space="0" w:color="000000"/>
              <w:right w:val="nil"/>
            </w:tcBorders>
            <w:hideMark/>
          </w:tcPr>
          <w:p w14:paraId="39B497ED" w14:textId="77777777" w:rsidR="00D25F1A" w:rsidRPr="00181A07" w:rsidRDefault="00D25F1A" w:rsidP="00EB3E45">
            <w:pPr>
              <w:pStyle w:val="TAL"/>
            </w:pPr>
            <w:r w:rsidRPr="00181A07">
              <w:t>M</w:t>
            </w:r>
          </w:p>
        </w:tc>
        <w:tc>
          <w:tcPr>
            <w:tcW w:w="3158" w:type="pct"/>
            <w:tcBorders>
              <w:top w:val="single" w:sz="4" w:space="0" w:color="000000"/>
              <w:left w:val="single" w:sz="4" w:space="0" w:color="000000"/>
              <w:bottom w:val="single" w:sz="4" w:space="0" w:color="000000"/>
              <w:right w:val="single" w:sz="4" w:space="0" w:color="000000"/>
            </w:tcBorders>
            <w:hideMark/>
          </w:tcPr>
          <w:p w14:paraId="603528D3" w14:textId="77777777" w:rsidR="00D25F1A" w:rsidRPr="00181A07" w:rsidRDefault="00D25F1A" w:rsidP="00EB3E45">
            <w:pPr>
              <w:pStyle w:val="TAL"/>
            </w:pPr>
            <w:r w:rsidRPr="00181A07">
              <w:t>Security information related to API exposing function 1 to validate the request from API exposing function 1.</w:t>
            </w:r>
          </w:p>
        </w:tc>
      </w:tr>
      <w:tr w:rsidR="00D25F1A" w:rsidRPr="00181A07" w14:paraId="363C8E17" w14:textId="77777777" w:rsidTr="00EB3E45">
        <w:trPr>
          <w:trHeight w:val="272"/>
          <w:jc w:val="center"/>
        </w:trPr>
        <w:tc>
          <w:tcPr>
            <w:tcW w:w="1186" w:type="pct"/>
            <w:tcBorders>
              <w:top w:val="single" w:sz="4" w:space="0" w:color="000000"/>
              <w:left w:val="single" w:sz="4" w:space="0" w:color="000000"/>
              <w:bottom w:val="single" w:sz="4" w:space="0" w:color="000000"/>
              <w:right w:val="nil"/>
            </w:tcBorders>
            <w:hideMark/>
          </w:tcPr>
          <w:p w14:paraId="389482D2" w14:textId="77777777" w:rsidR="00D25F1A" w:rsidRPr="00181A07" w:rsidRDefault="00D25F1A" w:rsidP="00EB3E45">
            <w:pPr>
              <w:pStyle w:val="TAL"/>
            </w:pPr>
            <w:r w:rsidRPr="00181A07">
              <w:t>Resource Owner (s) Information</w:t>
            </w:r>
          </w:p>
        </w:tc>
        <w:tc>
          <w:tcPr>
            <w:tcW w:w="656" w:type="pct"/>
            <w:tcBorders>
              <w:top w:val="single" w:sz="4" w:space="0" w:color="000000"/>
              <w:left w:val="single" w:sz="4" w:space="0" w:color="000000"/>
              <w:bottom w:val="single" w:sz="4" w:space="0" w:color="000000"/>
              <w:right w:val="nil"/>
            </w:tcBorders>
            <w:hideMark/>
          </w:tcPr>
          <w:p w14:paraId="346B7CD8" w14:textId="77777777" w:rsidR="00D25F1A" w:rsidRPr="00181A07" w:rsidRDefault="00D25F1A" w:rsidP="00EB3E45">
            <w:pPr>
              <w:pStyle w:val="TAL"/>
            </w:pPr>
            <w:r w:rsidRPr="00181A07">
              <w:t>M</w:t>
            </w:r>
          </w:p>
        </w:tc>
        <w:tc>
          <w:tcPr>
            <w:tcW w:w="3158" w:type="pct"/>
            <w:tcBorders>
              <w:top w:val="single" w:sz="4" w:space="0" w:color="000000"/>
              <w:left w:val="single" w:sz="4" w:space="0" w:color="000000"/>
              <w:bottom w:val="single" w:sz="4" w:space="0" w:color="000000"/>
              <w:right w:val="single" w:sz="4" w:space="0" w:color="000000"/>
            </w:tcBorders>
            <w:hideMark/>
          </w:tcPr>
          <w:p w14:paraId="1AA13A0C" w14:textId="77777777" w:rsidR="00D25F1A" w:rsidRPr="00181A07" w:rsidRDefault="00D25F1A" w:rsidP="00EB3E45">
            <w:pPr>
              <w:pStyle w:val="TAL"/>
            </w:pPr>
            <w:r w:rsidRPr="00181A07">
              <w:t>Identifiers or other information related to the resource owners for which the authorization information with resource owner consent is needed.</w:t>
            </w:r>
          </w:p>
        </w:tc>
      </w:tr>
      <w:tr w:rsidR="00D25F1A" w:rsidRPr="00181A07" w14:paraId="30CA67F6" w14:textId="77777777" w:rsidTr="00EB3E45">
        <w:trPr>
          <w:trHeight w:val="272"/>
          <w:jc w:val="center"/>
        </w:trPr>
        <w:tc>
          <w:tcPr>
            <w:tcW w:w="1186" w:type="pct"/>
            <w:tcBorders>
              <w:top w:val="single" w:sz="4" w:space="0" w:color="000000"/>
              <w:left w:val="single" w:sz="4" w:space="0" w:color="000000"/>
              <w:bottom w:val="single" w:sz="4" w:space="0" w:color="000000"/>
              <w:right w:val="nil"/>
            </w:tcBorders>
            <w:hideMark/>
          </w:tcPr>
          <w:p w14:paraId="4C23D6E1" w14:textId="77777777" w:rsidR="00D25F1A" w:rsidRPr="00181A07" w:rsidRDefault="00D25F1A" w:rsidP="00EB3E45">
            <w:pPr>
              <w:pStyle w:val="TAL"/>
            </w:pPr>
            <w:r w:rsidRPr="00181A07">
              <w:t>Service API access</w:t>
            </w:r>
          </w:p>
        </w:tc>
        <w:tc>
          <w:tcPr>
            <w:tcW w:w="656" w:type="pct"/>
            <w:tcBorders>
              <w:top w:val="single" w:sz="4" w:space="0" w:color="000000"/>
              <w:left w:val="single" w:sz="4" w:space="0" w:color="000000"/>
              <w:bottom w:val="single" w:sz="4" w:space="0" w:color="000000"/>
              <w:right w:val="nil"/>
            </w:tcBorders>
            <w:hideMark/>
          </w:tcPr>
          <w:p w14:paraId="15F75D5E" w14:textId="77777777" w:rsidR="00D25F1A" w:rsidRPr="00181A07" w:rsidRDefault="00D25F1A" w:rsidP="00EB3E45">
            <w:pPr>
              <w:pStyle w:val="TAL"/>
            </w:pPr>
            <w:r w:rsidRPr="00181A07">
              <w:t>M</w:t>
            </w:r>
          </w:p>
        </w:tc>
        <w:tc>
          <w:tcPr>
            <w:tcW w:w="3158" w:type="pct"/>
            <w:tcBorders>
              <w:top w:val="single" w:sz="4" w:space="0" w:color="000000"/>
              <w:left w:val="single" w:sz="4" w:space="0" w:color="000000"/>
              <w:bottom w:val="single" w:sz="4" w:space="0" w:color="000000"/>
              <w:right w:val="single" w:sz="4" w:space="0" w:color="000000"/>
            </w:tcBorders>
            <w:hideMark/>
          </w:tcPr>
          <w:p w14:paraId="4DC59AA4" w14:textId="77777777" w:rsidR="00D25F1A" w:rsidRPr="00181A07" w:rsidRDefault="00D25F1A" w:rsidP="00EB3E45">
            <w:pPr>
              <w:pStyle w:val="TAL"/>
            </w:pPr>
            <w:r w:rsidRPr="00181A07">
              <w:t>Information related to the service API, service API request parameters and the API exposing function 2, for which the delegated authorization is requested.</w:t>
            </w:r>
          </w:p>
        </w:tc>
      </w:tr>
    </w:tbl>
    <w:p w14:paraId="60030ECC" w14:textId="77777777" w:rsidR="00D25F1A" w:rsidRPr="00181A07" w:rsidRDefault="00D25F1A" w:rsidP="00D25F1A">
      <w:r w:rsidRPr="00181A07">
        <w:t xml:space="preserve"> </w:t>
      </w:r>
    </w:p>
    <w:p w14:paraId="705B9E6B" w14:textId="77777777" w:rsidR="00D25F1A" w:rsidRPr="00181A07" w:rsidRDefault="00D25F1A" w:rsidP="00D25F1A">
      <w:r w:rsidRPr="00181A07">
        <w:t>The CCF validates the request from API exposing function 1. CCF validates whether the requesting API exposing function 1 is allowed for delegated authorization to access service API related to the resource owners on API exposing function 2. Also, the CCF validates the Authorization information in the request message that is provided by the API invoker to the API exposing function 1. After successful validation, the CCF responds to API exposing function 1 with token exchange response message that includes the delegated authorization information to allow API exposing function 1 to invoke the service API on API exposing function 2. The response message includes information as shown in Table 6.10.2.2-2.</w:t>
      </w:r>
    </w:p>
    <w:p w14:paraId="05D967CF" w14:textId="77777777" w:rsidR="00D25F1A" w:rsidRPr="00181A07" w:rsidRDefault="00D25F1A" w:rsidP="00D25F1A">
      <w:pPr>
        <w:pStyle w:val="TH"/>
      </w:pPr>
      <w:r w:rsidRPr="00181A07">
        <w:t>Table 6.27.2.2-2: Token exchange response message</w:t>
      </w:r>
    </w:p>
    <w:tbl>
      <w:tblPr>
        <w:tblW w:w="4298" w:type="pct"/>
        <w:jc w:val="center"/>
        <w:tblLook w:val="04A0" w:firstRow="1" w:lastRow="0" w:firstColumn="1" w:lastColumn="0" w:noHBand="0" w:noVBand="1"/>
      </w:tblPr>
      <w:tblGrid>
        <w:gridCol w:w="2248"/>
        <w:gridCol w:w="1059"/>
        <w:gridCol w:w="4970"/>
      </w:tblGrid>
      <w:tr w:rsidR="00D25F1A" w:rsidRPr="00181A07" w14:paraId="1A0FB34A" w14:textId="77777777" w:rsidTr="00EB3E45">
        <w:trPr>
          <w:trHeight w:val="272"/>
          <w:jc w:val="center"/>
        </w:trPr>
        <w:tc>
          <w:tcPr>
            <w:tcW w:w="1358" w:type="pct"/>
            <w:tcBorders>
              <w:top w:val="single" w:sz="4" w:space="0" w:color="000000"/>
              <w:left w:val="single" w:sz="4" w:space="0" w:color="000000"/>
              <w:bottom w:val="single" w:sz="4" w:space="0" w:color="000000"/>
              <w:right w:val="nil"/>
            </w:tcBorders>
            <w:hideMark/>
          </w:tcPr>
          <w:p w14:paraId="00702A46" w14:textId="77777777" w:rsidR="00D25F1A" w:rsidRPr="00181A07" w:rsidRDefault="00D25F1A" w:rsidP="00EB3E45">
            <w:pPr>
              <w:pStyle w:val="TAL"/>
            </w:pPr>
            <w:r w:rsidRPr="00181A07">
              <w:t>Information element</w:t>
            </w:r>
          </w:p>
        </w:tc>
        <w:tc>
          <w:tcPr>
            <w:tcW w:w="640" w:type="pct"/>
            <w:tcBorders>
              <w:top w:val="single" w:sz="4" w:space="0" w:color="000000"/>
              <w:left w:val="single" w:sz="4" w:space="0" w:color="000000"/>
              <w:bottom w:val="single" w:sz="4" w:space="0" w:color="000000"/>
              <w:right w:val="nil"/>
            </w:tcBorders>
            <w:hideMark/>
          </w:tcPr>
          <w:p w14:paraId="6A126A23" w14:textId="77777777" w:rsidR="00D25F1A" w:rsidRPr="00181A07" w:rsidRDefault="00D25F1A" w:rsidP="00EB3E45">
            <w:pPr>
              <w:pStyle w:val="TAL"/>
            </w:pPr>
            <w:r w:rsidRPr="00181A07">
              <w:t>Status</w:t>
            </w:r>
          </w:p>
        </w:tc>
        <w:tc>
          <w:tcPr>
            <w:tcW w:w="3002" w:type="pct"/>
            <w:tcBorders>
              <w:top w:val="single" w:sz="4" w:space="0" w:color="000000"/>
              <w:left w:val="single" w:sz="4" w:space="0" w:color="000000"/>
              <w:bottom w:val="single" w:sz="4" w:space="0" w:color="000000"/>
              <w:right w:val="single" w:sz="4" w:space="0" w:color="000000"/>
            </w:tcBorders>
            <w:hideMark/>
          </w:tcPr>
          <w:p w14:paraId="5F7EAF15" w14:textId="77777777" w:rsidR="00D25F1A" w:rsidRPr="00181A07" w:rsidRDefault="00D25F1A" w:rsidP="00EB3E45">
            <w:pPr>
              <w:pStyle w:val="TAL"/>
            </w:pPr>
            <w:r w:rsidRPr="00181A07">
              <w:t>Description</w:t>
            </w:r>
          </w:p>
        </w:tc>
      </w:tr>
      <w:tr w:rsidR="00D25F1A" w:rsidRPr="00181A07" w14:paraId="4D29A649" w14:textId="77777777" w:rsidTr="00EB3E45">
        <w:trPr>
          <w:trHeight w:val="272"/>
          <w:jc w:val="center"/>
        </w:trPr>
        <w:tc>
          <w:tcPr>
            <w:tcW w:w="1358" w:type="pct"/>
            <w:tcBorders>
              <w:top w:val="single" w:sz="4" w:space="0" w:color="000000"/>
              <w:left w:val="single" w:sz="4" w:space="0" w:color="000000"/>
              <w:bottom w:val="single" w:sz="4" w:space="0" w:color="000000"/>
              <w:right w:val="nil"/>
            </w:tcBorders>
            <w:hideMark/>
          </w:tcPr>
          <w:p w14:paraId="675DDE9E" w14:textId="77777777" w:rsidR="00D25F1A" w:rsidRPr="00181A07" w:rsidRDefault="00D25F1A" w:rsidP="00EB3E45">
            <w:pPr>
              <w:pStyle w:val="TAL"/>
            </w:pPr>
            <w:r w:rsidRPr="00181A07">
              <w:t>Delegated authorization information</w:t>
            </w:r>
          </w:p>
        </w:tc>
        <w:tc>
          <w:tcPr>
            <w:tcW w:w="640" w:type="pct"/>
            <w:tcBorders>
              <w:top w:val="single" w:sz="4" w:space="0" w:color="000000"/>
              <w:left w:val="single" w:sz="4" w:space="0" w:color="000000"/>
              <w:bottom w:val="single" w:sz="4" w:space="0" w:color="000000"/>
              <w:right w:val="nil"/>
            </w:tcBorders>
            <w:hideMark/>
          </w:tcPr>
          <w:p w14:paraId="17325135" w14:textId="77777777" w:rsidR="00D25F1A" w:rsidRPr="00181A07" w:rsidRDefault="00D25F1A" w:rsidP="00EB3E45">
            <w:pPr>
              <w:pStyle w:val="TAL"/>
            </w:pPr>
            <w:r w:rsidRPr="00181A07">
              <w:t>M</w:t>
            </w:r>
          </w:p>
        </w:tc>
        <w:tc>
          <w:tcPr>
            <w:tcW w:w="3002" w:type="pct"/>
            <w:tcBorders>
              <w:top w:val="single" w:sz="4" w:space="0" w:color="000000"/>
              <w:left w:val="single" w:sz="4" w:space="0" w:color="000000"/>
              <w:bottom w:val="single" w:sz="4" w:space="0" w:color="000000"/>
              <w:right w:val="single" w:sz="4" w:space="0" w:color="000000"/>
            </w:tcBorders>
            <w:hideMark/>
          </w:tcPr>
          <w:p w14:paraId="006210C3" w14:textId="77777777" w:rsidR="00D25F1A" w:rsidRPr="00181A07" w:rsidRDefault="00D25F1A" w:rsidP="00EB3E45">
            <w:pPr>
              <w:pStyle w:val="TAL"/>
            </w:pPr>
            <w:r w:rsidRPr="00181A07">
              <w:t>The delegated authorization information with resource owner consent.</w:t>
            </w:r>
          </w:p>
        </w:tc>
      </w:tr>
      <w:tr w:rsidR="00D25F1A" w:rsidRPr="00181A07" w14:paraId="4CE3B859" w14:textId="77777777" w:rsidTr="00EB3E45">
        <w:trPr>
          <w:trHeight w:val="272"/>
          <w:jc w:val="center"/>
        </w:trPr>
        <w:tc>
          <w:tcPr>
            <w:tcW w:w="1358" w:type="pct"/>
            <w:tcBorders>
              <w:top w:val="single" w:sz="4" w:space="0" w:color="000000"/>
              <w:left w:val="single" w:sz="4" w:space="0" w:color="000000"/>
              <w:bottom w:val="single" w:sz="4" w:space="0" w:color="000000"/>
              <w:right w:val="nil"/>
            </w:tcBorders>
            <w:hideMark/>
          </w:tcPr>
          <w:p w14:paraId="51DD271F" w14:textId="77777777" w:rsidR="00D25F1A" w:rsidRPr="00181A07" w:rsidRDefault="00D25F1A" w:rsidP="00EB3E45">
            <w:pPr>
              <w:pStyle w:val="TAL"/>
            </w:pPr>
            <w:r w:rsidRPr="00181A07">
              <w:t>&gt; Resource owner (s) information</w:t>
            </w:r>
          </w:p>
        </w:tc>
        <w:tc>
          <w:tcPr>
            <w:tcW w:w="640" w:type="pct"/>
            <w:tcBorders>
              <w:top w:val="single" w:sz="4" w:space="0" w:color="000000"/>
              <w:left w:val="single" w:sz="4" w:space="0" w:color="000000"/>
              <w:bottom w:val="single" w:sz="4" w:space="0" w:color="000000"/>
              <w:right w:val="nil"/>
            </w:tcBorders>
            <w:hideMark/>
          </w:tcPr>
          <w:p w14:paraId="2C32A801" w14:textId="77777777" w:rsidR="00D25F1A" w:rsidRPr="00181A07" w:rsidRDefault="00D25F1A" w:rsidP="00EB3E45">
            <w:pPr>
              <w:pStyle w:val="TAL"/>
            </w:pPr>
            <w:r w:rsidRPr="00181A07">
              <w:t>M</w:t>
            </w:r>
          </w:p>
        </w:tc>
        <w:tc>
          <w:tcPr>
            <w:tcW w:w="3002" w:type="pct"/>
            <w:tcBorders>
              <w:top w:val="single" w:sz="4" w:space="0" w:color="000000"/>
              <w:left w:val="single" w:sz="4" w:space="0" w:color="000000"/>
              <w:bottom w:val="single" w:sz="4" w:space="0" w:color="000000"/>
              <w:right w:val="single" w:sz="4" w:space="0" w:color="000000"/>
            </w:tcBorders>
            <w:hideMark/>
          </w:tcPr>
          <w:p w14:paraId="2E63FCBD" w14:textId="77777777" w:rsidR="00D25F1A" w:rsidRPr="00181A07" w:rsidRDefault="00D25F1A" w:rsidP="00EB3E45">
            <w:pPr>
              <w:pStyle w:val="TAL"/>
            </w:pPr>
            <w:r w:rsidRPr="00181A07">
              <w:t>Identifiers or other information related to the resource owners for which the authorization information is applicable</w:t>
            </w:r>
          </w:p>
        </w:tc>
      </w:tr>
      <w:tr w:rsidR="00D25F1A" w:rsidRPr="00181A07" w14:paraId="4837C076" w14:textId="77777777" w:rsidTr="00EB3E45">
        <w:trPr>
          <w:trHeight w:val="272"/>
          <w:jc w:val="center"/>
        </w:trPr>
        <w:tc>
          <w:tcPr>
            <w:tcW w:w="1358" w:type="pct"/>
            <w:tcBorders>
              <w:top w:val="single" w:sz="4" w:space="0" w:color="000000"/>
              <w:left w:val="single" w:sz="4" w:space="0" w:color="000000"/>
              <w:bottom w:val="single" w:sz="4" w:space="0" w:color="000000"/>
              <w:right w:val="nil"/>
            </w:tcBorders>
            <w:hideMark/>
          </w:tcPr>
          <w:p w14:paraId="5724186E" w14:textId="77777777" w:rsidR="00D25F1A" w:rsidRPr="00181A07" w:rsidRDefault="00D25F1A" w:rsidP="00EB3E45">
            <w:pPr>
              <w:pStyle w:val="TAL"/>
            </w:pPr>
            <w:r w:rsidRPr="00181A07">
              <w:t>&gt; Authorization information about primary subject</w:t>
            </w:r>
          </w:p>
        </w:tc>
        <w:tc>
          <w:tcPr>
            <w:tcW w:w="640" w:type="pct"/>
            <w:tcBorders>
              <w:top w:val="single" w:sz="4" w:space="0" w:color="000000"/>
              <w:left w:val="single" w:sz="4" w:space="0" w:color="000000"/>
              <w:bottom w:val="single" w:sz="4" w:space="0" w:color="000000"/>
              <w:right w:val="nil"/>
            </w:tcBorders>
            <w:hideMark/>
          </w:tcPr>
          <w:p w14:paraId="1ECA1598" w14:textId="77777777" w:rsidR="00D25F1A" w:rsidRPr="00181A07" w:rsidRDefault="00D25F1A" w:rsidP="00EB3E45">
            <w:pPr>
              <w:pStyle w:val="TAL"/>
            </w:pPr>
            <w:r w:rsidRPr="00181A07">
              <w:t>M</w:t>
            </w:r>
          </w:p>
        </w:tc>
        <w:tc>
          <w:tcPr>
            <w:tcW w:w="3002" w:type="pct"/>
            <w:tcBorders>
              <w:top w:val="single" w:sz="4" w:space="0" w:color="000000"/>
              <w:left w:val="single" w:sz="4" w:space="0" w:color="000000"/>
              <w:bottom w:val="single" w:sz="4" w:space="0" w:color="000000"/>
              <w:right w:val="single" w:sz="4" w:space="0" w:color="000000"/>
            </w:tcBorders>
            <w:hideMark/>
          </w:tcPr>
          <w:p w14:paraId="49AB35B2" w14:textId="77777777" w:rsidR="00D25F1A" w:rsidRPr="00181A07" w:rsidRDefault="00D25F1A" w:rsidP="00EB3E45">
            <w:pPr>
              <w:pStyle w:val="TAL"/>
            </w:pPr>
            <w:r w:rsidRPr="00181A07">
              <w:t>The authorization information with resource owner consent provided by API invoker in the request message.</w:t>
            </w:r>
          </w:p>
        </w:tc>
      </w:tr>
      <w:tr w:rsidR="00D25F1A" w:rsidRPr="00181A07" w14:paraId="60B40154" w14:textId="77777777" w:rsidTr="00EB3E45">
        <w:trPr>
          <w:trHeight w:val="272"/>
          <w:jc w:val="center"/>
        </w:trPr>
        <w:tc>
          <w:tcPr>
            <w:tcW w:w="1358" w:type="pct"/>
            <w:tcBorders>
              <w:top w:val="single" w:sz="4" w:space="0" w:color="000000"/>
              <w:left w:val="single" w:sz="4" w:space="0" w:color="000000"/>
              <w:bottom w:val="single" w:sz="4" w:space="0" w:color="000000"/>
              <w:right w:val="nil"/>
            </w:tcBorders>
            <w:hideMark/>
          </w:tcPr>
          <w:p w14:paraId="1DDF3DB2" w14:textId="77777777" w:rsidR="00D25F1A" w:rsidRPr="00181A07" w:rsidRDefault="00D25F1A" w:rsidP="00EB3E45">
            <w:pPr>
              <w:pStyle w:val="TAL"/>
            </w:pPr>
            <w:r w:rsidRPr="00181A07">
              <w:t>&gt; Delegated subject</w:t>
            </w:r>
          </w:p>
        </w:tc>
        <w:tc>
          <w:tcPr>
            <w:tcW w:w="640" w:type="pct"/>
            <w:tcBorders>
              <w:top w:val="single" w:sz="4" w:space="0" w:color="000000"/>
              <w:left w:val="single" w:sz="4" w:space="0" w:color="000000"/>
              <w:bottom w:val="single" w:sz="4" w:space="0" w:color="000000"/>
              <w:right w:val="nil"/>
            </w:tcBorders>
            <w:hideMark/>
          </w:tcPr>
          <w:p w14:paraId="184E8C70" w14:textId="77777777" w:rsidR="00D25F1A" w:rsidRPr="00181A07" w:rsidRDefault="00D25F1A" w:rsidP="00EB3E45">
            <w:pPr>
              <w:pStyle w:val="TAL"/>
            </w:pPr>
            <w:r w:rsidRPr="00181A07">
              <w:t>M</w:t>
            </w:r>
          </w:p>
        </w:tc>
        <w:tc>
          <w:tcPr>
            <w:tcW w:w="3002" w:type="pct"/>
            <w:tcBorders>
              <w:top w:val="single" w:sz="4" w:space="0" w:color="000000"/>
              <w:left w:val="single" w:sz="4" w:space="0" w:color="000000"/>
              <w:bottom w:val="single" w:sz="4" w:space="0" w:color="000000"/>
              <w:right w:val="single" w:sz="4" w:space="0" w:color="000000"/>
            </w:tcBorders>
            <w:hideMark/>
          </w:tcPr>
          <w:p w14:paraId="186E7610" w14:textId="77777777" w:rsidR="00D25F1A" w:rsidRPr="00181A07" w:rsidRDefault="00D25F1A" w:rsidP="00EB3E45">
            <w:pPr>
              <w:pStyle w:val="TAL"/>
            </w:pPr>
            <w:r w:rsidRPr="00181A07">
              <w:t>Information related to entities for which the delegated authorization is applicable. In this case, the information related to API exposing function 1.</w:t>
            </w:r>
          </w:p>
        </w:tc>
      </w:tr>
      <w:tr w:rsidR="00D25F1A" w:rsidRPr="00181A07" w14:paraId="7233936D" w14:textId="77777777" w:rsidTr="00EB3E45">
        <w:trPr>
          <w:trHeight w:val="272"/>
          <w:jc w:val="center"/>
        </w:trPr>
        <w:tc>
          <w:tcPr>
            <w:tcW w:w="1358" w:type="pct"/>
            <w:tcBorders>
              <w:top w:val="single" w:sz="4" w:space="0" w:color="000000"/>
              <w:left w:val="single" w:sz="4" w:space="0" w:color="000000"/>
              <w:bottom w:val="single" w:sz="4" w:space="0" w:color="000000"/>
              <w:right w:val="nil"/>
            </w:tcBorders>
            <w:hideMark/>
          </w:tcPr>
          <w:p w14:paraId="74A3D239" w14:textId="77777777" w:rsidR="00D25F1A" w:rsidRPr="00181A07" w:rsidRDefault="00D25F1A" w:rsidP="00EB3E45">
            <w:pPr>
              <w:pStyle w:val="TAL"/>
            </w:pPr>
            <w:r w:rsidRPr="00181A07">
              <w:t>&gt; Expiry time</w:t>
            </w:r>
          </w:p>
        </w:tc>
        <w:tc>
          <w:tcPr>
            <w:tcW w:w="640" w:type="pct"/>
            <w:tcBorders>
              <w:top w:val="single" w:sz="4" w:space="0" w:color="000000"/>
              <w:left w:val="single" w:sz="4" w:space="0" w:color="000000"/>
              <w:bottom w:val="single" w:sz="4" w:space="0" w:color="000000"/>
              <w:right w:val="nil"/>
            </w:tcBorders>
            <w:hideMark/>
          </w:tcPr>
          <w:p w14:paraId="4BC4C553" w14:textId="77777777" w:rsidR="00D25F1A" w:rsidRPr="00181A07" w:rsidRDefault="00D25F1A" w:rsidP="00EB3E45">
            <w:pPr>
              <w:pStyle w:val="TAL"/>
            </w:pPr>
            <w:r w:rsidRPr="00181A07">
              <w:t>M</w:t>
            </w:r>
          </w:p>
        </w:tc>
        <w:tc>
          <w:tcPr>
            <w:tcW w:w="3002" w:type="pct"/>
            <w:tcBorders>
              <w:top w:val="single" w:sz="4" w:space="0" w:color="000000"/>
              <w:left w:val="single" w:sz="4" w:space="0" w:color="000000"/>
              <w:bottom w:val="single" w:sz="4" w:space="0" w:color="000000"/>
              <w:right w:val="single" w:sz="4" w:space="0" w:color="000000"/>
            </w:tcBorders>
            <w:hideMark/>
          </w:tcPr>
          <w:p w14:paraId="56D2DB4A" w14:textId="77777777" w:rsidR="00D25F1A" w:rsidRPr="00181A07" w:rsidRDefault="00D25F1A" w:rsidP="00EB3E45">
            <w:pPr>
              <w:pStyle w:val="TAL"/>
            </w:pPr>
            <w:r w:rsidRPr="00181A07">
              <w:t>Time for which the delegated authorization is valid.</w:t>
            </w:r>
          </w:p>
        </w:tc>
      </w:tr>
      <w:tr w:rsidR="00D25F1A" w:rsidRPr="00181A07" w14:paraId="7DE6AFAB" w14:textId="77777777" w:rsidTr="00EB3E45">
        <w:trPr>
          <w:trHeight w:val="272"/>
          <w:jc w:val="center"/>
        </w:trPr>
        <w:tc>
          <w:tcPr>
            <w:tcW w:w="1358" w:type="pct"/>
            <w:tcBorders>
              <w:top w:val="single" w:sz="4" w:space="0" w:color="000000"/>
              <w:left w:val="single" w:sz="4" w:space="0" w:color="000000"/>
              <w:bottom w:val="single" w:sz="4" w:space="0" w:color="000000"/>
              <w:right w:val="nil"/>
            </w:tcBorders>
            <w:hideMark/>
          </w:tcPr>
          <w:p w14:paraId="3FABABDE" w14:textId="77777777" w:rsidR="00D25F1A" w:rsidRPr="00181A07" w:rsidRDefault="00D25F1A" w:rsidP="00EB3E45">
            <w:pPr>
              <w:pStyle w:val="TAL"/>
            </w:pPr>
            <w:r w:rsidRPr="00181A07">
              <w:t>&gt; Allowed permissions</w:t>
            </w:r>
          </w:p>
        </w:tc>
        <w:tc>
          <w:tcPr>
            <w:tcW w:w="640" w:type="pct"/>
            <w:tcBorders>
              <w:top w:val="single" w:sz="4" w:space="0" w:color="000000"/>
              <w:left w:val="single" w:sz="4" w:space="0" w:color="000000"/>
              <w:bottom w:val="single" w:sz="4" w:space="0" w:color="000000"/>
              <w:right w:val="nil"/>
            </w:tcBorders>
            <w:hideMark/>
          </w:tcPr>
          <w:p w14:paraId="37ED3373" w14:textId="77777777" w:rsidR="00D25F1A" w:rsidRPr="00181A07" w:rsidRDefault="00D25F1A" w:rsidP="00EB3E45">
            <w:pPr>
              <w:pStyle w:val="TAL"/>
            </w:pPr>
            <w:r w:rsidRPr="00181A07">
              <w:t>M</w:t>
            </w:r>
          </w:p>
        </w:tc>
        <w:tc>
          <w:tcPr>
            <w:tcW w:w="3002" w:type="pct"/>
            <w:tcBorders>
              <w:top w:val="single" w:sz="4" w:space="0" w:color="000000"/>
              <w:left w:val="single" w:sz="4" w:space="0" w:color="000000"/>
              <w:bottom w:val="single" w:sz="4" w:space="0" w:color="000000"/>
              <w:right w:val="single" w:sz="4" w:space="0" w:color="000000"/>
            </w:tcBorders>
            <w:hideMark/>
          </w:tcPr>
          <w:p w14:paraId="21DB876A" w14:textId="77777777" w:rsidR="00D25F1A" w:rsidRPr="00181A07" w:rsidRDefault="00D25F1A" w:rsidP="00EB3E45">
            <w:pPr>
              <w:pStyle w:val="TAL"/>
            </w:pPr>
            <w:r w:rsidRPr="00181A07">
              <w:t>Information related to allowed service API access and the permissions or permitted service operations or permitted API resources on the service APIs.</w:t>
            </w:r>
          </w:p>
        </w:tc>
      </w:tr>
      <w:tr w:rsidR="00D25F1A" w:rsidRPr="00181A07" w14:paraId="6194D889" w14:textId="77777777" w:rsidTr="00EB3E45">
        <w:trPr>
          <w:trHeight w:val="272"/>
          <w:jc w:val="center"/>
        </w:trPr>
        <w:tc>
          <w:tcPr>
            <w:tcW w:w="1358" w:type="pct"/>
            <w:tcBorders>
              <w:top w:val="single" w:sz="4" w:space="0" w:color="000000"/>
              <w:left w:val="single" w:sz="4" w:space="0" w:color="000000"/>
              <w:bottom w:val="single" w:sz="4" w:space="0" w:color="000000"/>
              <w:right w:val="nil"/>
            </w:tcBorders>
            <w:hideMark/>
          </w:tcPr>
          <w:p w14:paraId="15EE1BE0" w14:textId="77777777" w:rsidR="00D25F1A" w:rsidRPr="00181A07" w:rsidRDefault="00D25F1A" w:rsidP="00EB3E45">
            <w:pPr>
              <w:pStyle w:val="TAL"/>
            </w:pPr>
            <w:r w:rsidRPr="00181A07">
              <w:t>&gt; Allowed API Exposing Functions</w:t>
            </w:r>
          </w:p>
        </w:tc>
        <w:tc>
          <w:tcPr>
            <w:tcW w:w="640" w:type="pct"/>
            <w:tcBorders>
              <w:top w:val="single" w:sz="4" w:space="0" w:color="000000"/>
              <w:left w:val="single" w:sz="4" w:space="0" w:color="000000"/>
              <w:bottom w:val="single" w:sz="4" w:space="0" w:color="000000"/>
              <w:right w:val="nil"/>
            </w:tcBorders>
            <w:hideMark/>
          </w:tcPr>
          <w:p w14:paraId="6AB01173" w14:textId="77777777" w:rsidR="00D25F1A" w:rsidRPr="00181A07" w:rsidRDefault="00D25F1A" w:rsidP="00EB3E45">
            <w:pPr>
              <w:pStyle w:val="TAL"/>
            </w:pPr>
            <w:r w:rsidRPr="00181A07">
              <w:t>M</w:t>
            </w:r>
          </w:p>
        </w:tc>
        <w:tc>
          <w:tcPr>
            <w:tcW w:w="3002" w:type="pct"/>
            <w:tcBorders>
              <w:top w:val="single" w:sz="4" w:space="0" w:color="000000"/>
              <w:left w:val="single" w:sz="4" w:space="0" w:color="000000"/>
              <w:bottom w:val="single" w:sz="4" w:space="0" w:color="000000"/>
              <w:right w:val="single" w:sz="4" w:space="0" w:color="000000"/>
            </w:tcBorders>
            <w:hideMark/>
          </w:tcPr>
          <w:p w14:paraId="7F9A6801" w14:textId="77777777" w:rsidR="00D25F1A" w:rsidRPr="00181A07" w:rsidRDefault="00D25F1A" w:rsidP="00EB3E45">
            <w:pPr>
              <w:pStyle w:val="TAL"/>
            </w:pPr>
            <w:r w:rsidRPr="00181A07">
              <w:t>The API exposing function (s) where the allowed permissions are applicable. In this case, the information related to API exposing function 2.</w:t>
            </w:r>
          </w:p>
        </w:tc>
      </w:tr>
    </w:tbl>
    <w:p w14:paraId="2643E872" w14:textId="77777777" w:rsidR="00D25F1A" w:rsidRPr="00181A07" w:rsidRDefault="00D25F1A" w:rsidP="00D25F1A">
      <w:pPr>
        <w:pStyle w:val="NO"/>
      </w:pPr>
    </w:p>
    <w:p w14:paraId="16392DBD" w14:textId="77777777" w:rsidR="00D25F1A" w:rsidRPr="00181A07" w:rsidRDefault="00D25F1A" w:rsidP="00D25F1A">
      <w:pPr>
        <w:pStyle w:val="NO"/>
      </w:pPr>
      <w:r w:rsidRPr="00181A07">
        <w:t>NOTE: Table 6.27.2.2-1 and Table 6.27.2.2-2 needs SA6 co-ordination.</w:t>
      </w:r>
    </w:p>
    <w:p w14:paraId="2A9C7AB6" w14:textId="77777777" w:rsidR="00D25F1A" w:rsidRPr="00181A07" w:rsidRDefault="00D25F1A" w:rsidP="00D25F1A">
      <w:pPr>
        <w:pStyle w:val="B1"/>
        <w:numPr>
          <w:ilvl w:val="0"/>
          <w:numId w:val="1"/>
        </w:numPr>
        <w:rPr>
          <w:lang w:eastAsia="ja-JP"/>
        </w:rPr>
      </w:pPr>
      <w:r w:rsidRPr="00181A07">
        <w:rPr>
          <w:lang w:eastAsia="ja-JP"/>
        </w:rPr>
        <w:t>API exposing function 1, sends a service API invocation request to API exposing function 2 with the authorization information i.e., security token received in step 7.</w:t>
      </w:r>
    </w:p>
    <w:p w14:paraId="501C63CB" w14:textId="77777777" w:rsidR="00D25F1A" w:rsidRPr="00181A07" w:rsidRDefault="00D25F1A" w:rsidP="00D25F1A">
      <w:pPr>
        <w:pStyle w:val="B1"/>
        <w:numPr>
          <w:ilvl w:val="0"/>
          <w:numId w:val="1"/>
        </w:numPr>
        <w:rPr>
          <w:lang w:eastAsia="ja-JP"/>
        </w:rPr>
      </w:pPr>
      <w:r w:rsidRPr="00181A07">
        <w:rPr>
          <w:lang w:eastAsia="ja-JP"/>
        </w:rPr>
        <w:t>The API exposing function 1 receives the service API invocation response resulting from the service API invocation once API exposing function 2 has checked whether the API invoker is authorized to invoke that service API based on the authorization information.</w:t>
      </w:r>
    </w:p>
    <w:p w14:paraId="6C2D4E1E" w14:textId="77777777" w:rsidR="00D25F1A" w:rsidRPr="00181A07" w:rsidRDefault="00D25F1A" w:rsidP="00D25F1A">
      <w:pPr>
        <w:pStyle w:val="B1"/>
        <w:rPr>
          <w:lang w:eastAsia="ja-JP"/>
        </w:rPr>
      </w:pPr>
      <w:r w:rsidRPr="00181A07">
        <w:rPr>
          <w:lang w:eastAsia="ja-JP"/>
        </w:rPr>
        <w:t>10.</w:t>
      </w:r>
      <w:r w:rsidRPr="00181A07">
        <w:rPr>
          <w:lang w:eastAsia="ja-JP"/>
        </w:rPr>
        <w:tab/>
        <w:t>The API invoker receives the service API invocation response resulting from the service API invocation.</w:t>
      </w:r>
    </w:p>
    <w:p w14:paraId="211AB9E7" w14:textId="77777777" w:rsidR="00D25F1A" w:rsidRPr="00181A07" w:rsidRDefault="00D25F1A" w:rsidP="00D25F1A">
      <w:pPr>
        <w:pStyle w:val="Heading4"/>
      </w:pPr>
      <w:bookmarkStart w:id="80" w:name="_Toc180040737"/>
      <w:bookmarkStart w:id="81" w:name="_Toc180062535"/>
      <w:bookmarkStart w:id="82" w:name="_Toc180062817"/>
      <w:bookmarkStart w:id="83" w:name="_Toc180062941"/>
      <w:bookmarkStart w:id="84" w:name="_Toc180063041"/>
      <w:bookmarkStart w:id="85" w:name="_Toc180063190"/>
      <w:bookmarkStart w:id="86" w:name="_Toc180166238"/>
      <w:bookmarkStart w:id="87" w:name="_Toc180167038"/>
      <w:bookmarkStart w:id="88" w:name="_Toc180169956"/>
      <w:bookmarkStart w:id="89" w:name="_Toc180170143"/>
      <w:bookmarkStart w:id="90" w:name="_Toc180170331"/>
      <w:bookmarkStart w:id="91" w:name="_Toc180319106"/>
      <w:bookmarkStart w:id="92" w:name="_Toc182834190"/>
      <w:bookmarkStart w:id="93" w:name="_Toc182834434"/>
      <w:bookmarkStart w:id="94" w:name="_Toc182834646"/>
      <w:bookmarkStart w:id="95" w:name="_Toc182834859"/>
      <w:bookmarkStart w:id="96" w:name="_Toc182835071"/>
      <w:bookmarkStart w:id="97" w:name="_Toc182835449"/>
      <w:bookmarkStart w:id="98" w:name="_Toc182906529"/>
      <w:bookmarkStart w:id="99" w:name="_Toc182906748"/>
      <w:bookmarkStart w:id="100" w:name="_Toc182999305"/>
      <w:r w:rsidRPr="00181A07">
        <w:t>6.27.2.3</w:t>
      </w:r>
      <w:r w:rsidRPr="00181A07">
        <w:tab/>
        <w:t>Access token claims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95AA711" w14:textId="4540A548" w:rsidR="00D25F1A" w:rsidRPr="00181A07" w:rsidRDefault="00D25F1A" w:rsidP="00D25F1A">
      <w:pPr>
        <w:rPr>
          <w:lang w:eastAsia="ja-JP"/>
        </w:rPr>
      </w:pPr>
      <w:r w:rsidRPr="00181A07">
        <w:rPr>
          <w:lang w:eastAsia="ja-JP"/>
        </w:rPr>
        <w:t>The standard claims would include client_id of the API invoker – 2 (AEF – 1) acting as the actor. Further, t</w:t>
      </w:r>
      <w:r w:rsidRPr="00181A07">
        <w:t xml:space="preserve">he CAPIF OAuth 2.0 security token </w:t>
      </w:r>
      <w:del w:id="101" w:author="Samsung" w:date="2024-12-30T10:19:00Z">
        <w:r w:rsidRPr="00181A07" w:rsidDel="00AB7A59">
          <w:delText xml:space="preserve">additionally </w:delText>
        </w:r>
      </w:del>
      <w:r w:rsidRPr="00181A07">
        <w:t>conveys the following actor claims for nested API invocation as specified in IETF RFC 8693 [5]</w:t>
      </w:r>
      <w:ins w:id="102" w:author="Samsung" w:date="2024-12-30T10:19:00Z">
        <w:r w:rsidR="00AB7A59">
          <w:t xml:space="preserve"> </w:t>
        </w:r>
      </w:ins>
      <w:ins w:id="103" w:author="Samsung" w:date="2024-12-30T10:22:00Z">
        <w:r w:rsidR="00C115AC">
          <w:t xml:space="preserve">additional to the token claims as specified in Annex </w:t>
        </w:r>
      </w:ins>
      <w:ins w:id="104" w:author="Samsung" w:date="2024-12-30T10:23:00Z">
        <w:r w:rsidR="00C115AC">
          <w:t>C.2, TS 33.122 [4]</w:t>
        </w:r>
      </w:ins>
      <w:r w:rsidRPr="00181A07">
        <w:t>.</w:t>
      </w:r>
      <w:ins w:id="105" w:author="Samsung" w:date="2024-12-30T10:16:00Z">
        <w:r w:rsidR="00AB7A59">
          <w:t xml:space="preserve"> </w:t>
        </w:r>
      </w:ins>
    </w:p>
    <w:p w14:paraId="45C7E9FA" w14:textId="77777777" w:rsidR="00D25F1A" w:rsidRPr="00181A07" w:rsidRDefault="00D25F1A" w:rsidP="00D25F1A">
      <w:pPr>
        <w:pStyle w:val="TH"/>
      </w:pPr>
      <w:r w:rsidRPr="00181A07">
        <w:lastRenderedPageBreak/>
        <w:t>Table 6.27.2.3-1: Nested actor (act) claims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7086"/>
      </w:tblGrid>
      <w:tr w:rsidR="00D25F1A" w:rsidRPr="00181A07" w14:paraId="005D770B" w14:textId="77777777" w:rsidTr="00EB3E45">
        <w:trPr>
          <w:jc w:val="center"/>
        </w:trPr>
        <w:tc>
          <w:tcPr>
            <w:tcW w:w="1134" w:type="dxa"/>
            <w:tcBorders>
              <w:top w:val="single" w:sz="4" w:space="0" w:color="auto"/>
              <w:left w:val="single" w:sz="4" w:space="0" w:color="auto"/>
              <w:bottom w:val="single" w:sz="4" w:space="0" w:color="auto"/>
              <w:right w:val="single" w:sz="4" w:space="0" w:color="auto"/>
            </w:tcBorders>
            <w:hideMark/>
          </w:tcPr>
          <w:p w14:paraId="2167FB82" w14:textId="77777777" w:rsidR="00D25F1A" w:rsidRPr="00181A07" w:rsidRDefault="00D25F1A" w:rsidP="00EB3E45">
            <w:pPr>
              <w:pStyle w:val="TAL"/>
            </w:pPr>
            <w:r w:rsidRPr="00181A07">
              <w:rPr>
                <w:lang w:eastAsia="en-GB"/>
              </w:rPr>
              <w:t>Parameter</w:t>
            </w:r>
          </w:p>
        </w:tc>
        <w:tc>
          <w:tcPr>
            <w:tcW w:w="7086" w:type="dxa"/>
            <w:tcBorders>
              <w:top w:val="single" w:sz="4" w:space="0" w:color="auto"/>
              <w:left w:val="single" w:sz="4" w:space="0" w:color="auto"/>
              <w:bottom w:val="single" w:sz="4" w:space="0" w:color="auto"/>
              <w:right w:val="single" w:sz="4" w:space="0" w:color="auto"/>
            </w:tcBorders>
            <w:hideMark/>
          </w:tcPr>
          <w:p w14:paraId="2D285BFB" w14:textId="77777777" w:rsidR="00D25F1A" w:rsidRPr="00181A07" w:rsidRDefault="00D25F1A" w:rsidP="00EB3E45">
            <w:pPr>
              <w:pStyle w:val="TAL"/>
            </w:pPr>
            <w:r w:rsidRPr="00181A07">
              <w:rPr>
                <w:lang w:eastAsia="en-GB"/>
              </w:rPr>
              <w:t>Description</w:t>
            </w:r>
          </w:p>
        </w:tc>
      </w:tr>
      <w:tr w:rsidR="00D25F1A" w:rsidRPr="00181A07" w14:paraId="1408EF8E" w14:textId="77777777" w:rsidTr="00EB3E45">
        <w:trPr>
          <w:jc w:val="center"/>
        </w:trPr>
        <w:tc>
          <w:tcPr>
            <w:tcW w:w="1134" w:type="dxa"/>
            <w:tcBorders>
              <w:top w:val="single" w:sz="4" w:space="0" w:color="auto"/>
              <w:left w:val="single" w:sz="4" w:space="0" w:color="auto"/>
              <w:bottom w:val="single" w:sz="4" w:space="0" w:color="auto"/>
              <w:right w:val="single" w:sz="4" w:space="0" w:color="auto"/>
            </w:tcBorders>
            <w:hideMark/>
          </w:tcPr>
          <w:p w14:paraId="1CAC7FB8" w14:textId="77777777" w:rsidR="00D25F1A" w:rsidRPr="00181A07" w:rsidRDefault="00D25F1A" w:rsidP="00EB3E45">
            <w:pPr>
              <w:pStyle w:val="TAL"/>
            </w:pPr>
            <w:r w:rsidRPr="00181A07">
              <w:t>client_id</w:t>
            </w:r>
          </w:p>
        </w:tc>
        <w:tc>
          <w:tcPr>
            <w:tcW w:w="7086" w:type="dxa"/>
            <w:tcBorders>
              <w:top w:val="single" w:sz="4" w:space="0" w:color="auto"/>
              <w:left w:val="single" w:sz="4" w:space="0" w:color="auto"/>
              <w:bottom w:val="single" w:sz="4" w:space="0" w:color="auto"/>
              <w:right w:val="single" w:sz="4" w:space="0" w:color="auto"/>
            </w:tcBorders>
            <w:hideMark/>
          </w:tcPr>
          <w:p w14:paraId="20AC7B75" w14:textId="77777777" w:rsidR="00D25F1A" w:rsidRPr="00181A07" w:rsidRDefault="00D25F1A" w:rsidP="00EB3E45">
            <w:pPr>
              <w:pStyle w:val="TAL"/>
            </w:pPr>
            <w:r w:rsidRPr="00181A07">
              <w:t>OPTIONAL. The identifier of the API Invoker-2 (AEF-1) making the API request.</w:t>
            </w:r>
          </w:p>
        </w:tc>
      </w:tr>
      <w:tr w:rsidR="00D25F1A" w:rsidRPr="00181A07" w14:paraId="6BFE06DE" w14:textId="77777777" w:rsidTr="00EB3E45">
        <w:trPr>
          <w:jc w:val="center"/>
        </w:trPr>
        <w:tc>
          <w:tcPr>
            <w:tcW w:w="1134" w:type="dxa"/>
            <w:tcBorders>
              <w:top w:val="single" w:sz="4" w:space="0" w:color="auto"/>
              <w:left w:val="single" w:sz="4" w:space="0" w:color="auto"/>
              <w:bottom w:val="single" w:sz="4" w:space="0" w:color="auto"/>
              <w:right w:val="single" w:sz="4" w:space="0" w:color="auto"/>
            </w:tcBorders>
            <w:hideMark/>
          </w:tcPr>
          <w:p w14:paraId="35DAC8F8" w14:textId="77777777" w:rsidR="00D25F1A" w:rsidRPr="00181A07" w:rsidRDefault="00D25F1A" w:rsidP="00EB3E45">
            <w:pPr>
              <w:pStyle w:val="TAL"/>
            </w:pPr>
            <w:r w:rsidRPr="00181A07">
              <w:t>iss</w:t>
            </w:r>
          </w:p>
        </w:tc>
        <w:tc>
          <w:tcPr>
            <w:tcW w:w="7086" w:type="dxa"/>
            <w:tcBorders>
              <w:top w:val="single" w:sz="4" w:space="0" w:color="auto"/>
              <w:left w:val="single" w:sz="4" w:space="0" w:color="auto"/>
              <w:bottom w:val="single" w:sz="4" w:space="0" w:color="auto"/>
              <w:right w:val="single" w:sz="4" w:space="0" w:color="auto"/>
            </w:tcBorders>
            <w:hideMark/>
          </w:tcPr>
          <w:p w14:paraId="255C9648" w14:textId="77777777" w:rsidR="00D25F1A" w:rsidRPr="00181A07" w:rsidRDefault="00D25F1A" w:rsidP="00EB3E45">
            <w:pPr>
              <w:pStyle w:val="TAL"/>
            </w:pPr>
            <w:r w:rsidRPr="00181A07">
              <w:t>OPTIONAL. The issuer of the security token (in this case it is the CCF in the same or different trust domain)</w:t>
            </w:r>
          </w:p>
        </w:tc>
      </w:tr>
    </w:tbl>
    <w:p w14:paraId="0B5A7421" w14:textId="77777777" w:rsidR="00D25F1A" w:rsidRPr="00181A07" w:rsidRDefault="00D25F1A" w:rsidP="00D25F1A"/>
    <w:p w14:paraId="2825C4AC" w14:textId="5C118D5A" w:rsidR="00D25F1A" w:rsidRPr="00181A07" w:rsidRDefault="00D25F1A" w:rsidP="00D25F1A">
      <w:pPr>
        <w:pStyle w:val="EditorsNote"/>
      </w:pPr>
      <w:del w:id="106" w:author="Samsung" w:date="2024-12-30T10:24:00Z">
        <w:r w:rsidRPr="00181A07" w:rsidDel="00C115AC">
          <w:delText>Editor’s Note: Usage of actor token is FFS.</w:delText>
        </w:r>
      </w:del>
    </w:p>
    <w:p w14:paraId="4BF6B42E" w14:textId="77777777" w:rsidR="00D25F1A" w:rsidRPr="00181A07" w:rsidRDefault="00D25F1A" w:rsidP="00D25F1A">
      <w:pPr>
        <w:pStyle w:val="Heading3"/>
      </w:pPr>
      <w:bookmarkStart w:id="107" w:name="_Toc180040738"/>
      <w:bookmarkStart w:id="108" w:name="_Toc180062536"/>
      <w:bookmarkStart w:id="109" w:name="_Toc180062818"/>
      <w:bookmarkStart w:id="110" w:name="_Toc180062942"/>
      <w:bookmarkStart w:id="111" w:name="_Toc180063042"/>
      <w:bookmarkStart w:id="112" w:name="_Toc180063191"/>
      <w:bookmarkStart w:id="113" w:name="_Toc180166239"/>
      <w:bookmarkStart w:id="114" w:name="_Toc180167039"/>
      <w:bookmarkStart w:id="115" w:name="_Toc180169957"/>
      <w:bookmarkStart w:id="116" w:name="_Toc180170144"/>
      <w:bookmarkStart w:id="117" w:name="_Toc180170332"/>
      <w:bookmarkStart w:id="118" w:name="_Toc180319107"/>
      <w:bookmarkStart w:id="119" w:name="_Toc182834191"/>
      <w:bookmarkStart w:id="120" w:name="_Toc182834435"/>
      <w:bookmarkStart w:id="121" w:name="_Toc182834647"/>
      <w:bookmarkStart w:id="122" w:name="_Toc182834860"/>
      <w:bookmarkStart w:id="123" w:name="_Toc182835072"/>
      <w:bookmarkStart w:id="124" w:name="_Toc182835450"/>
      <w:bookmarkStart w:id="125" w:name="_Toc182906530"/>
      <w:bookmarkStart w:id="126" w:name="_Toc182906749"/>
      <w:bookmarkStart w:id="127" w:name="_Toc182999306"/>
      <w:r w:rsidRPr="00181A07">
        <w:t>6.27.3</w:t>
      </w:r>
      <w:r w:rsidRPr="00181A07">
        <w:tab/>
        <w:t>Evaluation</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26B1D4E" w14:textId="5B56F715" w:rsidR="00D25F1A" w:rsidRPr="00181A07" w:rsidRDefault="00D25F1A" w:rsidP="00D25F1A">
      <w:r w:rsidRPr="00181A07">
        <w:t>This solution addresses security requirements of key issue#4.</w:t>
      </w:r>
      <w:ins w:id="128" w:author="Samsung" w:date="2024-12-30T10:28:00Z">
        <w:r w:rsidR="00C115AC">
          <w:t xml:space="preserve"> If API invoker 2 and AEF-2 selects access token based method for authorization the below entities are impacted.</w:t>
        </w:r>
      </w:ins>
      <w:ins w:id="129" w:author="Samsung" w:date="2024-12-30T10:29:00Z">
        <w:r w:rsidR="00C115AC">
          <w:t xml:space="preserve"> Otherwise, it follows existing security procedure with no </w:t>
        </w:r>
      </w:ins>
      <w:ins w:id="130" w:author="Samsung" w:date="2024-12-30T10:30:00Z">
        <w:r w:rsidR="00C115AC">
          <w:t>additional</w:t>
        </w:r>
      </w:ins>
      <w:ins w:id="131" w:author="Samsung" w:date="2024-12-30T10:29:00Z">
        <w:r w:rsidR="00C115AC">
          <w:t xml:space="preserve"> </w:t>
        </w:r>
      </w:ins>
      <w:ins w:id="132" w:author="Samsung" w:date="2024-12-30T10:30:00Z">
        <w:r w:rsidR="00C115AC">
          <w:t>impacts</w:t>
        </w:r>
      </w:ins>
      <w:ins w:id="133" w:author="draft_S3-250086-r1" w:date="2025-01-16T09:17:00Z">
        <w:r w:rsidR="001B611E">
          <w:t xml:space="preserve"> implying that there will be no </w:t>
        </w:r>
      </w:ins>
      <w:ins w:id="134" w:author="draft_S3-250086-r1" w:date="2025-01-16T09:18:00Z">
        <w:r w:rsidR="001B611E">
          <w:t>optimization case in nested API</w:t>
        </w:r>
      </w:ins>
      <w:ins w:id="135" w:author="Samsung" w:date="2024-12-30T10:30:00Z">
        <w:r w:rsidR="00C115AC">
          <w:t>.</w:t>
        </w:r>
      </w:ins>
      <w:ins w:id="136" w:author="Samsung" w:date="2024-12-30T10:29:00Z">
        <w:del w:id="137" w:author="draft_S3-250086-r1" w:date="2025-01-16T09:17:00Z">
          <w:r w:rsidR="00C115AC" w:rsidDel="001B611E">
            <w:delText xml:space="preserve"> </w:delText>
          </w:r>
        </w:del>
      </w:ins>
    </w:p>
    <w:p w14:paraId="725015F2" w14:textId="77777777" w:rsidR="00D25F1A" w:rsidRPr="00181A07" w:rsidRDefault="00D25F1A" w:rsidP="00D25F1A">
      <w:r w:rsidRPr="00181A07">
        <w:t>Impacts to entities:</w:t>
      </w:r>
    </w:p>
    <w:p w14:paraId="0566D23D" w14:textId="77777777" w:rsidR="00D25F1A" w:rsidRPr="00181A07" w:rsidRDefault="00D25F1A" w:rsidP="00D25F1A">
      <w:pPr>
        <w:pStyle w:val="B1"/>
      </w:pPr>
      <w:r w:rsidRPr="00181A07">
        <w:t>-</w:t>
      </w:r>
      <w:r w:rsidRPr="00181A07">
        <w:tab/>
        <w:t>CCFs to provide delegated security token</w:t>
      </w:r>
    </w:p>
    <w:p w14:paraId="549C223C" w14:textId="77777777" w:rsidR="00D25F1A" w:rsidRPr="00181A07" w:rsidRDefault="00D25F1A" w:rsidP="00D25F1A">
      <w:pPr>
        <w:pStyle w:val="B1"/>
      </w:pPr>
      <w:r w:rsidRPr="00181A07">
        <w:t>-</w:t>
      </w:r>
      <w:r w:rsidRPr="00181A07">
        <w:tab/>
        <w:t>AEF-1 as an API invoker to contact CCF for delegated security token</w:t>
      </w:r>
    </w:p>
    <w:p w14:paraId="5AF53288" w14:textId="218911A0" w:rsidR="00C93D83" w:rsidDel="00C115AC" w:rsidRDefault="00D25F1A" w:rsidP="00AB7A59">
      <w:pPr>
        <w:pStyle w:val="EditorsNote"/>
        <w:rPr>
          <w:del w:id="138" w:author="Samsung" w:date="2024-12-30T10:30:00Z"/>
          <w:lang w:val="en-US"/>
        </w:rPr>
      </w:pPr>
      <w:del w:id="139" w:author="Samsung" w:date="2024-12-30T10:30:00Z">
        <w:r w:rsidRPr="00181A07" w:rsidDel="00C115AC">
          <w:delText>Editor’s Note: Further evaluation is FFS.</w:delText>
        </w:r>
      </w:del>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25B5" w14:textId="77777777" w:rsidR="00750FF9" w:rsidRDefault="00750FF9">
      <w:r>
        <w:separator/>
      </w:r>
    </w:p>
  </w:endnote>
  <w:endnote w:type="continuationSeparator" w:id="0">
    <w:p w14:paraId="2B278BB9" w14:textId="77777777" w:rsidR="00750FF9" w:rsidRDefault="0075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EF9B" w14:textId="77777777" w:rsidR="00750FF9" w:rsidRDefault="00750FF9">
      <w:r>
        <w:separator/>
      </w:r>
    </w:p>
  </w:footnote>
  <w:footnote w:type="continuationSeparator" w:id="0">
    <w:p w14:paraId="1A4AE19A" w14:textId="77777777" w:rsidR="00750FF9" w:rsidRDefault="0075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A3C04"/>
    <w:multiLevelType w:val="hybridMultilevel"/>
    <w:tmpl w:val="8D7C4924"/>
    <w:lvl w:ilvl="0" w:tplc="50869522">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ft_S3-250086-r1">
    <w15:presenceInfo w15:providerId="None" w15:userId="draft_S3-250086-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16808"/>
    <w:rsid w:val="00032590"/>
    <w:rsid w:val="000B59EB"/>
    <w:rsid w:val="0010504F"/>
    <w:rsid w:val="001604A8"/>
    <w:rsid w:val="001B093A"/>
    <w:rsid w:val="001B0C7B"/>
    <w:rsid w:val="001B611E"/>
    <w:rsid w:val="001C5CF1"/>
    <w:rsid w:val="00214DF0"/>
    <w:rsid w:val="002474B7"/>
    <w:rsid w:val="00266561"/>
    <w:rsid w:val="004054C1"/>
    <w:rsid w:val="0044235F"/>
    <w:rsid w:val="004721C0"/>
    <w:rsid w:val="004E2F92"/>
    <w:rsid w:val="004F5845"/>
    <w:rsid w:val="0051513A"/>
    <w:rsid w:val="0051688C"/>
    <w:rsid w:val="0063430D"/>
    <w:rsid w:val="00653E2A"/>
    <w:rsid w:val="0069541A"/>
    <w:rsid w:val="006B621B"/>
    <w:rsid w:val="00750FF9"/>
    <w:rsid w:val="00780A06"/>
    <w:rsid w:val="00785301"/>
    <w:rsid w:val="00793D77"/>
    <w:rsid w:val="007A6379"/>
    <w:rsid w:val="008171CF"/>
    <w:rsid w:val="0082707E"/>
    <w:rsid w:val="008B4AAF"/>
    <w:rsid w:val="008C4C17"/>
    <w:rsid w:val="009158D2"/>
    <w:rsid w:val="00923A03"/>
    <w:rsid w:val="009255E7"/>
    <w:rsid w:val="00963B60"/>
    <w:rsid w:val="00982BA7"/>
    <w:rsid w:val="00986C62"/>
    <w:rsid w:val="00995C58"/>
    <w:rsid w:val="009A21B0"/>
    <w:rsid w:val="00A34787"/>
    <w:rsid w:val="00AA3DBE"/>
    <w:rsid w:val="00AA7E59"/>
    <w:rsid w:val="00AB7A59"/>
    <w:rsid w:val="00AE35AD"/>
    <w:rsid w:val="00B41104"/>
    <w:rsid w:val="00B73E38"/>
    <w:rsid w:val="00BA4BE2"/>
    <w:rsid w:val="00BD1620"/>
    <w:rsid w:val="00BF3721"/>
    <w:rsid w:val="00C115AC"/>
    <w:rsid w:val="00C15CE1"/>
    <w:rsid w:val="00C44D05"/>
    <w:rsid w:val="00C601CB"/>
    <w:rsid w:val="00C86F41"/>
    <w:rsid w:val="00C87441"/>
    <w:rsid w:val="00C93D83"/>
    <w:rsid w:val="00CC4471"/>
    <w:rsid w:val="00D07287"/>
    <w:rsid w:val="00D25F1A"/>
    <w:rsid w:val="00D318B2"/>
    <w:rsid w:val="00D55FB4"/>
    <w:rsid w:val="00E06393"/>
    <w:rsid w:val="00E1464D"/>
    <w:rsid w:val="00E25D01"/>
    <w:rsid w:val="00E54C0A"/>
    <w:rsid w:val="00F21090"/>
    <w:rsid w:val="00F30FD1"/>
    <w:rsid w:val="00F431B2"/>
    <w:rsid w:val="00F57C87"/>
    <w:rsid w:val="00F6525A"/>
    <w:rsid w:val="00FC40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NOZchn">
    <w:name w:val="NO Zchn"/>
    <w:link w:val="NO"/>
    <w:qFormat/>
    <w:rsid w:val="00D25F1A"/>
    <w:rPr>
      <w:rFonts w:ascii="Times New Roman" w:hAnsi="Times New Roman"/>
      <w:lang w:eastAsia="en-US"/>
    </w:rPr>
  </w:style>
  <w:style w:type="character" w:customStyle="1" w:styleId="B1Char">
    <w:name w:val="B1 Char"/>
    <w:link w:val="B1"/>
    <w:qFormat/>
    <w:rsid w:val="00D25F1A"/>
    <w:rPr>
      <w:rFonts w:ascii="Times New Roman" w:hAnsi="Times New Roman"/>
      <w:lang w:eastAsia="en-US"/>
    </w:rPr>
  </w:style>
  <w:style w:type="character" w:customStyle="1" w:styleId="TFChar">
    <w:name w:val="TF Char"/>
    <w:link w:val="TF"/>
    <w:qFormat/>
    <w:locked/>
    <w:rsid w:val="00D25F1A"/>
    <w:rPr>
      <w:rFonts w:ascii="Arial" w:hAnsi="Arial"/>
      <w:b/>
      <w:lang w:eastAsia="en-US"/>
    </w:rPr>
  </w:style>
  <w:style w:type="character" w:customStyle="1" w:styleId="TALZchn">
    <w:name w:val="TAL Zchn"/>
    <w:locked/>
    <w:rsid w:val="00D25F1A"/>
    <w:rPr>
      <w:rFonts w:ascii="Arial" w:hAnsi="Arial"/>
      <w:sz w:val="18"/>
      <w:lang w:eastAsia="en-US"/>
    </w:rPr>
  </w:style>
  <w:style w:type="character" w:customStyle="1" w:styleId="EditorsNoteCharChar">
    <w:name w:val="Editor's Note Char Char"/>
    <w:link w:val="EditorsNote"/>
    <w:qFormat/>
    <w:locked/>
    <w:rsid w:val="00D25F1A"/>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draft_S3-250086-r1</cp:lastModifiedBy>
  <cp:revision>3</cp:revision>
  <cp:lastPrinted>1900-01-01T05:00:00Z</cp:lastPrinted>
  <dcterms:created xsi:type="dcterms:W3CDTF">2025-01-16T03:49:00Z</dcterms:created>
  <dcterms:modified xsi:type="dcterms:W3CDTF">2025-01-16T03:49:00Z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