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0083</w:t>
      </w:r>
      <w:ins w:id="0" w:author="cmcc 7" w:date="2025-01-15T09:33:01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-</w:t>
        </w:r>
      </w:ins>
      <w:ins w:id="1" w:author="cmcc 7" w:date="2025-01-15T09:33:02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r</w:t>
        </w:r>
      </w:ins>
      <w:ins w:id="2" w:author="cmcc 8" w:date="2025-01-15T17:56:3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lang w:val="en-US" w:eastAsia="zh-CN"/>
        </w:rPr>
        <w:t>General conclusion for the architecture of AIoT</w:t>
      </w:r>
      <w:r>
        <w:rPr>
          <w:rFonts w:ascii="Arial" w:hAnsi="Arial" w:cs="Arial"/>
          <w:b/>
        </w:rPr>
        <w:t xml:space="preserve"> services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9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ascii="Arial" w:hAnsi="Arial" w:cs="Arial"/>
          <w:b/>
          <w:bCs/>
          <w:lang w:val="fr-FR" w:eastAsia="zh-CN"/>
        </w:rPr>
        <w:t>TR 33.713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FS_Ambient_IoT_Sec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jc w:val="both"/>
        <w:rPr>
          <w:lang w:val="en-US" w:eastAsia="zh-CN"/>
        </w:rPr>
      </w:pPr>
      <w:r>
        <w:t>This contribution proposes</w:t>
      </w:r>
      <w:r>
        <w:rPr>
          <w:rFonts w:hint="eastAsia"/>
          <w:lang w:val="en-US" w:eastAsia="zh-CN"/>
        </w:rPr>
        <w:t xml:space="preserve"> the</w:t>
      </w:r>
      <w:r>
        <w:t xml:space="preserve"> </w:t>
      </w:r>
      <w:r>
        <w:rPr>
          <w:rFonts w:hint="eastAsia"/>
          <w:lang w:val="en-US" w:eastAsia="zh-CN"/>
        </w:rPr>
        <w:t xml:space="preserve">general </w:t>
      </w:r>
      <w:r>
        <w:t xml:space="preserve">conclusion </w:t>
      </w:r>
      <w:r>
        <w:rPr>
          <w:rFonts w:hint="eastAsia"/>
          <w:lang w:val="en-US" w:eastAsia="zh-CN"/>
        </w:rPr>
        <w:t xml:space="preserve">for AIoT system architecture and </w:t>
      </w:r>
      <w:r>
        <w:t>security aspects</w:t>
      </w:r>
      <w:r>
        <w:rPr>
          <w:rFonts w:hint="eastAsia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5"/>
        <w:numPr>
          <w:ilvl w:val="0"/>
          <w:numId w:val="1"/>
        </w:numPr>
        <w:rPr>
          <w:ins w:id="3" w:author="cmcc 6" w:date="2025-01-06T18:42:19Z"/>
        </w:rPr>
      </w:pPr>
      <w:ins w:id="4" w:author="cmcc 6" w:date="2025-01-06T18:42:19Z">
        <w:bookmarkStart w:id="0" w:name="_Toc92180361"/>
        <w:bookmarkStart w:id="1" w:name="_Toc92805088"/>
        <w:bookmarkStart w:id="2" w:name="_Toc102752623"/>
        <w:bookmarkStart w:id="3" w:name="_Toc167791602"/>
        <w:bookmarkStart w:id="4" w:name="_Toc164702124"/>
        <w:bookmarkStart w:id="5" w:name="_Toc167984787"/>
        <w:r>
          <w:rPr>
            <w:rFonts w:hint="eastAsia"/>
            <w:lang w:eastAsia="zh-CN"/>
          </w:rPr>
          <w:t>X</w:t>
        </w:r>
      </w:ins>
      <w:ins w:id="5" w:author="cmcc 6" w:date="2025-01-06T18:42:19Z">
        <w:r>
          <w:rPr/>
          <w:tab/>
        </w:r>
        <w:bookmarkEnd w:id="0"/>
        <w:bookmarkEnd w:id="1"/>
      </w:ins>
      <w:ins w:id="6" w:author="cmcc 6" w:date="2025-01-06T18:42:19Z">
        <w:r>
          <w:rPr/>
          <w:t>Gener</w:t>
        </w:r>
      </w:ins>
      <w:ins w:id="7" w:author="cmcc 6" w:date="2025-01-06T18:42:19Z">
        <w:r>
          <w:rPr>
            <w:rFonts w:hint="eastAsia"/>
            <w:lang w:val="en-US" w:eastAsia="zh-CN"/>
          </w:rPr>
          <w:t>al</w:t>
        </w:r>
      </w:ins>
      <w:ins w:id="8" w:author="cmcc 6" w:date="2025-01-06T18:42:19Z">
        <w:r>
          <w:rPr/>
          <w:t xml:space="preserve"> </w:t>
        </w:r>
      </w:ins>
      <w:ins w:id="9" w:author="cmcc 6" w:date="2025-01-06T18:42:19Z">
        <w:r>
          <w:rPr>
            <w:rFonts w:hint="eastAsia"/>
            <w:lang w:val="en-US" w:eastAsia="zh-CN"/>
          </w:rPr>
          <w:t>c</w:t>
        </w:r>
      </w:ins>
      <w:ins w:id="10" w:author="cmcc 6" w:date="2025-01-06T18:42:19Z">
        <w:r>
          <w:rPr/>
          <w:t xml:space="preserve">onclusion </w:t>
        </w:r>
        <w:bookmarkEnd w:id="2"/>
        <w:bookmarkEnd w:id="3"/>
        <w:bookmarkEnd w:id="4"/>
        <w:bookmarkEnd w:id="5"/>
      </w:ins>
    </w:p>
    <w:p>
      <w:pPr>
        <w:rPr>
          <w:ins w:id="11" w:author="cmcc 6" w:date="2025-01-06T18:42:19Z"/>
          <w:lang w:val="en-US" w:eastAsia="zh-CN"/>
        </w:rPr>
      </w:pPr>
      <w:ins w:id="12" w:author="cmcc 6" w:date="2025-01-06T18:42:19Z">
        <w:r>
          <w:rPr/>
          <w:t xml:space="preserve">The following </w:t>
        </w:r>
      </w:ins>
      <w:ins w:id="13" w:author="cmcc 6" w:date="2025-01-06T18:42:19Z">
        <w:r>
          <w:rPr>
            <w:rFonts w:hint="eastAsia"/>
            <w:lang w:eastAsia="zh-CN"/>
          </w:rPr>
          <w:t>aspects</w:t>
        </w:r>
      </w:ins>
      <w:ins w:id="14" w:author="cmcc 6" w:date="2025-01-06T18:42:19Z">
        <w:r>
          <w:rPr/>
          <w:t xml:space="preserve"> are agreed for the normative phase:</w:t>
        </w:r>
      </w:ins>
    </w:p>
    <w:p>
      <w:pPr>
        <w:rPr>
          <w:ins w:id="15" w:author="cmcc 8" w:date="2025-01-16T09:57:38Z"/>
          <w:rFonts w:hint="default"/>
          <w:lang w:val="en-US" w:eastAsia="zh-CN"/>
        </w:rPr>
      </w:pPr>
      <w:ins w:id="16" w:author="cmcc 6" w:date="2025-01-06T18:42:19Z">
        <w:r>
          <w:rPr>
            <w:lang w:val="en-US" w:eastAsia="zh-CN"/>
          </w:rPr>
          <w:tab/>
        </w:r>
      </w:ins>
      <w:ins w:id="17" w:author="cmcc 6" w:date="2025-01-06T18:42:19Z">
        <w:r>
          <w:rPr>
            <w:lang w:val="en-US" w:eastAsia="zh-CN"/>
          </w:rPr>
          <w:t xml:space="preserve">- </w:t>
        </w:r>
      </w:ins>
      <w:ins w:id="18" w:author="cmcc 6" w:date="2025-01-06T18:42:19Z">
        <w:r>
          <w:rPr>
            <w:rFonts w:hint="eastAsia"/>
            <w:lang w:val="en-US" w:eastAsia="zh-CN"/>
          </w:rPr>
          <w:t xml:space="preserve">A dedicated network for AIoT service </w:t>
        </w:r>
      </w:ins>
      <w:ins w:id="19" w:author="cmcc 6" w:date="2025-01-06T18:42:19Z">
        <w:del w:id="20" w:author="cmcc 8" w:date="2025-01-16T09:58:49Z">
          <w:r>
            <w:rPr>
              <w:rFonts w:hint="default"/>
              <w:lang w:val="en-US" w:eastAsia="zh-CN"/>
            </w:rPr>
            <w:delText>is</w:delText>
          </w:r>
        </w:del>
      </w:ins>
      <w:ins w:id="21" w:author="cmcc 8" w:date="2025-01-16T09:58:49Z">
        <w:r>
          <w:rPr>
            <w:rFonts w:hint="eastAsia"/>
            <w:lang w:val="en-US" w:eastAsia="zh-CN"/>
          </w:rPr>
          <w:t>shal</w:t>
        </w:r>
      </w:ins>
      <w:ins w:id="22" w:author="cmcc 8" w:date="2025-01-16T09:58:50Z">
        <w:r>
          <w:rPr>
            <w:rFonts w:hint="eastAsia"/>
            <w:lang w:val="en-US" w:eastAsia="zh-CN"/>
          </w:rPr>
          <w:t>l be</w:t>
        </w:r>
      </w:ins>
      <w:ins w:id="23" w:author="cmcc 6" w:date="2025-01-06T18:42:19Z">
        <w:bookmarkStart w:id="6" w:name="_GoBack"/>
        <w:bookmarkEnd w:id="6"/>
        <w:r>
          <w:rPr>
            <w:rFonts w:hint="eastAsia"/>
            <w:lang w:val="en-US" w:eastAsia="zh-CN"/>
          </w:rPr>
          <w:t xml:space="preserve"> needed if </w:t>
        </w:r>
      </w:ins>
      <w:ins w:id="24" w:author="cmcc 6" w:date="2025-01-06T18:43:26Z">
        <w:r>
          <w:rPr/>
          <w:t>the existing authentication framework (e.g., 5G-AKA, EAP-AKA’, other EAP methods for SNPN)</w:t>
        </w:r>
      </w:ins>
      <w:ins w:id="25" w:author="cmcc 6" w:date="2025-01-06T18:43:26Z">
        <w:r>
          <w:rPr>
            <w:rFonts w:hint="eastAsia"/>
            <w:lang w:val="en-US" w:eastAsia="zh-CN"/>
          </w:rPr>
          <w:t xml:space="preserve"> is not reused</w:t>
        </w:r>
      </w:ins>
      <w:ins w:id="26" w:author="cmcc 6" w:date="2025-01-06T18:42:19Z">
        <w:r>
          <w:rPr>
            <w:rFonts w:hint="eastAsia"/>
            <w:lang w:val="en-US" w:eastAsia="zh-CN"/>
          </w:rPr>
          <w:t xml:space="preserve">. To secure the operator's core network, </w:t>
        </w:r>
      </w:ins>
      <w:ins w:id="27" w:author="cmcc 7" w:date="2025-01-15T09:33:23Z">
        <w:r>
          <w:rPr>
            <w:rFonts w:hint="default"/>
            <w:lang w:val="en-US" w:eastAsia="zh-CN"/>
          </w:rPr>
          <w:t>securi</w:t>
        </w:r>
      </w:ins>
      <w:ins w:id="28" w:author="cmcc 7" w:date="2025-01-15T09:33:24Z">
        <w:r>
          <w:rPr>
            <w:rFonts w:hint="default"/>
            <w:lang w:val="en-US" w:eastAsia="zh-CN"/>
          </w:rPr>
          <w:t>ty</w:t>
        </w:r>
      </w:ins>
      <w:ins w:id="29" w:author="cmcc 7" w:date="2025-01-15T09:33:18Z">
        <w:r>
          <w:rPr>
            <w:rFonts w:hint="default"/>
            <w:lang w:val="en-US" w:eastAsia="zh-CN"/>
            <w:rPrChange w:id="30" w:author="cmcc 7" w:date="2025-01-15T09:34:03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1" w:author="cmcc 7" w:date="2025-01-15T09:33:18Z">
        <w:r>
          <w:rPr>
            <w:rFonts w:hint="default"/>
            <w:lang w:val="en-US" w:eastAsia="zh-CN"/>
          </w:rPr>
          <w:t xml:space="preserve">isolation mechanism </w:t>
        </w:r>
      </w:ins>
      <w:ins w:id="32" w:author="cmcc 7" w:date="2025-01-15T10:02:36Z">
        <w:r>
          <w:rPr>
            <w:rFonts w:hint="default" w:ascii="Times New Roman" w:hAnsi="Times New Roman" w:eastAsia="宋体" w:cs="Times New Roman"/>
            <w:lang w:val="en-US" w:eastAsia="zh-CN"/>
          </w:rPr>
          <w:t>be</w:t>
        </w:r>
      </w:ins>
      <w:ins w:id="33" w:author="cmcc 7" w:date="2025-01-15T10:02:37Z">
        <w:r>
          <w:rPr>
            <w:rFonts w:hint="default" w:ascii="Times New Roman" w:hAnsi="Times New Roman" w:eastAsia="宋体" w:cs="Times New Roman"/>
            <w:lang w:val="en-US" w:eastAsia="zh-CN"/>
          </w:rPr>
          <w:t>tw</w:t>
        </w:r>
      </w:ins>
      <w:ins w:id="34" w:author="cmcc 7" w:date="2025-01-15T10:02:38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een </w:t>
        </w:r>
      </w:ins>
      <w:ins w:id="35" w:author="cmcc 7" w:date="2025-01-15T10:02:41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the </w:t>
        </w:r>
      </w:ins>
      <w:ins w:id="36" w:author="cmcc 7" w:date="2025-01-15T10:02:42Z">
        <w:r>
          <w:rPr>
            <w:rFonts w:hint="default" w:ascii="Times New Roman" w:hAnsi="Times New Roman" w:eastAsia="宋体" w:cs="Times New Roman"/>
            <w:lang w:val="en-US" w:eastAsia="zh-CN"/>
          </w:rPr>
          <w:t>AI</w:t>
        </w:r>
      </w:ins>
      <w:ins w:id="37" w:author="cmcc 7" w:date="2025-01-15T10:02:43Z">
        <w:r>
          <w:rPr>
            <w:rFonts w:hint="default" w:ascii="Times New Roman" w:hAnsi="Times New Roman" w:eastAsia="宋体" w:cs="Times New Roman"/>
            <w:lang w:val="en-US" w:eastAsia="zh-CN"/>
          </w:rPr>
          <w:t>oT</w:t>
        </w:r>
      </w:ins>
      <w:ins w:id="38" w:author="cmcc 7" w:date="2025-01-15T10:02:44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</w:t>
        </w:r>
      </w:ins>
      <w:ins w:id="39" w:author="cmcc 7" w:date="2025-01-15T10:02:49Z">
        <w:r>
          <w:rPr>
            <w:rFonts w:hint="default" w:ascii="Times New Roman" w:hAnsi="Times New Roman" w:eastAsia="宋体" w:cs="Times New Roman"/>
            <w:lang w:val="en-US" w:eastAsia="zh-CN"/>
          </w:rPr>
          <w:t>serv</w:t>
        </w:r>
      </w:ins>
      <w:ins w:id="40" w:author="cmcc 7" w:date="2025-01-15T10:02:50Z">
        <w:r>
          <w:rPr>
            <w:rFonts w:hint="default" w:ascii="Times New Roman" w:hAnsi="Times New Roman" w:eastAsia="宋体" w:cs="Times New Roman"/>
            <w:lang w:val="en-US" w:eastAsia="zh-CN"/>
          </w:rPr>
          <w:t>ice do</w:t>
        </w:r>
      </w:ins>
      <w:ins w:id="41" w:author="cmcc 7" w:date="2025-01-15T10:02:51Z">
        <w:r>
          <w:rPr>
            <w:rFonts w:hint="default" w:ascii="Times New Roman" w:hAnsi="Times New Roman" w:eastAsia="宋体" w:cs="Times New Roman"/>
            <w:lang w:val="en-US" w:eastAsia="zh-CN"/>
          </w:rPr>
          <w:t>main</w:t>
        </w:r>
      </w:ins>
      <w:ins w:id="42" w:author="cmcc 7" w:date="2025-01-15T10:02:52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</w:t>
        </w:r>
      </w:ins>
      <w:ins w:id="43" w:author="cmcc 7" w:date="2025-01-15T10:02:53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and </w:t>
        </w:r>
      </w:ins>
      <w:ins w:id="44" w:author="cmcc 7" w:date="2025-01-15T10:02:54Z">
        <w:r>
          <w:rPr>
            <w:rFonts w:hint="default" w:ascii="Times New Roman" w:hAnsi="Times New Roman" w:eastAsia="宋体" w:cs="Times New Roman"/>
            <w:lang w:val="en-US" w:eastAsia="zh-CN"/>
          </w:rPr>
          <w:t>o</w:t>
        </w:r>
      </w:ins>
      <w:ins w:id="45" w:author="cmcc 7" w:date="2025-01-15T10:02:55Z">
        <w:r>
          <w:rPr>
            <w:rFonts w:hint="default" w:ascii="Times New Roman" w:hAnsi="Times New Roman" w:eastAsia="宋体" w:cs="Times New Roman"/>
            <w:lang w:val="en-US" w:eastAsia="zh-CN"/>
          </w:rPr>
          <w:t>p</w:t>
        </w:r>
      </w:ins>
      <w:ins w:id="46" w:author="cmcc 7" w:date="2025-01-15T10:02:56Z">
        <w:r>
          <w:rPr>
            <w:rFonts w:hint="default" w:ascii="Times New Roman" w:hAnsi="Times New Roman" w:eastAsia="宋体" w:cs="Times New Roman"/>
            <w:lang w:val="en-US" w:eastAsia="zh-CN"/>
          </w:rPr>
          <w:t>er</w:t>
        </w:r>
      </w:ins>
      <w:ins w:id="47" w:author="cmcc 7" w:date="2025-01-15T10:02:57Z">
        <w:r>
          <w:rPr>
            <w:rFonts w:hint="default" w:ascii="Times New Roman" w:hAnsi="Times New Roman" w:eastAsia="宋体" w:cs="Times New Roman"/>
            <w:lang w:val="en-US" w:eastAsia="zh-CN"/>
          </w:rPr>
          <w:t>ator</w:t>
        </w:r>
      </w:ins>
      <w:ins w:id="48" w:author="cmcc 7" w:date="2025-01-15T10:02:58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</w:t>
        </w:r>
      </w:ins>
      <w:ins w:id="49" w:author="cmcc 7" w:date="2025-01-15T10:02:59Z">
        <w:r>
          <w:rPr>
            <w:rFonts w:hint="default" w:ascii="Times New Roman" w:hAnsi="Times New Roman" w:eastAsia="宋体" w:cs="Times New Roman"/>
            <w:lang w:val="en-US" w:eastAsia="zh-CN"/>
          </w:rPr>
          <w:t>do</w:t>
        </w:r>
      </w:ins>
      <w:ins w:id="50" w:author="cmcc 7" w:date="2025-01-15T10:03:00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main </w:t>
        </w:r>
      </w:ins>
      <w:ins w:id="51" w:author="cmcc 8" w:date="2025-01-15T17:56:38Z">
        <w:r>
          <w:rPr>
            <w:rFonts w:hint="eastAsia" w:cs="Times New Roman"/>
            <w:lang w:val="en-US" w:eastAsia="zh-CN"/>
          </w:rPr>
          <w:t>sha</w:t>
        </w:r>
      </w:ins>
      <w:ins w:id="52" w:author="cmcc 8" w:date="2025-01-15T17:56:39Z">
        <w:r>
          <w:rPr>
            <w:rFonts w:hint="eastAsia" w:cs="Times New Roman"/>
            <w:lang w:val="en-US" w:eastAsia="zh-CN"/>
          </w:rPr>
          <w:t>ll</w:t>
        </w:r>
      </w:ins>
      <w:ins w:id="53" w:author="cmcc 8" w:date="2025-01-15T17:56:41Z">
        <w:r>
          <w:rPr>
            <w:rFonts w:hint="eastAsia" w:cs="Times New Roman"/>
            <w:lang w:val="en-US" w:eastAsia="zh-CN"/>
          </w:rPr>
          <w:t xml:space="preserve"> b</w:t>
        </w:r>
      </w:ins>
      <w:ins w:id="54" w:author="cmcc 8" w:date="2025-01-15T17:56:42Z">
        <w:r>
          <w:rPr>
            <w:rFonts w:hint="eastAsia" w:cs="Times New Roman"/>
            <w:lang w:val="en-US" w:eastAsia="zh-CN"/>
          </w:rPr>
          <w:t>e</w:t>
        </w:r>
      </w:ins>
      <w:ins w:id="55" w:author="cmcc 7" w:date="2025-01-15T09:33:18Z">
        <w:del w:id="56" w:author="cmcc 8" w:date="2025-01-15T17:56:37Z">
          <w:r>
            <w:rPr>
              <w:rFonts w:hint="default"/>
              <w:lang w:val="en-US" w:eastAsia="zh-CN"/>
            </w:rPr>
            <w:delText>is</w:delText>
          </w:r>
        </w:del>
      </w:ins>
      <w:ins w:id="57" w:author="cmcc 7" w:date="2025-01-15T09:33:18Z">
        <w:r>
          <w:rPr>
            <w:rFonts w:hint="default"/>
            <w:lang w:val="en-US" w:eastAsia="zh-CN"/>
          </w:rPr>
          <w:t xml:space="preserve"> needed</w:t>
        </w:r>
      </w:ins>
      <w:ins w:id="58" w:author="cmcc 6" w:date="2025-01-06T18:42:19Z">
        <w:del w:id="59" w:author="cmcc 7" w:date="2025-01-15T09:33:13Z">
          <w:r>
            <w:rPr>
              <w:rFonts w:hint="default"/>
              <w:lang w:val="en-US" w:eastAsia="zh-CN"/>
              <w:rPrChange w:id="60" w:author="cmcc 7" w:date="2025-01-15T09:34:03Z">
                <w:rPr>
                  <w:rFonts w:hint="eastAsia"/>
                  <w:lang w:val="en-US" w:eastAsia="zh-CN"/>
                </w:rPr>
              </w:rPrChange>
            </w:rPr>
            <w:delText>a</w:delText>
          </w:r>
        </w:del>
      </w:ins>
      <w:ins w:id="61" w:author="cmcc 6" w:date="2025-01-06T18:42:19Z">
        <w:r>
          <w:rPr>
            <w:rFonts w:hint="default"/>
            <w:lang w:val="en-US" w:eastAsia="zh-CN"/>
            <w:rPrChange w:id="62" w:author="cmcc 7" w:date="2025-01-15T09:34:03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63" w:author="cmcc 7" w:date="2025-01-15T09:33:47Z">
        <w:r>
          <w:rPr>
            <w:rFonts w:hint="default"/>
            <w:lang w:val="en-US" w:eastAsia="zh-CN"/>
          </w:rPr>
          <w:t>(</w:t>
        </w:r>
      </w:ins>
      <w:ins w:id="64" w:author="cmcc 7" w:date="2025-01-15T09:33:49Z">
        <w:r>
          <w:rPr>
            <w:rFonts w:hint="default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rPrChange w:id="65" w:author="cmcc 7" w:date="2025-01-15T09:34:03Z">
              <w:rPr>
                <w:rFonts w:hint="default" w:ascii="Calibri" w:hAnsi="Calibri" w:eastAsia="Segoe UI" w:cs="Calibri"/>
                <w:i w:val="0"/>
                <w:iCs w:val="0"/>
                <w:caps w:val="0"/>
                <w:color w:val="1F497D"/>
                <w:spacing w:val="0"/>
                <w:sz w:val="14"/>
                <w:szCs w:val="14"/>
                <w:shd w:val="clear" w:fill="FFFFFF"/>
              </w:rPr>
            </w:rPrChange>
          </w:rPr>
          <w:t>e.g.operators may choose to deploy a security gateway</w:t>
        </w:r>
      </w:ins>
      <w:ins w:id="66" w:author="cmcc 7" w:date="2025-01-15T09:33:47Z">
        <w:r>
          <w:rPr>
            <w:rFonts w:hint="default"/>
            <w:lang w:val="en-US" w:eastAsia="zh-CN"/>
          </w:rPr>
          <w:t>)</w:t>
        </w:r>
      </w:ins>
      <w:ins w:id="67" w:author="cmcc 6" w:date="2025-01-06T18:42:19Z">
        <w:del w:id="68" w:author="cmcc 7" w:date="2025-01-15T09:33:56Z">
          <w:r>
            <w:rPr>
              <w:rFonts w:hint="default"/>
              <w:lang w:val="en-US" w:eastAsia="zh-CN"/>
              <w:rPrChange w:id="69" w:author="cmcc 7" w:date="2025-01-15T09:34:03Z">
                <w:rPr>
                  <w:rFonts w:hint="eastAsia"/>
                  <w:lang w:val="en-US" w:eastAsia="zh-CN"/>
                </w:rPr>
              </w:rPrChange>
            </w:rPr>
            <w:delText xml:space="preserve">security gateway between the AIoT security domain and the operator's security domain is needed, the security gateway may support  access control, signaling filtering, topology hiding </w:delText>
          </w:r>
        </w:del>
      </w:ins>
      <w:ins w:id="70" w:author="cmcc 6" w:date="2025-01-06T18:42:19Z">
        <w:del w:id="71" w:author="cmcc 7" w:date="2025-01-15T09:33:56Z">
          <w:r>
            <w:rPr/>
            <w:delText>security properties</w:delText>
          </w:r>
        </w:del>
      </w:ins>
      <w:ins w:id="72" w:author="cmcc 6" w:date="2025-01-06T18:42:19Z">
        <w:r>
          <w:rPr>
            <w:rFonts w:hint="default"/>
            <w:lang w:val="en-US" w:eastAsia="zh-CN"/>
            <w:rPrChange w:id="73" w:author="cmcc 7" w:date="2025-01-15T09:34:03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2"/>
        <w:rPr>
          <w:ins w:id="74" w:author="cmcc 8" w:date="2025-01-16T09:57:38Z"/>
          <w:rFonts w:hint="default"/>
          <w:lang w:val="en-GB" w:eastAsia="en-US"/>
        </w:rPr>
      </w:pPr>
      <w:ins w:id="75" w:author="cmcc 8" w:date="2025-01-16T09:57:38Z">
        <w:r>
          <w:rPr>
            <w:rFonts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</w:rPr>
          <w:t>NOTE: If multiple domains exist in the deployment of the architecture, the above policy applies.</w:t>
        </w:r>
      </w:ins>
    </w:p>
    <w:p>
      <w:pPr>
        <w:pStyle w:val="2"/>
        <w:rPr>
          <w:ins w:id="76" w:author="cmcc 6" w:date="2025-01-06T18:42:19Z"/>
          <w:rFonts w:hint="default"/>
          <w:lang w:val="en-US" w:eastAsia="zh-CN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78691"/>
    <w:multiLevelType w:val="singleLevel"/>
    <w:tmpl w:val="6DE7869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7">
    <w15:presenceInfo w15:providerId="None" w15:userId="cmcc 7"/>
  </w15:person>
  <w15:person w15:author="cmcc 6">
    <w15:presenceInfo w15:providerId="None" w15:userId="cmcc 6"/>
  </w15:person>
  <w15:person w15:author="cmcc 8">
    <w15:presenceInfo w15:providerId="None" w15:userId="cmcc 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DB717F6"/>
    <w:rsid w:val="2F28455F"/>
    <w:rsid w:val="3DEC557B"/>
    <w:rsid w:val="475218F3"/>
    <w:rsid w:val="4B752307"/>
    <w:rsid w:val="55A535D4"/>
    <w:rsid w:val="5BFE0FED"/>
    <w:rsid w:val="68F2777F"/>
    <w:rsid w:val="6CB6272F"/>
    <w:rsid w:val="6CC607C6"/>
    <w:rsid w:val="6D003795"/>
    <w:rsid w:val="721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2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cmcc 8</cp:lastModifiedBy>
  <cp:lastPrinted>2411-12-31T05:00:00Z</cp:lastPrinted>
  <dcterms:modified xsi:type="dcterms:W3CDTF">2025-01-16T01:59:37Z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DFABD18156CE49AE9186EB1078820842</vt:lpwstr>
  </property>
</Properties>
</file>