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01-14T08:53:17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0025</w:t>
      </w:r>
      <w:ins w:id="1" w:author="ZTE-V2" w:date="2025-01-14T08:53:2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2" w:author="ZTE-V2" w:date="2025-01-14T08:53:2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</w:rPr>
        <w:t>Evaluation for solution 6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cs="Arial"/>
          <w:b/>
          <w:bCs/>
          <w:lang w:val="en-US"/>
        </w:rPr>
        <w:t>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33.713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FS_AIOT_Sec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iCs/>
        </w:rPr>
      </w:pPr>
      <w:r>
        <w:rPr>
          <w:iCs/>
        </w:rPr>
        <w:t>This contribution proposes evaluation for the solution 6 in the TR 33.</w:t>
      </w:r>
      <w:r>
        <w:rPr>
          <w:rFonts w:hint="eastAsia"/>
          <w:iCs/>
          <w:lang w:val="en-US" w:eastAsia="zh-CN"/>
        </w:rPr>
        <w:t>713</w:t>
      </w:r>
      <w:r>
        <w:rPr>
          <w:iCs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</w:pPr>
      <w:bookmarkStart w:id="0" w:name="_Toc180279856"/>
      <w:bookmarkStart w:id="1" w:name="_Toc180279203"/>
      <w:bookmarkStart w:id="2" w:name="_Toc158643704"/>
      <w:bookmarkStart w:id="3" w:name="_Toc180279677"/>
      <w:r>
        <w:t>6.6.3</w:t>
      </w:r>
      <w:r>
        <w:tab/>
      </w:r>
      <w:r>
        <w:t>Evaluation</w:t>
      </w:r>
      <w:bookmarkEnd w:id="0"/>
      <w:bookmarkEnd w:id="1"/>
      <w:bookmarkEnd w:id="2"/>
      <w:bookmarkEnd w:id="3"/>
    </w:p>
    <w:p>
      <w:pPr>
        <w:rPr>
          <w:ins w:id="3" w:author="ZTE-V1" w:date="2024-10-24T19:21:00Z"/>
          <w:rFonts w:eastAsia="Malgun Gothic"/>
          <w:lang w:eastAsia="ko-KR"/>
        </w:rPr>
      </w:pPr>
      <w:ins w:id="4" w:author="ZTE-V1" w:date="2024-10-24T19:12:00Z">
        <w:r>
          <w:rPr>
            <w:rFonts w:eastAsia="Malgun Gothic"/>
            <w:lang w:eastAsia="ko-KR"/>
          </w:rPr>
          <w:t>This solution addresses the requirement of Key Issue #</w:t>
        </w:r>
      </w:ins>
      <w:ins w:id="5" w:author="ZTE-V1" w:date="2024-10-24T19:12:00Z">
        <w:r>
          <w:rPr>
            <w:rFonts w:hint="eastAsia" w:eastAsia="宋体"/>
            <w:lang w:val="en-US" w:eastAsia="zh-CN"/>
          </w:rPr>
          <w:t>5</w:t>
        </w:r>
      </w:ins>
      <w:ins w:id="6" w:author="ZTE-V1" w:date="2024-10-24T19:12:00Z">
        <w:r>
          <w:rPr>
            <w:rFonts w:eastAsia="Malgun Gothic"/>
            <w:lang w:eastAsia="ko-KR"/>
          </w:rPr>
          <w:t>.</w:t>
        </w:r>
      </w:ins>
    </w:p>
    <w:p>
      <w:pPr>
        <w:rPr>
          <w:ins w:id="7" w:author="ZTE-V2" w:date="2025-01-14T08:54:09Z"/>
          <w:rFonts w:hint="eastAsia" w:eastAsia="等线" w:cs="Times New Roman"/>
          <w:i w:val="0"/>
          <w:iCs w:val="0"/>
          <w:caps w:val="0"/>
          <w:spacing w:val="0"/>
          <w:sz w:val="20"/>
          <w:szCs w:val="20"/>
          <w:shd w:val="clear" w:color="auto" w:fill="auto"/>
          <w:lang w:val="en-US" w:eastAsia="zh-CN"/>
        </w:rPr>
      </w:pPr>
      <w:ins w:id="8" w:author="ZTE-V1" w:date="2024-10-24T19:21:00Z">
        <w:r>
          <w:rPr>
            <w:rFonts w:eastAsia="Malgun Gothic"/>
            <w:lang w:eastAsia="ko-KR"/>
          </w:rPr>
          <w:t xml:space="preserve">This solution assumes that </w:t>
        </w:r>
      </w:ins>
      <w:ins w:id="9" w:author="ZTE-V1" w:date="2024-10-24T19:21:00Z">
        <w:r>
          <w:rPr>
            <w:rFonts w:hint="eastAsia"/>
            <w:lang w:val="en-US" w:eastAsia="zh-CN"/>
          </w:rPr>
          <w:t xml:space="preserve">the </w:t>
        </w:r>
      </w:ins>
      <w:ins w:id="10" w:author="ZTE-V1" w:date="2024-10-24T19:21:00Z">
        <w:r>
          <w:rPr>
            <w:rFonts w:hint="eastAsia" w:eastAsia="等线"/>
            <w:lang w:eastAsia="zh-CN"/>
          </w:rPr>
          <w:t>AIoT</w:t>
        </w:r>
      </w:ins>
      <w:ins w:id="11" w:author="ZTE-V1" w:date="2024-10-24T19:21:00Z">
        <w:r>
          <w:rPr>
            <w:rFonts w:eastAsia="等线"/>
            <w:lang w:eastAsia="zh-CN"/>
          </w:rPr>
          <w:t xml:space="preserve"> device </w:t>
        </w:r>
      </w:ins>
      <w:ins w:id="12" w:author="ZTE-V1" w:date="2024-10-24T19:21:00Z">
        <w:r>
          <w:rPr>
            <w:rFonts w:hint="eastAsia" w:eastAsia="等线"/>
            <w:lang w:eastAsia="zh-CN"/>
          </w:rPr>
          <w:t>Security</w:t>
        </w:r>
      </w:ins>
      <w:ins w:id="13" w:author="ZTE-V1" w:date="2024-10-24T19:21:00Z">
        <w:r>
          <w:rPr>
            <w:rFonts w:eastAsia="等线"/>
            <w:lang w:eastAsia="zh-CN"/>
          </w:rPr>
          <w:t xml:space="preserve"> Management</w:t>
        </w:r>
      </w:ins>
      <w:ins w:id="14" w:author="ZTE-V1" w:date="2024-10-24T19:21:00Z">
        <w:r>
          <w:rPr>
            <w:rFonts w:ascii="Times New Roman" w:hAnsi="Times New Roman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eastAsia="zh-CN"/>
          </w:rPr>
          <w:t xml:space="preserve"> stores key authentication </w:t>
        </w:r>
      </w:ins>
      <w:ins w:id="15" w:author="ZTE-V1" w:date="2024-10-24T19:21:00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credential</w:t>
        </w:r>
      </w:ins>
      <w:ins w:id="16" w:author="ZTE-V1" w:date="2024-10-24T19:21:00Z">
        <w:r>
          <w:rPr>
            <w:rFonts w:ascii="Times New Roman" w:hAnsi="Times New Roman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eastAsia="zh-CN"/>
          </w:rPr>
          <w:t>. The A</w:t>
        </w:r>
      </w:ins>
      <w:ins w:id="17" w:author="ZTE-V1" w:date="2024-10-24T19:22:00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IoT controller</w:t>
        </w:r>
      </w:ins>
      <w:ins w:id="18" w:author="ZTE-V1" w:date="2024-10-29T15:37:00Z">
        <w:r>
          <w:rPr>
            <w:rFonts w:hint="eastAsia" w:eastAsia="等线"/>
            <w:lang w:val="en-US" w:eastAsia="zh-CN"/>
          </w:rPr>
          <w:t xml:space="preserve"> has capability about calculating the network MAC and verifying the device MAC</w:t>
        </w:r>
      </w:ins>
      <w:ins w:id="19" w:author="ZTE-V1" w:date="2024-10-29T15:44:00Z">
        <w:r>
          <w:rPr>
            <w:rFonts w:hint="eastAsia" w:eastAsia="等线"/>
            <w:lang w:val="en-US" w:eastAsia="zh-CN"/>
          </w:rPr>
          <w:t>, AIoT device has capability about calculating the device MAC and verifying the network MAC.</w:t>
        </w:r>
      </w:ins>
      <w:ins w:id="20" w:author="ZTE-V1" w:date="2024-10-24T19:21:00Z">
        <w:r>
          <w:rPr>
            <w:rFonts w:ascii="Times New Roman" w:hAnsi="Times New Roman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eastAsia="zh-CN"/>
          </w:rPr>
          <w:t xml:space="preserve"> </w:t>
        </w:r>
      </w:ins>
      <w:ins w:id="21" w:author="ZTE-V1" w:date="2024-10-29T15:45:00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 xml:space="preserve"> A counter is used for the MAC calculati</w:t>
        </w:r>
      </w:ins>
      <w:ins w:id="22" w:author="ZTE-V1" w:date="2024-10-29T15:46:00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 xml:space="preserve">on, the AIOT device </w:t>
        </w:r>
      </w:ins>
      <w:ins w:id="23" w:author="ZTE-V1" w:date="2025-01-02T10:46:30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and</w:t>
        </w:r>
      </w:ins>
      <w:ins w:id="24" w:author="ZTE-V1" w:date="2025-01-02T10:46:31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 xml:space="preserve"> </w:t>
        </w:r>
      </w:ins>
      <w:ins w:id="25" w:author="ZTE-V1" w:date="2025-01-02T10:46:41Z">
        <w:r>
          <w:rPr>
            <w:rFonts w:hint="eastAsia"/>
            <w:lang w:val="en-US" w:eastAsia="zh-CN"/>
          </w:rPr>
          <w:t xml:space="preserve">the </w:t>
        </w:r>
      </w:ins>
      <w:ins w:id="26" w:author="ZTE-V1" w:date="2025-01-02T10:46:41Z">
        <w:r>
          <w:rPr>
            <w:rFonts w:hint="eastAsia" w:eastAsia="等线"/>
            <w:lang w:eastAsia="zh-CN"/>
          </w:rPr>
          <w:t>AIoT</w:t>
        </w:r>
      </w:ins>
      <w:ins w:id="27" w:author="ZTE-V1" w:date="2025-01-02T10:46:41Z">
        <w:r>
          <w:rPr>
            <w:rFonts w:eastAsia="等线"/>
            <w:lang w:eastAsia="zh-CN"/>
          </w:rPr>
          <w:t xml:space="preserve"> device </w:t>
        </w:r>
      </w:ins>
      <w:ins w:id="28" w:author="ZTE-V1" w:date="2025-01-02T10:46:41Z">
        <w:r>
          <w:rPr>
            <w:rFonts w:hint="eastAsia" w:eastAsia="等线"/>
            <w:lang w:eastAsia="zh-CN"/>
          </w:rPr>
          <w:t>Security</w:t>
        </w:r>
      </w:ins>
      <w:ins w:id="29" w:author="ZTE-V1" w:date="2025-01-02T10:46:41Z">
        <w:r>
          <w:rPr>
            <w:rFonts w:eastAsia="等线"/>
            <w:lang w:eastAsia="zh-CN"/>
          </w:rPr>
          <w:t xml:space="preserve"> Management</w:t>
        </w:r>
      </w:ins>
      <w:ins w:id="30" w:author="ZTE-V1" w:date="2025-01-02T10:46:43Z">
        <w:r>
          <w:rPr>
            <w:rFonts w:hint="eastAsia" w:eastAsia="等线"/>
            <w:lang w:val="en-US" w:eastAsia="zh-CN"/>
          </w:rPr>
          <w:t xml:space="preserve"> </w:t>
        </w:r>
      </w:ins>
      <w:ins w:id="31" w:author="ZTE-V1" w:date="2024-10-29T15:46:00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need to store the counter.</w:t>
        </w:r>
      </w:ins>
    </w:p>
    <w:p>
      <w:pPr>
        <w:rPr>
          <w:ins w:id="32" w:author="ZTE-V1" w:date="2024-10-24T19:22:00Z"/>
          <w:rFonts w:hint="default" w:eastAsia="等线" w:cs="Times New Roman"/>
          <w:i w:val="0"/>
          <w:iCs w:val="0"/>
          <w:caps w:val="0"/>
          <w:spacing w:val="0"/>
          <w:sz w:val="20"/>
          <w:szCs w:val="20"/>
          <w:shd w:val="clear" w:color="auto" w:fill="auto"/>
          <w:lang w:val="en-US" w:eastAsia="zh-CN"/>
        </w:rPr>
      </w:pPr>
      <w:ins w:id="33" w:author="ZTE-V2" w:date="2025-01-14T08:54:15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T</w:t>
        </w:r>
      </w:ins>
      <w:ins w:id="34" w:author="ZTE-V2" w:date="2025-01-14T08:54:09Z">
        <w:r>
          <w:rPr>
            <w:rFonts w:hint="default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 xml:space="preserve">he K protection in the </w:t>
        </w:r>
      </w:ins>
      <w:ins w:id="35" w:author="ZTE-V2" w:date="2025-01-14T08:54:52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AIO</w:t>
        </w:r>
      </w:ins>
      <w:ins w:id="36" w:author="ZTE-V2" w:date="2025-01-14T08:54:54Z">
        <w:r>
          <w:rPr>
            <w:rFonts w:hint="eastAsia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 xml:space="preserve">T </w:t>
        </w:r>
      </w:ins>
      <w:ins w:id="37" w:author="ZTE-V2" w:date="2025-01-14T08:54:09Z">
        <w:r>
          <w:rPr>
            <w:rFonts w:hint="default" w:eastAsia="等线" w:cs="Times New Roman"/>
            <w:i w:val="0"/>
            <w:iCs w:val="0"/>
            <w:caps w:val="0"/>
            <w:spacing w:val="0"/>
            <w:sz w:val="20"/>
            <w:szCs w:val="20"/>
            <w:shd w:val="clear" w:color="auto" w:fill="auto"/>
            <w:lang w:val="en-US" w:eastAsia="zh-CN"/>
          </w:rPr>
          <w:t>device is left to implemention</w:t>
        </w:r>
      </w:ins>
    </w:p>
    <w:p>
      <w:pPr>
        <w:pStyle w:val="73"/>
        <w:rPr>
          <w:ins w:id="38" w:author="ZTE-V1" w:date="2024-10-24T19:12:00Z"/>
          <w:rFonts w:eastAsia="Malgun Gothic"/>
          <w:lang w:eastAsia="ko-KR"/>
        </w:rPr>
      </w:pPr>
      <w:ins w:id="39" w:author="ZTE-V1" w:date="2024-10-24T19:12:00Z">
        <w:r>
          <w:rPr>
            <w:rFonts w:hint="eastAsia" w:eastAsia="Malgun Gothic"/>
            <w:lang w:eastAsia="ko-KR"/>
          </w:rPr>
          <w:t>E</w:t>
        </w:r>
      </w:ins>
      <w:ins w:id="40" w:author="ZTE-V1" w:date="2024-10-24T19:12:00Z">
        <w:r>
          <w:rPr>
            <w:rFonts w:eastAsia="Malgun Gothic"/>
            <w:lang w:eastAsia="ko-KR"/>
          </w:rPr>
          <w:t>ditor’s Note: Further evaluation is FFS.</w:t>
        </w:r>
      </w:ins>
    </w:p>
    <w:p>
      <w:pPr>
        <w:pStyle w:val="73"/>
        <w:rPr>
          <w:lang w:val="en-US" w:eastAsia="zh-CN"/>
        </w:rPr>
      </w:pPr>
      <w:del w:id="41" w:author="ZTE-V1" w:date="2024-10-24T19:12:00Z">
        <w:r>
          <w:rPr>
            <w:rFonts w:hint="eastAsia"/>
            <w:lang w:val="en-US" w:eastAsia="zh-CN"/>
          </w:rPr>
          <w:delText>TBD.</w:delText>
        </w:r>
      </w:del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  <w:bookmarkStart w:id="4" w:name="_GoBack"/>
      <w:bookmarkEnd w:id="4"/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902B69"/>
    <w:rsid w:val="04F30D8A"/>
    <w:rsid w:val="072307C0"/>
    <w:rsid w:val="18D53C0A"/>
    <w:rsid w:val="1D435EF9"/>
    <w:rsid w:val="1D78755E"/>
    <w:rsid w:val="4B5F0A7C"/>
    <w:rsid w:val="54C70D27"/>
    <w:rsid w:val="5D715422"/>
    <w:rsid w:val="66F271B1"/>
    <w:rsid w:val="68C45ABB"/>
    <w:rsid w:val="6CF070AE"/>
    <w:rsid w:val="749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2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2411-12-31T05:00:00Z</cp:lastPrinted>
  <dcterms:modified xsi:type="dcterms:W3CDTF">2025-01-14T00:55:18Z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6FF767CBF8E54EBA80D89A73EADC6812</vt:lpwstr>
  </property>
</Properties>
</file>