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4843" w14:textId="26577FAB" w:rsidR="008D56D9" w:rsidRDefault="008D56D9" w:rsidP="008D56D9">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t>S3-25</w:t>
      </w:r>
      <w:r w:rsidR="008E4011">
        <w:rPr>
          <w:rFonts w:ascii="Arial" w:hAnsi="Arial" w:cs="Arial"/>
          <w:b/>
          <w:sz w:val="22"/>
          <w:szCs w:val="22"/>
        </w:rPr>
        <w:t>00</w:t>
      </w:r>
      <w:r w:rsidR="00127128">
        <w:rPr>
          <w:rFonts w:ascii="Arial" w:hAnsi="Arial" w:cs="Arial"/>
          <w:b/>
          <w:sz w:val="22"/>
          <w:szCs w:val="22"/>
        </w:rPr>
        <w:t>2</w:t>
      </w:r>
      <w:r w:rsidR="00520FF2">
        <w:rPr>
          <w:rFonts w:ascii="Arial" w:hAnsi="Arial" w:cs="Arial"/>
          <w:b/>
          <w:sz w:val="22"/>
          <w:szCs w:val="22"/>
        </w:rPr>
        <w:t>2</w:t>
      </w:r>
    </w:p>
    <w:p w14:paraId="3F47FA1F" w14:textId="77777777" w:rsidR="00EE33A2" w:rsidRPr="00872560" w:rsidRDefault="008D56D9" w:rsidP="008D56D9">
      <w:pPr>
        <w:pStyle w:val="Header"/>
        <w:rPr>
          <w:b w:val="0"/>
          <w:bCs/>
          <w:noProof/>
          <w:sz w:val="24"/>
        </w:rPr>
      </w:pPr>
      <w:r>
        <w:rPr>
          <w:rFonts w:cs="Arial"/>
          <w:sz w:val="22"/>
          <w:szCs w:val="22"/>
        </w:rPr>
        <w:t>Online, Electronic meeting, 13 -16 January 2025</w:t>
      </w:r>
    </w:p>
    <w:p w14:paraId="4753518D" w14:textId="77777777" w:rsidR="0010401F" w:rsidRDefault="0010401F">
      <w:pPr>
        <w:keepNext/>
        <w:pBdr>
          <w:bottom w:val="single" w:sz="4" w:space="1" w:color="auto"/>
        </w:pBdr>
        <w:tabs>
          <w:tab w:val="right" w:pos="9639"/>
        </w:tabs>
        <w:outlineLvl w:val="0"/>
        <w:rPr>
          <w:rFonts w:ascii="Arial" w:hAnsi="Arial" w:cs="Arial"/>
          <w:b/>
          <w:sz w:val="24"/>
        </w:rPr>
      </w:pPr>
    </w:p>
    <w:p w14:paraId="626C6357" w14:textId="3DD37C6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D48DB" w:rsidRPr="00046364">
        <w:rPr>
          <w:rFonts w:ascii="Arial" w:hAnsi="Arial"/>
          <w:b/>
          <w:lang w:val="en-US"/>
        </w:rPr>
        <w:t>Huawei, HiSilicon</w:t>
      </w:r>
    </w:p>
    <w:p w14:paraId="732BE7A1" w14:textId="31EAC837" w:rsidR="00C022E3" w:rsidRPr="00520FF2" w:rsidRDefault="00C022E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127128">
        <w:rPr>
          <w:rFonts w:ascii="Arial" w:hAnsi="Arial" w:cs="Arial"/>
          <w:b/>
        </w:rPr>
        <w:t xml:space="preserve">removing EN </w:t>
      </w:r>
      <w:r w:rsidR="00520FF2" w:rsidRPr="00520FF2">
        <w:rPr>
          <w:rFonts w:ascii="Arial" w:hAnsi="Arial" w:cs="Arial"/>
          <w:b/>
        </w:rPr>
        <w:t>in clause 6.4</w:t>
      </w:r>
      <w:r w:rsidR="00520FF2" w:rsidRPr="00520FF2">
        <w:rPr>
          <w:rFonts w:ascii="Arial" w:hAnsi="Arial" w:cs="Arial"/>
          <w:b/>
        </w:rPr>
        <w:tab/>
      </w:r>
    </w:p>
    <w:p w14:paraId="76620252" w14:textId="3B105E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00074A" w14:textId="4BA163F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D48DB">
        <w:rPr>
          <w:rFonts w:ascii="Arial" w:hAnsi="Arial"/>
          <w:b/>
        </w:rPr>
        <w:t>5.19</w:t>
      </w:r>
    </w:p>
    <w:p w14:paraId="01247356" w14:textId="77777777" w:rsidR="00C022E3" w:rsidRDefault="00C022E3">
      <w:pPr>
        <w:pStyle w:val="Heading1"/>
      </w:pPr>
      <w:r>
        <w:t>1</w:t>
      </w:r>
      <w:r>
        <w:tab/>
        <w:t>Decision/action requested</w:t>
      </w:r>
    </w:p>
    <w:p w14:paraId="2979B99C" w14:textId="6ABC91C5" w:rsidR="001D48DB" w:rsidRDefault="001D48DB" w:rsidP="001D48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pCR proposal for TR 33.700-22</w:t>
      </w:r>
    </w:p>
    <w:p w14:paraId="5809F260" w14:textId="77777777" w:rsidR="00C022E3" w:rsidRDefault="00C022E3">
      <w:pPr>
        <w:pStyle w:val="Heading1"/>
      </w:pPr>
      <w:r>
        <w:t>2</w:t>
      </w:r>
      <w:r>
        <w:tab/>
        <w:t>References</w:t>
      </w:r>
    </w:p>
    <w:p w14:paraId="78343DC2" w14:textId="77777777" w:rsidR="001D48DB" w:rsidRDefault="001D48DB" w:rsidP="001D48DB">
      <w:pPr>
        <w:pStyle w:val="Reference"/>
        <w:rPr>
          <w:color w:val="000000"/>
        </w:rPr>
      </w:pPr>
      <w:r w:rsidRPr="00433086">
        <w:rPr>
          <w:color w:val="000000"/>
        </w:rPr>
        <w:t>[1]</w:t>
      </w:r>
      <w:r w:rsidRPr="00433086">
        <w:rPr>
          <w:color w:val="000000"/>
        </w:rPr>
        <w:tab/>
        <w:t xml:space="preserve">3GPP TR </w:t>
      </w:r>
      <w:r>
        <w:rPr>
          <w:color w:val="000000"/>
        </w:rPr>
        <w:t>3</w:t>
      </w:r>
      <w:r w:rsidRPr="00433086">
        <w:rPr>
          <w:color w:val="000000"/>
        </w:rPr>
        <w:t>3.</w:t>
      </w:r>
      <w:r>
        <w:rPr>
          <w:color w:val="000000"/>
        </w:rPr>
        <w:t>700-22</w:t>
      </w:r>
      <w:r w:rsidRPr="00433086">
        <w:rPr>
          <w:color w:val="000000"/>
        </w:rPr>
        <w:t xml:space="preserve"> </w:t>
      </w:r>
    </w:p>
    <w:p w14:paraId="73256F37" w14:textId="77777777" w:rsidR="00C022E3" w:rsidRDefault="00C022E3">
      <w:pPr>
        <w:pStyle w:val="Heading1"/>
      </w:pPr>
      <w:r>
        <w:t>3</w:t>
      </w:r>
      <w:r>
        <w:tab/>
        <w:t>Rationale</w:t>
      </w:r>
    </w:p>
    <w:p w14:paraId="1530751C" w14:textId="77777777" w:rsidR="00520FF2" w:rsidRDefault="00520FF2" w:rsidP="00520FF2">
      <w:r>
        <w:t xml:space="preserve">There have been sufficient content in the evaluation </w:t>
      </w:r>
      <w:r>
        <w:rPr>
          <w:rFonts w:hint="eastAsia"/>
          <w:lang w:eastAsia="zh-CN"/>
        </w:rPr>
        <w:t>clause</w:t>
      </w:r>
      <w:r>
        <w:t xml:space="preserve">, it is proposed to remove the following open ended EN for the Sol#4 [1]. </w:t>
      </w:r>
    </w:p>
    <w:p w14:paraId="7F09710F" w14:textId="77777777" w:rsidR="00520FF2" w:rsidRPr="00624B35" w:rsidRDefault="00520FF2" w:rsidP="00520FF2">
      <w:pPr>
        <w:pStyle w:val="EditorsNote"/>
      </w:pPr>
      <w:r w:rsidRPr="00624B35">
        <w:t>Editor’s Note: further evaluation to be done is ffs.</w:t>
      </w:r>
    </w:p>
    <w:p w14:paraId="2DA49B69" w14:textId="77777777" w:rsidR="00C022E3" w:rsidRDefault="00C022E3">
      <w:pPr>
        <w:pStyle w:val="Heading1"/>
      </w:pPr>
      <w:r>
        <w:t>4</w:t>
      </w:r>
      <w:r>
        <w:tab/>
        <w:t>Detailed proposal</w:t>
      </w:r>
    </w:p>
    <w:p w14:paraId="56F3E98B" w14:textId="77777777" w:rsidR="00E26CBE" w:rsidRDefault="00E26CBE" w:rsidP="00E26CBE">
      <w:pPr>
        <w:tabs>
          <w:tab w:val="left" w:pos="937"/>
        </w:tabs>
        <w:rPr>
          <w:sz w:val="24"/>
          <w:szCs w:val="24"/>
        </w:rPr>
      </w:pPr>
      <w:bookmarkStart w:id="0" w:name="_Toc175814824"/>
      <w:r>
        <w:rPr>
          <w:sz w:val="24"/>
          <w:szCs w:val="24"/>
        </w:rPr>
        <w:t>pCR</w:t>
      </w:r>
    </w:p>
    <w:p w14:paraId="6653543B" w14:textId="77777777" w:rsidR="00E26CBE" w:rsidRDefault="00E26CBE" w:rsidP="00E26CBE">
      <w:pPr>
        <w:jc w:val="center"/>
        <w:rPr>
          <w:rFonts w:cs="Arial"/>
          <w:noProof/>
          <w:sz w:val="32"/>
          <w:szCs w:val="32"/>
        </w:rPr>
      </w:pPr>
      <w:r w:rsidRPr="00421333">
        <w:rPr>
          <w:rFonts w:cs="Arial"/>
          <w:noProof/>
          <w:sz w:val="32"/>
          <w:szCs w:val="32"/>
        </w:rPr>
        <w:t xml:space="preserve">***  </w:t>
      </w:r>
      <w:r>
        <w:rPr>
          <w:rFonts w:cs="Arial"/>
          <w:noProof/>
          <w:sz w:val="32"/>
          <w:szCs w:val="32"/>
        </w:rPr>
        <w:t>START</w:t>
      </w:r>
      <w:r w:rsidRPr="00421333">
        <w:rPr>
          <w:rFonts w:cs="Arial"/>
          <w:noProof/>
          <w:sz w:val="32"/>
          <w:szCs w:val="32"/>
        </w:rPr>
        <w:t xml:space="preserve"> OF</w:t>
      </w:r>
      <w:r>
        <w:rPr>
          <w:rFonts w:cs="Arial"/>
          <w:noProof/>
          <w:sz w:val="32"/>
          <w:szCs w:val="32"/>
        </w:rPr>
        <w:t xml:space="preserve"> </w:t>
      </w:r>
      <w:r w:rsidRPr="00421333">
        <w:rPr>
          <w:rFonts w:cs="Arial"/>
          <w:noProof/>
          <w:sz w:val="32"/>
          <w:szCs w:val="32"/>
        </w:rPr>
        <w:t>CHANGES  ***</w:t>
      </w:r>
    </w:p>
    <w:p w14:paraId="00E1B2A1" w14:textId="77777777" w:rsidR="00520FF2" w:rsidRPr="00E9374F" w:rsidRDefault="00520FF2" w:rsidP="00520FF2">
      <w:pPr>
        <w:pStyle w:val="Heading2"/>
      </w:pPr>
      <w:bookmarkStart w:id="1" w:name="_Toc180166120"/>
      <w:bookmarkStart w:id="2" w:name="_Toc180166920"/>
      <w:bookmarkStart w:id="3" w:name="_Toc180169838"/>
      <w:bookmarkStart w:id="4" w:name="_Toc180170025"/>
      <w:bookmarkStart w:id="5" w:name="_Toc180170213"/>
      <w:bookmarkStart w:id="6" w:name="_Toc180318988"/>
      <w:bookmarkStart w:id="7" w:name="_Toc182834068"/>
      <w:bookmarkStart w:id="8" w:name="_Toc182834312"/>
      <w:bookmarkStart w:id="9" w:name="_Toc182834524"/>
      <w:bookmarkStart w:id="10" w:name="_Toc182834737"/>
      <w:bookmarkStart w:id="11" w:name="_Toc182834949"/>
      <w:bookmarkStart w:id="12" w:name="_Toc182835327"/>
      <w:bookmarkStart w:id="13" w:name="_Toc182906407"/>
      <w:bookmarkStart w:id="14" w:name="_Toc182906626"/>
      <w:bookmarkStart w:id="15" w:name="_Toc182999183"/>
      <w:bookmarkEnd w:id="0"/>
      <w:r w:rsidRPr="00E9374F">
        <w:t>6.4</w:t>
      </w:r>
      <w:r w:rsidRPr="00E9374F">
        <w:tab/>
        <w:t>Solution #4: resource owner authorized revocation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E9374F">
        <w:t xml:space="preserve"> </w:t>
      </w:r>
    </w:p>
    <w:p w14:paraId="6D8E8947" w14:textId="77777777" w:rsidR="00520FF2" w:rsidRPr="00E9374F" w:rsidRDefault="00520FF2" w:rsidP="00520FF2">
      <w:pPr>
        <w:pStyle w:val="Heading3"/>
      </w:pPr>
      <w:bookmarkStart w:id="16" w:name="_Toc175814825"/>
      <w:bookmarkStart w:id="17" w:name="_Toc180166121"/>
      <w:bookmarkStart w:id="18" w:name="_Toc180166921"/>
      <w:bookmarkStart w:id="19" w:name="_Toc180169839"/>
      <w:bookmarkStart w:id="20" w:name="_Toc180170026"/>
      <w:bookmarkStart w:id="21" w:name="_Toc180170214"/>
      <w:bookmarkStart w:id="22" w:name="_Toc180318989"/>
      <w:bookmarkStart w:id="23" w:name="_Toc182834069"/>
      <w:bookmarkStart w:id="24" w:name="_Toc182834313"/>
      <w:bookmarkStart w:id="25" w:name="_Toc182834525"/>
      <w:bookmarkStart w:id="26" w:name="_Toc182834738"/>
      <w:bookmarkStart w:id="27" w:name="_Toc182834950"/>
      <w:bookmarkStart w:id="28" w:name="_Toc182835328"/>
      <w:bookmarkStart w:id="29" w:name="_Toc182906408"/>
      <w:bookmarkStart w:id="30" w:name="_Toc182906627"/>
      <w:bookmarkStart w:id="31" w:name="_Toc182999184"/>
      <w:r w:rsidRPr="00E9374F">
        <w:t>6.4.1</w:t>
      </w:r>
      <w:r w:rsidRPr="00E9374F">
        <w:tab/>
        <w:t>Introduction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0354AE1" w14:textId="77777777" w:rsidR="00520FF2" w:rsidRPr="00E9374F" w:rsidRDefault="00520FF2" w:rsidP="00520FF2">
      <w:r w:rsidRPr="00E9374F">
        <w:t xml:space="preserve">This solution addresses the "Key Issue #1.2: Resource owner authorization management ". The resource owner (RO) authorization is based on the RNAA procedure specified in TS 33.122 [4]. For the RO revocation, this solution extends the procedure in the </w:t>
      </w:r>
    </w:p>
    <w:p w14:paraId="67864FE9" w14:textId="77777777" w:rsidR="00520FF2" w:rsidRPr="00E9374F" w:rsidRDefault="00520FF2" w:rsidP="00520FF2">
      <w:r w:rsidRPr="00E9374F">
        <w:t xml:space="preserve">TS 33.122 [4], where it is stated </w:t>
      </w:r>
    </w:p>
    <w:p w14:paraId="26B48400" w14:textId="77777777" w:rsidR="00520FF2" w:rsidRPr="00E9374F" w:rsidRDefault="00520FF2" w:rsidP="00520FF2">
      <w:pPr>
        <w:ind w:left="284"/>
      </w:pPr>
      <w:r w:rsidRPr="00E9374F">
        <w:rPr>
          <w:i/>
          <w:iCs/>
        </w:rPr>
        <w:t>CCF can receive a revocation request message from the resource owner via the UE, resource owner function, web page etc.</w:t>
      </w:r>
      <w:r w:rsidRPr="00E9374F">
        <w:t xml:space="preserve"> </w:t>
      </w:r>
    </w:p>
    <w:p w14:paraId="7638AC1E" w14:textId="77777777" w:rsidR="00520FF2" w:rsidRPr="00E9374F" w:rsidRDefault="00520FF2" w:rsidP="00520FF2">
      <w:r w:rsidRPr="00E9374F">
        <w:t xml:space="preserve">Specifically, in this solution, the revocation request message is described to complete the revocation procedure, given the CAPIF-8 reference point and relevant procedure is specified in the present document.  </w:t>
      </w:r>
    </w:p>
    <w:p w14:paraId="772FFCF9" w14:textId="77777777" w:rsidR="00520FF2" w:rsidRPr="00E9374F" w:rsidRDefault="00520FF2" w:rsidP="00520FF2">
      <w:pPr>
        <w:pStyle w:val="Heading3"/>
      </w:pPr>
      <w:bookmarkStart w:id="32" w:name="_Toc175644689"/>
      <w:bookmarkStart w:id="33" w:name="_Toc180166122"/>
      <w:bookmarkStart w:id="34" w:name="_Toc180166922"/>
      <w:bookmarkStart w:id="35" w:name="_Toc180169840"/>
      <w:bookmarkStart w:id="36" w:name="_Toc180170027"/>
      <w:bookmarkStart w:id="37" w:name="_Toc180170215"/>
      <w:bookmarkStart w:id="38" w:name="_Toc180318990"/>
      <w:bookmarkStart w:id="39" w:name="_Toc182834070"/>
      <w:bookmarkStart w:id="40" w:name="_Toc182834314"/>
      <w:bookmarkStart w:id="41" w:name="_Toc182834526"/>
      <w:bookmarkStart w:id="42" w:name="_Toc182834739"/>
      <w:bookmarkStart w:id="43" w:name="_Toc182834951"/>
      <w:bookmarkStart w:id="44" w:name="_Toc182835329"/>
      <w:bookmarkStart w:id="45" w:name="_Toc182906409"/>
      <w:bookmarkStart w:id="46" w:name="_Toc182906628"/>
      <w:bookmarkStart w:id="47" w:name="_Toc182999185"/>
      <w:bookmarkStart w:id="48" w:name="_Toc19634837"/>
      <w:bookmarkStart w:id="49" w:name="_Toc26875897"/>
      <w:bookmarkStart w:id="50" w:name="_Toc35528664"/>
      <w:bookmarkStart w:id="51" w:name="_Toc35533425"/>
      <w:bookmarkStart w:id="52" w:name="_Toc45028778"/>
      <w:bookmarkStart w:id="53" w:name="_Toc45274443"/>
      <w:bookmarkStart w:id="54" w:name="_Toc45275030"/>
      <w:bookmarkStart w:id="55" w:name="_Toc51168287"/>
      <w:bookmarkStart w:id="56" w:name="_Toc170465724"/>
      <w:r w:rsidRPr="00E9374F">
        <w:t>6.4.2</w:t>
      </w:r>
      <w:r w:rsidRPr="00E9374F">
        <w:tab/>
        <w:t>Solution details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708C2E3" w14:textId="77777777" w:rsidR="00520FF2" w:rsidRPr="00E9374F" w:rsidRDefault="00520FF2" w:rsidP="00520FF2">
      <w:pPr>
        <w:pStyle w:val="Heading4"/>
        <w:rPr>
          <w:lang w:eastAsia="zh-CN"/>
        </w:rPr>
      </w:pPr>
      <w:bookmarkStart w:id="57" w:name="_Toc182834071"/>
      <w:bookmarkStart w:id="58" w:name="_Toc182834315"/>
      <w:bookmarkStart w:id="59" w:name="_Toc182834527"/>
      <w:bookmarkStart w:id="60" w:name="_Toc182834740"/>
      <w:bookmarkStart w:id="61" w:name="_Toc182834952"/>
      <w:bookmarkStart w:id="62" w:name="_Toc182835330"/>
      <w:bookmarkStart w:id="63" w:name="_Toc182906410"/>
      <w:bookmarkStart w:id="64" w:name="_Toc182906629"/>
      <w:bookmarkStart w:id="65" w:name="_Toc182999186"/>
      <w:bookmarkEnd w:id="48"/>
      <w:bookmarkEnd w:id="49"/>
      <w:bookmarkEnd w:id="50"/>
      <w:bookmarkEnd w:id="51"/>
      <w:bookmarkEnd w:id="52"/>
      <w:bookmarkEnd w:id="53"/>
      <w:bookmarkEnd w:id="54"/>
      <w:bookmarkEnd w:id="55"/>
      <w:bookmarkEnd w:id="56"/>
      <w:r w:rsidRPr="00E9374F">
        <w:rPr>
          <w:lang w:eastAsia="zh-CN"/>
        </w:rPr>
        <w:t>6.4.2.1</w:t>
      </w:r>
      <w:r w:rsidRPr="00E9374F">
        <w:rPr>
          <w:lang w:eastAsia="zh-CN"/>
        </w:rPr>
        <w:tab/>
        <w:t>Authorization procedure</w:t>
      </w:r>
      <w:bookmarkEnd w:id="57"/>
      <w:bookmarkEnd w:id="58"/>
      <w:bookmarkEnd w:id="59"/>
      <w:bookmarkEnd w:id="60"/>
      <w:bookmarkEnd w:id="61"/>
      <w:bookmarkEnd w:id="62"/>
      <w:bookmarkEnd w:id="63"/>
      <w:bookmarkEnd w:id="64"/>
      <w:bookmarkEnd w:id="65"/>
    </w:p>
    <w:p w14:paraId="76293DA0" w14:textId="77777777" w:rsidR="00520FF2" w:rsidRPr="00E9374F" w:rsidRDefault="00520FF2" w:rsidP="00520FF2">
      <w:pPr>
        <w:rPr>
          <w:lang w:eastAsia="zh-CN"/>
        </w:rPr>
      </w:pPr>
      <w:r w:rsidRPr="00E9374F">
        <w:rPr>
          <w:lang w:eastAsia="zh-CN"/>
        </w:rPr>
        <w:t xml:space="preserve">The procedure for authorization of resource owner follows the RNAA procedure as specified in clause 6.5.3 of TS 33.122 [2]. Specifically, the API invoker sends an access token request message to the CCF and the CCF issues the token with GPSI after checking specific to the authorization flow used. For example, the CCF may request RO authorization based on RFC 6794 if the authorization code flow is used. </w:t>
      </w:r>
    </w:p>
    <w:p w14:paraId="272E280D" w14:textId="77777777" w:rsidR="00520FF2" w:rsidRPr="00E9374F" w:rsidRDefault="00520FF2" w:rsidP="00520FF2">
      <w:pPr>
        <w:pStyle w:val="Heading4"/>
        <w:rPr>
          <w:lang w:eastAsia="zh-CN"/>
        </w:rPr>
      </w:pPr>
      <w:bookmarkStart w:id="66" w:name="_Toc182834072"/>
      <w:bookmarkStart w:id="67" w:name="_Toc182834316"/>
      <w:bookmarkStart w:id="68" w:name="_Toc182834528"/>
      <w:bookmarkStart w:id="69" w:name="_Toc182834741"/>
      <w:bookmarkStart w:id="70" w:name="_Toc182834953"/>
      <w:bookmarkStart w:id="71" w:name="_Toc182835331"/>
      <w:bookmarkStart w:id="72" w:name="_Toc182906411"/>
      <w:bookmarkStart w:id="73" w:name="_Toc182906630"/>
      <w:bookmarkStart w:id="74" w:name="_Toc182999187"/>
      <w:r w:rsidRPr="00E9374F">
        <w:rPr>
          <w:lang w:eastAsia="zh-CN"/>
        </w:rPr>
        <w:lastRenderedPageBreak/>
        <w:t>6.4.2.2</w:t>
      </w:r>
      <w:r w:rsidRPr="00E9374F">
        <w:rPr>
          <w:lang w:eastAsia="zh-CN"/>
        </w:rPr>
        <w:tab/>
        <w:t>Revocation procedure</w:t>
      </w:r>
      <w:bookmarkEnd w:id="66"/>
      <w:bookmarkEnd w:id="67"/>
      <w:bookmarkEnd w:id="68"/>
      <w:bookmarkEnd w:id="69"/>
      <w:bookmarkEnd w:id="70"/>
      <w:bookmarkEnd w:id="71"/>
      <w:bookmarkEnd w:id="72"/>
      <w:bookmarkEnd w:id="73"/>
      <w:bookmarkEnd w:id="74"/>
    </w:p>
    <w:p w14:paraId="30C33731" w14:textId="77777777" w:rsidR="00520FF2" w:rsidRPr="00E9374F" w:rsidRDefault="00520FF2" w:rsidP="00520FF2">
      <w:pPr>
        <w:rPr>
          <w:lang w:eastAsia="zh-CN"/>
        </w:rPr>
      </w:pPr>
      <w:r w:rsidRPr="00E9374F">
        <w:rPr>
          <w:lang w:eastAsia="zh-CN"/>
        </w:rPr>
        <w:t xml:space="preserve">The procedure for revoking API invoker authorization initiated by the resource owner through the resource owner function (ROF) is given below extended from the procedure specified in clause 6.5.3.4 of TS 33.122 [4]: </w:t>
      </w:r>
    </w:p>
    <w:p w14:paraId="4C291CAE" w14:textId="77777777" w:rsidR="00520FF2" w:rsidRPr="00E9374F" w:rsidRDefault="00520FF2" w:rsidP="00520FF2">
      <w:pPr>
        <w:pStyle w:val="B1"/>
      </w:pPr>
      <w:r w:rsidRPr="00E9374F">
        <w:t xml:space="preserve">1.  The resource owner may trigger token revocation through the ROF. The ROF sends an authorization revocation request message to the CCF. The message shall include the service API ID, the GPSI, and other information related to the revoked token (e.g., the scope </w:t>
      </w:r>
      <w:r w:rsidRPr="00E9374F">
        <w:rPr>
          <w:lang w:eastAsia="zh-CN"/>
        </w:rPr>
        <w:t>info</w:t>
      </w:r>
      <w:r w:rsidRPr="00E9374F">
        <w:t xml:space="preserve">). </w:t>
      </w:r>
    </w:p>
    <w:p w14:paraId="603E1CCB" w14:textId="052AB9D4" w:rsidR="00520FF2" w:rsidRPr="00E9374F" w:rsidRDefault="00520FF2" w:rsidP="00520FF2">
      <w:pPr>
        <w:pStyle w:val="NO"/>
      </w:pPr>
      <w:r w:rsidRPr="00E9374F">
        <w:t xml:space="preserve">NOTE: the GPSI is the identifier of the resource owner. </w:t>
      </w:r>
      <w:ins w:id="75" w:author="Zander Lei" w:date="2025-01-14T17:57:00Z">
        <w:r w:rsidR="00E02FD8">
          <w:t xml:space="preserve">It is stored at </w:t>
        </w:r>
      </w:ins>
      <w:ins w:id="76" w:author="Zander Lei" w:date="2025-01-14T17:58:00Z">
        <w:r w:rsidR="00E02FD8">
          <w:t xml:space="preserve">the </w:t>
        </w:r>
      </w:ins>
      <w:ins w:id="77" w:author="Zander Lei" w:date="2025-01-14T17:57:00Z">
        <w:r w:rsidR="00E02FD8">
          <w:t>ROF</w:t>
        </w:r>
      </w:ins>
      <w:ins w:id="78" w:author="Zander Lei" w:date="2025-01-14T17:58:00Z">
        <w:r w:rsidR="00E02FD8">
          <w:t xml:space="preserve"> through configuration or the authorization procedure. </w:t>
        </w:r>
      </w:ins>
    </w:p>
    <w:p w14:paraId="49E392EE" w14:textId="77777777" w:rsidR="00520FF2" w:rsidRPr="00E9374F" w:rsidRDefault="00520FF2" w:rsidP="00520FF2">
      <w:pPr>
        <w:pStyle w:val="B1"/>
        <w:rPr>
          <w:lang w:eastAsia="ja-JP"/>
        </w:rPr>
      </w:pPr>
      <w:r w:rsidRPr="00E9374F">
        <w:t>2.</w:t>
      </w:r>
      <w:r w:rsidRPr="00E9374F">
        <w:tab/>
        <w:t xml:space="preserve">With reference to step 2 </w:t>
      </w:r>
      <w:r w:rsidRPr="00E9374F">
        <w:rPr>
          <w:lang w:eastAsia="ja-JP"/>
        </w:rPr>
        <w:t xml:space="preserve">in clause 8.23.4 of TS 23.222 [3], the request message includes in addition the </w:t>
      </w:r>
      <w:r w:rsidRPr="00E9374F">
        <w:t>GPSI</w:t>
      </w:r>
      <w:r w:rsidRPr="00E9374F">
        <w:rPr>
          <w:lang w:eastAsia="ja-JP"/>
        </w:rPr>
        <w:t xml:space="preserve"> of the UE, on which the ROF resides. </w:t>
      </w:r>
    </w:p>
    <w:p w14:paraId="3A887F9D" w14:textId="77777777" w:rsidR="00520FF2" w:rsidRPr="00E9374F" w:rsidRDefault="00520FF2" w:rsidP="00520FF2">
      <w:pPr>
        <w:pStyle w:val="B1"/>
      </w:pPr>
      <w:r w:rsidRPr="00E9374F">
        <w:t>3.  With reference to step 3 in</w:t>
      </w:r>
      <w:r w:rsidRPr="00E9374F">
        <w:rPr>
          <w:lang w:eastAsia="ja-JP"/>
        </w:rPr>
        <w:t xml:space="preserve"> clause 8.23.4 of TS 23.222 [3],</w:t>
      </w:r>
      <w:r w:rsidRPr="00E9374F">
        <w:t xml:space="preserve"> the AEF </w:t>
      </w:r>
      <w:r w:rsidRPr="00E9374F">
        <w:rPr>
          <w:lang w:eastAsia="ja-JP"/>
        </w:rPr>
        <w:t xml:space="preserve">may additionally determine whether to update the resource due to revocation, e.g., the API invoker is using the resource (i.e., QoS) that should be revoked after token revocation </w:t>
      </w:r>
      <w:r w:rsidRPr="00E9374F">
        <w:t xml:space="preserve">for the QoS service API, the AEF may inform PCF/SMF to modify the QoS level of corresponding PDU sessions after revocation. </w:t>
      </w:r>
    </w:p>
    <w:p w14:paraId="21948AFF" w14:textId="77777777" w:rsidR="00520FF2" w:rsidRPr="00E9374F" w:rsidRDefault="00520FF2" w:rsidP="00520FF2">
      <w:pPr>
        <w:pStyle w:val="B1"/>
        <w:rPr>
          <w:lang w:eastAsia="ja-JP"/>
        </w:rPr>
      </w:pPr>
      <w:r w:rsidRPr="00E9374F">
        <w:t>4.  The same as the step 4</w:t>
      </w:r>
      <w:r w:rsidRPr="00E9374F">
        <w:rPr>
          <w:lang w:eastAsia="ja-JP"/>
        </w:rPr>
        <w:t xml:space="preserve"> in clause 8.23.4 of TS 23.222 [3].</w:t>
      </w:r>
    </w:p>
    <w:p w14:paraId="5AA50DC2" w14:textId="77777777" w:rsidR="00520FF2" w:rsidRPr="00E9374F" w:rsidRDefault="00520FF2" w:rsidP="00520FF2">
      <w:pPr>
        <w:pStyle w:val="B1"/>
      </w:pPr>
      <w:r w:rsidRPr="00E9374F">
        <w:t>5.  Similar to the step 5</w:t>
      </w:r>
      <w:r w:rsidRPr="00E9374F">
        <w:rPr>
          <w:lang w:eastAsia="ja-JP"/>
        </w:rPr>
        <w:t xml:space="preserve"> in clause 8.23.4 of TS 23.222 [3], the difference is </w:t>
      </w:r>
      <w:r w:rsidRPr="00E9374F">
        <w:t>invalidated authorization here is API invoker authorization for the resource owner/UE corresponding to the GPSI.</w:t>
      </w:r>
    </w:p>
    <w:p w14:paraId="090DC35E" w14:textId="77777777" w:rsidR="00520FF2" w:rsidRPr="00E9374F" w:rsidRDefault="00520FF2" w:rsidP="00520FF2">
      <w:pPr>
        <w:pStyle w:val="B1"/>
        <w:rPr>
          <w:lang w:eastAsia="zh-CN"/>
        </w:rPr>
      </w:pPr>
      <w:r w:rsidRPr="00E9374F">
        <w:t>6.  Similar to the step 6</w:t>
      </w:r>
      <w:r w:rsidRPr="00E9374F">
        <w:rPr>
          <w:lang w:eastAsia="ja-JP"/>
        </w:rPr>
        <w:t xml:space="preserve"> in clause 8.23.4 of TS 23.222 [3], t</w:t>
      </w:r>
      <w:r w:rsidRPr="00E9374F">
        <w:rPr>
          <w:lang w:eastAsia="zh-CN"/>
        </w:rPr>
        <w:t>he difference is that the message is sent to the ROF.</w:t>
      </w:r>
    </w:p>
    <w:p w14:paraId="0E4F52F8" w14:textId="06D64BB7" w:rsidR="00274E21" w:rsidRDefault="00274E21" w:rsidP="00E26CBE">
      <w:pPr>
        <w:jc w:val="center"/>
        <w:rPr>
          <w:rFonts w:cs="Arial"/>
          <w:noProof/>
          <w:sz w:val="32"/>
          <w:szCs w:val="32"/>
        </w:rPr>
      </w:pPr>
      <w:r w:rsidRPr="00E9374F">
        <w:object w:dxaOrig="4700" w:dyaOrig="3490" w14:anchorId="6E607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6pt;height:174.6pt" o:ole="">
            <v:imagedata r:id="rId7" o:title="" cropbottom="6352f" cropright="2419f"/>
          </v:shape>
          <o:OLEObject Type="Embed" ProgID="Visio.Drawing.15" ShapeID="_x0000_i1025" DrawAspect="Content" ObjectID="_1798383070" r:id="rId8"/>
        </w:object>
      </w:r>
    </w:p>
    <w:p w14:paraId="2FC0515D" w14:textId="77777777" w:rsidR="00274E21" w:rsidRPr="00E9374F" w:rsidRDefault="00274E21" w:rsidP="00274E21">
      <w:pPr>
        <w:pStyle w:val="TF"/>
      </w:pPr>
      <w:r w:rsidRPr="00E9374F">
        <w:t xml:space="preserve">Figure 6.4.2-1: Revocation procedure for initiated </w:t>
      </w:r>
      <w:r w:rsidRPr="00E9374F">
        <w:rPr>
          <w:bCs/>
          <w:lang w:val="en-IN"/>
        </w:rPr>
        <w:t>through ROF</w:t>
      </w:r>
    </w:p>
    <w:p w14:paraId="4E8B9383" w14:textId="77777777" w:rsidR="00274E21" w:rsidRPr="00E9374F" w:rsidRDefault="00274E21" w:rsidP="00274E21">
      <w:pPr>
        <w:pStyle w:val="Heading3"/>
      </w:pPr>
      <w:r w:rsidRPr="00E9374F">
        <w:t>6.4.3</w:t>
      </w:r>
      <w:r w:rsidRPr="00E9374F">
        <w:tab/>
        <w:t>Evaluation</w:t>
      </w:r>
    </w:p>
    <w:p w14:paraId="5BA6FAB4" w14:textId="77777777" w:rsidR="00274E21" w:rsidRPr="00E9374F" w:rsidRDefault="00274E21" w:rsidP="00274E21">
      <w:r w:rsidRPr="00E9374F">
        <w:t xml:space="preserve">This solution addresses </w:t>
      </w:r>
      <w:proofErr w:type="spellStart"/>
      <w:r w:rsidRPr="00E9374F">
        <w:t>addresses</w:t>
      </w:r>
      <w:proofErr w:type="spellEnd"/>
      <w:r w:rsidRPr="00E9374F">
        <w:t xml:space="preserve"> the requirements of Key Issue #1.2.</w:t>
      </w:r>
    </w:p>
    <w:p w14:paraId="2FECBDBC" w14:textId="77777777" w:rsidR="00274E21" w:rsidRPr="00E9374F" w:rsidRDefault="00274E21" w:rsidP="00274E21">
      <w:r w:rsidRPr="00E9374F">
        <w:t xml:space="preserve">This solution has two separate procedures for authorization and revocation. </w:t>
      </w:r>
    </w:p>
    <w:p w14:paraId="28378FD1" w14:textId="6673D810" w:rsidR="00274E21" w:rsidRPr="00C348EC" w:rsidRDefault="00274E21" w:rsidP="00274E21">
      <w:pPr>
        <w:rPr>
          <w:lang w:val="en-US"/>
        </w:rPr>
      </w:pPr>
      <w:r w:rsidRPr="00E9374F">
        <w:t>This solution reuses the authorization procedure specified in clause 6.5.3 in the TS 33.122 [4] and extends the revocation procedure in clause 6.5.3.4 in TS 33.122 [4] to include steps related to CAPIF-8 interface. Therefore</w:t>
      </w:r>
      <w:r>
        <w:rPr>
          <w:rFonts w:hint="eastAsia"/>
          <w:lang w:eastAsia="zh-CN"/>
        </w:rPr>
        <w:t>,</w:t>
      </w:r>
      <w:r w:rsidRPr="00E9374F">
        <w:t xml:space="preserve"> no impact is introduced by the authorization procedure. As to the revocation procedure, the ROF will send a revocation request message to the CCF and receives the corresponding revocation response message. In addition, AEF may determine whether to update the resource due to revocation, if yes, the AEF may send a message to the PCF/SMF to modify the QoS level.</w:t>
      </w:r>
      <w:ins w:id="79" w:author="Zander Lei" w:date="2025-01-14T17:40:00Z">
        <w:r w:rsidR="00C348EC">
          <w:t xml:space="preserve"> </w:t>
        </w:r>
      </w:ins>
      <w:ins w:id="80" w:author="Zander Lei" w:date="2025-01-14T17:41:00Z">
        <w:r w:rsidR="00C348EC">
          <w:t>T</w:t>
        </w:r>
      </w:ins>
      <w:ins w:id="81" w:author="Zander Lei" w:date="2025-01-14T17:40:00Z">
        <w:r w:rsidR="00C348EC">
          <w:t xml:space="preserve">he </w:t>
        </w:r>
      </w:ins>
      <w:ins w:id="82" w:author="Zander Lei" w:date="2025-01-14T17:41:00Z">
        <w:r w:rsidR="00C348EC">
          <w:t xml:space="preserve">impact to </w:t>
        </w:r>
      </w:ins>
      <w:ins w:id="83" w:author="Zander Lei" w:date="2025-01-14T17:44:00Z">
        <w:r w:rsidR="00C348EC">
          <w:t xml:space="preserve">the </w:t>
        </w:r>
      </w:ins>
      <w:ins w:id="84" w:author="Zander Lei" w:date="2025-01-14T17:40:00Z">
        <w:r w:rsidR="00C348EC">
          <w:t xml:space="preserve">AEF </w:t>
        </w:r>
      </w:ins>
      <w:ins w:id="85" w:author="Zander Lei" w:date="2025-01-14T17:42:00Z">
        <w:r w:rsidR="00C348EC">
          <w:t xml:space="preserve">in this aspect </w:t>
        </w:r>
      </w:ins>
      <w:ins w:id="86" w:author="Zander Lei" w:date="2025-01-14T17:41:00Z">
        <w:r w:rsidR="00C348EC">
          <w:t xml:space="preserve">is that </w:t>
        </w:r>
      </w:ins>
      <w:ins w:id="87" w:author="Zander Lei" w:date="2025-01-14T17:40:00Z">
        <w:r w:rsidR="00C348EC">
          <w:t>the AEF needs to stor</w:t>
        </w:r>
      </w:ins>
      <w:ins w:id="88" w:author="Zander Lei" w:date="2025-01-14T17:42:00Z">
        <w:r w:rsidR="00C348EC">
          <w:t>e</w:t>
        </w:r>
      </w:ins>
      <w:ins w:id="89" w:author="Zander Lei" w:date="2025-01-14T17:40:00Z">
        <w:r w:rsidR="00C348EC">
          <w:t xml:space="preserve"> </w:t>
        </w:r>
      </w:ins>
      <w:ins w:id="90" w:author="Zander Lei" w:date="2025-01-14T17:42:00Z">
        <w:r w:rsidR="00C348EC">
          <w:t>information</w:t>
        </w:r>
      </w:ins>
      <w:ins w:id="91" w:author="Zander Lei" w:date="2025-01-14T17:40:00Z">
        <w:r w:rsidR="00C348EC">
          <w:t xml:space="preserve"> of original resources </w:t>
        </w:r>
      </w:ins>
      <w:ins w:id="92" w:author="Zander Lei" w:date="2025-01-14T17:44:00Z">
        <w:r w:rsidR="00C348EC">
          <w:t xml:space="preserve">in order </w:t>
        </w:r>
      </w:ins>
      <w:ins w:id="93" w:author="Zander Lei" w:date="2025-01-14T17:40:00Z">
        <w:r w:rsidR="00C348EC">
          <w:t>to update related operations.</w:t>
        </w:r>
      </w:ins>
    </w:p>
    <w:p w14:paraId="76951971" w14:textId="77777777" w:rsidR="00274E21" w:rsidRPr="00E9374F" w:rsidRDefault="00274E21" w:rsidP="00274E21">
      <w:r w:rsidRPr="00E9374F">
        <w:t xml:space="preserve">The revocation procedure is to prevent token being misused by an attacker. Although a short-lived token can potentially mitigate the issue, it has restrictions for its applicability or use cases. For example, setting token lifetime may be challenging in many scenarios. On the one hand, a large number of tokens or frequent token refreshing may be needed if the token lifetime is short, which constrains the system with complexity and overhead. On the other hand, if the token lifetime is short, the token may be misused or compromised.  </w:t>
      </w:r>
    </w:p>
    <w:p w14:paraId="50FE000E" w14:textId="4429224E" w:rsidR="00274E21" w:rsidRDefault="00274E21" w:rsidP="00274E21">
      <w:r w:rsidRPr="00E9374F">
        <w:t xml:space="preserve">A short-lived token can be an alternative solution. As comparison with the alternative solution, this solution can provide revocation immediately and avoid frequent refreshing of token. </w:t>
      </w:r>
    </w:p>
    <w:p w14:paraId="49FA5C80" w14:textId="3E270CCD" w:rsidR="00274E21" w:rsidRPr="00624B35" w:rsidDel="00274E21" w:rsidRDefault="00274E21" w:rsidP="00274E21">
      <w:pPr>
        <w:pStyle w:val="EditorsNote"/>
        <w:rPr>
          <w:del w:id="94" w:author="Zander Lei" w:date="2025-01-06T14:06:00Z"/>
        </w:rPr>
      </w:pPr>
      <w:del w:id="95" w:author="Zander Lei" w:date="2025-01-06T14:06:00Z">
        <w:r w:rsidRPr="00624B35" w:rsidDel="00274E21">
          <w:delText>Editor’s Note: further evaluation to be done is ffs.</w:delText>
        </w:r>
      </w:del>
    </w:p>
    <w:p w14:paraId="1EEAC8D0" w14:textId="42D16DD2" w:rsidR="00C022E3" w:rsidRDefault="00274E21" w:rsidP="00F93AA0">
      <w:pPr>
        <w:jc w:val="center"/>
        <w:rPr>
          <w:i/>
        </w:rPr>
      </w:pPr>
      <w:r w:rsidRPr="00421333">
        <w:rPr>
          <w:rFonts w:cs="Arial"/>
          <w:noProof/>
          <w:sz w:val="32"/>
          <w:szCs w:val="32"/>
        </w:rPr>
        <w:lastRenderedPageBreak/>
        <w:t xml:space="preserve">***  </w:t>
      </w:r>
      <w:r>
        <w:rPr>
          <w:rFonts w:cs="Arial"/>
          <w:noProof/>
          <w:sz w:val="32"/>
          <w:szCs w:val="32"/>
        </w:rPr>
        <w:t>END</w:t>
      </w:r>
      <w:r w:rsidRPr="00421333">
        <w:rPr>
          <w:rFonts w:cs="Arial"/>
          <w:noProof/>
          <w:sz w:val="32"/>
          <w:szCs w:val="32"/>
        </w:rPr>
        <w:t xml:space="preserve"> OF CHANGES  ***</w:t>
      </w: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0A95" w14:textId="77777777" w:rsidR="003B7E0F" w:rsidRDefault="003B7E0F">
      <w:r>
        <w:separator/>
      </w:r>
    </w:p>
  </w:endnote>
  <w:endnote w:type="continuationSeparator" w:id="0">
    <w:p w14:paraId="5C253C58" w14:textId="77777777" w:rsidR="003B7E0F" w:rsidRDefault="003B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6F2C" w14:textId="77777777" w:rsidR="003B7E0F" w:rsidRDefault="003B7E0F">
      <w:r>
        <w:separator/>
      </w:r>
    </w:p>
  </w:footnote>
  <w:footnote w:type="continuationSeparator" w:id="0">
    <w:p w14:paraId="19FFBC3C" w14:textId="77777777" w:rsidR="003B7E0F" w:rsidRDefault="003B7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034587D"/>
    <w:multiLevelType w:val="hybridMultilevel"/>
    <w:tmpl w:val="0508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7"/>
  </w:num>
  <w:num w:numId="5">
    <w:abstractNumId w:val="16"/>
  </w:num>
  <w:num w:numId="6">
    <w:abstractNumId w:val="11"/>
  </w:num>
  <w:num w:numId="7">
    <w:abstractNumId w:val="12"/>
  </w:num>
  <w:num w:numId="8">
    <w:abstractNumId w:val="21"/>
  </w:num>
  <w:num w:numId="9">
    <w:abstractNumId w:val="19"/>
  </w:num>
  <w:num w:numId="10">
    <w:abstractNumId w:val="20"/>
  </w:num>
  <w:num w:numId="11">
    <w:abstractNumId w:val="15"/>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7A9C"/>
    <w:rsid w:val="00074722"/>
    <w:rsid w:val="000819D8"/>
    <w:rsid w:val="000934A6"/>
    <w:rsid w:val="000A2C6C"/>
    <w:rsid w:val="000A4660"/>
    <w:rsid w:val="000D1B5B"/>
    <w:rsid w:val="0010401F"/>
    <w:rsid w:val="00110554"/>
    <w:rsid w:val="00112FC3"/>
    <w:rsid w:val="00114811"/>
    <w:rsid w:val="00127128"/>
    <w:rsid w:val="00173FA3"/>
    <w:rsid w:val="001842C7"/>
    <w:rsid w:val="00184B6F"/>
    <w:rsid w:val="001861E5"/>
    <w:rsid w:val="001B1652"/>
    <w:rsid w:val="001C3EC8"/>
    <w:rsid w:val="001D2BD4"/>
    <w:rsid w:val="001D48DB"/>
    <w:rsid w:val="001D6911"/>
    <w:rsid w:val="001F71C5"/>
    <w:rsid w:val="00201947"/>
    <w:rsid w:val="0020395B"/>
    <w:rsid w:val="002046CB"/>
    <w:rsid w:val="00204DC9"/>
    <w:rsid w:val="002062C0"/>
    <w:rsid w:val="00215130"/>
    <w:rsid w:val="00230002"/>
    <w:rsid w:val="00244C9A"/>
    <w:rsid w:val="00247216"/>
    <w:rsid w:val="00274E21"/>
    <w:rsid w:val="00275C56"/>
    <w:rsid w:val="002A1857"/>
    <w:rsid w:val="002C7F38"/>
    <w:rsid w:val="0030628A"/>
    <w:rsid w:val="0031177A"/>
    <w:rsid w:val="00336093"/>
    <w:rsid w:val="00343D42"/>
    <w:rsid w:val="0035122B"/>
    <w:rsid w:val="00353451"/>
    <w:rsid w:val="0035418F"/>
    <w:rsid w:val="00371032"/>
    <w:rsid w:val="00371B44"/>
    <w:rsid w:val="00375B9F"/>
    <w:rsid w:val="003875BB"/>
    <w:rsid w:val="003B7E0F"/>
    <w:rsid w:val="003C122B"/>
    <w:rsid w:val="003C5A97"/>
    <w:rsid w:val="003C7A04"/>
    <w:rsid w:val="003D40C7"/>
    <w:rsid w:val="003F52B2"/>
    <w:rsid w:val="003F6E74"/>
    <w:rsid w:val="00413068"/>
    <w:rsid w:val="004363BC"/>
    <w:rsid w:val="00440414"/>
    <w:rsid w:val="0044154B"/>
    <w:rsid w:val="004558E9"/>
    <w:rsid w:val="0045777E"/>
    <w:rsid w:val="004959AC"/>
    <w:rsid w:val="004B3753"/>
    <w:rsid w:val="004C31D2"/>
    <w:rsid w:val="004D55C2"/>
    <w:rsid w:val="004F3275"/>
    <w:rsid w:val="00520FF2"/>
    <w:rsid w:val="00521131"/>
    <w:rsid w:val="00527C0B"/>
    <w:rsid w:val="005410F6"/>
    <w:rsid w:val="005729C4"/>
    <w:rsid w:val="00575466"/>
    <w:rsid w:val="005769DE"/>
    <w:rsid w:val="0059227B"/>
    <w:rsid w:val="005B0966"/>
    <w:rsid w:val="005B795D"/>
    <w:rsid w:val="005E4005"/>
    <w:rsid w:val="005E4CF5"/>
    <w:rsid w:val="0060514A"/>
    <w:rsid w:val="00613820"/>
    <w:rsid w:val="0061526D"/>
    <w:rsid w:val="00615CF1"/>
    <w:rsid w:val="00652248"/>
    <w:rsid w:val="00657A26"/>
    <w:rsid w:val="00657B80"/>
    <w:rsid w:val="00675B3C"/>
    <w:rsid w:val="0069495C"/>
    <w:rsid w:val="006D340A"/>
    <w:rsid w:val="006F1D0F"/>
    <w:rsid w:val="00715A1D"/>
    <w:rsid w:val="00724CB8"/>
    <w:rsid w:val="007275B9"/>
    <w:rsid w:val="0075586E"/>
    <w:rsid w:val="00760BB0"/>
    <w:rsid w:val="0076157A"/>
    <w:rsid w:val="00772032"/>
    <w:rsid w:val="00784593"/>
    <w:rsid w:val="007A00EF"/>
    <w:rsid w:val="007B19EA"/>
    <w:rsid w:val="007C0A2D"/>
    <w:rsid w:val="007C27B0"/>
    <w:rsid w:val="007E537E"/>
    <w:rsid w:val="007F300B"/>
    <w:rsid w:val="008014C3"/>
    <w:rsid w:val="00804D2D"/>
    <w:rsid w:val="0080661C"/>
    <w:rsid w:val="00812846"/>
    <w:rsid w:val="00850812"/>
    <w:rsid w:val="00872560"/>
    <w:rsid w:val="00876B9A"/>
    <w:rsid w:val="008841F2"/>
    <w:rsid w:val="008933BF"/>
    <w:rsid w:val="008A10C4"/>
    <w:rsid w:val="008B0248"/>
    <w:rsid w:val="008D56D9"/>
    <w:rsid w:val="008E4011"/>
    <w:rsid w:val="008F5F33"/>
    <w:rsid w:val="0091046A"/>
    <w:rsid w:val="009259AA"/>
    <w:rsid w:val="00926ABD"/>
    <w:rsid w:val="009271BA"/>
    <w:rsid w:val="00945FDA"/>
    <w:rsid w:val="00947F4E"/>
    <w:rsid w:val="00966D47"/>
    <w:rsid w:val="00992312"/>
    <w:rsid w:val="00993914"/>
    <w:rsid w:val="009B53DA"/>
    <w:rsid w:val="009B5B13"/>
    <w:rsid w:val="009C0DED"/>
    <w:rsid w:val="00A37D7F"/>
    <w:rsid w:val="00A46410"/>
    <w:rsid w:val="00A57688"/>
    <w:rsid w:val="00A72F1E"/>
    <w:rsid w:val="00A7397B"/>
    <w:rsid w:val="00A769E7"/>
    <w:rsid w:val="00A84A94"/>
    <w:rsid w:val="00A86BF7"/>
    <w:rsid w:val="00A960C8"/>
    <w:rsid w:val="00A96B4A"/>
    <w:rsid w:val="00AD1DAA"/>
    <w:rsid w:val="00AF1E23"/>
    <w:rsid w:val="00AF7F81"/>
    <w:rsid w:val="00B01135"/>
    <w:rsid w:val="00B01AFF"/>
    <w:rsid w:val="00B01C41"/>
    <w:rsid w:val="00B05CC7"/>
    <w:rsid w:val="00B27E39"/>
    <w:rsid w:val="00B350D8"/>
    <w:rsid w:val="00B4702A"/>
    <w:rsid w:val="00B61D57"/>
    <w:rsid w:val="00B76763"/>
    <w:rsid w:val="00B7732B"/>
    <w:rsid w:val="00B813E7"/>
    <w:rsid w:val="00B8563A"/>
    <w:rsid w:val="00B879F0"/>
    <w:rsid w:val="00BB7A9D"/>
    <w:rsid w:val="00BC25AA"/>
    <w:rsid w:val="00BC43FF"/>
    <w:rsid w:val="00C022E3"/>
    <w:rsid w:val="00C348EC"/>
    <w:rsid w:val="00C4712D"/>
    <w:rsid w:val="00C555C9"/>
    <w:rsid w:val="00C66911"/>
    <w:rsid w:val="00C94F55"/>
    <w:rsid w:val="00CA7D62"/>
    <w:rsid w:val="00CB07A8"/>
    <w:rsid w:val="00CD4A57"/>
    <w:rsid w:val="00CF17DF"/>
    <w:rsid w:val="00CF3A76"/>
    <w:rsid w:val="00D138F3"/>
    <w:rsid w:val="00D33604"/>
    <w:rsid w:val="00D37B08"/>
    <w:rsid w:val="00D437FF"/>
    <w:rsid w:val="00D5130C"/>
    <w:rsid w:val="00D62265"/>
    <w:rsid w:val="00D8512E"/>
    <w:rsid w:val="00D9083E"/>
    <w:rsid w:val="00DA1E58"/>
    <w:rsid w:val="00DE4EF2"/>
    <w:rsid w:val="00DF26E0"/>
    <w:rsid w:val="00DF2C0E"/>
    <w:rsid w:val="00E02FD8"/>
    <w:rsid w:val="00E04DB6"/>
    <w:rsid w:val="00E06FFB"/>
    <w:rsid w:val="00E1773F"/>
    <w:rsid w:val="00E26CBE"/>
    <w:rsid w:val="00E30155"/>
    <w:rsid w:val="00E5063C"/>
    <w:rsid w:val="00E91FE1"/>
    <w:rsid w:val="00EA5E95"/>
    <w:rsid w:val="00EC7814"/>
    <w:rsid w:val="00ED0068"/>
    <w:rsid w:val="00ED4954"/>
    <w:rsid w:val="00EE0943"/>
    <w:rsid w:val="00EE33A2"/>
    <w:rsid w:val="00F00E37"/>
    <w:rsid w:val="00F67A1C"/>
    <w:rsid w:val="00F82C5B"/>
    <w:rsid w:val="00F8555F"/>
    <w:rsid w:val="00F93AA0"/>
    <w:rsid w:val="00FC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F63AF"/>
  <w15:chartTrackingRefBased/>
  <w15:docId w15:val="{9C7E0A80-2818-44F0-9AEB-0B1792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qFormat/>
    <w:locked/>
    <w:rsid w:val="001D48DB"/>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E26CBE"/>
    <w:rPr>
      <w:rFonts w:ascii="Arial" w:hAnsi="Arial"/>
      <w:sz w:val="32"/>
      <w:lang w:val="en-GB" w:eastAsia="en-US"/>
    </w:rPr>
  </w:style>
  <w:style w:type="character" w:customStyle="1" w:styleId="Heading3Char">
    <w:name w:val="Heading 3 Char"/>
    <w:aliases w:val="h3 Char"/>
    <w:link w:val="Heading3"/>
    <w:rsid w:val="00E26CBE"/>
    <w:rPr>
      <w:rFonts w:ascii="Arial" w:hAnsi="Arial"/>
      <w:sz w:val="28"/>
      <w:lang w:val="en-GB" w:eastAsia="en-US"/>
    </w:rPr>
  </w:style>
  <w:style w:type="character" w:customStyle="1" w:styleId="Heading4Char">
    <w:name w:val="Heading 4 Char"/>
    <w:link w:val="Heading4"/>
    <w:rsid w:val="00127128"/>
    <w:rPr>
      <w:rFonts w:ascii="Arial" w:hAnsi="Arial"/>
      <w:sz w:val="24"/>
      <w:lang w:val="en-GB" w:eastAsia="en-US"/>
    </w:rPr>
  </w:style>
  <w:style w:type="character" w:customStyle="1" w:styleId="NOZchn">
    <w:name w:val="NO Zchn"/>
    <w:link w:val="NO"/>
    <w:qFormat/>
    <w:rsid w:val="00B813E7"/>
    <w:rPr>
      <w:rFonts w:ascii="Times New Roman" w:hAnsi="Times New Roman"/>
      <w:lang w:val="en-GB" w:eastAsia="en-US"/>
    </w:rPr>
  </w:style>
  <w:style w:type="character" w:customStyle="1" w:styleId="B1Char">
    <w:name w:val="B1 Char"/>
    <w:link w:val="B1"/>
    <w:qFormat/>
    <w:rsid w:val="00520FF2"/>
    <w:rPr>
      <w:rFonts w:ascii="Times New Roman" w:hAnsi="Times New Roman"/>
      <w:lang w:val="en-GB" w:eastAsia="en-US"/>
    </w:rPr>
  </w:style>
  <w:style w:type="character" w:customStyle="1" w:styleId="TFChar">
    <w:name w:val="TF Char"/>
    <w:link w:val="TF"/>
    <w:qFormat/>
    <w:rsid w:val="00274E2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046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313785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044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5028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Zander Lei</cp:lastModifiedBy>
  <cp:revision>3</cp:revision>
  <cp:lastPrinted>1899-12-31T16:00:00Z</cp:lastPrinted>
  <dcterms:created xsi:type="dcterms:W3CDTF">2025-01-14T09:57:00Z</dcterms:created>
  <dcterms:modified xsi:type="dcterms:W3CDTF">2025-01-14T09:59:00Z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