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4843" w14:textId="5DBF6796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8E4011">
        <w:rPr>
          <w:rFonts w:ascii="Arial" w:hAnsi="Arial" w:cs="Arial"/>
          <w:b/>
          <w:sz w:val="22"/>
          <w:szCs w:val="22"/>
        </w:rPr>
        <w:t>0017</w:t>
      </w:r>
      <w:ins w:id="0" w:author="Zander Lei" w:date="2025-01-14T12:01:00Z">
        <w:r w:rsidR="001413E7">
          <w:rPr>
            <w:rFonts w:ascii="Arial" w:hAnsi="Arial" w:cs="Arial"/>
            <w:b/>
            <w:sz w:val="22"/>
            <w:szCs w:val="22"/>
          </w:rPr>
          <w:t>-r1</w:t>
        </w:r>
      </w:ins>
    </w:p>
    <w:p w14:paraId="3F47FA1F" w14:textId="54F45687" w:rsidR="00EE33A2" w:rsidRPr="00212A8A" w:rsidRDefault="008D56D9" w:rsidP="008D56D9">
      <w:pPr>
        <w:pStyle w:val="Header"/>
        <w:rPr>
          <w:b w:val="0"/>
          <w:bCs/>
          <w:noProof/>
          <w:sz w:val="20"/>
        </w:rPr>
      </w:pPr>
      <w:r>
        <w:rPr>
          <w:rFonts w:cs="Arial"/>
          <w:sz w:val="22"/>
          <w:szCs w:val="22"/>
        </w:rPr>
        <w:t>Online, Electronic meeting, 13 -16 January 2025</w:t>
      </w:r>
      <w:ins w:id="1" w:author="Zander Lei" w:date="2025-01-14T12:01:00Z">
        <w:r w:rsidR="001413E7">
          <w:rPr>
            <w:rFonts w:cs="Arial"/>
            <w:sz w:val="22"/>
            <w:szCs w:val="22"/>
          </w:rPr>
          <w:tab/>
        </w:r>
        <w:r w:rsidR="001413E7" w:rsidRPr="004118DE">
          <w:rPr>
            <w:rFonts w:cs="Arial"/>
            <w:b w:val="0"/>
            <w:bCs/>
            <w:szCs w:val="18"/>
          </w:rPr>
          <w:t xml:space="preserve">merger of </w:t>
        </w:r>
      </w:ins>
      <w:ins w:id="2" w:author="Zander Lei" w:date="2025-01-14T12:02:00Z">
        <w:r w:rsidR="001413E7" w:rsidRPr="004118DE">
          <w:rPr>
            <w:rFonts w:cs="Arial"/>
            <w:b w:val="0"/>
            <w:bCs/>
            <w:szCs w:val="18"/>
          </w:rPr>
          <w:t>S3-250017, S3-250102, S3-250116, S3-250</w:t>
        </w:r>
      </w:ins>
      <w:ins w:id="3" w:author="Zander Lei" w:date="2025-01-14T12:03:00Z">
        <w:r w:rsidR="001413E7" w:rsidRPr="004118DE">
          <w:rPr>
            <w:rFonts w:cs="Arial"/>
            <w:b w:val="0"/>
            <w:bCs/>
            <w:szCs w:val="18"/>
          </w:rPr>
          <w:t>160</w:t>
        </w:r>
      </w:ins>
    </w:p>
    <w:p w14:paraId="4753518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6C6357" w14:textId="63587E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D48DB" w:rsidRPr="00046364">
        <w:rPr>
          <w:rFonts w:ascii="Arial" w:hAnsi="Arial"/>
          <w:b/>
          <w:lang w:val="en-US"/>
        </w:rPr>
        <w:t>Huawei, HiSilicon</w:t>
      </w:r>
      <w:ins w:id="4" w:author="Zander Lei" w:date="2025-01-15T22:30:00Z">
        <w:r w:rsidR="004118DE">
          <w:rPr>
            <w:rFonts w:ascii="Arial" w:hAnsi="Arial"/>
            <w:b/>
            <w:lang w:val="en-US"/>
          </w:rPr>
          <w:t xml:space="preserve">, Ericsson, </w:t>
        </w:r>
      </w:ins>
      <w:ins w:id="5" w:author="Zander Lei" w:date="2025-01-15T22:31:00Z">
        <w:r w:rsidR="004118DE">
          <w:rPr>
            <w:rFonts w:ascii="Arial" w:hAnsi="Arial"/>
            <w:b/>
            <w:lang w:val="en-US"/>
          </w:rPr>
          <w:t>Xiaomi, Nokia</w:t>
        </w:r>
      </w:ins>
    </w:p>
    <w:p w14:paraId="732BE7A1" w14:textId="0F8CCB0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D48DB">
        <w:rPr>
          <w:rFonts w:ascii="Arial" w:hAnsi="Arial" w:cs="Arial"/>
          <w:b/>
        </w:rPr>
        <w:t>Further conclusions to KI</w:t>
      </w:r>
      <w:r w:rsidR="001D48DB">
        <w:rPr>
          <w:rFonts w:ascii="Arial" w:hAnsi="Arial" w:cs="Arial"/>
          <w:b/>
          <w:bCs/>
        </w:rPr>
        <w:t xml:space="preserve"> #1.1 on authentication</w:t>
      </w:r>
    </w:p>
    <w:p w14:paraId="76620252" w14:textId="3B105E6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00074A" w14:textId="4BA163F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48DB">
        <w:rPr>
          <w:rFonts w:ascii="Arial" w:hAnsi="Arial"/>
          <w:b/>
        </w:rPr>
        <w:t>5.19</w:t>
      </w:r>
    </w:p>
    <w:p w14:paraId="0124735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979B99C" w14:textId="6ABC91C5" w:rsidR="001D48DB" w:rsidRDefault="001D48DB" w:rsidP="001D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pCR proposal for TR 33.700-22</w:t>
      </w:r>
    </w:p>
    <w:p w14:paraId="5809F26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8343DC2" w14:textId="77777777" w:rsidR="001D48DB" w:rsidRDefault="001D48DB" w:rsidP="001D48DB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73256F3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9295760" w14:textId="7D52FCF2" w:rsidR="001D48DB" w:rsidRDefault="001D48DB" w:rsidP="001D48DB">
      <w:r>
        <w:t xml:space="preserve">This contribution provides </w:t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onclusions </w:t>
      </w:r>
      <w:r>
        <w:t xml:space="preserve">to the KI#1.1 [1] to address the following </w:t>
      </w:r>
      <w:r>
        <w:rPr>
          <w:rFonts w:hint="eastAsia"/>
          <w:lang w:eastAsia="zh-CN"/>
        </w:rPr>
        <w:t>E</w:t>
      </w:r>
      <w:r>
        <w:t>ditor</w:t>
      </w:r>
      <w:r>
        <w:rPr>
          <w:lang w:eastAsia="zh-CN"/>
        </w:rPr>
        <w:t>’s N</w:t>
      </w:r>
      <w:r>
        <w:t xml:space="preserve">otes: </w:t>
      </w:r>
    </w:p>
    <w:p w14:paraId="6209B9D1" w14:textId="77777777" w:rsidR="001D48DB" w:rsidRPr="00181A07" w:rsidRDefault="001D48DB" w:rsidP="001D48DB">
      <w:pPr>
        <w:pStyle w:val="EditorsNote"/>
      </w:pPr>
      <w:r w:rsidRPr="00181A07">
        <w:t>Editor’s Note: It is ffs whether a mechanism on how ROF gets the CCF certificate needs to be specified.</w:t>
      </w:r>
    </w:p>
    <w:p w14:paraId="2A2A6CC1" w14:textId="77777777" w:rsidR="001D48DB" w:rsidRPr="00181A07" w:rsidRDefault="001D48DB" w:rsidP="001D48DB">
      <w:pPr>
        <w:pStyle w:val="EditorsNote"/>
      </w:pPr>
      <w:r w:rsidRPr="00181A07">
        <w:t>Editor’s Note: The conclusion for authentication of the ROF is ffs.</w:t>
      </w:r>
    </w:p>
    <w:p w14:paraId="389AFC2F" w14:textId="77777777" w:rsidR="001D48DB" w:rsidRDefault="001D48DB" w:rsidP="001D48DB">
      <w:r>
        <w:t xml:space="preserve">Specifically, </w:t>
      </w:r>
    </w:p>
    <w:p w14:paraId="2CC96946" w14:textId="77777777" w:rsidR="001D48DB" w:rsidRDefault="001D48DB" w:rsidP="001D48DB">
      <w:r>
        <w:t>1) TLS is used for the R</w:t>
      </w:r>
      <w:r>
        <w:rPr>
          <w:rFonts w:hint="eastAsia"/>
          <w:lang w:eastAsia="zh-CN"/>
        </w:rPr>
        <w:t>OF</w:t>
      </w:r>
      <w:r>
        <w:t xml:space="preserve"> to receive the CCF’s certificate</w:t>
      </w:r>
    </w:p>
    <w:p w14:paraId="45D85FDF" w14:textId="4F149CDA" w:rsidR="001D48DB" w:rsidRDefault="001D48DB" w:rsidP="001D48DB">
      <w:r>
        <w:t xml:space="preserve">2) ROF authentication is left for implementation since the </w:t>
      </w:r>
      <w:proofErr w:type="spellStart"/>
      <w:r>
        <w:t>cerficates</w:t>
      </w:r>
      <w:proofErr w:type="spellEnd"/>
      <w:r>
        <w:t xml:space="preserve"> for the ROF may not be available in some use cases, e.g., when the ROF is representing human users or authentication methods are based on password/shared keys. </w:t>
      </w:r>
    </w:p>
    <w:p w14:paraId="2DA49B6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6F3E98B" w14:textId="77777777" w:rsidR="00E26CBE" w:rsidRDefault="00E26CBE" w:rsidP="00E26CBE">
      <w:pPr>
        <w:tabs>
          <w:tab w:val="left" w:pos="937"/>
        </w:tabs>
        <w:rPr>
          <w:sz w:val="24"/>
          <w:szCs w:val="24"/>
        </w:rPr>
      </w:pPr>
      <w:bookmarkStart w:id="6" w:name="_Toc175814824"/>
      <w:r>
        <w:rPr>
          <w:sz w:val="24"/>
          <w:szCs w:val="24"/>
        </w:rPr>
        <w:t>pCR</w:t>
      </w:r>
    </w:p>
    <w:p w14:paraId="6653543B" w14:textId="77777777" w:rsidR="00E26CBE" w:rsidRDefault="00E26CBE" w:rsidP="00E26CBE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052236B0" w14:textId="77777777" w:rsidR="00E26CBE" w:rsidRPr="00181A07" w:rsidRDefault="00E26CBE" w:rsidP="00E26CBE">
      <w:pPr>
        <w:pStyle w:val="Heading3"/>
      </w:pPr>
      <w:bookmarkStart w:id="7" w:name="_Toc182834215"/>
      <w:bookmarkStart w:id="8" w:name="_Toc182834459"/>
      <w:bookmarkStart w:id="9" w:name="_Toc182834671"/>
      <w:bookmarkStart w:id="10" w:name="_Toc182834884"/>
      <w:bookmarkStart w:id="11" w:name="_Toc182835096"/>
      <w:bookmarkStart w:id="12" w:name="_Toc182835474"/>
      <w:bookmarkStart w:id="13" w:name="_Toc182906558"/>
      <w:bookmarkStart w:id="14" w:name="_Toc182906777"/>
      <w:bookmarkStart w:id="15" w:name="_Toc182999334"/>
      <w:bookmarkEnd w:id="6"/>
      <w:r w:rsidRPr="00181A07">
        <w:t>7.1.1</w:t>
      </w:r>
      <w:r w:rsidRPr="00181A07">
        <w:tab/>
        <w:t>Conclusions for KI#1.1 CAPIF-8 reference point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C98B6D0" w14:textId="77777777" w:rsidR="00E26CBE" w:rsidRPr="00181A07" w:rsidRDefault="00E26CBE" w:rsidP="00E26CBE">
      <w:r w:rsidRPr="00181A07">
        <w:t xml:space="preserve">Normative work is recommended to protect the CAPIF-8 reference point based on the following principles: </w:t>
      </w:r>
    </w:p>
    <w:p w14:paraId="678770C8" w14:textId="77777777" w:rsidR="004D7AD9" w:rsidRDefault="00E26CBE" w:rsidP="00E26CBE">
      <w:pPr>
        <w:rPr>
          <w:ins w:id="16" w:author="Zander Lei" w:date="2025-01-14T14:27:00Z"/>
          <w:lang w:eastAsia="zh-CN"/>
        </w:rPr>
      </w:pPr>
      <w:r w:rsidRPr="00181A07">
        <w:t xml:space="preserve">The authentication of the CCF is based on </w:t>
      </w:r>
      <w:ins w:id="17" w:author="Zander Lei" w:date="2025-01-06T10:20:00Z">
        <w:r w:rsidR="00375B9F">
          <w:t xml:space="preserve">TLS using </w:t>
        </w:r>
      </w:ins>
      <w:r w:rsidRPr="00181A07">
        <w:t xml:space="preserve">the CCF’s certificate. </w:t>
      </w:r>
    </w:p>
    <w:p w14:paraId="59A9F7DE" w14:textId="6479F5E9" w:rsidR="00E26CBE" w:rsidRPr="00181A07" w:rsidRDefault="004D7AD9" w:rsidP="00E26CBE">
      <w:pPr>
        <w:rPr>
          <w:lang w:eastAsia="zh-CN"/>
        </w:rPr>
      </w:pPr>
      <w:commentRangeStart w:id="18"/>
      <w:ins w:id="19" w:author="Zander Lei" w:date="2025-01-14T14:27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authentication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</w:ins>
      <w:ins w:id="20" w:author="Zander Lei" w:date="2025-01-15T22:32:00Z">
        <w:r w:rsidR="00C86EE1">
          <w:rPr>
            <w:lang w:eastAsia="zh-CN"/>
          </w:rPr>
          <w:t xml:space="preserve"> </w:t>
        </w:r>
      </w:ins>
      <w:ins w:id="21" w:author="Zander Lei" w:date="2025-01-14T14:27:00Z">
        <w:r>
          <w:rPr>
            <w:rFonts w:hint="eastAsia"/>
            <w:lang w:eastAsia="zh-CN"/>
          </w:rPr>
          <w:t>required</w:t>
        </w:r>
      </w:ins>
      <w:commentRangeEnd w:id="18"/>
      <w:ins w:id="22" w:author="Zander Lei" w:date="2025-01-14T14:28:00Z">
        <w:r>
          <w:rPr>
            <w:rStyle w:val="CommentReference"/>
          </w:rPr>
          <w:commentReference w:id="18"/>
        </w:r>
      </w:ins>
      <w:ins w:id="23" w:author="Zander Lei" w:date="2025-01-14T14:27:00Z">
        <w:r>
          <w:rPr>
            <w:lang w:eastAsia="zh-CN"/>
          </w:rPr>
          <w:t xml:space="preserve">. </w:t>
        </w:r>
      </w:ins>
      <w:commentRangeStart w:id="24"/>
      <w:ins w:id="25" w:author="Zander Lei" w:date="2025-01-14T14:22:00Z">
        <w:r w:rsidR="005A4E83">
          <w:t xml:space="preserve">How the ROF gets the CCF certificate and </w:t>
        </w:r>
        <w:commentRangeEnd w:id="24"/>
        <w:r w:rsidR="005A4E83">
          <w:rPr>
            <w:rStyle w:val="CommentReference"/>
          </w:rPr>
          <w:commentReference w:id="24"/>
        </w:r>
      </w:ins>
      <w:ins w:id="26" w:author="Zander Lei" w:date="2025-01-14T14:27:00Z">
        <w:r>
          <w:t xml:space="preserve">how </w:t>
        </w:r>
      </w:ins>
      <w:ins w:id="27" w:author="Zander Lei" w:date="2024-12-17T10:29:00Z">
        <w:r w:rsidR="00E26CBE">
          <w:t>auth</w:t>
        </w:r>
      </w:ins>
      <w:ins w:id="28" w:author="Zander Lei" w:date="2024-12-17T10:30:00Z">
        <w:r w:rsidR="00E26CBE">
          <w:t>entication of</w:t>
        </w:r>
      </w:ins>
      <w:ins w:id="29" w:author="Zander Lei" w:date="2025-01-06T10:20:00Z">
        <w:r w:rsidR="00375B9F">
          <w:t xml:space="preserve"> the</w:t>
        </w:r>
      </w:ins>
      <w:ins w:id="30" w:author="Zander Lei" w:date="2024-12-17T10:30:00Z">
        <w:r w:rsidR="00E26CBE">
          <w:t xml:space="preserve"> ROF is left for implementation. </w:t>
        </w:r>
      </w:ins>
    </w:p>
    <w:p w14:paraId="6896E33A" w14:textId="1F47B81D" w:rsidR="00E26CBE" w:rsidRPr="00181A07" w:rsidDel="000501D7" w:rsidRDefault="00E26CBE" w:rsidP="00E26CBE">
      <w:pPr>
        <w:pStyle w:val="EditorsNote"/>
        <w:rPr>
          <w:del w:id="31" w:author="Zander Lei" w:date="2025-01-15T22:29:00Z"/>
        </w:rPr>
      </w:pPr>
      <w:bookmarkStart w:id="32" w:name="_Hlk185323859"/>
      <w:del w:id="33" w:author="Zander Lei" w:date="2025-01-15T22:29:00Z">
        <w:r w:rsidRPr="00181A07" w:rsidDel="000501D7">
          <w:delText>Editor’s Note: It is ffs whether a mechanism on how ROF gets the CCF certificate needs to be specified.</w:delText>
        </w:r>
      </w:del>
    </w:p>
    <w:p w14:paraId="7F981144" w14:textId="4BE414D8" w:rsidR="00E26CBE" w:rsidRPr="00181A07" w:rsidRDefault="00E26CBE" w:rsidP="00E26CBE">
      <w:pPr>
        <w:pStyle w:val="EditorsNote"/>
      </w:pPr>
      <w:r w:rsidRPr="00181A07">
        <w:t xml:space="preserve">Editor’s Note: </w:t>
      </w:r>
      <w:ins w:id="34" w:author="Zander Lei" w:date="2025-01-15T22:33:00Z">
        <w:r w:rsidR="00C86EE1">
          <w:t>It is ffs</w:t>
        </w:r>
      </w:ins>
      <w:del w:id="35" w:author="Zander Lei" w:date="2025-01-15T22:32:00Z">
        <w:r w:rsidRPr="00181A07" w:rsidDel="00C86EE1">
          <w:delText>The conclusion for</w:delText>
        </w:r>
      </w:del>
      <w:ins w:id="36" w:author="Zander Lei" w:date="2025-01-15T22:33:00Z">
        <w:r w:rsidR="00C86EE1">
          <w:t xml:space="preserve"> h</w:t>
        </w:r>
      </w:ins>
      <w:ins w:id="37" w:author="Zander Lei" w:date="2025-01-15T22:32:00Z">
        <w:r w:rsidR="00C86EE1">
          <w:t>ow often</w:t>
        </w:r>
      </w:ins>
      <w:r w:rsidRPr="00181A07">
        <w:t xml:space="preserve"> authentication of the ROF is </w:t>
      </w:r>
      <w:del w:id="38" w:author="Zander Lei" w:date="2025-01-15T22:33:00Z">
        <w:r w:rsidRPr="00181A07" w:rsidDel="00C86EE1">
          <w:delText>ffs</w:delText>
        </w:r>
      </w:del>
      <w:ins w:id="39" w:author="Zander Lei" w:date="2025-01-15T22:33:00Z">
        <w:r w:rsidR="00C86EE1">
          <w:t>performed</w:t>
        </w:r>
      </w:ins>
      <w:r w:rsidRPr="00181A07">
        <w:t>.</w:t>
      </w:r>
    </w:p>
    <w:bookmarkEnd w:id="32"/>
    <w:p w14:paraId="07DB5ECF" w14:textId="77777777" w:rsidR="00E26CBE" w:rsidRPr="00181A07" w:rsidRDefault="00E26CBE" w:rsidP="00E26CBE">
      <w:r w:rsidRPr="00181A07">
        <w:t xml:space="preserve">The TLS secure channel is used to provide messages exchanged between the ROF and the CCF with integrity protection, confidentiality protection and. replay protection. </w:t>
      </w:r>
    </w:p>
    <w:p w14:paraId="05D0DD7B" w14:textId="77777777" w:rsidR="00E26CBE" w:rsidRPr="00181A07" w:rsidDel="009B5E05" w:rsidRDefault="00E26CBE" w:rsidP="00E26CBE">
      <w:pPr>
        <w:pStyle w:val="EditorsNote"/>
        <w:rPr>
          <w:del w:id="40" w:author="Zander Lei" w:date="2024-12-17T10:31:00Z"/>
        </w:rPr>
      </w:pPr>
      <w:del w:id="41" w:author="Zander Lei" w:date="2024-12-17T10:31:00Z">
        <w:r w:rsidRPr="00181A07" w:rsidDel="009B5E05">
          <w:delText>Editor’s Note: Further conclusions are ffs.</w:delText>
        </w:r>
      </w:del>
    </w:p>
    <w:p w14:paraId="41F51A7A" w14:textId="77777777" w:rsidR="00E26CBE" w:rsidRPr="00421333" w:rsidRDefault="00E26CBE" w:rsidP="00E26CBE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1EEAC8D0" w14:textId="718D5B49" w:rsidR="00C022E3" w:rsidRDefault="00C022E3" w:rsidP="00E26CB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Zander Lei" w:date="2025-01-14T14:28:00Z" w:initials="Zander">
    <w:p w14:paraId="548D0509" w14:textId="35AF3ED9" w:rsidR="004D7AD9" w:rsidRDefault="004D7AD9">
      <w:pPr>
        <w:pStyle w:val="CommentText"/>
      </w:pPr>
      <w:r>
        <w:rPr>
          <w:rStyle w:val="CommentReference"/>
        </w:rPr>
        <w:annotationRef/>
      </w:r>
      <w:r>
        <w:t>S3-250160</w:t>
      </w:r>
    </w:p>
  </w:comment>
  <w:comment w:id="24" w:author="Zander Lei" w:date="2025-01-14T14:22:00Z" w:initials="Zander">
    <w:p w14:paraId="32943911" w14:textId="7FD62E0E" w:rsidR="005A4E83" w:rsidRDefault="005A4E83">
      <w:pPr>
        <w:pStyle w:val="CommentText"/>
      </w:pPr>
      <w:r>
        <w:rPr>
          <w:rStyle w:val="CommentReference"/>
        </w:rPr>
        <w:annotationRef/>
      </w:r>
      <w:r>
        <w:t xml:space="preserve">S3-250102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D0509" w15:done="0"/>
  <w15:commentEx w15:paraId="32943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2F9" w16cex:dateUtc="2025-01-14T06:28:00Z"/>
  <w16cex:commentExtensible w16cex:durableId="2B30F1C0" w16cex:dateUtc="2025-01-14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D0509" w16cid:durableId="2B30F2F9"/>
  <w16cid:commentId w16cid:paraId="32943911" w16cid:durableId="2B30F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A6BC" w14:textId="77777777" w:rsidR="00587FB3" w:rsidRDefault="00587FB3">
      <w:r>
        <w:separator/>
      </w:r>
    </w:p>
  </w:endnote>
  <w:endnote w:type="continuationSeparator" w:id="0">
    <w:p w14:paraId="40A0B790" w14:textId="77777777" w:rsidR="00587FB3" w:rsidRDefault="0058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A26D" w14:textId="77777777" w:rsidR="00587FB3" w:rsidRDefault="00587FB3">
      <w:r>
        <w:separator/>
      </w:r>
    </w:p>
  </w:footnote>
  <w:footnote w:type="continuationSeparator" w:id="0">
    <w:p w14:paraId="497861F2" w14:textId="77777777" w:rsidR="00587FB3" w:rsidRDefault="0058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01D7"/>
    <w:rsid w:val="00067A9C"/>
    <w:rsid w:val="00074722"/>
    <w:rsid w:val="000819D8"/>
    <w:rsid w:val="000934A6"/>
    <w:rsid w:val="000A2C6C"/>
    <w:rsid w:val="000A4660"/>
    <w:rsid w:val="000D1B5B"/>
    <w:rsid w:val="0010401F"/>
    <w:rsid w:val="00110554"/>
    <w:rsid w:val="00112FC3"/>
    <w:rsid w:val="001413E7"/>
    <w:rsid w:val="00173FA3"/>
    <w:rsid w:val="001842C7"/>
    <w:rsid w:val="00184B6F"/>
    <w:rsid w:val="001861E5"/>
    <w:rsid w:val="001B1652"/>
    <w:rsid w:val="001C3EC8"/>
    <w:rsid w:val="001D2BD4"/>
    <w:rsid w:val="001D48DB"/>
    <w:rsid w:val="001D6911"/>
    <w:rsid w:val="001F71C5"/>
    <w:rsid w:val="00201947"/>
    <w:rsid w:val="0020395B"/>
    <w:rsid w:val="002046CB"/>
    <w:rsid w:val="00204DC9"/>
    <w:rsid w:val="002062C0"/>
    <w:rsid w:val="00212A8A"/>
    <w:rsid w:val="00215130"/>
    <w:rsid w:val="00230002"/>
    <w:rsid w:val="002417B8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75B9F"/>
    <w:rsid w:val="003875BB"/>
    <w:rsid w:val="003C122B"/>
    <w:rsid w:val="003C5A97"/>
    <w:rsid w:val="003C7A04"/>
    <w:rsid w:val="003D40C7"/>
    <w:rsid w:val="003F52B2"/>
    <w:rsid w:val="003F6E74"/>
    <w:rsid w:val="004118DE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D7AD9"/>
    <w:rsid w:val="004F3275"/>
    <w:rsid w:val="00521131"/>
    <w:rsid w:val="00527C0B"/>
    <w:rsid w:val="005410F6"/>
    <w:rsid w:val="005729C4"/>
    <w:rsid w:val="00575466"/>
    <w:rsid w:val="005769DE"/>
    <w:rsid w:val="00587FB3"/>
    <w:rsid w:val="0059227B"/>
    <w:rsid w:val="005A4E83"/>
    <w:rsid w:val="005B0966"/>
    <w:rsid w:val="005B795D"/>
    <w:rsid w:val="005E4005"/>
    <w:rsid w:val="005E4CF5"/>
    <w:rsid w:val="0060514A"/>
    <w:rsid w:val="00613820"/>
    <w:rsid w:val="00615CF1"/>
    <w:rsid w:val="00652248"/>
    <w:rsid w:val="00657A26"/>
    <w:rsid w:val="00657B80"/>
    <w:rsid w:val="00675B3C"/>
    <w:rsid w:val="0069495C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12846"/>
    <w:rsid w:val="00850812"/>
    <w:rsid w:val="00872560"/>
    <w:rsid w:val="00876B9A"/>
    <w:rsid w:val="008841F2"/>
    <w:rsid w:val="008933BF"/>
    <w:rsid w:val="008A10C4"/>
    <w:rsid w:val="008B0248"/>
    <w:rsid w:val="008D56D9"/>
    <w:rsid w:val="008E4011"/>
    <w:rsid w:val="008F5F33"/>
    <w:rsid w:val="0091046A"/>
    <w:rsid w:val="00926ABD"/>
    <w:rsid w:val="009271BA"/>
    <w:rsid w:val="00945FDA"/>
    <w:rsid w:val="00947F4E"/>
    <w:rsid w:val="00966D47"/>
    <w:rsid w:val="00992312"/>
    <w:rsid w:val="0099426B"/>
    <w:rsid w:val="009B53DA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C022E3"/>
    <w:rsid w:val="00C4712D"/>
    <w:rsid w:val="00C555C9"/>
    <w:rsid w:val="00C66911"/>
    <w:rsid w:val="00C86EE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26CBE"/>
    <w:rsid w:val="00E30155"/>
    <w:rsid w:val="00E5063C"/>
    <w:rsid w:val="00E91FE1"/>
    <w:rsid w:val="00EA5E95"/>
    <w:rsid w:val="00EA7372"/>
    <w:rsid w:val="00EC43E6"/>
    <w:rsid w:val="00EC7814"/>
    <w:rsid w:val="00ED4954"/>
    <w:rsid w:val="00EE0943"/>
    <w:rsid w:val="00EE33A2"/>
    <w:rsid w:val="00F00E37"/>
    <w:rsid w:val="00F67A1C"/>
    <w:rsid w:val="00F82C5B"/>
    <w:rsid w:val="00F8555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63AF"/>
  <w15:chartTrackingRefBased/>
  <w15:docId w15:val="{9C7E0A80-2818-44F0-9AEB-0B17926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locked/>
    <w:rsid w:val="001D48DB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26CB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26CB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Zander Lei</cp:lastModifiedBy>
  <cp:revision>5</cp:revision>
  <cp:lastPrinted>1899-12-31T16:00:00Z</cp:lastPrinted>
  <dcterms:created xsi:type="dcterms:W3CDTF">2025-01-15T14:29:00Z</dcterms:created>
  <dcterms:modified xsi:type="dcterms:W3CDTF">2025-01-15T14:33:00Z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