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1188" w14:textId="4F0968E2" w:rsidR="00D31981" w:rsidRPr="004E65B2" w:rsidRDefault="00D31981" w:rsidP="00D319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4E65B2">
        <w:rPr>
          <w:rFonts w:ascii="Arial" w:hAnsi="Arial" w:cs="Arial"/>
          <w:b/>
          <w:sz w:val="22"/>
          <w:szCs w:val="22"/>
        </w:rPr>
        <w:t>3GPP TSG-SA3 Meeting #11</w:t>
      </w:r>
      <w:r w:rsidR="000644C6">
        <w:rPr>
          <w:rFonts w:ascii="Arial" w:hAnsi="Arial" w:cs="Arial"/>
          <w:b/>
          <w:sz w:val="22"/>
          <w:szCs w:val="22"/>
        </w:rPr>
        <w:t>9</w:t>
      </w:r>
      <w:r w:rsidR="001D1F34">
        <w:rPr>
          <w:rFonts w:ascii="Arial" w:hAnsi="Arial" w:cs="Arial"/>
          <w:b/>
          <w:sz w:val="22"/>
          <w:szCs w:val="22"/>
        </w:rPr>
        <w:t>AdHoc-e</w:t>
      </w:r>
      <w:r w:rsidRPr="004E65B2">
        <w:rPr>
          <w:rFonts w:ascii="Arial" w:hAnsi="Arial" w:cs="Arial"/>
          <w:b/>
          <w:sz w:val="22"/>
          <w:szCs w:val="22"/>
        </w:rPr>
        <w:tab/>
        <w:t>S3-2</w:t>
      </w:r>
      <w:r w:rsidR="005A5F33">
        <w:rPr>
          <w:rFonts w:ascii="Arial" w:hAnsi="Arial" w:cs="Arial"/>
          <w:b/>
          <w:sz w:val="22"/>
          <w:szCs w:val="22"/>
        </w:rPr>
        <w:t>5</w:t>
      </w:r>
      <w:r w:rsidR="00042229">
        <w:rPr>
          <w:rFonts w:ascii="Arial" w:hAnsi="Arial" w:cs="Arial"/>
          <w:b/>
          <w:sz w:val="22"/>
          <w:szCs w:val="22"/>
        </w:rPr>
        <w:t>0130</w:t>
      </w:r>
    </w:p>
    <w:p w14:paraId="3A7BAEE1" w14:textId="314BDC15" w:rsidR="004E3939" w:rsidRPr="00D31981" w:rsidRDefault="001D1F34" w:rsidP="00D31981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</w:rPr>
        <w:t>Online, Electronic meeting</w:t>
      </w:r>
      <w:r w:rsidR="000644C6">
        <w:rPr>
          <w:rFonts w:cs="Arial"/>
          <w:sz w:val="22"/>
          <w:szCs w:val="22"/>
        </w:rPr>
        <w:t>,</w:t>
      </w:r>
      <w:r w:rsidR="00D31981" w:rsidRPr="004E65B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13 -16 January 2025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4FC512A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465C1A">
        <w:rPr>
          <w:rFonts w:ascii="Arial" w:hAnsi="Arial" w:cs="Arial"/>
          <w:b/>
          <w:sz w:val="22"/>
          <w:szCs w:val="22"/>
        </w:rPr>
        <w:t>User Consent aspects for Energy Saving</w:t>
      </w:r>
    </w:p>
    <w:p w14:paraId="06BA196E" w14:textId="484CFA1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65C1A">
        <w:rPr>
          <w:rFonts w:ascii="Arial" w:hAnsi="Arial" w:cs="Arial"/>
          <w:b/>
          <w:bCs/>
          <w:sz w:val="22"/>
          <w:szCs w:val="22"/>
        </w:rPr>
        <w:t>-</w:t>
      </w:r>
    </w:p>
    <w:p w14:paraId="2C6E4D6E" w14:textId="5D38136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65C1A">
        <w:rPr>
          <w:rFonts w:ascii="Arial" w:hAnsi="Arial" w:cs="Arial"/>
          <w:b/>
          <w:bCs/>
          <w:sz w:val="22"/>
          <w:szCs w:val="22"/>
        </w:rPr>
        <w:t>Rel-19</w:t>
      </w:r>
    </w:p>
    <w:bookmarkEnd w:id="2"/>
    <w:bookmarkEnd w:id="3"/>
    <w:bookmarkEnd w:id="4"/>
    <w:p w14:paraId="1E9D3ED8" w14:textId="2D08743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65C1A">
        <w:rPr>
          <w:rFonts w:ascii="Arial" w:hAnsi="Arial" w:cs="Arial"/>
          <w:b/>
          <w:bCs/>
          <w:sz w:val="22"/>
          <w:szCs w:val="22"/>
        </w:rPr>
        <w:t>FS_Energy_Sec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EFEC1EF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465C1A">
        <w:rPr>
          <w:rFonts w:ascii="Arial" w:hAnsi="Arial" w:cs="Arial"/>
          <w:b/>
          <w:sz w:val="22"/>
          <w:szCs w:val="22"/>
        </w:rPr>
        <w:t>Ericsson (to be SA3)</w:t>
      </w:r>
    </w:p>
    <w:p w14:paraId="2548326B" w14:textId="031BDCC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65C1A">
        <w:rPr>
          <w:rFonts w:ascii="Arial" w:hAnsi="Arial" w:cs="Arial"/>
          <w:b/>
          <w:bCs/>
          <w:sz w:val="22"/>
          <w:szCs w:val="22"/>
        </w:rPr>
        <w:t>SA2</w:t>
      </w:r>
    </w:p>
    <w:p w14:paraId="5DC2ED77" w14:textId="10532BE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65C1A">
        <w:rPr>
          <w:rFonts w:ascii="Arial" w:hAnsi="Arial" w:cs="Arial"/>
          <w:b/>
          <w:bCs/>
          <w:sz w:val="22"/>
          <w:szCs w:val="22"/>
        </w:rPr>
        <w:t>-</w:t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3C4270C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07CF9">
        <w:rPr>
          <w:rFonts w:ascii="Arial" w:hAnsi="Arial" w:cs="Arial"/>
          <w:b/>
          <w:bCs/>
          <w:sz w:val="22"/>
          <w:szCs w:val="22"/>
        </w:rPr>
        <w:t>Ferhat Karakoc</w:t>
      </w:r>
    </w:p>
    <w:p w14:paraId="2F9E069A" w14:textId="44B8585C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D07CF9">
        <w:rPr>
          <w:rFonts w:ascii="Arial" w:hAnsi="Arial" w:cs="Arial"/>
          <w:b/>
          <w:bCs/>
          <w:sz w:val="22"/>
          <w:szCs w:val="22"/>
        </w:rPr>
        <w:t>ferhat.karakoc@ericsson.com</w:t>
      </w:r>
    </w:p>
    <w:p w14:paraId="5C701869" w14:textId="6F229869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6EF823FB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07CF9" w:rsidRPr="00D07CF9">
        <w:rPr>
          <w:color w:val="0070C0"/>
          <w:highlight w:val="yellow"/>
        </w:rPr>
        <w:t>Approved conclusion pCRs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8636A93" w14:textId="23B34303" w:rsidR="00FA3D90" w:rsidDel="00640CDD" w:rsidRDefault="00FA3D90" w:rsidP="00FA3D90">
      <w:pPr>
        <w:rPr>
          <w:del w:id="7" w:author="Author"/>
        </w:rPr>
      </w:pPr>
      <w:del w:id="8" w:author="Author">
        <w:r w:rsidDel="00640CDD">
          <w:delText xml:space="preserve">SA3 would like to inform SA2 that SA3 has concluded KI#1 "Security aspects of collecting energy related information" and KI#2 "Security aspects of exposure of energy related information" in TR 33.766 with no normative work. </w:delText>
        </w:r>
      </w:del>
    </w:p>
    <w:p w14:paraId="28FC7287" w14:textId="22201C36" w:rsidR="00FA3D90" w:rsidRDefault="00FA3D90" w:rsidP="00FA3D90">
      <w:del w:id="9" w:author="Author">
        <w:r w:rsidDel="00640CDD">
          <w:delText xml:space="preserve">More specifically, </w:delText>
        </w:r>
      </w:del>
      <w:ins w:id="10" w:author="Author">
        <w:r w:rsidR="00640CDD">
          <w:t>F</w:t>
        </w:r>
      </w:ins>
      <w:del w:id="11" w:author="Author">
        <w:r w:rsidDel="00640CDD">
          <w:delText>f</w:delText>
        </w:r>
      </w:del>
      <w:r>
        <w:t xml:space="preserve">or KI#1, it is concluded that </w:t>
      </w:r>
      <w:ins w:id="12" w:author="Author">
        <w:r w:rsidR="00640CDD">
          <w:t xml:space="preserve">if user consent is applicable then </w:t>
        </w:r>
      </w:ins>
      <w:r>
        <w:t xml:space="preserve">Annex V in TS 33.501 is reused </w:t>
      </w:r>
      <w:ins w:id="13" w:author="Author">
        <w:r w:rsidR="00B92C50">
          <w:t>without the need for normative changes</w:t>
        </w:r>
        <w:r w:rsidR="00B92C50" w:rsidDel="00640CDD">
          <w:t xml:space="preserve"> </w:t>
        </w:r>
      </w:ins>
      <w:del w:id="14" w:author="Author">
        <w:r w:rsidDel="00640CDD">
          <w:delText xml:space="preserve">for user consent aspects </w:delText>
        </w:r>
        <w:r w:rsidDel="00B92C50">
          <w:delText xml:space="preserve">and </w:delText>
        </w:r>
      </w:del>
      <w:ins w:id="15" w:author="Author">
        <w:r w:rsidR="00B92C50">
          <w:t>while</w:t>
        </w:r>
        <w:r w:rsidR="00B92C50">
          <w:t xml:space="preserve"> </w:t>
        </w:r>
      </w:ins>
      <w:r>
        <w:t xml:space="preserve">the Energy Information Function (EIF) is deemed to be the enforcement point. </w:t>
      </w:r>
    </w:p>
    <w:p w14:paraId="77C278CF" w14:textId="3C1D90CB" w:rsidR="00FA3D90" w:rsidRPr="00AD6B40" w:rsidDel="00640CDD" w:rsidRDefault="00FA3D90" w:rsidP="00FA3D90">
      <w:pPr>
        <w:rPr>
          <w:del w:id="16" w:author="Author"/>
        </w:rPr>
      </w:pPr>
      <w:del w:id="17" w:author="Author">
        <w:r w:rsidRPr="00AD6B40" w:rsidDel="00640CDD">
          <w:delText xml:space="preserve">Furthermore, SA3 would like to inform SA2 that when exposing energy related information externally, clause 5.9.2.3 in TS 33.501 should be considered for normative work in SA2. </w:delText>
        </w:r>
      </w:del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4ABD9FD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A3D90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066613F7" w14:textId="4ABD46D2" w:rsidR="00B97703" w:rsidRPr="00401726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401726" w:rsidRPr="00AC05ED">
        <w:rPr>
          <w:rFonts w:ascii="Arial" w:hAnsi="Arial" w:cs="Arial"/>
          <w:b/>
          <w:color w:val="000000" w:themeColor="text1"/>
        </w:rPr>
        <w:t>SA3 would like to request SA2 to take the information above into account.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54FEDCB" w14:textId="196546E0" w:rsidR="006052AD" w:rsidRDefault="008A7D8A" w:rsidP="002F1940">
      <w:r w:rsidRPr="000644C6">
        <w:t>SA3#120</w:t>
      </w:r>
      <w:r w:rsidRPr="000644C6">
        <w:tab/>
      </w:r>
      <w:r w:rsidR="00BC0ACC" w:rsidRPr="000644C6">
        <w:t>17 – 21 February 2025</w:t>
      </w:r>
      <w:r w:rsidR="00BC0ACC" w:rsidRPr="000644C6">
        <w:tab/>
      </w:r>
      <w:r w:rsidR="00BC0ACC" w:rsidRPr="000644C6">
        <w:tab/>
        <w:t>Athens (Greece)</w:t>
      </w:r>
    </w:p>
    <w:p w14:paraId="5E86A589" w14:textId="7DA464B5" w:rsidR="0022712D" w:rsidRPr="000644C6" w:rsidRDefault="0022712D" w:rsidP="002F1940">
      <w:r>
        <w:t>SA3#121</w:t>
      </w:r>
      <w:r>
        <w:tab/>
      </w:r>
      <w:r w:rsidR="007C4FF7">
        <w:t>7 – 11 April 2025</w:t>
      </w:r>
      <w:r w:rsidR="007C4FF7">
        <w:tab/>
      </w:r>
      <w:r w:rsidR="007C4FF7">
        <w:tab/>
      </w:r>
      <w:r w:rsidR="00411591">
        <w:tab/>
      </w:r>
      <w:r w:rsidR="007C4FF7">
        <w:t>Goteborg, Sweden</w:t>
      </w:r>
    </w:p>
    <w:sectPr w:rsidR="0022712D" w:rsidRPr="000644C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E92E" w14:textId="77777777" w:rsidR="00C94503" w:rsidRDefault="00C94503">
      <w:pPr>
        <w:spacing w:after="0"/>
      </w:pPr>
      <w:r>
        <w:separator/>
      </w:r>
    </w:p>
  </w:endnote>
  <w:endnote w:type="continuationSeparator" w:id="0">
    <w:p w14:paraId="156E1EC7" w14:textId="77777777" w:rsidR="00C94503" w:rsidRDefault="00C94503">
      <w:pPr>
        <w:spacing w:after="0"/>
      </w:pPr>
      <w:r>
        <w:continuationSeparator/>
      </w:r>
    </w:p>
  </w:endnote>
  <w:endnote w:type="continuationNotice" w:id="1">
    <w:p w14:paraId="498646CB" w14:textId="77777777" w:rsidR="00C94503" w:rsidRDefault="00C9450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8D99" w14:textId="77777777" w:rsidR="00C94503" w:rsidRDefault="00C94503">
      <w:pPr>
        <w:spacing w:after="0"/>
      </w:pPr>
      <w:r>
        <w:separator/>
      </w:r>
    </w:p>
  </w:footnote>
  <w:footnote w:type="continuationSeparator" w:id="0">
    <w:p w14:paraId="0922308F" w14:textId="77777777" w:rsidR="00C94503" w:rsidRDefault="00C94503">
      <w:pPr>
        <w:spacing w:after="0"/>
      </w:pPr>
      <w:r>
        <w:continuationSeparator/>
      </w:r>
    </w:p>
  </w:footnote>
  <w:footnote w:type="continuationNotice" w:id="1">
    <w:p w14:paraId="409CB52D" w14:textId="77777777" w:rsidR="00C94503" w:rsidRDefault="00C9450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7F23"/>
    <w:rsid w:val="00042229"/>
    <w:rsid w:val="00046AA9"/>
    <w:rsid w:val="000644C6"/>
    <w:rsid w:val="00074D3C"/>
    <w:rsid w:val="00084D35"/>
    <w:rsid w:val="000B21DF"/>
    <w:rsid w:val="000E6116"/>
    <w:rsid w:val="000F6242"/>
    <w:rsid w:val="00103FF1"/>
    <w:rsid w:val="001275E5"/>
    <w:rsid w:val="00196B59"/>
    <w:rsid w:val="001A14F2"/>
    <w:rsid w:val="001B3A86"/>
    <w:rsid w:val="001B763F"/>
    <w:rsid w:val="001D1F34"/>
    <w:rsid w:val="00215C2C"/>
    <w:rsid w:val="00220060"/>
    <w:rsid w:val="00226381"/>
    <w:rsid w:val="0022712D"/>
    <w:rsid w:val="002415C0"/>
    <w:rsid w:val="002473B2"/>
    <w:rsid w:val="00260CBA"/>
    <w:rsid w:val="002869FE"/>
    <w:rsid w:val="002E01C1"/>
    <w:rsid w:val="002F1940"/>
    <w:rsid w:val="00322204"/>
    <w:rsid w:val="00383545"/>
    <w:rsid w:val="003C06D2"/>
    <w:rsid w:val="003F5E20"/>
    <w:rsid w:val="00401726"/>
    <w:rsid w:val="00411591"/>
    <w:rsid w:val="00433500"/>
    <w:rsid w:val="00433F71"/>
    <w:rsid w:val="0043559E"/>
    <w:rsid w:val="00440D43"/>
    <w:rsid w:val="00441B3A"/>
    <w:rsid w:val="004572F7"/>
    <w:rsid w:val="00465C1A"/>
    <w:rsid w:val="00470DF6"/>
    <w:rsid w:val="00490D22"/>
    <w:rsid w:val="004D0CEC"/>
    <w:rsid w:val="004E3939"/>
    <w:rsid w:val="004E65B2"/>
    <w:rsid w:val="004F32F4"/>
    <w:rsid w:val="00526DDD"/>
    <w:rsid w:val="00554C74"/>
    <w:rsid w:val="005A5F33"/>
    <w:rsid w:val="005B6433"/>
    <w:rsid w:val="006052AD"/>
    <w:rsid w:val="00640CDD"/>
    <w:rsid w:val="00646B44"/>
    <w:rsid w:val="0073766B"/>
    <w:rsid w:val="007B43D4"/>
    <w:rsid w:val="007C4FF7"/>
    <w:rsid w:val="007E320B"/>
    <w:rsid w:val="007F4F92"/>
    <w:rsid w:val="00811B43"/>
    <w:rsid w:val="008758B0"/>
    <w:rsid w:val="008A7D8A"/>
    <w:rsid w:val="008D3E9C"/>
    <w:rsid w:val="008D772F"/>
    <w:rsid w:val="00914CD1"/>
    <w:rsid w:val="009528CF"/>
    <w:rsid w:val="009603F6"/>
    <w:rsid w:val="009963AC"/>
    <w:rsid w:val="0099764C"/>
    <w:rsid w:val="009C01E1"/>
    <w:rsid w:val="009E0B14"/>
    <w:rsid w:val="00A455B0"/>
    <w:rsid w:val="00A57D88"/>
    <w:rsid w:val="00A70448"/>
    <w:rsid w:val="00AA4FF3"/>
    <w:rsid w:val="00AE1B3E"/>
    <w:rsid w:val="00B35644"/>
    <w:rsid w:val="00B724D3"/>
    <w:rsid w:val="00B92C50"/>
    <w:rsid w:val="00B97703"/>
    <w:rsid w:val="00BA3D66"/>
    <w:rsid w:val="00BC0ACC"/>
    <w:rsid w:val="00C04BFC"/>
    <w:rsid w:val="00C17229"/>
    <w:rsid w:val="00C91EF3"/>
    <w:rsid w:val="00C94503"/>
    <w:rsid w:val="00CB2B16"/>
    <w:rsid w:val="00CF6087"/>
    <w:rsid w:val="00D07CF9"/>
    <w:rsid w:val="00D14BB6"/>
    <w:rsid w:val="00D31981"/>
    <w:rsid w:val="00D33624"/>
    <w:rsid w:val="00D7484B"/>
    <w:rsid w:val="00DC47B4"/>
    <w:rsid w:val="00E003DF"/>
    <w:rsid w:val="00E2241D"/>
    <w:rsid w:val="00E665BE"/>
    <w:rsid w:val="00EB0BC7"/>
    <w:rsid w:val="00EC2349"/>
    <w:rsid w:val="00EE31A4"/>
    <w:rsid w:val="00EF731F"/>
    <w:rsid w:val="00F25496"/>
    <w:rsid w:val="00F667CF"/>
    <w:rsid w:val="00F803BE"/>
    <w:rsid w:val="00F83D06"/>
    <w:rsid w:val="00FA3D90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46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8" ma:contentTypeDescription="EriCOLL Document Content Type" ma:contentTypeScope="" ma:versionID="16e7e51e0bb8a0a9c8b03a2f20ece51c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ff4a24d7f8718118fd27f2e5fc7571bc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ADQ376F6HWTR-1074192144-8634</_dlc_DocId>
    <_dlc_DocIdUrl xmlns="4397fad0-70af-449d-b129-6cf6df26877a">
      <Url>https://ericsson.sharepoint.com/sites/SRT/3GPP/_layouts/15/DocIdRedir.aspx?ID=ADQ376F6HWTR-1074192144-8634</Url>
      <Description>ADQ376F6HWTR-1074192144-8634</Description>
    </_dlc_DocIdUrl>
  </documentManagement>
</p:propertie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C4D9031-BFC6-4F36-B405-E2E27A1F3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37827-CAA7-4CB0-8CEE-F417BF04B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9D76D4-6FC2-4763-9DCB-4792B5464800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4.xml><?xml version="1.0" encoding="utf-8"?>
<ds:datastoreItem xmlns:ds="http://schemas.openxmlformats.org/officeDocument/2006/customXml" ds:itemID="{55796EBE-CF6A-4C35-AF6B-367BC661E41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DFA5961-0569-4BB2-B3F7-B5768DF9D90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/>
  <LinksUpToDate>false</LinksUpToDate>
  <CharactersWithSpaces>1389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/>
  <cp:keywords/>
  <dc:description/>
  <cp:lastModifiedBy/>
  <cp:revision>1</cp:revision>
  <cp:lastPrinted>2002-04-23T16:10:00Z</cp:lastPrinted>
  <dcterms:created xsi:type="dcterms:W3CDTF">2025-01-15T09:09:00Z</dcterms:created>
  <dcterms:modified xsi:type="dcterms:W3CDTF">2025-01-15T09:11:00Z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ebf5a158-57d0-42af-bd3a-08a2bf0b8a4e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