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3A6715" w14:paraId="2336DD9B" w14:textId="77777777" w:rsidTr="003745E9">
        <w:tc>
          <w:tcPr>
            <w:tcW w:w="10423" w:type="dxa"/>
            <w:gridSpan w:val="2"/>
            <w:tcBorders>
              <w:top w:val="nil"/>
              <w:left w:val="nil"/>
              <w:bottom w:val="nil"/>
              <w:right w:val="nil"/>
            </w:tcBorders>
            <w:shd w:val="clear" w:color="auto" w:fill="auto"/>
          </w:tcPr>
          <w:p w14:paraId="112DC04C" w14:textId="3B72100D" w:rsidR="003A6715" w:rsidRDefault="003A6715" w:rsidP="003745E9">
            <w:pPr>
              <w:pStyle w:val="ZA"/>
              <w:framePr w:w="0" w:hRule="auto" w:wrap="auto" w:vAnchor="margin" w:hAnchor="text" w:yAlign="inline"/>
            </w:pPr>
            <w:bookmarkStart w:id="0" w:name="page1"/>
            <w:r w:rsidRPr="00133525">
              <w:rPr>
                <w:sz w:val="64"/>
              </w:rPr>
              <w:t xml:space="preserve">3GPP </w:t>
            </w:r>
            <w:bookmarkStart w:id="1" w:name="specType1"/>
            <w:r w:rsidRPr="00A95854">
              <w:rPr>
                <w:sz w:val="64"/>
              </w:rPr>
              <w:t>TS</w:t>
            </w:r>
            <w:bookmarkEnd w:id="1"/>
            <w:r w:rsidRPr="00A042B0">
              <w:rPr>
                <w:sz w:val="64"/>
              </w:rPr>
              <w:t xml:space="preserve"> </w:t>
            </w:r>
            <w:bookmarkStart w:id="2" w:name="specNumber"/>
            <w:r w:rsidRPr="00A95854">
              <w:rPr>
                <w:sz w:val="64"/>
              </w:rPr>
              <w:t>33.</w:t>
            </w:r>
            <w:bookmarkEnd w:id="2"/>
            <w:r w:rsidRPr="00A042B0">
              <w:rPr>
                <w:sz w:val="64"/>
              </w:rPr>
              <w:t xml:space="preserve">434 </w:t>
            </w:r>
            <w:r w:rsidR="006301E4" w:rsidRPr="00A042B0">
              <w:t>V</w:t>
            </w:r>
            <w:ins w:id="3" w:author="33.434_CR0017R1_(Rel-18)_SEAL_Ph3" w:date="2023-09-11T16:47:00Z">
              <w:r w:rsidR="001E1DCA">
                <w:t>18.1.0</w:t>
              </w:r>
            </w:ins>
            <w:del w:id="4" w:author="33.434_CR0017R1_(Rel-18)_SEAL_Ph3" w:date="2023-09-11T16:47:00Z">
              <w:r w:rsidR="006301E4" w:rsidDel="001E1DCA">
                <w:delText>18</w:delText>
              </w:r>
              <w:r w:rsidRPr="00A042B0" w:rsidDel="001E1DCA">
                <w:delText>.</w:delText>
              </w:r>
              <w:r w:rsidR="006301E4" w:rsidDel="001E1DCA">
                <w:delText>0</w:delText>
              </w:r>
              <w:r w:rsidRPr="00A042B0" w:rsidDel="001E1DCA">
                <w:delText>.</w:delText>
              </w:r>
              <w:r w:rsidR="00E93AF8" w:rsidDel="001E1DCA">
                <w:delText>0</w:delText>
              </w:r>
            </w:del>
            <w:r w:rsidR="00E93AF8" w:rsidRPr="00A042B0">
              <w:t xml:space="preserve"> </w:t>
            </w:r>
            <w:r w:rsidRPr="00A042B0">
              <w:rPr>
                <w:sz w:val="32"/>
              </w:rPr>
              <w:t>(</w:t>
            </w:r>
            <w:bookmarkStart w:id="5" w:name="issueDate"/>
            <w:ins w:id="6" w:author="33.434_CR0017R1_(Rel-18)_SEAL_Ph3" w:date="2023-09-11T16:47:00Z">
              <w:r w:rsidR="001E1DCA">
                <w:rPr>
                  <w:sz w:val="32"/>
                </w:rPr>
                <w:t>2023-09</w:t>
              </w:r>
            </w:ins>
            <w:del w:id="7" w:author="33.434_CR0017R1_(Rel-18)_SEAL_Ph3" w:date="2023-09-11T16:47:00Z">
              <w:r w:rsidR="006301E4" w:rsidRPr="00A95854" w:rsidDel="001E1DCA">
                <w:rPr>
                  <w:sz w:val="32"/>
                </w:rPr>
                <w:delText>20</w:delText>
              </w:r>
              <w:r w:rsidR="006301E4" w:rsidDel="001E1DCA">
                <w:rPr>
                  <w:sz w:val="32"/>
                </w:rPr>
                <w:delText>23</w:delText>
              </w:r>
              <w:r w:rsidRPr="00A95854" w:rsidDel="001E1DCA">
                <w:rPr>
                  <w:sz w:val="32"/>
                </w:rPr>
                <w:delText>-</w:delText>
              </w:r>
              <w:bookmarkEnd w:id="5"/>
              <w:r w:rsidR="006301E4" w:rsidDel="001E1DCA">
                <w:rPr>
                  <w:sz w:val="32"/>
                </w:rPr>
                <w:delText>06</w:delText>
              </w:r>
            </w:del>
            <w:r w:rsidRPr="00A042B0">
              <w:rPr>
                <w:sz w:val="32"/>
              </w:rPr>
              <w:t>)</w:t>
            </w:r>
          </w:p>
        </w:tc>
      </w:tr>
      <w:tr w:rsidR="003A6715" w14:paraId="4C59E0AC" w14:textId="77777777" w:rsidTr="003745E9">
        <w:trPr>
          <w:trHeight w:hRule="exact" w:val="1134"/>
        </w:trPr>
        <w:tc>
          <w:tcPr>
            <w:tcW w:w="10423" w:type="dxa"/>
            <w:gridSpan w:val="2"/>
            <w:tcBorders>
              <w:top w:val="nil"/>
              <w:left w:val="nil"/>
              <w:bottom w:val="nil"/>
              <w:right w:val="nil"/>
            </w:tcBorders>
            <w:shd w:val="clear" w:color="auto" w:fill="auto"/>
          </w:tcPr>
          <w:p w14:paraId="0AE04D6B" w14:textId="77777777" w:rsidR="003A6715" w:rsidRDefault="003A6715" w:rsidP="003745E9">
            <w:pPr>
              <w:pStyle w:val="ZB"/>
              <w:framePr w:w="0" w:hRule="auto" w:wrap="auto" w:vAnchor="margin" w:hAnchor="text" w:yAlign="inline"/>
            </w:pPr>
            <w:r w:rsidRPr="004D3578">
              <w:t xml:space="preserve">Technical </w:t>
            </w:r>
            <w:bookmarkStart w:id="8" w:name="spectype2"/>
            <w:r w:rsidRPr="00A95854">
              <w:t>Specification</w:t>
            </w:r>
            <w:bookmarkEnd w:id="8"/>
          </w:p>
          <w:p w14:paraId="5A06A7A2" w14:textId="77777777" w:rsidR="003A6715" w:rsidRDefault="003A6715" w:rsidP="003745E9">
            <w:pPr>
              <w:pStyle w:val="Guidance"/>
            </w:pPr>
            <w:r>
              <w:br/>
            </w:r>
            <w:r>
              <w:br/>
            </w:r>
          </w:p>
        </w:tc>
      </w:tr>
      <w:tr w:rsidR="003A6715" w14:paraId="13BEE7C8" w14:textId="77777777" w:rsidTr="003745E9">
        <w:trPr>
          <w:trHeight w:hRule="exact" w:val="3686"/>
        </w:trPr>
        <w:tc>
          <w:tcPr>
            <w:tcW w:w="10423" w:type="dxa"/>
            <w:gridSpan w:val="2"/>
            <w:tcBorders>
              <w:top w:val="nil"/>
              <w:left w:val="nil"/>
              <w:bottom w:val="nil"/>
              <w:right w:val="nil"/>
            </w:tcBorders>
            <w:shd w:val="clear" w:color="auto" w:fill="auto"/>
          </w:tcPr>
          <w:p w14:paraId="2F0CF2C3" w14:textId="77777777" w:rsidR="003A6715" w:rsidRPr="00DB4A4F" w:rsidRDefault="003A6715" w:rsidP="003745E9">
            <w:pPr>
              <w:pStyle w:val="ZT"/>
              <w:framePr w:wrap="auto" w:hAnchor="text" w:yAlign="inline"/>
            </w:pPr>
            <w:r w:rsidRPr="00DB4A4F">
              <w:t>3rd Generation Partnership Project;</w:t>
            </w:r>
          </w:p>
          <w:p w14:paraId="1EC9F93C" w14:textId="77777777" w:rsidR="003A6715" w:rsidRPr="00A95854" w:rsidRDefault="003A6715" w:rsidP="003745E9">
            <w:pPr>
              <w:pStyle w:val="ZT"/>
              <w:framePr w:wrap="auto" w:hAnchor="text" w:yAlign="inline"/>
            </w:pPr>
            <w:r w:rsidRPr="00DB4A4F">
              <w:t xml:space="preserve">Technical Specification Group </w:t>
            </w:r>
            <w:bookmarkStart w:id="9" w:name="specTitle"/>
            <w:r w:rsidRPr="00A95854">
              <w:t>Services and System Aspects;</w:t>
            </w:r>
          </w:p>
          <w:p w14:paraId="3D236085" w14:textId="7F3225A5" w:rsidR="003A6715" w:rsidRPr="00A95854" w:rsidRDefault="009E650D" w:rsidP="003745E9">
            <w:pPr>
              <w:pStyle w:val="ZT"/>
              <w:framePr w:wrap="auto" w:hAnchor="text" w:yAlign="inline"/>
            </w:pPr>
            <w:r>
              <w:t xml:space="preserve">Security aspects of </w:t>
            </w:r>
            <w:r w:rsidR="003A6715" w:rsidRPr="00A95854">
              <w:t>Service Enabler Architecture Layer</w:t>
            </w:r>
            <w:r>
              <w:t xml:space="preserve"> </w:t>
            </w:r>
            <w:r w:rsidRPr="00A95854">
              <w:t>(SEAL)</w:t>
            </w:r>
            <w:r w:rsidR="003A6715" w:rsidRPr="00A95854">
              <w:t xml:space="preserve"> for </w:t>
            </w:r>
            <w:r w:rsidR="00871D0E">
              <w:t>v</w:t>
            </w:r>
            <w:r w:rsidR="003A6715" w:rsidRPr="00A95854">
              <w:t>erticals;</w:t>
            </w:r>
          </w:p>
          <w:bookmarkEnd w:id="9"/>
          <w:p w14:paraId="113AB1AD" w14:textId="7F5C2AFE" w:rsidR="003A6715" w:rsidRPr="00DB4A4F" w:rsidRDefault="003A6715" w:rsidP="003745E9">
            <w:pPr>
              <w:pStyle w:val="ZT"/>
              <w:framePr w:wrap="auto" w:hAnchor="text" w:yAlign="inline"/>
              <w:rPr>
                <w:i/>
                <w:sz w:val="28"/>
              </w:rPr>
            </w:pPr>
            <w:r w:rsidRPr="00DB4A4F">
              <w:t>(</w:t>
            </w:r>
            <w:r w:rsidRPr="00DB4A4F">
              <w:rPr>
                <w:rStyle w:val="ZGSM"/>
              </w:rPr>
              <w:t xml:space="preserve">Release </w:t>
            </w:r>
            <w:r w:rsidR="006301E4" w:rsidRPr="00A95854">
              <w:rPr>
                <w:rStyle w:val="ZGSM"/>
              </w:rPr>
              <w:t>1</w:t>
            </w:r>
            <w:r w:rsidR="006301E4">
              <w:rPr>
                <w:rStyle w:val="ZGSM"/>
              </w:rPr>
              <w:t>8</w:t>
            </w:r>
            <w:r w:rsidRPr="00DB4A4F">
              <w:t>)</w:t>
            </w:r>
          </w:p>
        </w:tc>
      </w:tr>
      <w:tr w:rsidR="003A6715" w14:paraId="1B858E23" w14:textId="77777777" w:rsidTr="003745E9">
        <w:tc>
          <w:tcPr>
            <w:tcW w:w="10423" w:type="dxa"/>
            <w:gridSpan w:val="2"/>
            <w:tcBorders>
              <w:top w:val="nil"/>
              <w:left w:val="nil"/>
              <w:bottom w:val="nil"/>
              <w:right w:val="nil"/>
            </w:tcBorders>
            <w:shd w:val="clear" w:color="auto" w:fill="auto"/>
          </w:tcPr>
          <w:p w14:paraId="1DCEA466" w14:textId="77777777" w:rsidR="003A6715" w:rsidRPr="00133525" w:rsidRDefault="003A6715" w:rsidP="003745E9">
            <w:pPr>
              <w:pStyle w:val="ZU"/>
              <w:framePr w:w="0" w:wrap="auto" w:vAnchor="margin" w:hAnchor="text" w:yAlign="inline"/>
              <w:tabs>
                <w:tab w:val="right" w:pos="10206"/>
              </w:tabs>
              <w:jc w:val="left"/>
              <w:rPr>
                <w:color w:val="0000FF"/>
              </w:rPr>
            </w:pPr>
            <w:r w:rsidRPr="00133525">
              <w:rPr>
                <w:color w:val="0000FF"/>
              </w:rPr>
              <w:tab/>
            </w:r>
          </w:p>
        </w:tc>
      </w:tr>
      <w:bookmarkStart w:id="10" w:name="_MON_1684549432"/>
      <w:bookmarkEnd w:id="10"/>
      <w:tr w:rsidR="003A6715" w14:paraId="4F4147D8" w14:textId="77777777" w:rsidTr="003745E9">
        <w:trPr>
          <w:trHeight w:hRule="exact" w:val="1531"/>
        </w:trPr>
        <w:tc>
          <w:tcPr>
            <w:tcW w:w="4883" w:type="dxa"/>
            <w:tcBorders>
              <w:top w:val="nil"/>
              <w:left w:val="nil"/>
              <w:bottom w:val="nil"/>
              <w:right w:val="nil"/>
            </w:tcBorders>
            <w:shd w:val="clear" w:color="auto" w:fill="auto"/>
          </w:tcPr>
          <w:p w14:paraId="6DAA8737" w14:textId="0DEA4EF5" w:rsidR="003A6715" w:rsidRDefault="006301E4" w:rsidP="003745E9">
            <w:r w:rsidRPr="006301E4">
              <w:rPr>
                <w:i/>
                <w:noProof/>
                <w:lang w:val="en-IN" w:eastAsia="ja-JP"/>
              </w:rPr>
              <w:object w:dxaOrig="2026" w:dyaOrig="1251" w14:anchorId="1A4A81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pt;height:62.6pt" o:ole="">
                  <v:imagedata r:id="rId9" o:title=""/>
                </v:shape>
                <o:OLEObject Type="Embed" ProgID="Word.Picture.8" ShapeID="_x0000_i1025" DrawAspect="Content" ObjectID="_1755956407" r:id="rId10"/>
              </w:object>
            </w:r>
          </w:p>
        </w:tc>
        <w:tc>
          <w:tcPr>
            <w:tcW w:w="5540" w:type="dxa"/>
            <w:tcBorders>
              <w:top w:val="nil"/>
              <w:left w:val="nil"/>
              <w:bottom w:val="nil"/>
              <w:right w:val="nil"/>
            </w:tcBorders>
            <w:shd w:val="clear" w:color="auto" w:fill="auto"/>
          </w:tcPr>
          <w:p w14:paraId="42123327" w14:textId="77777777" w:rsidR="003A6715" w:rsidRDefault="003A6715" w:rsidP="003745E9">
            <w:pPr>
              <w:jc w:val="right"/>
            </w:pPr>
            <w:bookmarkStart w:id="11" w:name="logos"/>
            <w:r>
              <w:rPr>
                <w:noProof/>
                <w:lang w:val="en-IN" w:eastAsia="ja-JP"/>
              </w:rPr>
              <w:drawing>
                <wp:inline distT="0" distB="0" distL="0" distR="0" wp14:anchorId="16112DCB" wp14:editId="2C16827D">
                  <wp:extent cx="161544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5440" cy="952500"/>
                          </a:xfrm>
                          <a:prstGeom prst="rect">
                            <a:avLst/>
                          </a:prstGeom>
                          <a:noFill/>
                          <a:ln>
                            <a:noFill/>
                          </a:ln>
                        </pic:spPr>
                      </pic:pic>
                    </a:graphicData>
                  </a:graphic>
                </wp:inline>
              </w:drawing>
            </w:r>
            <w:bookmarkEnd w:id="11"/>
          </w:p>
        </w:tc>
      </w:tr>
      <w:tr w:rsidR="003A6715" w14:paraId="1414AFCC" w14:textId="77777777" w:rsidTr="003745E9">
        <w:trPr>
          <w:trHeight w:hRule="exact" w:val="5783"/>
        </w:trPr>
        <w:tc>
          <w:tcPr>
            <w:tcW w:w="10423" w:type="dxa"/>
            <w:gridSpan w:val="2"/>
            <w:tcBorders>
              <w:top w:val="nil"/>
              <w:left w:val="nil"/>
              <w:bottom w:val="nil"/>
              <w:right w:val="nil"/>
            </w:tcBorders>
            <w:shd w:val="clear" w:color="auto" w:fill="auto"/>
          </w:tcPr>
          <w:p w14:paraId="166DF9CB" w14:textId="77777777" w:rsidR="003A6715" w:rsidRPr="00C074DD" w:rsidRDefault="003A6715" w:rsidP="003745E9">
            <w:pPr>
              <w:pStyle w:val="Guidance"/>
              <w:rPr>
                <w:b/>
              </w:rPr>
            </w:pPr>
          </w:p>
        </w:tc>
      </w:tr>
      <w:tr w:rsidR="003A6715" w14:paraId="4F9CB7E5" w14:textId="77777777" w:rsidTr="003745E9">
        <w:trPr>
          <w:trHeight w:hRule="exact" w:val="964"/>
        </w:trPr>
        <w:tc>
          <w:tcPr>
            <w:tcW w:w="10423" w:type="dxa"/>
            <w:gridSpan w:val="2"/>
            <w:tcBorders>
              <w:top w:val="nil"/>
              <w:left w:val="nil"/>
              <w:bottom w:val="nil"/>
              <w:right w:val="nil"/>
            </w:tcBorders>
            <w:shd w:val="clear" w:color="auto" w:fill="auto"/>
          </w:tcPr>
          <w:p w14:paraId="78A8F0C9" w14:textId="77777777" w:rsidR="003A6715" w:rsidRPr="00133525" w:rsidRDefault="003A6715" w:rsidP="003745E9">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042A3A65" w14:textId="77777777" w:rsidR="003A6715" w:rsidRPr="004D3578" w:rsidRDefault="003A6715" w:rsidP="003745E9">
            <w:pPr>
              <w:pStyle w:val="ZV"/>
              <w:framePr w:w="0" w:wrap="auto" w:vAnchor="margin" w:hAnchor="text" w:yAlign="inline"/>
            </w:pPr>
          </w:p>
          <w:p w14:paraId="630EF368" w14:textId="77777777" w:rsidR="003A6715" w:rsidRPr="00133525" w:rsidRDefault="003A6715" w:rsidP="003745E9">
            <w:pPr>
              <w:rPr>
                <w:sz w:val="16"/>
              </w:rPr>
            </w:pPr>
          </w:p>
        </w:tc>
      </w:tr>
      <w:bookmarkEnd w:id="0"/>
    </w:tbl>
    <w:p w14:paraId="4A47A13C" w14:textId="77777777" w:rsidR="003A6715" w:rsidRPr="004D3578" w:rsidRDefault="003A6715" w:rsidP="003A6715">
      <w:pPr>
        <w:sectPr w:rsidR="003A6715"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3A6715" w14:paraId="04075828" w14:textId="77777777" w:rsidTr="003745E9">
        <w:trPr>
          <w:trHeight w:hRule="exact" w:val="5670"/>
        </w:trPr>
        <w:tc>
          <w:tcPr>
            <w:tcW w:w="10423" w:type="dxa"/>
            <w:shd w:val="clear" w:color="auto" w:fill="auto"/>
          </w:tcPr>
          <w:p w14:paraId="39015ADB" w14:textId="77777777" w:rsidR="003A6715" w:rsidRDefault="003A6715" w:rsidP="003745E9">
            <w:pPr>
              <w:pStyle w:val="Guidance"/>
            </w:pPr>
            <w:bookmarkStart w:id="13" w:name="page2"/>
          </w:p>
        </w:tc>
      </w:tr>
      <w:tr w:rsidR="003A6715" w14:paraId="0FF3E4B6" w14:textId="77777777" w:rsidTr="003745E9">
        <w:trPr>
          <w:trHeight w:hRule="exact" w:val="5387"/>
        </w:trPr>
        <w:tc>
          <w:tcPr>
            <w:tcW w:w="10423" w:type="dxa"/>
            <w:shd w:val="clear" w:color="auto" w:fill="auto"/>
          </w:tcPr>
          <w:p w14:paraId="28CDACC8" w14:textId="77777777" w:rsidR="003A6715" w:rsidRPr="00133525" w:rsidRDefault="003A6715" w:rsidP="003745E9">
            <w:pPr>
              <w:pStyle w:val="FP"/>
              <w:spacing w:after="240"/>
              <w:ind w:left="2835" w:right="2835"/>
              <w:jc w:val="center"/>
              <w:rPr>
                <w:rFonts w:ascii="Arial" w:hAnsi="Arial"/>
                <w:b/>
                <w:i/>
              </w:rPr>
            </w:pPr>
            <w:bookmarkStart w:id="14" w:name="coords3gpp"/>
            <w:r w:rsidRPr="00133525">
              <w:rPr>
                <w:rFonts w:ascii="Arial" w:hAnsi="Arial"/>
                <w:b/>
                <w:i/>
              </w:rPr>
              <w:t>3GPP</w:t>
            </w:r>
          </w:p>
          <w:p w14:paraId="756A3B9C" w14:textId="77777777" w:rsidR="003A6715" w:rsidRPr="004D3578" w:rsidRDefault="003A6715" w:rsidP="003745E9">
            <w:pPr>
              <w:pStyle w:val="FP"/>
              <w:pBdr>
                <w:bottom w:val="single" w:sz="6" w:space="1" w:color="auto"/>
              </w:pBdr>
              <w:ind w:left="2835" w:right="2835"/>
              <w:jc w:val="center"/>
            </w:pPr>
            <w:r w:rsidRPr="004D3578">
              <w:t>Postal address</w:t>
            </w:r>
          </w:p>
          <w:p w14:paraId="077DD067" w14:textId="77777777" w:rsidR="003A6715" w:rsidRPr="00133525" w:rsidRDefault="003A6715" w:rsidP="003745E9">
            <w:pPr>
              <w:pStyle w:val="FP"/>
              <w:ind w:left="2835" w:right="2835"/>
              <w:jc w:val="center"/>
              <w:rPr>
                <w:rFonts w:ascii="Arial" w:hAnsi="Arial"/>
                <w:sz w:val="18"/>
              </w:rPr>
            </w:pPr>
          </w:p>
          <w:p w14:paraId="00B0B54C" w14:textId="77777777" w:rsidR="003A6715" w:rsidRPr="004D3578" w:rsidRDefault="003A6715" w:rsidP="003745E9">
            <w:pPr>
              <w:pStyle w:val="FP"/>
              <w:pBdr>
                <w:bottom w:val="single" w:sz="6" w:space="1" w:color="auto"/>
              </w:pBdr>
              <w:spacing w:before="240"/>
              <w:ind w:left="2835" w:right="2835"/>
              <w:jc w:val="center"/>
            </w:pPr>
            <w:r w:rsidRPr="004D3578">
              <w:t>3GPP support office address</w:t>
            </w:r>
          </w:p>
          <w:p w14:paraId="1627C8BA" w14:textId="77777777" w:rsidR="003A6715" w:rsidRPr="007D6846" w:rsidRDefault="003A6715" w:rsidP="003745E9">
            <w:pPr>
              <w:pStyle w:val="FP"/>
              <w:ind w:left="2835" w:right="2835"/>
              <w:jc w:val="center"/>
              <w:rPr>
                <w:rFonts w:ascii="Arial" w:hAnsi="Arial"/>
                <w:sz w:val="18"/>
                <w:lang w:val="fr-FR"/>
              </w:rPr>
            </w:pPr>
            <w:r w:rsidRPr="007D6846">
              <w:rPr>
                <w:rFonts w:ascii="Arial" w:hAnsi="Arial"/>
                <w:sz w:val="18"/>
                <w:lang w:val="fr-FR"/>
              </w:rPr>
              <w:t>650 Route des Lucioles - Sophia Antipolis</w:t>
            </w:r>
          </w:p>
          <w:p w14:paraId="0F4C502E" w14:textId="77777777" w:rsidR="003A6715" w:rsidRPr="007D6846" w:rsidRDefault="003A6715" w:rsidP="003745E9">
            <w:pPr>
              <w:pStyle w:val="FP"/>
              <w:ind w:left="2835" w:right="2835"/>
              <w:jc w:val="center"/>
              <w:rPr>
                <w:rFonts w:ascii="Arial" w:hAnsi="Arial"/>
                <w:sz w:val="18"/>
                <w:lang w:val="fr-FR"/>
              </w:rPr>
            </w:pPr>
            <w:r w:rsidRPr="007D6846">
              <w:rPr>
                <w:rFonts w:ascii="Arial" w:hAnsi="Arial"/>
                <w:sz w:val="18"/>
                <w:lang w:val="fr-FR"/>
              </w:rPr>
              <w:t>Valbonne - FRANCE</w:t>
            </w:r>
          </w:p>
          <w:p w14:paraId="7DACB40F" w14:textId="77777777" w:rsidR="003A6715" w:rsidRPr="00133525" w:rsidRDefault="003A6715" w:rsidP="003745E9">
            <w:pPr>
              <w:pStyle w:val="FP"/>
              <w:spacing w:after="20"/>
              <w:ind w:left="2835" w:right="2835"/>
              <w:jc w:val="center"/>
              <w:rPr>
                <w:rFonts w:ascii="Arial" w:hAnsi="Arial"/>
                <w:sz w:val="18"/>
              </w:rPr>
            </w:pPr>
            <w:r w:rsidRPr="00133525">
              <w:rPr>
                <w:rFonts w:ascii="Arial" w:hAnsi="Arial"/>
                <w:sz w:val="18"/>
              </w:rPr>
              <w:t>Tel.: +33 4 92 94 42 00 Fax: +33 4 93 65 47 16</w:t>
            </w:r>
          </w:p>
          <w:p w14:paraId="6584A69C" w14:textId="77777777" w:rsidR="003A6715" w:rsidRPr="004D3578" w:rsidRDefault="003A6715" w:rsidP="003745E9">
            <w:pPr>
              <w:pStyle w:val="FP"/>
              <w:pBdr>
                <w:bottom w:val="single" w:sz="6" w:space="1" w:color="auto"/>
              </w:pBdr>
              <w:spacing w:before="240"/>
              <w:ind w:left="2835" w:right="2835"/>
              <w:jc w:val="center"/>
            </w:pPr>
            <w:r w:rsidRPr="004D3578">
              <w:t>Internet</w:t>
            </w:r>
          </w:p>
          <w:p w14:paraId="2CF89A58" w14:textId="77777777" w:rsidR="003A6715" w:rsidRPr="00133525" w:rsidRDefault="003A6715" w:rsidP="003745E9">
            <w:pPr>
              <w:pStyle w:val="FP"/>
              <w:ind w:left="2835" w:right="2835"/>
              <w:jc w:val="center"/>
              <w:rPr>
                <w:rFonts w:ascii="Arial" w:hAnsi="Arial"/>
                <w:sz w:val="18"/>
              </w:rPr>
            </w:pPr>
            <w:r w:rsidRPr="00133525">
              <w:rPr>
                <w:rFonts w:ascii="Arial" w:hAnsi="Arial"/>
                <w:sz w:val="18"/>
              </w:rPr>
              <w:t>http://www.3gpp.org</w:t>
            </w:r>
            <w:bookmarkEnd w:id="14"/>
          </w:p>
          <w:p w14:paraId="5845FC7B" w14:textId="77777777" w:rsidR="003A6715" w:rsidRDefault="003A6715" w:rsidP="003745E9"/>
        </w:tc>
      </w:tr>
      <w:tr w:rsidR="003A6715" w14:paraId="1B9B2324" w14:textId="77777777" w:rsidTr="003745E9">
        <w:tc>
          <w:tcPr>
            <w:tcW w:w="10423" w:type="dxa"/>
            <w:shd w:val="clear" w:color="auto" w:fill="auto"/>
            <w:vAlign w:val="bottom"/>
          </w:tcPr>
          <w:p w14:paraId="1A99CE6B" w14:textId="77777777" w:rsidR="003A6715" w:rsidRPr="00133525" w:rsidRDefault="003A6715" w:rsidP="003745E9">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1990B078" w14:textId="77777777" w:rsidR="003A6715" w:rsidRPr="004D3578" w:rsidRDefault="003A6715" w:rsidP="003745E9">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ECEBE03" w14:textId="77777777" w:rsidR="003A6715" w:rsidRPr="004D3578" w:rsidRDefault="003A6715" w:rsidP="003745E9">
            <w:pPr>
              <w:pStyle w:val="FP"/>
              <w:jc w:val="center"/>
              <w:rPr>
                <w:noProof/>
              </w:rPr>
            </w:pPr>
          </w:p>
          <w:p w14:paraId="3C5C71CD" w14:textId="5D49D70B" w:rsidR="003A6715" w:rsidRPr="00133525" w:rsidRDefault="003A6715" w:rsidP="003745E9">
            <w:pPr>
              <w:pStyle w:val="FP"/>
              <w:jc w:val="center"/>
              <w:rPr>
                <w:noProof/>
                <w:sz w:val="18"/>
              </w:rPr>
            </w:pPr>
            <w:r w:rsidRPr="00A54CAB">
              <w:rPr>
                <w:noProof/>
                <w:sz w:val="18"/>
              </w:rPr>
              <w:t xml:space="preserve">© </w:t>
            </w:r>
            <w:bookmarkStart w:id="16" w:name="copyrightDate"/>
            <w:r w:rsidRPr="00A54CAB">
              <w:rPr>
                <w:noProof/>
                <w:sz w:val="18"/>
              </w:rPr>
              <w:t>202</w:t>
            </w:r>
            <w:r w:rsidR="006301E4">
              <w:rPr>
                <w:noProof/>
                <w:sz w:val="18"/>
              </w:rPr>
              <w:t>3</w:t>
            </w:r>
            <w:bookmarkEnd w:id="16"/>
            <w:r w:rsidRPr="00A54CAB">
              <w:rPr>
                <w:noProof/>
                <w:sz w:val="18"/>
              </w:rPr>
              <w:t>,</w:t>
            </w:r>
            <w:r w:rsidRPr="00133525">
              <w:rPr>
                <w:noProof/>
                <w:sz w:val="18"/>
              </w:rPr>
              <w:t xml:space="preserve"> 3GPP Organizational Partners (ARIB, ATIS, CCSA, ETSI, TSDSI, TTA, TTC).</w:t>
            </w:r>
            <w:bookmarkStart w:id="17" w:name="copyrightaddon"/>
            <w:bookmarkEnd w:id="17"/>
          </w:p>
          <w:p w14:paraId="418690DA" w14:textId="77777777" w:rsidR="003A6715" w:rsidRPr="00133525" w:rsidRDefault="003A6715" w:rsidP="003745E9">
            <w:pPr>
              <w:pStyle w:val="FP"/>
              <w:jc w:val="center"/>
              <w:rPr>
                <w:noProof/>
                <w:sz w:val="18"/>
              </w:rPr>
            </w:pPr>
            <w:r w:rsidRPr="00133525">
              <w:rPr>
                <w:noProof/>
                <w:sz w:val="18"/>
              </w:rPr>
              <w:t>All rights reserved.</w:t>
            </w:r>
          </w:p>
          <w:p w14:paraId="626FCAB1" w14:textId="77777777" w:rsidR="003A6715" w:rsidRPr="00133525" w:rsidRDefault="003A6715" w:rsidP="003745E9">
            <w:pPr>
              <w:pStyle w:val="FP"/>
              <w:rPr>
                <w:noProof/>
                <w:sz w:val="18"/>
              </w:rPr>
            </w:pPr>
          </w:p>
          <w:p w14:paraId="75BFDDC9" w14:textId="77777777" w:rsidR="003A6715" w:rsidRPr="00133525" w:rsidRDefault="003A6715" w:rsidP="003745E9">
            <w:pPr>
              <w:pStyle w:val="FP"/>
              <w:rPr>
                <w:noProof/>
                <w:sz w:val="18"/>
              </w:rPr>
            </w:pPr>
            <w:r w:rsidRPr="00133525">
              <w:rPr>
                <w:noProof/>
                <w:sz w:val="18"/>
              </w:rPr>
              <w:t>UMTS™ is a Trade Mark of ETSI registered for the benefit of its members</w:t>
            </w:r>
          </w:p>
          <w:p w14:paraId="5CAC6107" w14:textId="77777777" w:rsidR="003A6715" w:rsidRPr="00133525" w:rsidRDefault="003A6715" w:rsidP="003745E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5C1330DE" w14:textId="77777777" w:rsidR="003A6715" w:rsidRPr="00133525" w:rsidRDefault="003A6715" w:rsidP="003745E9">
            <w:pPr>
              <w:pStyle w:val="FP"/>
              <w:rPr>
                <w:noProof/>
                <w:sz w:val="18"/>
              </w:rPr>
            </w:pPr>
            <w:r w:rsidRPr="00133525">
              <w:rPr>
                <w:noProof/>
                <w:sz w:val="18"/>
              </w:rPr>
              <w:t>GSM® and the GSM logo are registered and owned by the GSM Association</w:t>
            </w:r>
            <w:bookmarkEnd w:id="15"/>
          </w:p>
          <w:p w14:paraId="6746A0FE" w14:textId="77777777" w:rsidR="003A6715" w:rsidRDefault="003A6715" w:rsidP="003745E9"/>
        </w:tc>
      </w:tr>
      <w:bookmarkEnd w:id="13"/>
    </w:tbl>
    <w:p w14:paraId="299FE104" w14:textId="77777777" w:rsidR="003A6715" w:rsidRPr="004D3578" w:rsidRDefault="003A6715" w:rsidP="003A6715">
      <w:pPr>
        <w:pStyle w:val="TT"/>
      </w:pPr>
      <w:r w:rsidRPr="004D3578">
        <w:br w:type="page"/>
      </w:r>
      <w:bookmarkStart w:id="18" w:name="tableOfContents"/>
      <w:bookmarkEnd w:id="18"/>
      <w:r w:rsidRPr="004D3578">
        <w:lastRenderedPageBreak/>
        <w:t>Contents</w:t>
      </w:r>
    </w:p>
    <w:p w14:paraId="52819152" w14:textId="4372F410" w:rsidR="00B64372" w:rsidRDefault="002871A0">
      <w:pPr>
        <w:pStyle w:val="TOC1"/>
        <w:rPr>
          <w:rFonts w:asciiTheme="minorHAnsi" w:eastAsiaTheme="minorEastAsia" w:hAnsiTheme="minorHAnsi" w:cstheme="minorBidi"/>
          <w:szCs w:val="22"/>
          <w:lang w:eastAsia="en-GB"/>
        </w:rPr>
      </w:pPr>
      <w:r>
        <w:fldChar w:fldCharType="begin" w:fldLock="1"/>
      </w:r>
      <w:r>
        <w:instrText xml:space="preserve"> TOC \o "1-9" </w:instrText>
      </w:r>
      <w:r>
        <w:fldChar w:fldCharType="separate"/>
      </w:r>
      <w:r w:rsidR="00B64372">
        <w:t>Foreword</w:t>
      </w:r>
      <w:r w:rsidR="00B64372">
        <w:tab/>
      </w:r>
      <w:r w:rsidR="00B64372">
        <w:fldChar w:fldCharType="begin" w:fldLock="1"/>
      </w:r>
      <w:r w:rsidR="00B64372">
        <w:instrText xml:space="preserve"> PAGEREF _Toc145343610 \h </w:instrText>
      </w:r>
      <w:r w:rsidR="00B64372">
        <w:fldChar w:fldCharType="separate"/>
      </w:r>
      <w:r w:rsidR="00B64372">
        <w:t>5</w:t>
      </w:r>
      <w:r w:rsidR="00B64372">
        <w:fldChar w:fldCharType="end"/>
      </w:r>
    </w:p>
    <w:p w14:paraId="4FB0DF8A" w14:textId="63356525" w:rsidR="00B64372" w:rsidRDefault="00B64372">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fldLock="1"/>
      </w:r>
      <w:r>
        <w:instrText xml:space="preserve"> PAGEREF _Toc145343611 \h </w:instrText>
      </w:r>
      <w:r>
        <w:fldChar w:fldCharType="separate"/>
      </w:r>
      <w:r>
        <w:t>7</w:t>
      </w:r>
      <w:r>
        <w:fldChar w:fldCharType="end"/>
      </w:r>
    </w:p>
    <w:p w14:paraId="4F7C886C" w14:textId="2F75B228" w:rsidR="00B64372" w:rsidRDefault="00B64372">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fldLock="1"/>
      </w:r>
      <w:r>
        <w:instrText xml:space="preserve"> PAGEREF _Toc145343612 \h </w:instrText>
      </w:r>
      <w:r>
        <w:fldChar w:fldCharType="separate"/>
      </w:r>
      <w:r>
        <w:t>7</w:t>
      </w:r>
      <w:r>
        <w:fldChar w:fldCharType="end"/>
      </w:r>
    </w:p>
    <w:p w14:paraId="778A8886" w14:textId="21634913" w:rsidR="00B64372" w:rsidRDefault="00B64372">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of terms, symbols and abbreviations</w:t>
      </w:r>
      <w:r>
        <w:tab/>
      </w:r>
      <w:r>
        <w:fldChar w:fldCharType="begin" w:fldLock="1"/>
      </w:r>
      <w:r>
        <w:instrText xml:space="preserve"> PAGEREF _Toc145343613 \h </w:instrText>
      </w:r>
      <w:r>
        <w:fldChar w:fldCharType="separate"/>
      </w:r>
      <w:r>
        <w:t>8</w:t>
      </w:r>
      <w:r>
        <w:fldChar w:fldCharType="end"/>
      </w:r>
    </w:p>
    <w:p w14:paraId="18A46F19" w14:textId="4E69C933" w:rsidR="00B64372" w:rsidRDefault="00B64372">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Terms</w:t>
      </w:r>
      <w:r>
        <w:tab/>
      </w:r>
      <w:r>
        <w:fldChar w:fldCharType="begin" w:fldLock="1"/>
      </w:r>
      <w:r>
        <w:instrText xml:space="preserve"> PAGEREF _Toc145343614 \h </w:instrText>
      </w:r>
      <w:r>
        <w:fldChar w:fldCharType="separate"/>
      </w:r>
      <w:r>
        <w:t>8</w:t>
      </w:r>
      <w:r>
        <w:fldChar w:fldCharType="end"/>
      </w:r>
    </w:p>
    <w:p w14:paraId="7746D3A4" w14:textId="78E1FCDB" w:rsidR="00B64372" w:rsidRDefault="00B64372">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Symbols</w:t>
      </w:r>
      <w:r>
        <w:tab/>
      </w:r>
      <w:r>
        <w:fldChar w:fldCharType="begin" w:fldLock="1"/>
      </w:r>
      <w:r>
        <w:instrText xml:space="preserve"> PAGEREF _Toc145343615 \h </w:instrText>
      </w:r>
      <w:r>
        <w:fldChar w:fldCharType="separate"/>
      </w:r>
      <w:r>
        <w:t>8</w:t>
      </w:r>
      <w:r>
        <w:fldChar w:fldCharType="end"/>
      </w:r>
    </w:p>
    <w:p w14:paraId="7332384E" w14:textId="795ACEA8" w:rsidR="00B64372" w:rsidRDefault="00B64372">
      <w:pPr>
        <w:pStyle w:val="TOC2"/>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Abbreviations</w:t>
      </w:r>
      <w:r>
        <w:tab/>
      </w:r>
      <w:r>
        <w:fldChar w:fldCharType="begin" w:fldLock="1"/>
      </w:r>
      <w:r>
        <w:instrText xml:space="preserve"> PAGEREF _Toc145343616 \h </w:instrText>
      </w:r>
      <w:r>
        <w:fldChar w:fldCharType="separate"/>
      </w:r>
      <w:r>
        <w:t>8</w:t>
      </w:r>
      <w:r>
        <w:fldChar w:fldCharType="end"/>
      </w:r>
    </w:p>
    <w:p w14:paraId="68A700BE" w14:textId="2E3E2DE4" w:rsidR="00B64372" w:rsidRDefault="00B64372">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SEAL security requirements</w:t>
      </w:r>
      <w:r>
        <w:tab/>
      </w:r>
      <w:r>
        <w:fldChar w:fldCharType="begin" w:fldLock="1"/>
      </w:r>
      <w:r>
        <w:instrText xml:space="preserve"> PAGEREF _Toc145343617 \h </w:instrText>
      </w:r>
      <w:r>
        <w:fldChar w:fldCharType="separate"/>
      </w:r>
      <w:r>
        <w:t>9</w:t>
      </w:r>
      <w:r>
        <w:fldChar w:fldCharType="end"/>
      </w:r>
    </w:p>
    <w:p w14:paraId="69D47554" w14:textId="6254493F" w:rsidR="00B64372" w:rsidRDefault="00B64372">
      <w:pPr>
        <w:pStyle w:val="TOC2"/>
        <w:rPr>
          <w:rFonts w:asciiTheme="minorHAnsi" w:eastAsiaTheme="minorEastAsia" w:hAnsiTheme="minorHAnsi" w:cstheme="minorBidi"/>
          <w:sz w:val="22"/>
          <w:szCs w:val="22"/>
          <w:lang w:eastAsia="en-GB"/>
        </w:rPr>
      </w:pPr>
      <w:r>
        <w:t>4.1</w:t>
      </w:r>
      <w:r>
        <w:rPr>
          <w:rFonts w:asciiTheme="minorHAnsi" w:eastAsiaTheme="minorEastAsia" w:hAnsiTheme="minorHAnsi" w:cstheme="minorBidi"/>
          <w:sz w:val="22"/>
          <w:szCs w:val="22"/>
          <w:lang w:eastAsia="en-GB"/>
        </w:rPr>
        <w:tab/>
      </w:r>
      <w:r>
        <w:t>VAL user authentication and authorization</w:t>
      </w:r>
      <w:r>
        <w:tab/>
      </w:r>
      <w:r>
        <w:fldChar w:fldCharType="begin" w:fldLock="1"/>
      </w:r>
      <w:r>
        <w:instrText xml:space="preserve"> PAGEREF _Toc145343618 \h </w:instrText>
      </w:r>
      <w:r>
        <w:fldChar w:fldCharType="separate"/>
      </w:r>
      <w:r>
        <w:t>9</w:t>
      </w:r>
      <w:r>
        <w:fldChar w:fldCharType="end"/>
      </w:r>
    </w:p>
    <w:p w14:paraId="16A5FE78" w14:textId="538BB581" w:rsidR="00B64372" w:rsidRDefault="00B64372">
      <w:pPr>
        <w:pStyle w:val="TOC2"/>
        <w:rPr>
          <w:rFonts w:asciiTheme="minorHAnsi" w:eastAsiaTheme="minorEastAsia" w:hAnsiTheme="minorHAnsi" w:cstheme="minorBidi"/>
          <w:sz w:val="22"/>
          <w:szCs w:val="22"/>
          <w:lang w:eastAsia="en-GB"/>
        </w:rPr>
      </w:pPr>
      <w:r>
        <w:t>4.2</w:t>
      </w:r>
      <w:r>
        <w:rPr>
          <w:rFonts w:asciiTheme="minorHAnsi" w:eastAsiaTheme="minorEastAsia" w:hAnsiTheme="minorHAnsi" w:cstheme="minorBidi"/>
          <w:sz w:val="22"/>
          <w:szCs w:val="22"/>
          <w:lang w:eastAsia="en-GB"/>
        </w:rPr>
        <w:tab/>
      </w:r>
      <w:r>
        <w:t>Inter-domain</w:t>
      </w:r>
      <w:r>
        <w:tab/>
      </w:r>
      <w:r>
        <w:fldChar w:fldCharType="begin" w:fldLock="1"/>
      </w:r>
      <w:r>
        <w:instrText xml:space="preserve"> PAGEREF _Toc145343619 \h </w:instrText>
      </w:r>
      <w:r>
        <w:fldChar w:fldCharType="separate"/>
      </w:r>
      <w:r>
        <w:t>9</w:t>
      </w:r>
      <w:r>
        <w:fldChar w:fldCharType="end"/>
      </w:r>
    </w:p>
    <w:p w14:paraId="79200B18" w14:textId="03DBE40C" w:rsidR="00B64372" w:rsidRDefault="00B64372">
      <w:pPr>
        <w:pStyle w:val="TOC1"/>
        <w:rPr>
          <w:rFonts w:asciiTheme="minorHAnsi" w:eastAsiaTheme="minorEastAsia" w:hAnsiTheme="minorHAnsi" w:cstheme="minorBidi"/>
          <w:szCs w:val="22"/>
          <w:lang w:eastAsia="en-GB"/>
        </w:rPr>
      </w:pPr>
      <w:r>
        <w:t>5</w:t>
      </w:r>
      <w:r>
        <w:rPr>
          <w:rFonts w:asciiTheme="minorHAnsi" w:eastAsiaTheme="minorEastAsia" w:hAnsiTheme="minorHAnsi" w:cstheme="minorBidi"/>
          <w:szCs w:val="22"/>
          <w:lang w:eastAsia="en-GB"/>
        </w:rPr>
        <w:tab/>
      </w:r>
      <w:r>
        <w:rPr>
          <w:lang w:eastAsia="zh-CN"/>
        </w:rPr>
        <w:t>Procedures</w:t>
      </w:r>
      <w:r>
        <w:tab/>
      </w:r>
      <w:r>
        <w:fldChar w:fldCharType="begin" w:fldLock="1"/>
      </w:r>
      <w:r>
        <w:instrText xml:space="preserve"> PAGEREF _Toc145343620 \h </w:instrText>
      </w:r>
      <w:r>
        <w:fldChar w:fldCharType="separate"/>
      </w:r>
      <w:r>
        <w:t>9</w:t>
      </w:r>
      <w:r>
        <w:fldChar w:fldCharType="end"/>
      </w:r>
    </w:p>
    <w:p w14:paraId="5D569F30" w14:textId="691D4313" w:rsidR="00B64372" w:rsidRDefault="00B64372">
      <w:pPr>
        <w:pStyle w:val="TOC2"/>
        <w:rPr>
          <w:rFonts w:asciiTheme="minorHAnsi" w:eastAsiaTheme="minorEastAsia" w:hAnsiTheme="minorHAnsi" w:cstheme="minorBidi"/>
          <w:sz w:val="22"/>
          <w:szCs w:val="22"/>
          <w:lang w:eastAsia="en-GB"/>
        </w:rPr>
      </w:pPr>
      <w:r>
        <w:rPr>
          <w:lang w:eastAsia="zh-CN"/>
        </w:rPr>
        <w:t>5.0</w:t>
      </w:r>
      <w:r>
        <w:rPr>
          <w:rFonts w:asciiTheme="minorHAnsi" w:eastAsiaTheme="minorEastAsia" w:hAnsiTheme="minorHAnsi" w:cstheme="minorBidi"/>
          <w:sz w:val="22"/>
          <w:szCs w:val="22"/>
          <w:lang w:eastAsia="en-GB"/>
        </w:rPr>
        <w:tab/>
      </w:r>
      <w:r>
        <w:rPr>
          <w:lang w:eastAsia="zh-CN"/>
        </w:rPr>
        <w:t>General</w:t>
      </w:r>
      <w:r>
        <w:tab/>
      </w:r>
      <w:r>
        <w:fldChar w:fldCharType="begin" w:fldLock="1"/>
      </w:r>
      <w:r>
        <w:instrText xml:space="preserve"> PAGEREF _Toc145343621 \h </w:instrText>
      </w:r>
      <w:r>
        <w:fldChar w:fldCharType="separate"/>
      </w:r>
      <w:r>
        <w:t>9</w:t>
      </w:r>
      <w:r>
        <w:fldChar w:fldCharType="end"/>
      </w:r>
    </w:p>
    <w:p w14:paraId="5F25DDDC" w14:textId="79840DE1" w:rsidR="00B64372" w:rsidRDefault="00B64372">
      <w:pPr>
        <w:pStyle w:val="TOC2"/>
        <w:rPr>
          <w:rFonts w:asciiTheme="minorHAnsi" w:eastAsiaTheme="minorEastAsia" w:hAnsiTheme="minorHAnsi" w:cstheme="minorBidi"/>
          <w:sz w:val="22"/>
          <w:szCs w:val="22"/>
          <w:lang w:eastAsia="en-GB"/>
        </w:rPr>
      </w:pPr>
      <w:r>
        <w:rPr>
          <w:lang w:eastAsia="zh-CN"/>
        </w:rPr>
        <w:t>5.1</w:t>
      </w:r>
      <w:r>
        <w:rPr>
          <w:rFonts w:asciiTheme="minorHAnsi" w:eastAsiaTheme="minorEastAsia" w:hAnsiTheme="minorHAnsi" w:cstheme="minorBidi"/>
          <w:sz w:val="22"/>
          <w:szCs w:val="22"/>
          <w:lang w:eastAsia="en-GB"/>
        </w:rPr>
        <w:tab/>
      </w:r>
      <w:r>
        <w:rPr>
          <w:lang w:eastAsia="zh-CN"/>
        </w:rPr>
        <w:t>Security for the SEAL interfaces</w:t>
      </w:r>
      <w:r>
        <w:tab/>
      </w:r>
      <w:r>
        <w:fldChar w:fldCharType="begin" w:fldLock="1"/>
      </w:r>
      <w:r>
        <w:instrText xml:space="preserve"> PAGEREF _Toc145343622 \h </w:instrText>
      </w:r>
      <w:r>
        <w:fldChar w:fldCharType="separate"/>
      </w:r>
      <w:r>
        <w:t>9</w:t>
      </w:r>
      <w:r>
        <w:fldChar w:fldCharType="end"/>
      </w:r>
    </w:p>
    <w:p w14:paraId="4ABD3091" w14:textId="6189D21E" w:rsidR="00B64372" w:rsidRDefault="00B64372">
      <w:pPr>
        <w:pStyle w:val="TOC3"/>
        <w:rPr>
          <w:rFonts w:asciiTheme="minorHAnsi" w:eastAsiaTheme="minorEastAsia" w:hAnsiTheme="minorHAnsi" w:cstheme="minorBidi"/>
          <w:sz w:val="22"/>
          <w:szCs w:val="22"/>
          <w:lang w:eastAsia="en-GB"/>
        </w:rPr>
      </w:pPr>
      <w:r>
        <w:t>5.</w:t>
      </w:r>
      <w:r>
        <w:rPr>
          <w:lang w:eastAsia="zh-CN"/>
        </w:rPr>
        <w:t>1.1</w:t>
      </w:r>
      <w:r>
        <w:rPr>
          <w:rFonts w:asciiTheme="minorHAnsi" w:eastAsiaTheme="minorEastAsia" w:hAnsiTheme="minorHAnsi" w:cstheme="minorBidi"/>
          <w:sz w:val="22"/>
          <w:szCs w:val="22"/>
          <w:lang w:eastAsia="en-GB"/>
        </w:rPr>
        <w:tab/>
      </w:r>
      <w:r>
        <w:rPr>
          <w:lang w:eastAsia="zh-CN"/>
        </w:rPr>
        <w:t>Security for the application plane interfaces</w:t>
      </w:r>
      <w:r>
        <w:tab/>
      </w:r>
      <w:r>
        <w:fldChar w:fldCharType="begin" w:fldLock="1"/>
      </w:r>
      <w:r>
        <w:instrText xml:space="preserve"> PAGEREF _Toc145343623 \h </w:instrText>
      </w:r>
      <w:r>
        <w:fldChar w:fldCharType="separate"/>
      </w:r>
      <w:r>
        <w:t>9</w:t>
      </w:r>
      <w:r>
        <w:fldChar w:fldCharType="end"/>
      </w:r>
    </w:p>
    <w:p w14:paraId="56FCF6E0" w14:textId="35AE4E4D" w:rsidR="00B64372" w:rsidRPr="00B64372" w:rsidRDefault="00B64372">
      <w:pPr>
        <w:pStyle w:val="TOC4"/>
        <w:rPr>
          <w:rFonts w:asciiTheme="minorHAnsi" w:eastAsiaTheme="minorEastAsia" w:hAnsiTheme="minorHAnsi" w:cstheme="minorBidi"/>
          <w:sz w:val="22"/>
          <w:szCs w:val="22"/>
          <w:lang w:val="es-ES" w:eastAsia="en-GB"/>
        </w:rPr>
      </w:pPr>
      <w:r w:rsidRPr="00B64372">
        <w:rPr>
          <w:lang w:val="es-ES" w:eastAsia="zh-CN"/>
        </w:rPr>
        <w:t>5.1.1.0</w:t>
      </w:r>
      <w:r w:rsidRPr="00B64372">
        <w:rPr>
          <w:rFonts w:asciiTheme="minorHAnsi" w:eastAsiaTheme="minorEastAsia" w:hAnsiTheme="minorHAnsi" w:cstheme="minorBidi"/>
          <w:sz w:val="22"/>
          <w:szCs w:val="22"/>
          <w:lang w:val="es-ES" w:eastAsia="en-GB"/>
        </w:rPr>
        <w:tab/>
      </w:r>
      <w:r w:rsidRPr="00B64372">
        <w:rPr>
          <w:lang w:val="es-ES" w:eastAsia="zh-CN"/>
        </w:rPr>
        <w:t>General</w:t>
      </w:r>
      <w:r w:rsidRPr="00B64372">
        <w:rPr>
          <w:lang w:val="es-ES"/>
        </w:rPr>
        <w:tab/>
      </w:r>
      <w:r>
        <w:fldChar w:fldCharType="begin" w:fldLock="1"/>
      </w:r>
      <w:r w:rsidRPr="00B64372">
        <w:rPr>
          <w:lang w:val="es-ES"/>
        </w:rPr>
        <w:instrText xml:space="preserve"> PAGEREF _Toc145343624 \h </w:instrText>
      </w:r>
      <w:r>
        <w:fldChar w:fldCharType="separate"/>
      </w:r>
      <w:r w:rsidRPr="00B64372">
        <w:rPr>
          <w:lang w:val="es-ES"/>
        </w:rPr>
        <w:t>9</w:t>
      </w:r>
      <w:r>
        <w:fldChar w:fldCharType="end"/>
      </w:r>
    </w:p>
    <w:p w14:paraId="4197E52A" w14:textId="29521E5F" w:rsidR="00B64372" w:rsidRPr="00B64372" w:rsidRDefault="00B64372">
      <w:pPr>
        <w:pStyle w:val="TOC4"/>
        <w:rPr>
          <w:rFonts w:asciiTheme="minorHAnsi" w:eastAsiaTheme="minorEastAsia" w:hAnsiTheme="minorHAnsi" w:cstheme="minorBidi"/>
          <w:sz w:val="22"/>
          <w:szCs w:val="22"/>
          <w:lang w:val="es-ES" w:eastAsia="en-GB"/>
        </w:rPr>
      </w:pPr>
      <w:r w:rsidRPr="00B64372">
        <w:rPr>
          <w:rFonts w:eastAsia="SimSun"/>
          <w:lang w:val="es-ES"/>
        </w:rPr>
        <w:t>5.1.1.1</w:t>
      </w:r>
      <w:r w:rsidRPr="00B64372">
        <w:rPr>
          <w:rFonts w:asciiTheme="minorHAnsi" w:eastAsiaTheme="minorEastAsia" w:hAnsiTheme="minorHAnsi" w:cstheme="minorBidi"/>
          <w:sz w:val="22"/>
          <w:szCs w:val="22"/>
          <w:lang w:val="es-ES" w:eastAsia="en-GB"/>
        </w:rPr>
        <w:tab/>
      </w:r>
      <w:r w:rsidRPr="00B64372">
        <w:rPr>
          <w:rFonts w:eastAsia="SimSun"/>
          <w:lang w:val="es-ES"/>
        </w:rPr>
        <w:t>SEAL-X1</w:t>
      </w:r>
      <w:r w:rsidRPr="00B64372">
        <w:rPr>
          <w:lang w:val="es-ES"/>
        </w:rPr>
        <w:tab/>
      </w:r>
      <w:r>
        <w:fldChar w:fldCharType="begin" w:fldLock="1"/>
      </w:r>
      <w:r w:rsidRPr="00B64372">
        <w:rPr>
          <w:lang w:val="es-ES"/>
        </w:rPr>
        <w:instrText xml:space="preserve"> PAGEREF _Toc145343625 \h </w:instrText>
      </w:r>
      <w:r>
        <w:fldChar w:fldCharType="separate"/>
      </w:r>
      <w:r w:rsidRPr="00B64372">
        <w:rPr>
          <w:lang w:val="es-ES"/>
        </w:rPr>
        <w:t>9</w:t>
      </w:r>
      <w:r>
        <w:fldChar w:fldCharType="end"/>
      </w:r>
    </w:p>
    <w:p w14:paraId="7B3F4469" w14:textId="08580DDB" w:rsidR="00B64372" w:rsidRPr="00B64372" w:rsidRDefault="00B64372">
      <w:pPr>
        <w:pStyle w:val="TOC4"/>
        <w:rPr>
          <w:rFonts w:asciiTheme="minorHAnsi" w:eastAsiaTheme="minorEastAsia" w:hAnsiTheme="minorHAnsi" w:cstheme="minorBidi"/>
          <w:sz w:val="22"/>
          <w:szCs w:val="22"/>
          <w:lang w:val="es-ES" w:eastAsia="en-GB"/>
        </w:rPr>
      </w:pPr>
      <w:r w:rsidRPr="00B64372">
        <w:rPr>
          <w:rFonts w:eastAsia="SimSun"/>
          <w:lang w:val="es-ES"/>
        </w:rPr>
        <w:t>5.1.1.2</w:t>
      </w:r>
      <w:r w:rsidRPr="00B64372">
        <w:rPr>
          <w:rFonts w:asciiTheme="minorHAnsi" w:eastAsiaTheme="minorEastAsia" w:hAnsiTheme="minorHAnsi" w:cstheme="minorBidi"/>
          <w:sz w:val="22"/>
          <w:szCs w:val="22"/>
          <w:lang w:val="es-ES" w:eastAsia="en-GB"/>
        </w:rPr>
        <w:tab/>
      </w:r>
      <w:r w:rsidRPr="00B64372">
        <w:rPr>
          <w:rFonts w:eastAsia="SimSun"/>
          <w:lang w:val="es-ES"/>
        </w:rPr>
        <w:t>SEAL-X2</w:t>
      </w:r>
      <w:r w:rsidRPr="00B64372">
        <w:rPr>
          <w:lang w:val="es-ES"/>
        </w:rPr>
        <w:tab/>
      </w:r>
      <w:r>
        <w:fldChar w:fldCharType="begin" w:fldLock="1"/>
      </w:r>
      <w:r w:rsidRPr="00B64372">
        <w:rPr>
          <w:lang w:val="es-ES"/>
        </w:rPr>
        <w:instrText xml:space="preserve"> PAGEREF _Toc145343626 \h </w:instrText>
      </w:r>
      <w:r>
        <w:fldChar w:fldCharType="separate"/>
      </w:r>
      <w:r w:rsidRPr="00B64372">
        <w:rPr>
          <w:lang w:val="es-ES"/>
        </w:rPr>
        <w:t>10</w:t>
      </w:r>
      <w:r>
        <w:fldChar w:fldCharType="end"/>
      </w:r>
    </w:p>
    <w:p w14:paraId="45306D46" w14:textId="49D38788" w:rsidR="00B64372" w:rsidRPr="00B64372" w:rsidRDefault="00B64372">
      <w:pPr>
        <w:pStyle w:val="TOC4"/>
        <w:rPr>
          <w:rFonts w:asciiTheme="minorHAnsi" w:eastAsiaTheme="minorEastAsia" w:hAnsiTheme="minorHAnsi" w:cstheme="minorBidi"/>
          <w:sz w:val="22"/>
          <w:szCs w:val="22"/>
          <w:lang w:val="es-ES" w:eastAsia="en-GB"/>
        </w:rPr>
      </w:pPr>
      <w:r w:rsidRPr="00B64372">
        <w:rPr>
          <w:rFonts w:eastAsia="SimSun"/>
          <w:lang w:val="es-ES"/>
        </w:rPr>
        <w:t>5.1.1.3</w:t>
      </w:r>
      <w:r w:rsidRPr="00B64372">
        <w:rPr>
          <w:rFonts w:asciiTheme="minorHAnsi" w:eastAsiaTheme="minorEastAsia" w:hAnsiTheme="minorHAnsi" w:cstheme="minorBidi"/>
          <w:sz w:val="22"/>
          <w:szCs w:val="22"/>
          <w:lang w:val="es-ES" w:eastAsia="en-GB"/>
        </w:rPr>
        <w:tab/>
      </w:r>
      <w:r w:rsidRPr="00B64372">
        <w:rPr>
          <w:rFonts w:eastAsia="SimSun"/>
          <w:lang w:val="es-ES"/>
        </w:rPr>
        <w:t>IM-UU</w:t>
      </w:r>
      <w:r w:rsidRPr="00B64372">
        <w:rPr>
          <w:lang w:val="es-ES"/>
        </w:rPr>
        <w:tab/>
      </w:r>
      <w:r>
        <w:fldChar w:fldCharType="begin" w:fldLock="1"/>
      </w:r>
      <w:r w:rsidRPr="00B64372">
        <w:rPr>
          <w:lang w:val="es-ES"/>
        </w:rPr>
        <w:instrText xml:space="preserve"> PAGEREF _Toc145343627 \h </w:instrText>
      </w:r>
      <w:r>
        <w:fldChar w:fldCharType="separate"/>
      </w:r>
      <w:r w:rsidRPr="00B64372">
        <w:rPr>
          <w:lang w:val="es-ES"/>
        </w:rPr>
        <w:t>10</w:t>
      </w:r>
      <w:r>
        <w:fldChar w:fldCharType="end"/>
      </w:r>
    </w:p>
    <w:p w14:paraId="6DDCFD74" w14:textId="52F96F28" w:rsidR="00B64372" w:rsidRDefault="00B64372">
      <w:pPr>
        <w:pStyle w:val="TOC4"/>
        <w:rPr>
          <w:rFonts w:asciiTheme="minorHAnsi" w:eastAsiaTheme="minorEastAsia" w:hAnsiTheme="minorHAnsi" w:cstheme="minorBidi"/>
          <w:sz w:val="22"/>
          <w:szCs w:val="22"/>
          <w:lang w:eastAsia="en-GB"/>
        </w:rPr>
      </w:pPr>
      <w:r w:rsidRPr="00AD2D1E">
        <w:rPr>
          <w:rFonts w:eastAsia="SimSun"/>
        </w:rPr>
        <w:t>5.1.1.4</w:t>
      </w:r>
      <w:r>
        <w:rPr>
          <w:rFonts w:asciiTheme="minorHAnsi" w:eastAsiaTheme="minorEastAsia" w:hAnsiTheme="minorHAnsi" w:cstheme="minorBidi"/>
          <w:sz w:val="22"/>
          <w:szCs w:val="22"/>
          <w:lang w:eastAsia="en-GB"/>
        </w:rPr>
        <w:tab/>
      </w:r>
      <w:r w:rsidRPr="00AD2D1E">
        <w:rPr>
          <w:rFonts w:eastAsia="SimSun"/>
        </w:rPr>
        <w:t>KM-UU and KM-S</w:t>
      </w:r>
      <w:r>
        <w:tab/>
      </w:r>
      <w:r>
        <w:fldChar w:fldCharType="begin" w:fldLock="1"/>
      </w:r>
      <w:r>
        <w:instrText xml:space="preserve"> PAGEREF _Toc145343628 \h </w:instrText>
      </w:r>
      <w:r>
        <w:fldChar w:fldCharType="separate"/>
      </w:r>
      <w:r>
        <w:t>10</w:t>
      </w:r>
      <w:r>
        <w:fldChar w:fldCharType="end"/>
      </w:r>
    </w:p>
    <w:p w14:paraId="51F441FA" w14:textId="37EAEF7C" w:rsidR="00B64372" w:rsidRPr="00B64372" w:rsidRDefault="00B64372">
      <w:pPr>
        <w:pStyle w:val="TOC4"/>
        <w:rPr>
          <w:rFonts w:asciiTheme="minorHAnsi" w:eastAsiaTheme="minorEastAsia" w:hAnsiTheme="minorHAnsi" w:cstheme="minorBidi"/>
          <w:sz w:val="22"/>
          <w:szCs w:val="22"/>
          <w:lang w:val="es-ES" w:eastAsia="en-GB"/>
        </w:rPr>
      </w:pPr>
      <w:r w:rsidRPr="00B64372">
        <w:rPr>
          <w:rFonts w:eastAsia="SimSun"/>
          <w:lang w:val="es-ES"/>
        </w:rPr>
        <w:t>5.1.1.5</w:t>
      </w:r>
      <w:r w:rsidRPr="00B64372">
        <w:rPr>
          <w:rFonts w:asciiTheme="minorHAnsi" w:eastAsiaTheme="minorEastAsia" w:hAnsiTheme="minorHAnsi" w:cstheme="minorBidi"/>
          <w:sz w:val="22"/>
          <w:szCs w:val="22"/>
          <w:lang w:val="es-ES" w:eastAsia="en-GB"/>
        </w:rPr>
        <w:tab/>
      </w:r>
      <w:r w:rsidRPr="00B64372">
        <w:rPr>
          <w:rFonts w:eastAsia="SimSun"/>
          <w:lang w:val="es-ES"/>
        </w:rPr>
        <w:t>SEAL-UU</w:t>
      </w:r>
      <w:r w:rsidRPr="00B64372">
        <w:rPr>
          <w:lang w:val="es-ES"/>
        </w:rPr>
        <w:tab/>
      </w:r>
      <w:r>
        <w:fldChar w:fldCharType="begin" w:fldLock="1"/>
      </w:r>
      <w:r w:rsidRPr="00B64372">
        <w:rPr>
          <w:lang w:val="es-ES"/>
        </w:rPr>
        <w:instrText xml:space="preserve"> PAGEREF _Toc145343629 \h </w:instrText>
      </w:r>
      <w:r>
        <w:fldChar w:fldCharType="separate"/>
      </w:r>
      <w:r w:rsidRPr="00B64372">
        <w:rPr>
          <w:lang w:val="es-ES"/>
        </w:rPr>
        <w:t>10</w:t>
      </w:r>
      <w:r>
        <w:fldChar w:fldCharType="end"/>
      </w:r>
    </w:p>
    <w:p w14:paraId="2293F0F5" w14:textId="08FAF421" w:rsidR="00B64372" w:rsidRPr="00B64372" w:rsidRDefault="00B64372">
      <w:pPr>
        <w:pStyle w:val="TOC4"/>
        <w:rPr>
          <w:rFonts w:asciiTheme="minorHAnsi" w:eastAsiaTheme="minorEastAsia" w:hAnsiTheme="minorHAnsi" w:cstheme="minorBidi"/>
          <w:sz w:val="22"/>
          <w:szCs w:val="22"/>
          <w:lang w:val="es-ES" w:eastAsia="en-GB"/>
        </w:rPr>
      </w:pPr>
      <w:r w:rsidRPr="00B64372">
        <w:rPr>
          <w:rFonts w:eastAsia="SimSun"/>
          <w:lang w:val="es-ES"/>
        </w:rPr>
        <w:t>5.1.1.6</w:t>
      </w:r>
      <w:r w:rsidRPr="00B64372">
        <w:rPr>
          <w:rFonts w:asciiTheme="minorHAnsi" w:eastAsiaTheme="minorEastAsia" w:hAnsiTheme="minorHAnsi" w:cstheme="minorBidi"/>
          <w:sz w:val="22"/>
          <w:szCs w:val="22"/>
          <w:lang w:val="es-ES" w:eastAsia="en-GB"/>
        </w:rPr>
        <w:tab/>
      </w:r>
      <w:r w:rsidRPr="00B64372">
        <w:rPr>
          <w:rFonts w:eastAsia="SimSun"/>
          <w:lang w:val="es-ES"/>
        </w:rPr>
        <w:t>VAL-UU</w:t>
      </w:r>
      <w:r w:rsidRPr="00B64372">
        <w:rPr>
          <w:lang w:val="es-ES"/>
        </w:rPr>
        <w:tab/>
      </w:r>
      <w:r>
        <w:fldChar w:fldCharType="begin" w:fldLock="1"/>
      </w:r>
      <w:r w:rsidRPr="00B64372">
        <w:rPr>
          <w:lang w:val="es-ES"/>
        </w:rPr>
        <w:instrText xml:space="preserve"> PAGEREF _Toc145343630 \h </w:instrText>
      </w:r>
      <w:r>
        <w:fldChar w:fldCharType="separate"/>
      </w:r>
      <w:r w:rsidRPr="00B64372">
        <w:rPr>
          <w:lang w:val="es-ES"/>
        </w:rPr>
        <w:t>10</w:t>
      </w:r>
      <w:r>
        <w:fldChar w:fldCharType="end"/>
      </w:r>
    </w:p>
    <w:p w14:paraId="208FB861" w14:textId="2AACBA6A" w:rsidR="00B64372" w:rsidRPr="00B64372" w:rsidRDefault="00B64372">
      <w:pPr>
        <w:pStyle w:val="TOC4"/>
        <w:rPr>
          <w:rFonts w:asciiTheme="minorHAnsi" w:eastAsiaTheme="minorEastAsia" w:hAnsiTheme="minorHAnsi" w:cstheme="minorBidi"/>
          <w:sz w:val="22"/>
          <w:szCs w:val="22"/>
          <w:lang w:val="es-ES" w:eastAsia="en-GB"/>
        </w:rPr>
      </w:pPr>
      <w:r w:rsidRPr="00B64372">
        <w:rPr>
          <w:rFonts w:eastAsia="SimSun"/>
          <w:lang w:val="es-ES"/>
        </w:rPr>
        <w:t>5.1.1.7</w:t>
      </w:r>
      <w:r w:rsidRPr="00B64372">
        <w:rPr>
          <w:rFonts w:asciiTheme="minorHAnsi" w:eastAsiaTheme="minorEastAsia" w:hAnsiTheme="minorHAnsi" w:cstheme="minorBidi"/>
          <w:sz w:val="22"/>
          <w:szCs w:val="22"/>
          <w:lang w:val="es-ES" w:eastAsia="en-GB"/>
        </w:rPr>
        <w:tab/>
      </w:r>
      <w:r w:rsidRPr="00B64372">
        <w:rPr>
          <w:rFonts w:eastAsia="SimSun"/>
          <w:lang w:val="es-ES"/>
        </w:rPr>
        <w:t>SEAL-C</w:t>
      </w:r>
      <w:r w:rsidRPr="00B64372">
        <w:rPr>
          <w:lang w:val="es-ES"/>
        </w:rPr>
        <w:tab/>
      </w:r>
      <w:r>
        <w:fldChar w:fldCharType="begin" w:fldLock="1"/>
      </w:r>
      <w:r w:rsidRPr="00B64372">
        <w:rPr>
          <w:lang w:val="es-ES"/>
        </w:rPr>
        <w:instrText xml:space="preserve"> PAGEREF _Toc145343631 \h </w:instrText>
      </w:r>
      <w:r>
        <w:fldChar w:fldCharType="separate"/>
      </w:r>
      <w:r w:rsidRPr="00B64372">
        <w:rPr>
          <w:lang w:val="es-ES"/>
        </w:rPr>
        <w:t>10</w:t>
      </w:r>
      <w:r>
        <w:fldChar w:fldCharType="end"/>
      </w:r>
    </w:p>
    <w:p w14:paraId="44A11EC1" w14:textId="1F51A53E" w:rsidR="00B64372" w:rsidRDefault="00B64372">
      <w:pPr>
        <w:pStyle w:val="TOC4"/>
        <w:rPr>
          <w:rFonts w:asciiTheme="minorHAnsi" w:eastAsiaTheme="minorEastAsia" w:hAnsiTheme="minorHAnsi" w:cstheme="minorBidi"/>
          <w:sz w:val="22"/>
          <w:szCs w:val="22"/>
          <w:lang w:eastAsia="en-GB"/>
        </w:rPr>
      </w:pPr>
      <w:r w:rsidRPr="00AD2D1E">
        <w:rPr>
          <w:rFonts w:eastAsia="SimSun"/>
        </w:rPr>
        <w:t>5.1.1.8</w:t>
      </w:r>
      <w:r>
        <w:rPr>
          <w:rFonts w:asciiTheme="minorHAnsi" w:eastAsiaTheme="minorEastAsia" w:hAnsiTheme="minorHAnsi" w:cstheme="minorBidi"/>
          <w:sz w:val="22"/>
          <w:szCs w:val="22"/>
          <w:lang w:eastAsia="en-GB"/>
        </w:rPr>
        <w:tab/>
      </w:r>
      <w:r w:rsidRPr="00AD2D1E">
        <w:rPr>
          <w:rFonts w:eastAsia="SimSun"/>
        </w:rPr>
        <w:t>SEAL-S</w:t>
      </w:r>
      <w:r>
        <w:tab/>
      </w:r>
      <w:r>
        <w:fldChar w:fldCharType="begin" w:fldLock="1"/>
      </w:r>
      <w:r>
        <w:instrText xml:space="preserve"> PAGEREF _Toc145343632 \h </w:instrText>
      </w:r>
      <w:r>
        <w:fldChar w:fldCharType="separate"/>
      </w:r>
      <w:r>
        <w:t>10</w:t>
      </w:r>
      <w:r>
        <w:fldChar w:fldCharType="end"/>
      </w:r>
    </w:p>
    <w:p w14:paraId="7425B0D2" w14:textId="632B0CA4" w:rsidR="00B64372" w:rsidRDefault="00B64372">
      <w:pPr>
        <w:pStyle w:val="TOC4"/>
        <w:rPr>
          <w:rFonts w:asciiTheme="minorHAnsi" w:eastAsiaTheme="minorEastAsia" w:hAnsiTheme="minorHAnsi" w:cstheme="minorBidi"/>
          <w:sz w:val="22"/>
          <w:szCs w:val="22"/>
          <w:lang w:eastAsia="en-GB"/>
        </w:rPr>
      </w:pPr>
      <w:r w:rsidRPr="00AD2D1E">
        <w:rPr>
          <w:rFonts w:eastAsia="SimSun"/>
        </w:rPr>
        <w:t>5.1.1.9</w:t>
      </w:r>
      <w:r>
        <w:rPr>
          <w:rFonts w:asciiTheme="minorHAnsi" w:eastAsiaTheme="minorEastAsia" w:hAnsiTheme="minorHAnsi" w:cstheme="minorBidi"/>
          <w:sz w:val="22"/>
          <w:szCs w:val="22"/>
          <w:lang w:eastAsia="en-GB"/>
        </w:rPr>
        <w:tab/>
      </w:r>
      <w:r w:rsidRPr="00AD2D1E">
        <w:rPr>
          <w:rFonts w:eastAsia="SimSun"/>
        </w:rPr>
        <w:t>SEAL-E</w:t>
      </w:r>
      <w:r>
        <w:tab/>
      </w:r>
      <w:r>
        <w:fldChar w:fldCharType="begin" w:fldLock="1"/>
      </w:r>
      <w:r>
        <w:instrText xml:space="preserve"> PAGEREF _Toc145343633 \h </w:instrText>
      </w:r>
      <w:r>
        <w:fldChar w:fldCharType="separate"/>
      </w:r>
      <w:r>
        <w:t>11</w:t>
      </w:r>
      <w:r>
        <w:fldChar w:fldCharType="end"/>
      </w:r>
    </w:p>
    <w:p w14:paraId="64FD58E8" w14:textId="691FE2E7" w:rsidR="00B64372" w:rsidRDefault="00B64372">
      <w:pPr>
        <w:pStyle w:val="TOC3"/>
        <w:rPr>
          <w:rFonts w:asciiTheme="minorHAnsi" w:eastAsiaTheme="minorEastAsia" w:hAnsiTheme="minorHAnsi" w:cstheme="minorBidi"/>
          <w:sz w:val="22"/>
          <w:szCs w:val="22"/>
          <w:lang w:eastAsia="en-GB"/>
        </w:rPr>
      </w:pPr>
      <w:r w:rsidRPr="00AD2D1E">
        <w:rPr>
          <w:rFonts w:eastAsia="Arial"/>
        </w:rPr>
        <w:t>5.</w:t>
      </w:r>
      <w:r w:rsidRPr="00AD2D1E">
        <w:rPr>
          <w:rFonts w:eastAsia="Arial"/>
          <w:lang w:eastAsia="zh-CN"/>
        </w:rPr>
        <w:t>1.2</w:t>
      </w:r>
      <w:r>
        <w:rPr>
          <w:rFonts w:asciiTheme="minorHAnsi" w:eastAsiaTheme="minorEastAsia" w:hAnsiTheme="minorHAnsi" w:cstheme="minorBidi"/>
          <w:sz w:val="22"/>
          <w:szCs w:val="22"/>
          <w:lang w:eastAsia="en-GB"/>
        </w:rPr>
        <w:tab/>
      </w:r>
      <w:r w:rsidRPr="00AD2D1E">
        <w:rPr>
          <w:rFonts w:eastAsia="Arial"/>
        </w:rPr>
        <w:t>Security for the Signalling control plane interfaces</w:t>
      </w:r>
      <w:r>
        <w:tab/>
      </w:r>
      <w:r>
        <w:fldChar w:fldCharType="begin" w:fldLock="1"/>
      </w:r>
      <w:r>
        <w:instrText xml:space="preserve"> PAGEREF _Toc145343634 \h </w:instrText>
      </w:r>
      <w:r>
        <w:fldChar w:fldCharType="separate"/>
      </w:r>
      <w:r>
        <w:t>11</w:t>
      </w:r>
      <w:r>
        <w:fldChar w:fldCharType="end"/>
      </w:r>
    </w:p>
    <w:p w14:paraId="6648966B" w14:textId="0F34153D" w:rsidR="00B64372" w:rsidRDefault="00B64372">
      <w:pPr>
        <w:pStyle w:val="TOC4"/>
        <w:rPr>
          <w:rFonts w:asciiTheme="minorHAnsi" w:eastAsiaTheme="minorEastAsia" w:hAnsiTheme="minorHAnsi" w:cstheme="minorBidi"/>
          <w:sz w:val="22"/>
          <w:szCs w:val="22"/>
          <w:lang w:eastAsia="en-GB"/>
        </w:rPr>
      </w:pPr>
      <w:r w:rsidRPr="00AD2D1E">
        <w:rPr>
          <w:rFonts w:eastAsia="Arial"/>
        </w:rPr>
        <w:t>5.</w:t>
      </w:r>
      <w:r w:rsidRPr="00AD2D1E">
        <w:rPr>
          <w:rFonts w:eastAsia="Arial"/>
          <w:lang w:eastAsia="zh-CN"/>
        </w:rPr>
        <w:t>1.2.1</w:t>
      </w:r>
      <w:r>
        <w:rPr>
          <w:rFonts w:asciiTheme="minorHAnsi" w:eastAsiaTheme="minorEastAsia" w:hAnsiTheme="minorHAnsi" w:cstheme="minorBidi"/>
          <w:sz w:val="22"/>
          <w:szCs w:val="22"/>
          <w:lang w:eastAsia="en-GB"/>
        </w:rPr>
        <w:tab/>
      </w:r>
      <w:r w:rsidRPr="00AD2D1E">
        <w:rPr>
          <w:rFonts w:eastAsia="Arial"/>
          <w:lang w:eastAsia="zh-CN"/>
        </w:rPr>
        <w:t>Security for HTTP interfaces</w:t>
      </w:r>
      <w:r>
        <w:tab/>
      </w:r>
      <w:r>
        <w:fldChar w:fldCharType="begin" w:fldLock="1"/>
      </w:r>
      <w:r>
        <w:instrText xml:space="preserve"> PAGEREF _Toc145343635 \h </w:instrText>
      </w:r>
      <w:r>
        <w:fldChar w:fldCharType="separate"/>
      </w:r>
      <w:r>
        <w:t>11</w:t>
      </w:r>
      <w:r>
        <w:fldChar w:fldCharType="end"/>
      </w:r>
    </w:p>
    <w:p w14:paraId="09BF746B" w14:textId="05BC3FF6" w:rsidR="00B64372" w:rsidRDefault="00B64372">
      <w:pPr>
        <w:pStyle w:val="TOC4"/>
        <w:rPr>
          <w:rFonts w:asciiTheme="minorHAnsi" w:eastAsiaTheme="minorEastAsia" w:hAnsiTheme="minorHAnsi" w:cstheme="minorBidi"/>
          <w:sz w:val="22"/>
          <w:szCs w:val="22"/>
          <w:lang w:eastAsia="en-GB"/>
        </w:rPr>
      </w:pPr>
      <w:r w:rsidRPr="00AD2D1E">
        <w:rPr>
          <w:rFonts w:eastAsia="Arial"/>
        </w:rPr>
        <w:t>5.</w:t>
      </w:r>
      <w:r w:rsidRPr="00AD2D1E">
        <w:rPr>
          <w:rFonts w:eastAsia="Arial"/>
          <w:lang w:eastAsia="zh-CN"/>
        </w:rPr>
        <w:t>1.2.2</w:t>
      </w:r>
      <w:r>
        <w:rPr>
          <w:rFonts w:asciiTheme="minorHAnsi" w:eastAsiaTheme="minorEastAsia" w:hAnsiTheme="minorHAnsi" w:cstheme="minorBidi"/>
          <w:sz w:val="22"/>
          <w:szCs w:val="22"/>
          <w:lang w:eastAsia="en-GB"/>
        </w:rPr>
        <w:tab/>
      </w:r>
      <w:r w:rsidRPr="00AD2D1E">
        <w:rPr>
          <w:rFonts w:eastAsia="Arial"/>
          <w:lang w:eastAsia="zh-CN"/>
        </w:rPr>
        <w:t>Security for LWP interfaces</w:t>
      </w:r>
      <w:r>
        <w:tab/>
      </w:r>
      <w:r>
        <w:fldChar w:fldCharType="begin" w:fldLock="1"/>
      </w:r>
      <w:r>
        <w:instrText xml:space="preserve"> PAGEREF _Toc145343636 \h </w:instrText>
      </w:r>
      <w:r>
        <w:fldChar w:fldCharType="separate"/>
      </w:r>
      <w:r>
        <w:t>11</w:t>
      </w:r>
      <w:r>
        <w:fldChar w:fldCharType="end"/>
      </w:r>
    </w:p>
    <w:p w14:paraId="10E1F5C8" w14:textId="2958A0FA" w:rsidR="00B64372" w:rsidRDefault="00B64372">
      <w:pPr>
        <w:pStyle w:val="TOC3"/>
        <w:rPr>
          <w:rFonts w:asciiTheme="minorHAnsi" w:eastAsiaTheme="minorEastAsia" w:hAnsiTheme="minorHAnsi" w:cstheme="minorBidi"/>
          <w:sz w:val="22"/>
          <w:szCs w:val="22"/>
          <w:lang w:eastAsia="en-GB"/>
        </w:rPr>
      </w:pPr>
      <w:r w:rsidRPr="00AD2D1E">
        <w:rPr>
          <w:rFonts w:eastAsia="Arial"/>
        </w:rPr>
        <w:t>5.</w:t>
      </w:r>
      <w:r w:rsidRPr="00AD2D1E">
        <w:rPr>
          <w:rFonts w:eastAsia="Arial"/>
          <w:lang w:eastAsia="zh-CN"/>
        </w:rPr>
        <w:t>1.3</w:t>
      </w:r>
      <w:r>
        <w:rPr>
          <w:rFonts w:asciiTheme="minorHAnsi" w:eastAsiaTheme="minorEastAsia" w:hAnsiTheme="minorHAnsi" w:cstheme="minorBidi"/>
          <w:sz w:val="22"/>
          <w:szCs w:val="22"/>
          <w:lang w:eastAsia="en-GB"/>
        </w:rPr>
        <w:tab/>
      </w:r>
      <w:r w:rsidRPr="00AD2D1E">
        <w:rPr>
          <w:rFonts w:eastAsia="Arial"/>
          <w:lang w:eastAsia="zh-CN"/>
        </w:rPr>
        <w:t>Security for the network domain interfaces</w:t>
      </w:r>
      <w:r>
        <w:tab/>
      </w:r>
      <w:r>
        <w:fldChar w:fldCharType="begin" w:fldLock="1"/>
      </w:r>
      <w:r>
        <w:instrText xml:space="preserve"> PAGEREF _Toc145343637 \h </w:instrText>
      </w:r>
      <w:r>
        <w:fldChar w:fldCharType="separate"/>
      </w:r>
      <w:r>
        <w:t>11</w:t>
      </w:r>
      <w:r>
        <w:fldChar w:fldCharType="end"/>
      </w:r>
    </w:p>
    <w:p w14:paraId="479EA304" w14:textId="527A5F04" w:rsidR="00B64372" w:rsidRDefault="00B64372">
      <w:pPr>
        <w:pStyle w:val="TOC3"/>
        <w:rPr>
          <w:rFonts w:asciiTheme="minorHAnsi" w:eastAsiaTheme="minorEastAsia" w:hAnsiTheme="minorHAnsi" w:cstheme="minorBidi"/>
          <w:sz w:val="22"/>
          <w:szCs w:val="22"/>
          <w:lang w:eastAsia="en-GB"/>
        </w:rPr>
      </w:pPr>
      <w:r w:rsidRPr="00AD2D1E">
        <w:rPr>
          <w:rFonts w:eastAsia="Arial"/>
        </w:rPr>
        <w:t>5.</w:t>
      </w:r>
      <w:r w:rsidRPr="00AD2D1E">
        <w:rPr>
          <w:rFonts w:eastAsia="Arial"/>
          <w:lang w:eastAsia="zh-CN"/>
        </w:rPr>
        <w:t>1.4</w:t>
      </w:r>
      <w:r>
        <w:rPr>
          <w:rFonts w:asciiTheme="minorHAnsi" w:eastAsiaTheme="minorEastAsia" w:hAnsiTheme="minorHAnsi" w:cstheme="minorBidi"/>
          <w:sz w:val="22"/>
          <w:szCs w:val="22"/>
          <w:lang w:eastAsia="en-GB"/>
        </w:rPr>
        <w:tab/>
      </w:r>
      <w:r w:rsidRPr="00AD2D1E">
        <w:rPr>
          <w:rFonts w:eastAsia="Arial"/>
          <w:lang w:eastAsia="zh-CN"/>
        </w:rPr>
        <w:t>Security for the network domain interfaces in EPS</w:t>
      </w:r>
      <w:r>
        <w:tab/>
      </w:r>
      <w:r>
        <w:fldChar w:fldCharType="begin" w:fldLock="1"/>
      </w:r>
      <w:r>
        <w:instrText xml:space="preserve"> PAGEREF _Toc145343638 \h </w:instrText>
      </w:r>
      <w:r>
        <w:fldChar w:fldCharType="separate"/>
      </w:r>
      <w:r>
        <w:t>11</w:t>
      </w:r>
      <w:r>
        <w:fldChar w:fldCharType="end"/>
      </w:r>
    </w:p>
    <w:p w14:paraId="2BE0B47C" w14:textId="3620F1FC" w:rsidR="00B64372" w:rsidRDefault="00B64372">
      <w:pPr>
        <w:pStyle w:val="TOC2"/>
        <w:rPr>
          <w:rFonts w:asciiTheme="minorHAnsi" w:eastAsiaTheme="minorEastAsia" w:hAnsiTheme="minorHAnsi" w:cstheme="minorBidi"/>
          <w:sz w:val="22"/>
          <w:szCs w:val="22"/>
          <w:lang w:eastAsia="en-GB"/>
        </w:rPr>
      </w:pPr>
      <w:r>
        <w:rPr>
          <w:lang w:eastAsia="zh-CN"/>
        </w:rPr>
        <w:t>5.2</w:t>
      </w:r>
      <w:r>
        <w:rPr>
          <w:rFonts w:asciiTheme="minorHAnsi" w:eastAsiaTheme="minorEastAsia" w:hAnsiTheme="minorHAnsi" w:cstheme="minorBidi"/>
          <w:sz w:val="22"/>
          <w:szCs w:val="22"/>
          <w:lang w:eastAsia="en-GB"/>
        </w:rPr>
        <w:tab/>
      </w:r>
      <w:r>
        <w:rPr>
          <w:lang w:eastAsia="zh-CN"/>
        </w:rPr>
        <w:t>User authentication and authorization</w:t>
      </w:r>
      <w:r>
        <w:tab/>
      </w:r>
      <w:r>
        <w:fldChar w:fldCharType="begin" w:fldLock="1"/>
      </w:r>
      <w:r>
        <w:instrText xml:space="preserve"> PAGEREF _Toc145343639 \h </w:instrText>
      </w:r>
      <w:r>
        <w:fldChar w:fldCharType="separate"/>
      </w:r>
      <w:r>
        <w:t>12</w:t>
      </w:r>
      <w:r>
        <w:fldChar w:fldCharType="end"/>
      </w:r>
    </w:p>
    <w:p w14:paraId="6678BF54" w14:textId="105C40A4" w:rsidR="00B64372" w:rsidRDefault="00B64372">
      <w:pPr>
        <w:pStyle w:val="TOC3"/>
        <w:rPr>
          <w:rFonts w:asciiTheme="minorHAnsi" w:eastAsiaTheme="minorEastAsia" w:hAnsiTheme="minorHAnsi" w:cstheme="minorBidi"/>
          <w:sz w:val="22"/>
          <w:szCs w:val="22"/>
          <w:lang w:eastAsia="en-GB"/>
        </w:rPr>
      </w:pPr>
      <w:r>
        <w:t>5.2.1</w:t>
      </w:r>
      <w:r>
        <w:rPr>
          <w:rFonts w:asciiTheme="minorHAnsi" w:eastAsiaTheme="minorEastAsia" w:hAnsiTheme="minorHAnsi" w:cstheme="minorBidi"/>
          <w:sz w:val="22"/>
          <w:szCs w:val="22"/>
          <w:lang w:eastAsia="en-GB"/>
        </w:rPr>
        <w:tab/>
      </w:r>
      <w:r>
        <w:t>VAL user authentication</w:t>
      </w:r>
      <w:r>
        <w:tab/>
      </w:r>
      <w:r>
        <w:fldChar w:fldCharType="begin" w:fldLock="1"/>
      </w:r>
      <w:r>
        <w:instrText xml:space="preserve"> PAGEREF _Toc145343640 \h </w:instrText>
      </w:r>
      <w:r>
        <w:fldChar w:fldCharType="separate"/>
      </w:r>
      <w:r>
        <w:t>12</w:t>
      </w:r>
      <w:r>
        <w:fldChar w:fldCharType="end"/>
      </w:r>
    </w:p>
    <w:p w14:paraId="4150E1E4" w14:textId="1E82990F" w:rsidR="00B64372" w:rsidRDefault="00B64372">
      <w:pPr>
        <w:pStyle w:val="TOC3"/>
        <w:rPr>
          <w:rFonts w:asciiTheme="minorHAnsi" w:eastAsiaTheme="minorEastAsia" w:hAnsiTheme="minorHAnsi" w:cstheme="minorBidi"/>
          <w:sz w:val="22"/>
          <w:szCs w:val="22"/>
          <w:lang w:eastAsia="en-GB"/>
        </w:rPr>
      </w:pPr>
      <w:r>
        <w:t>5.2.2</w:t>
      </w:r>
      <w:r>
        <w:rPr>
          <w:rFonts w:asciiTheme="minorHAnsi" w:eastAsiaTheme="minorEastAsia" w:hAnsiTheme="minorHAnsi" w:cstheme="minorBidi"/>
          <w:sz w:val="22"/>
          <w:szCs w:val="22"/>
          <w:lang w:eastAsia="en-GB"/>
        </w:rPr>
        <w:tab/>
      </w:r>
      <w:r>
        <w:t>SEAL service authorization</w:t>
      </w:r>
      <w:r>
        <w:tab/>
      </w:r>
      <w:r>
        <w:fldChar w:fldCharType="begin" w:fldLock="1"/>
      </w:r>
      <w:r>
        <w:instrText xml:space="preserve"> PAGEREF _Toc145343641 \h </w:instrText>
      </w:r>
      <w:r>
        <w:fldChar w:fldCharType="separate"/>
      </w:r>
      <w:r>
        <w:t>12</w:t>
      </w:r>
      <w:r>
        <w:fldChar w:fldCharType="end"/>
      </w:r>
    </w:p>
    <w:p w14:paraId="56F6C2A4" w14:textId="10B77EDD" w:rsidR="00B64372" w:rsidRDefault="00B64372">
      <w:pPr>
        <w:pStyle w:val="TOC3"/>
        <w:rPr>
          <w:rFonts w:asciiTheme="minorHAnsi" w:eastAsiaTheme="minorEastAsia" w:hAnsiTheme="minorHAnsi" w:cstheme="minorBidi"/>
          <w:sz w:val="22"/>
          <w:szCs w:val="22"/>
          <w:lang w:eastAsia="en-GB"/>
        </w:rPr>
      </w:pPr>
      <w:r>
        <w:t>5.2.3</w:t>
      </w:r>
      <w:r>
        <w:rPr>
          <w:rFonts w:asciiTheme="minorHAnsi" w:eastAsiaTheme="minorEastAsia" w:hAnsiTheme="minorHAnsi" w:cstheme="minorBidi"/>
          <w:sz w:val="22"/>
          <w:szCs w:val="22"/>
          <w:lang w:eastAsia="en-GB"/>
        </w:rPr>
        <w:tab/>
      </w:r>
      <w:r>
        <w:t>Identity management functional model</w:t>
      </w:r>
      <w:r>
        <w:tab/>
      </w:r>
      <w:r>
        <w:fldChar w:fldCharType="begin" w:fldLock="1"/>
      </w:r>
      <w:r>
        <w:instrText xml:space="preserve"> PAGEREF _Toc145343642 \h </w:instrText>
      </w:r>
      <w:r>
        <w:fldChar w:fldCharType="separate"/>
      </w:r>
      <w:r>
        <w:t>12</w:t>
      </w:r>
      <w:r>
        <w:fldChar w:fldCharType="end"/>
      </w:r>
    </w:p>
    <w:p w14:paraId="5395ED1C" w14:textId="248A7665" w:rsidR="00B64372" w:rsidRDefault="00B64372">
      <w:pPr>
        <w:pStyle w:val="TOC3"/>
        <w:rPr>
          <w:rFonts w:asciiTheme="minorHAnsi" w:eastAsiaTheme="minorEastAsia" w:hAnsiTheme="minorHAnsi" w:cstheme="minorBidi"/>
          <w:sz w:val="22"/>
          <w:szCs w:val="22"/>
          <w:lang w:eastAsia="en-GB"/>
        </w:rPr>
      </w:pPr>
      <w:r>
        <w:t>5.2.4</w:t>
      </w:r>
      <w:r>
        <w:rPr>
          <w:rFonts w:asciiTheme="minorHAnsi" w:eastAsiaTheme="minorEastAsia" w:hAnsiTheme="minorHAnsi" w:cstheme="minorBidi"/>
          <w:sz w:val="22"/>
          <w:szCs w:val="22"/>
          <w:lang w:eastAsia="en-GB"/>
        </w:rPr>
        <w:tab/>
      </w:r>
      <w:r>
        <w:t>Authentication framework</w:t>
      </w:r>
      <w:r>
        <w:tab/>
      </w:r>
      <w:r>
        <w:fldChar w:fldCharType="begin" w:fldLock="1"/>
      </w:r>
      <w:r>
        <w:instrText xml:space="preserve"> PAGEREF _Toc145343643 \h </w:instrText>
      </w:r>
      <w:r>
        <w:fldChar w:fldCharType="separate"/>
      </w:r>
      <w:r>
        <w:t>13</w:t>
      </w:r>
      <w:r>
        <w:fldChar w:fldCharType="end"/>
      </w:r>
    </w:p>
    <w:p w14:paraId="39B63BB7" w14:textId="1E20D0B7" w:rsidR="00B64372" w:rsidRDefault="00B64372">
      <w:pPr>
        <w:pStyle w:val="TOC3"/>
        <w:rPr>
          <w:rFonts w:asciiTheme="minorHAnsi" w:eastAsiaTheme="minorEastAsia" w:hAnsiTheme="minorHAnsi" w:cstheme="minorBidi"/>
          <w:sz w:val="22"/>
          <w:szCs w:val="22"/>
          <w:lang w:eastAsia="en-GB"/>
        </w:rPr>
      </w:pPr>
      <w:r>
        <w:t>5.2.5</w:t>
      </w:r>
      <w:r>
        <w:rPr>
          <w:rFonts w:asciiTheme="minorHAnsi" w:eastAsiaTheme="minorEastAsia" w:hAnsiTheme="minorHAnsi" w:cstheme="minorBidi"/>
          <w:sz w:val="22"/>
          <w:szCs w:val="22"/>
          <w:lang w:eastAsia="en-GB"/>
        </w:rPr>
        <w:tab/>
      </w:r>
      <w:r>
        <w:t>Authorization framework</w:t>
      </w:r>
      <w:r>
        <w:tab/>
      </w:r>
      <w:r>
        <w:fldChar w:fldCharType="begin" w:fldLock="1"/>
      </w:r>
      <w:r>
        <w:instrText xml:space="preserve"> PAGEREF _Toc145343644 \h </w:instrText>
      </w:r>
      <w:r>
        <w:fldChar w:fldCharType="separate"/>
      </w:r>
      <w:r>
        <w:t>14</w:t>
      </w:r>
      <w:r>
        <w:fldChar w:fldCharType="end"/>
      </w:r>
    </w:p>
    <w:p w14:paraId="1F1DAE94" w14:textId="07421B09" w:rsidR="00B64372" w:rsidRDefault="00B64372">
      <w:pPr>
        <w:pStyle w:val="TOC3"/>
        <w:rPr>
          <w:rFonts w:asciiTheme="minorHAnsi" w:eastAsiaTheme="minorEastAsia" w:hAnsiTheme="minorHAnsi" w:cstheme="minorBidi"/>
          <w:sz w:val="22"/>
          <w:szCs w:val="22"/>
          <w:lang w:eastAsia="en-GB"/>
        </w:rPr>
      </w:pPr>
      <w:r>
        <w:t>5.2.6</w:t>
      </w:r>
      <w:r>
        <w:rPr>
          <w:rFonts w:asciiTheme="minorHAnsi" w:eastAsiaTheme="minorEastAsia" w:hAnsiTheme="minorHAnsi" w:cstheme="minorBidi"/>
          <w:sz w:val="22"/>
          <w:szCs w:val="22"/>
          <w:lang w:eastAsia="en-GB"/>
        </w:rPr>
        <w:tab/>
      </w:r>
      <w:r>
        <w:t>VAL service authorization</w:t>
      </w:r>
      <w:r>
        <w:tab/>
      </w:r>
      <w:r>
        <w:fldChar w:fldCharType="begin" w:fldLock="1"/>
      </w:r>
      <w:r>
        <w:instrText xml:space="preserve"> PAGEREF _Toc145343645 \h </w:instrText>
      </w:r>
      <w:r>
        <w:fldChar w:fldCharType="separate"/>
      </w:r>
      <w:r>
        <w:t>14</w:t>
      </w:r>
      <w:r>
        <w:fldChar w:fldCharType="end"/>
      </w:r>
    </w:p>
    <w:p w14:paraId="50BF2819" w14:textId="213A0C75" w:rsidR="00B64372" w:rsidRDefault="00B64372">
      <w:pPr>
        <w:pStyle w:val="TOC2"/>
        <w:rPr>
          <w:rFonts w:asciiTheme="minorHAnsi" w:eastAsiaTheme="minorEastAsia" w:hAnsiTheme="minorHAnsi" w:cstheme="minorBidi"/>
          <w:sz w:val="22"/>
          <w:szCs w:val="22"/>
          <w:lang w:eastAsia="en-GB"/>
        </w:rPr>
      </w:pPr>
      <w:r>
        <w:rPr>
          <w:lang w:eastAsia="zh-CN"/>
        </w:rPr>
        <w:t>5.3</w:t>
      </w:r>
      <w:r>
        <w:rPr>
          <w:rFonts w:asciiTheme="minorHAnsi" w:eastAsiaTheme="minorEastAsia" w:hAnsiTheme="minorHAnsi" w:cstheme="minorBidi"/>
          <w:sz w:val="22"/>
          <w:szCs w:val="22"/>
          <w:lang w:eastAsia="en-GB"/>
        </w:rPr>
        <w:tab/>
      </w:r>
      <w:r>
        <w:rPr>
          <w:lang w:eastAsia="zh-CN"/>
        </w:rPr>
        <w:t>SEAL key management procedure</w:t>
      </w:r>
      <w:r>
        <w:tab/>
      </w:r>
      <w:r>
        <w:fldChar w:fldCharType="begin" w:fldLock="1"/>
      </w:r>
      <w:r>
        <w:instrText xml:space="preserve"> PAGEREF _Toc145343646 \h </w:instrText>
      </w:r>
      <w:r>
        <w:fldChar w:fldCharType="separate"/>
      </w:r>
      <w:r>
        <w:t>14</w:t>
      </w:r>
      <w:r>
        <w:fldChar w:fldCharType="end"/>
      </w:r>
    </w:p>
    <w:p w14:paraId="50723A19" w14:textId="2E742722" w:rsidR="00B64372" w:rsidRDefault="00B64372">
      <w:pPr>
        <w:pStyle w:val="TOC3"/>
        <w:rPr>
          <w:rFonts w:asciiTheme="minorHAnsi" w:eastAsiaTheme="minorEastAsia" w:hAnsiTheme="minorHAnsi" w:cstheme="minorBidi"/>
          <w:sz w:val="22"/>
          <w:szCs w:val="22"/>
          <w:lang w:eastAsia="en-GB"/>
        </w:rPr>
      </w:pPr>
      <w:r>
        <w:t>5.3.1</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_Toc145343647 \h </w:instrText>
      </w:r>
      <w:r>
        <w:fldChar w:fldCharType="separate"/>
      </w:r>
      <w:r>
        <w:t>14</w:t>
      </w:r>
      <w:r>
        <w:fldChar w:fldCharType="end"/>
      </w:r>
    </w:p>
    <w:p w14:paraId="492BA3F4" w14:textId="11A6AC6E" w:rsidR="00B64372" w:rsidRDefault="00B64372">
      <w:pPr>
        <w:pStyle w:val="TOC3"/>
        <w:rPr>
          <w:rFonts w:asciiTheme="minorHAnsi" w:eastAsiaTheme="minorEastAsia" w:hAnsiTheme="minorHAnsi" w:cstheme="minorBidi"/>
          <w:sz w:val="22"/>
          <w:szCs w:val="22"/>
          <w:lang w:eastAsia="en-GB"/>
        </w:rPr>
      </w:pPr>
      <w:r>
        <w:t>5.3.2</w:t>
      </w:r>
      <w:r>
        <w:rPr>
          <w:rFonts w:asciiTheme="minorHAnsi" w:eastAsiaTheme="minorEastAsia" w:hAnsiTheme="minorHAnsi" w:cstheme="minorBidi"/>
          <w:sz w:val="22"/>
          <w:szCs w:val="22"/>
          <w:lang w:eastAsia="en-GB"/>
        </w:rPr>
        <w:tab/>
      </w:r>
      <w:r>
        <w:t>SEAL KM Request message</w:t>
      </w:r>
      <w:r>
        <w:tab/>
      </w:r>
      <w:r>
        <w:fldChar w:fldCharType="begin" w:fldLock="1"/>
      </w:r>
      <w:r>
        <w:instrText xml:space="preserve"> PAGEREF _Toc145343648 \h </w:instrText>
      </w:r>
      <w:r>
        <w:fldChar w:fldCharType="separate"/>
      </w:r>
      <w:r>
        <w:t>15</w:t>
      </w:r>
      <w:r>
        <w:fldChar w:fldCharType="end"/>
      </w:r>
    </w:p>
    <w:p w14:paraId="2A3D9D6F" w14:textId="67C7FE3A" w:rsidR="00B64372" w:rsidRDefault="00B64372">
      <w:pPr>
        <w:pStyle w:val="TOC3"/>
        <w:rPr>
          <w:rFonts w:asciiTheme="minorHAnsi" w:eastAsiaTheme="minorEastAsia" w:hAnsiTheme="minorHAnsi" w:cstheme="minorBidi"/>
          <w:sz w:val="22"/>
          <w:szCs w:val="22"/>
          <w:lang w:eastAsia="en-GB"/>
        </w:rPr>
      </w:pPr>
      <w:r>
        <w:t>5.3.3</w:t>
      </w:r>
      <w:r>
        <w:rPr>
          <w:rFonts w:asciiTheme="minorHAnsi" w:eastAsiaTheme="minorEastAsia" w:hAnsiTheme="minorHAnsi" w:cstheme="minorBidi"/>
          <w:sz w:val="22"/>
          <w:szCs w:val="22"/>
          <w:lang w:eastAsia="en-GB"/>
        </w:rPr>
        <w:tab/>
      </w:r>
      <w:r>
        <w:t>SEAL KM Response message</w:t>
      </w:r>
      <w:r>
        <w:tab/>
      </w:r>
      <w:r>
        <w:fldChar w:fldCharType="begin" w:fldLock="1"/>
      </w:r>
      <w:r>
        <w:instrText xml:space="preserve"> PAGEREF _Toc145343649 \h </w:instrText>
      </w:r>
      <w:r>
        <w:fldChar w:fldCharType="separate"/>
      </w:r>
      <w:r>
        <w:t>16</w:t>
      </w:r>
      <w:r>
        <w:fldChar w:fldCharType="end"/>
      </w:r>
    </w:p>
    <w:p w14:paraId="18CD8457" w14:textId="4E9BCC0C" w:rsidR="00B64372" w:rsidRDefault="00B64372">
      <w:pPr>
        <w:pStyle w:val="TOC2"/>
        <w:rPr>
          <w:rFonts w:asciiTheme="minorHAnsi" w:eastAsiaTheme="minorEastAsia" w:hAnsiTheme="minorHAnsi" w:cstheme="minorBidi"/>
          <w:sz w:val="22"/>
          <w:szCs w:val="22"/>
          <w:lang w:eastAsia="en-GB"/>
        </w:rPr>
      </w:pPr>
      <w:r>
        <w:rPr>
          <w:lang w:eastAsia="zh-CN"/>
        </w:rPr>
        <w:t>5.4</w:t>
      </w:r>
      <w:r>
        <w:rPr>
          <w:rFonts w:asciiTheme="minorHAnsi" w:eastAsiaTheme="minorEastAsia" w:hAnsiTheme="minorHAnsi" w:cstheme="minorBidi"/>
          <w:sz w:val="22"/>
          <w:szCs w:val="22"/>
          <w:lang w:eastAsia="en-GB"/>
        </w:rPr>
        <w:tab/>
      </w:r>
      <w:r>
        <w:rPr>
          <w:lang w:eastAsia="zh-CN"/>
        </w:rPr>
        <w:t>Security procedures for interconnection</w:t>
      </w:r>
      <w:r>
        <w:tab/>
      </w:r>
      <w:r>
        <w:fldChar w:fldCharType="begin" w:fldLock="1"/>
      </w:r>
      <w:r>
        <w:instrText xml:space="preserve"> PAGEREF _Toc145343650 \h </w:instrText>
      </w:r>
      <w:r>
        <w:fldChar w:fldCharType="separate"/>
      </w:r>
      <w:r>
        <w:t>18</w:t>
      </w:r>
      <w:r>
        <w:fldChar w:fldCharType="end"/>
      </w:r>
    </w:p>
    <w:p w14:paraId="1F5ACF5B" w14:textId="548597D5" w:rsidR="00B64372" w:rsidRDefault="00B64372">
      <w:pPr>
        <w:pStyle w:val="TOC2"/>
        <w:rPr>
          <w:rFonts w:asciiTheme="minorHAnsi" w:eastAsiaTheme="minorEastAsia" w:hAnsiTheme="minorHAnsi" w:cstheme="minorBidi"/>
          <w:sz w:val="22"/>
          <w:szCs w:val="22"/>
          <w:lang w:eastAsia="en-GB"/>
        </w:rPr>
      </w:pPr>
      <w:r w:rsidRPr="00AD2D1E">
        <w:rPr>
          <w:rFonts w:eastAsiaTheme="minorEastAsia"/>
          <w:lang w:eastAsia="zh-CN"/>
        </w:rPr>
        <w:t>5.5</w:t>
      </w:r>
      <w:r>
        <w:rPr>
          <w:rFonts w:asciiTheme="minorHAnsi" w:eastAsiaTheme="minorEastAsia" w:hAnsiTheme="minorHAnsi" w:cstheme="minorBidi"/>
          <w:sz w:val="22"/>
          <w:szCs w:val="22"/>
          <w:lang w:eastAsia="en-GB"/>
        </w:rPr>
        <w:tab/>
      </w:r>
      <w:r w:rsidRPr="00AD2D1E">
        <w:rPr>
          <w:rFonts w:eastAsiaTheme="minorEastAsia"/>
          <w:lang w:eastAsia="zh-CN"/>
        </w:rPr>
        <w:t>Authentication and authorization of devices over LWP interfaces</w:t>
      </w:r>
      <w:r>
        <w:tab/>
      </w:r>
      <w:r>
        <w:fldChar w:fldCharType="begin" w:fldLock="1"/>
      </w:r>
      <w:r>
        <w:instrText xml:space="preserve"> PAGEREF _Toc145343651 \h </w:instrText>
      </w:r>
      <w:r>
        <w:fldChar w:fldCharType="separate"/>
      </w:r>
      <w:r>
        <w:t>18</w:t>
      </w:r>
      <w:r>
        <w:fldChar w:fldCharType="end"/>
      </w:r>
    </w:p>
    <w:p w14:paraId="79D1900D" w14:textId="010FB56C" w:rsidR="00B64372" w:rsidRDefault="00B64372">
      <w:pPr>
        <w:pStyle w:val="TOC2"/>
        <w:rPr>
          <w:rFonts w:asciiTheme="minorHAnsi" w:eastAsiaTheme="minorEastAsia" w:hAnsiTheme="minorHAnsi" w:cstheme="minorBidi"/>
          <w:sz w:val="22"/>
          <w:szCs w:val="22"/>
          <w:lang w:eastAsia="en-GB"/>
        </w:rPr>
      </w:pPr>
      <w:r w:rsidRPr="00AD2D1E">
        <w:rPr>
          <w:rFonts w:eastAsiaTheme="minorEastAsia"/>
          <w:lang w:eastAsia="zh-CN"/>
        </w:rPr>
        <w:t>5.6</w:t>
      </w:r>
      <w:r>
        <w:rPr>
          <w:rFonts w:asciiTheme="minorHAnsi" w:eastAsiaTheme="minorEastAsia" w:hAnsiTheme="minorHAnsi" w:cstheme="minorBidi"/>
          <w:sz w:val="22"/>
          <w:szCs w:val="22"/>
          <w:lang w:eastAsia="en-GB"/>
        </w:rPr>
        <w:tab/>
      </w:r>
      <w:r w:rsidRPr="00AD2D1E">
        <w:rPr>
          <w:rFonts w:eastAsiaTheme="minorEastAsia"/>
          <w:lang w:eastAsia="zh-CN"/>
        </w:rPr>
        <w:t>Security for inter-system switching between 5G and LTE</w:t>
      </w:r>
      <w:r>
        <w:tab/>
      </w:r>
      <w:r>
        <w:fldChar w:fldCharType="begin" w:fldLock="1"/>
      </w:r>
      <w:r>
        <w:instrText xml:space="preserve"> PAGEREF _Toc145343652 \h </w:instrText>
      </w:r>
      <w:r>
        <w:fldChar w:fldCharType="separate"/>
      </w:r>
      <w:r>
        <w:t>18</w:t>
      </w:r>
      <w:r>
        <w:fldChar w:fldCharType="end"/>
      </w:r>
    </w:p>
    <w:p w14:paraId="77903330" w14:textId="0ADC2201" w:rsidR="00B64372" w:rsidRDefault="00B64372">
      <w:pPr>
        <w:pStyle w:val="TOC2"/>
        <w:rPr>
          <w:rFonts w:asciiTheme="minorHAnsi" w:eastAsiaTheme="minorEastAsia" w:hAnsiTheme="minorHAnsi" w:cstheme="minorBidi"/>
          <w:sz w:val="22"/>
          <w:szCs w:val="22"/>
          <w:lang w:eastAsia="en-GB"/>
        </w:rPr>
      </w:pPr>
      <w:r w:rsidRPr="00AD2D1E">
        <w:rPr>
          <w:rFonts w:eastAsiaTheme="minorEastAsia"/>
          <w:lang w:eastAsia="zh-CN"/>
        </w:rPr>
        <w:t>5.7</w:t>
      </w:r>
      <w:r>
        <w:rPr>
          <w:rFonts w:asciiTheme="minorHAnsi" w:eastAsiaTheme="minorEastAsia" w:hAnsiTheme="minorHAnsi" w:cstheme="minorBidi"/>
          <w:sz w:val="22"/>
          <w:szCs w:val="22"/>
          <w:lang w:eastAsia="en-GB"/>
        </w:rPr>
        <w:tab/>
      </w:r>
      <w:r w:rsidRPr="00AD2D1E">
        <w:rPr>
          <w:rFonts w:eastAsiaTheme="minorEastAsia"/>
          <w:lang w:eastAsia="zh-CN"/>
        </w:rPr>
        <w:t>Security for  VAL services over 5GS supporting EPS interworking</w:t>
      </w:r>
      <w:r>
        <w:tab/>
      </w:r>
      <w:r>
        <w:fldChar w:fldCharType="begin" w:fldLock="1"/>
      </w:r>
      <w:r>
        <w:instrText xml:space="preserve"> PAGEREF _Toc145343653 \h </w:instrText>
      </w:r>
      <w:r>
        <w:fldChar w:fldCharType="separate"/>
      </w:r>
      <w:r>
        <w:t>18</w:t>
      </w:r>
      <w:r>
        <w:fldChar w:fldCharType="end"/>
      </w:r>
    </w:p>
    <w:p w14:paraId="7208AB00" w14:textId="46238D2A" w:rsidR="00B64372" w:rsidRDefault="00B64372">
      <w:pPr>
        <w:pStyle w:val="TOC2"/>
        <w:rPr>
          <w:rFonts w:asciiTheme="minorHAnsi" w:eastAsiaTheme="minorEastAsia" w:hAnsiTheme="minorHAnsi" w:cstheme="minorBidi"/>
          <w:sz w:val="22"/>
          <w:szCs w:val="22"/>
          <w:lang w:eastAsia="en-GB"/>
        </w:rPr>
      </w:pPr>
      <w:r>
        <w:rPr>
          <w:lang w:eastAsia="zh-CN"/>
        </w:rPr>
        <w:t>5.8</w:t>
      </w:r>
      <w:r>
        <w:rPr>
          <w:rFonts w:asciiTheme="minorHAnsi" w:eastAsiaTheme="minorEastAsia" w:hAnsiTheme="minorHAnsi" w:cstheme="minorBidi"/>
          <w:sz w:val="22"/>
          <w:szCs w:val="22"/>
          <w:lang w:eastAsia="en-GB"/>
        </w:rPr>
        <w:tab/>
      </w:r>
      <w:r>
        <w:rPr>
          <w:lang w:eastAsia="zh-CN"/>
        </w:rPr>
        <w:t>SEAL key provisioning procedure</w:t>
      </w:r>
      <w:r>
        <w:tab/>
      </w:r>
      <w:r>
        <w:fldChar w:fldCharType="begin" w:fldLock="1"/>
      </w:r>
      <w:r>
        <w:instrText xml:space="preserve"> PAGEREF _Toc145343654 \h </w:instrText>
      </w:r>
      <w:r>
        <w:fldChar w:fldCharType="separate"/>
      </w:r>
      <w:r>
        <w:t>18</w:t>
      </w:r>
      <w:r>
        <w:fldChar w:fldCharType="end"/>
      </w:r>
    </w:p>
    <w:p w14:paraId="519514DD" w14:textId="628B65DF" w:rsidR="00B64372" w:rsidRDefault="00B64372">
      <w:pPr>
        <w:pStyle w:val="TOC3"/>
        <w:rPr>
          <w:rFonts w:asciiTheme="minorHAnsi" w:eastAsiaTheme="minorEastAsia" w:hAnsiTheme="minorHAnsi" w:cstheme="minorBidi"/>
          <w:sz w:val="22"/>
          <w:szCs w:val="22"/>
          <w:lang w:eastAsia="en-GB"/>
        </w:rPr>
      </w:pPr>
      <w:r>
        <w:t>5.8.1</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_Toc145343655 \h </w:instrText>
      </w:r>
      <w:r>
        <w:fldChar w:fldCharType="separate"/>
      </w:r>
      <w:r>
        <w:t>18</w:t>
      </w:r>
      <w:r>
        <w:fldChar w:fldCharType="end"/>
      </w:r>
    </w:p>
    <w:p w14:paraId="5F4E317C" w14:textId="073E85DF" w:rsidR="00B64372" w:rsidRDefault="00B64372">
      <w:pPr>
        <w:pStyle w:val="TOC3"/>
        <w:rPr>
          <w:rFonts w:asciiTheme="minorHAnsi" w:eastAsiaTheme="minorEastAsia" w:hAnsiTheme="minorHAnsi" w:cstheme="minorBidi"/>
          <w:sz w:val="22"/>
          <w:szCs w:val="22"/>
          <w:lang w:eastAsia="en-GB"/>
        </w:rPr>
      </w:pPr>
      <w:r>
        <w:t>5.8.2</w:t>
      </w:r>
      <w:r>
        <w:rPr>
          <w:rFonts w:asciiTheme="minorHAnsi" w:eastAsiaTheme="minorEastAsia" w:hAnsiTheme="minorHAnsi" w:cstheme="minorBidi"/>
          <w:sz w:val="22"/>
          <w:szCs w:val="22"/>
          <w:lang w:eastAsia="en-GB"/>
        </w:rPr>
        <w:tab/>
      </w:r>
      <w:r>
        <w:t>SEAL KP Request message</w:t>
      </w:r>
      <w:r>
        <w:tab/>
      </w:r>
      <w:r>
        <w:fldChar w:fldCharType="begin" w:fldLock="1"/>
      </w:r>
      <w:r>
        <w:instrText xml:space="preserve"> PAGEREF _Toc145343656 \h </w:instrText>
      </w:r>
      <w:r>
        <w:fldChar w:fldCharType="separate"/>
      </w:r>
      <w:r>
        <w:t>19</w:t>
      </w:r>
      <w:r>
        <w:fldChar w:fldCharType="end"/>
      </w:r>
    </w:p>
    <w:p w14:paraId="55CD3BA9" w14:textId="12BD0FE5" w:rsidR="00B64372" w:rsidRDefault="00B64372">
      <w:pPr>
        <w:pStyle w:val="TOC3"/>
        <w:rPr>
          <w:rFonts w:asciiTheme="minorHAnsi" w:eastAsiaTheme="minorEastAsia" w:hAnsiTheme="minorHAnsi" w:cstheme="minorBidi"/>
          <w:sz w:val="22"/>
          <w:szCs w:val="22"/>
          <w:lang w:eastAsia="en-GB"/>
        </w:rPr>
      </w:pPr>
      <w:r>
        <w:t>5.8.3</w:t>
      </w:r>
      <w:r>
        <w:rPr>
          <w:rFonts w:asciiTheme="minorHAnsi" w:eastAsiaTheme="minorEastAsia" w:hAnsiTheme="minorHAnsi" w:cstheme="minorBidi"/>
          <w:sz w:val="22"/>
          <w:szCs w:val="22"/>
          <w:lang w:eastAsia="en-GB"/>
        </w:rPr>
        <w:tab/>
      </w:r>
      <w:r>
        <w:t>SEAL KP Response message</w:t>
      </w:r>
      <w:r>
        <w:tab/>
      </w:r>
      <w:r>
        <w:fldChar w:fldCharType="begin" w:fldLock="1"/>
      </w:r>
      <w:r>
        <w:instrText xml:space="preserve"> PAGEREF _Toc145343657 \h </w:instrText>
      </w:r>
      <w:r>
        <w:fldChar w:fldCharType="separate"/>
      </w:r>
      <w:r>
        <w:t>20</w:t>
      </w:r>
      <w:r>
        <w:fldChar w:fldCharType="end"/>
      </w:r>
    </w:p>
    <w:p w14:paraId="3D76A586" w14:textId="3E7E0905" w:rsidR="00B64372" w:rsidRDefault="00B64372" w:rsidP="00B64372">
      <w:pPr>
        <w:pStyle w:val="TOC8"/>
        <w:rPr>
          <w:rFonts w:asciiTheme="minorHAnsi" w:eastAsiaTheme="minorEastAsia" w:hAnsiTheme="minorHAnsi" w:cstheme="minorBidi"/>
          <w:b w:val="0"/>
          <w:szCs w:val="22"/>
          <w:lang w:eastAsia="en-GB"/>
        </w:rPr>
      </w:pPr>
      <w:r>
        <w:t>Annex A (normative):</w:t>
      </w:r>
      <w:r>
        <w:tab/>
        <w:t>OpenID connect profile for VAL</w:t>
      </w:r>
      <w:r>
        <w:tab/>
      </w:r>
      <w:r>
        <w:fldChar w:fldCharType="begin" w:fldLock="1"/>
      </w:r>
      <w:r>
        <w:instrText xml:space="preserve"> PAGEREF _Toc145343658 \h </w:instrText>
      </w:r>
      <w:r>
        <w:fldChar w:fldCharType="separate"/>
      </w:r>
      <w:r>
        <w:t>22</w:t>
      </w:r>
      <w:r>
        <w:fldChar w:fldCharType="end"/>
      </w:r>
    </w:p>
    <w:p w14:paraId="0BB8EB70" w14:textId="7A64E5BF" w:rsidR="00B64372" w:rsidRDefault="00B64372">
      <w:pPr>
        <w:pStyle w:val="TOC1"/>
        <w:rPr>
          <w:rFonts w:asciiTheme="minorHAnsi" w:eastAsiaTheme="minorEastAsia" w:hAnsiTheme="minorHAnsi" w:cstheme="minorBidi"/>
          <w:szCs w:val="22"/>
          <w:lang w:eastAsia="en-GB"/>
        </w:rPr>
      </w:pPr>
      <w:r w:rsidRPr="00AD2D1E">
        <w:rPr>
          <w:rFonts w:eastAsia="SimSun"/>
        </w:rPr>
        <w:t>A.1</w:t>
      </w:r>
      <w:r>
        <w:rPr>
          <w:rFonts w:asciiTheme="minorHAnsi" w:eastAsiaTheme="minorEastAsia" w:hAnsiTheme="minorHAnsi" w:cstheme="minorBidi"/>
          <w:szCs w:val="22"/>
          <w:lang w:eastAsia="en-GB"/>
        </w:rPr>
        <w:tab/>
      </w:r>
      <w:r w:rsidRPr="00AD2D1E">
        <w:rPr>
          <w:rFonts w:eastAsia="SimSun"/>
        </w:rPr>
        <w:t>General</w:t>
      </w:r>
      <w:r>
        <w:tab/>
      </w:r>
      <w:r>
        <w:fldChar w:fldCharType="begin" w:fldLock="1"/>
      </w:r>
      <w:r>
        <w:instrText xml:space="preserve"> PAGEREF _Toc145343659 \h </w:instrText>
      </w:r>
      <w:r>
        <w:fldChar w:fldCharType="separate"/>
      </w:r>
      <w:r>
        <w:t>22</w:t>
      </w:r>
      <w:r>
        <w:fldChar w:fldCharType="end"/>
      </w:r>
    </w:p>
    <w:p w14:paraId="502CCE6D" w14:textId="41BBDFF1" w:rsidR="00B64372" w:rsidRDefault="00B64372">
      <w:pPr>
        <w:pStyle w:val="TOC1"/>
        <w:rPr>
          <w:rFonts w:asciiTheme="minorHAnsi" w:eastAsiaTheme="minorEastAsia" w:hAnsiTheme="minorHAnsi" w:cstheme="minorBidi"/>
          <w:szCs w:val="22"/>
          <w:lang w:eastAsia="en-GB"/>
        </w:rPr>
      </w:pPr>
      <w:r w:rsidRPr="00AD2D1E">
        <w:rPr>
          <w:rFonts w:eastAsia="SimSun"/>
        </w:rPr>
        <w:t>A.2</w:t>
      </w:r>
      <w:r>
        <w:rPr>
          <w:rFonts w:asciiTheme="minorHAnsi" w:eastAsiaTheme="minorEastAsia" w:hAnsiTheme="minorHAnsi" w:cstheme="minorBidi"/>
          <w:szCs w:val="22"/>
          <w:lang w:eastAsia="en-GB"/>
        </w:rPr>
        <w:tab/>
      </w:r>
      <w:r w:rsidRPr="00AD2D1E">
        <w:rPr>
          <w:rFonts w:eastAsia="SimSun"/>
        </w:rPr>
        <w:t>VAL tokens</w:t>
      </w:r>
      <w:r>
        <w:tab/>
      </w:r>
      <w:r>
        <w:fldChar w:fldCharType="begin" w:fldLock="1"/>
      </w:r>
      <w:r>
        <w:instrText xml:space="preserve"> PAGEREF _Toc145343660 \h </w:instrText>
      </w:r>
      <w:r>
        <w:fldChar w:fldCharType="separate"/>
      </w:r>
      <w:r>
        <w:t>22</w:t>
      </w:r>
      <w:r>
        <w:fldChar w:fldCharType="end"/>
      </w:r>
    </w:p>
    <w:p w14:paraId="61F801EA" w14:textId="7CC1C3E9" w:rsidR="00B64372" w:rsidRDefault="00B64372">
      <w:pPr>
        <w:pStyle w:val="TOC2"/>
        <w:rPr>
          <w:rFonts w:asciiTheme="minorHAnsi" w:eastAsiaTheme="minorEastAsia" w:hAnsiTheme="minorHAnsi" w:cstheme="minorBidi"/>
          <w:sz w:val="22"/>
          <w:szCs w:val="22"/>
          <w:lang w:eastAsia="en-GB"/>
        </w:rPr>
      </w:pPr>
      <w:r w:rsidRPr="00AD2D1E">
        <w:rPr>
          <w:rFonts w:eastAsia="SimSun"/>
        </w:rPr>
        <w:t>A.2.1</w:t>
      </w:r>
      <w:r>
        <w:rPr>
          <w:rFonts w:asciiTheme="minorHAnsi" w:eastAsiaTheme="minorEastAsia" w:hAnsiTheme="minorHAnsi" w:cstheme="minorBidi"/>
          <w:sz w:val="22"/>
          <w:szCs w:val="22"/>
          <w:lang w:eastAsia="en-GB"/>
        </w:rPr>
        <w:tab/>
      </w:r>
      <w:r w:rsidRPr="00AD2D1E">
        <w:rPr>
          <w:rFonts w:eastAsia="SimSun"/>
        </w:rPr>
        <w:t>ID token</w:t>
      </w:r>
      <w:r>
        <w:tab/>
      </w:r>
      <w:r>
        <w:fldChar w:fldCharType="begin" w:fldLock="1"/>
      </w:r>
      <w:r>
        <w:instrText xml:space="preserve"> PAGEREF _Toc145343661 \h </w:instrText>
      </w:r>
      <w:r>
        <w:fldChar w:fldCharType="separate"/>
      </w:r>
      <w:r>
        <w:t>22</w:t>
      </w:r>
      <w:r>
        <w:fldChar w:fldCharType="end"/>
      </w:r>
    </w:p>
    <w:p w14:paraId="026E5171" w14:textId="20DEA69F" w:rsidR="00B64372" w:rsidRDefault="00B64372">
      <w:pPr>
        <w:pStyle w:val="TOC3"/>
        <w:rPr>
          <w:rFonts w:asciiTheme="minorHAnsi" w:eastAsiaTheme="minorEastAsia" w:hAnsiTheme="minorHAnsi" w:cstheme="minorBidi"/>
          <w:sz w:val="22"/>
          <w:szCs w:val="22"/>
          <w:lang w:eastAsia="en-GB"/>
        </w:rPr>
      </w:pPr>
      <w:r w:rsidRPr="00AD2D1E">
        <w:rPr>
          <w:rFonts w:eastAsia="SimSun"/>
        </w:rPr>
        <w:t>A.2.1.1</w:t>
      </w:r>
      <w:r>
        <w:rPr>
          <w:rFonts w:asciiTheme="minorHAnsi" w:eastAsiaTheme="minorEastAsia" w:hAnsiTheme="minorHAnsi" w:cstheme="minorBidi"/>
          <w:sz w:val="22"/>
          <w:szCs w:val="22"/>
          <w:lang w:eastAsia="en-GB"/>
        </w:rPr>
        <w:tab/>
      </w:r>
      <w:r w:rsidRPr="00AD2D1E">
        <w:rPr>
          <w:rFonts w:eastAsia="SimSun"/>
        </w:rPr>
        <w:t>General</w:t>
      </w:r>
      <w:r>
        <w:tab/>
      </w:r>
      <w:r>
        <w:fldChar w:fldCharType="begin" w:fldLock="1"/>
      </w:r>
      <w:r>
        <w:instrText xml:space="preserve"> PAGEREF _Toc145343662 \h </w:instrText>
      </w:r>
      <w:r>
        <w:fldChar w:fldCharType="separate"/>
      </w:r>
      <w:r>
        <w:t>22</w:t>
      </w:r>
      <w:r>
        <w:fldChar w:fldCharType="end"/>
      </w:r>
    </w:p>
    <w:p w14:paraId="5D3710F3" w14:textId="24C0CD3D" w:rsidR="00B64372" w:rsidRDefault="00B64372">
      <w:pPr>
        <w:pStyle w:val="TOC3"/>
        <w:rPr>
          <w:rFonts w:asciiTheme="minorHAnsi" w:eastAsiaTheme="minorEastAsia" w:hAnsiTheme="minorHAnsi" w:cstheme="minorBidi"/>
          <w:sz w:val="22"/>
          <w:szCs w:val="22"/>
          <w:lang w:eastAsia="en-GB"/>
        </w:rPr>
      </w:pPr>
      <w:r w:rsidRPr="00AD2D1E">
        <w:rPr>
          <w:rFonts w:eastAsia="SimSun"/>
        </w:rPr>
        <w:lastRenderedPageBreak/>
        <w:t>A.2.1.2</w:t>
      </w:r>
      <w:r>
        <w:rPr>
          <w:rFonts w:asciiTheme="minorHAnsi" w:eastAsiaTheme="minorEastAsia" w:hAnsiTheme="minorHAnsi" w:cstheme="minorBidi"/>
          <w:sz w:val="22"/>
          <w:szCs w:val="22"/>
          <w:lang w:eastAsia="en-GB"/>
        </w:rPr>
        <w:tab/>
      </w:r>
      <w:r w:rsidRPr="00AD2D1E">
        <w:rPr>
          <w:rFonts w:eastAsia="SimSun"/>
        </w:rPr>
        <w:t>Standard claims</w:t>
      </w:r>
      <w:r>
        <w:tab/>
      </w:r>
      <w:r>
        <w:fldChar w:fldCharType="begin" w:fldLock="1"/>
      </w:r>
      <w:r>
        <w:instrText xml:space="preserve"> PAGEREF _Toc145343663 \h </w:instrText>
      </w:r>
      <w:r>
        <w:fldChar w:fldCharType="separate"/>
      </w:r>
      <w:r>
        <w:t>22</w:t>
      </w:r>
      <w:r>
        <w:fldChar w:fldCharType="end"/>
      </w:r>
    </w:p>
    <w:p w14:paraId="24921D43" w14:textId="78703D0E" w:rsidR="00B64372" w:rsidRDefault="00B64372">
      <w:pPr>
        <w:pStyle w:val="TOC3"/>
        <w:rPr>
          <w:rFonts w:asciiTheme="minorHAnsi" w:eastAsiaTheme="minorEastAsia" w:hAnsiTheme="minorHAnsi" w:cstheme="minorBidi"/>
          <w:sz w:val="22"/>
          <w:szCs w:val="22"/>
          <w:lang w:eastAsia="en-GB"/>
        </w:rPr>
      </w:pPr>
      <w:r w:rsidRPr="00AD2D1E">
        <w:rPr>
          <w:rFonts w:eastAsia="SimSun"/>
        </w:rPr>
        <w:t>A.2.1.3</w:t>
      </w:r>
      <w:r>
        <w:rPr>
          <w:rFonts w:asciiTheme="minorHAnsi" w:eastAsiaTheme="minorEastAsia" w:hAnsiTheme="minorHAnsi" w:cstheme="minorBidi"/>
          <w:sz w:val="22"/>
          <w:szCs w:val="22"/>
          <w:lang w:eastAsia="en-GB"/>
        </w:rPr>
        <w:tab/>
      </w:r>
      <w:r w:rsidRPr="00AD2D1E">
        <w:rPr>
          <w:rFonts w:eastAsia="SimSun"/>
        </w:rPr>
        <w:t>VAL claims</w:t>
      </w:r>
      <w:r>
        <w:tab/>
      </w:r>
      <w:r>
        <w:fldChar w:fldCharType="begin" w:fldLock="1"/>
      </w:r>
      <w:r>
        <w:instrText xml:space="preserve"> PAGEREF _Toc145343664 \h </w:instrText>
      </w:r>
      <w:r>
        <w:fldChar w:fldCharType="separate"/>
      </w:r>
      <w:r>
        <w:t>22</w:t>
      </w:r>
      <w:r>
        <w:fldChar w:fldCharType="end"/>
      </w:r>
    </w:p>
    <w:p w14:paraId="14795BCC" w14:textId="38162BDD" w:rsidR="00B64372" w:rsidRDefault="00B64372">
      <w:pPr>
        <w:pStyle w:val="TOC2"/>
        <w:rPr>
          <w:rFonts w:asciiTheme="minorHAnsi" w:eastAsiaTheme="minorEastAsia" w:hAnsiTheme="minorHAnsi" w:cstheme="minorBidi"/>
          <w:sz w:val="22"/>
          <w:szCs w:val="22"/>
          <w:lang w:eastAsia="en-GB"/>
        </w:rPr>
      </w:pPr>
      <w:r w:rsidRPr="00AD2D1E">
        <w:rPr>
          <w:rFonts w:eastAsia="SimSun"/>
        </w:rPr>
        <w:t>A.2.2</w:t>
      </w:r>
      <w:r>
        <w:rPr>
          <w:rFonts w:asciiTheme="minorHAnsi" w:eastAsiaTheme="minorEastAsia" w:hAnsiTheme="minorHAnsi" w:cstheme="minorBidi"/>
          <w:sz w:val="22"/>
          <w:szCs w:val="22"/>
          <w:lang w:eastAsia="en-GB"/>
        </w:rPr>
        <w:tab/>
      </w:r>
      <w:r w:rsidRPr="00AD2D1E">
        <w:rPr>
          <w:rFonts w:eastAsia="SimSun"/>
        </w:rPr>
        <w:t>Access token</w:t>
      </w:r>
      <w:r>
        <w:tab/>
      </w:r>
      <w:r>
        <w:fldChar w:fldCharType="begin" w:fldLock="1"/>
      </w:r>
      <w:r>
        <w:instrText xml:space="preserve"> PAGEREF _Toc145343665 \h </w:instrText>
      </w:r>
      <w:r>
        <w:fldChar w:fldCharType="separate"/>
      </w:r>
      <w:r>
        <w:t>23</w:t>
      </w:r>
      <w:r>
        <w:fldChar w:fldCharType="end"/>
      </w:r>
    </w:p>
    <w:p w14:paraId="0EC36D64" w14:textId="4F903468" w:rsidR="00B64372" w:rsidRDefault="00B64372">
      <w:pPr>
        <w:pStyle w:val="TOC3"/>
        <w:rPr>
          <w:rFonts w:asciiTheme="minorHAnsi" w:eastAsiaTheme="minorEastAsia" w:hAnsiTheme="minorHAnsi" w:cstheme="minorBidi"/>
          <w:sz w:val="22"/>
          <w:szCs w:val="22"/>
          <w:lang w:eastAsia="en-GB"/>
        </w:rPr>
      </w:pPr>
      <w:r w:rsidRPr="00AD2D1E">
        <w:rPr>
          <w:rFonts w:eastAsia="SimSun"/>
        </w:rPr>
        <w:t>A.2.2.1</w:t>
      </w:r>
      <w:r>
        <w:rPr>
          <w:rFonts w:asciiTheme="minorHAnsi" w:eastAsiaTheme="minorEastAsia" w:hAnsiTheme="minorHAnsi" w:cstheme="minorBidi"/>
          <w:sz w:val="22"/>
          <w:szCs w:val="22"/>
          <w:lang w:eastAsia="en-GB"/>
        </w:rPr>
        <w:tab/>
      </w:r>
      <w:r w:rsidRPr="00AD2D1E">
        <w:rPr>
          <w:rFonts w:eastAsia="SimSun"/>
        </w:rPr>
        <w:t>Introduction</w:t>
      </w:r>
      <w:r>
        <w:tab/>
      </w:r>
      <w:r>
        <w:fldChar w:fldCharType="begin" w:fldLock="1"/>
      </w:r>
      <w:r>
        <w:instrText xml:space="preserve"> PAGEREF _Toc145343666 \h </w:instrText>
      </w:r>
      <w:r>
        <w:fldChar w:fldCharType="separate"/>
      </w:r>
      <w:r>
        <w:t>23</w:t>
      </w:r>
      <w:r>
        <w:fldChar w:fldCharType="end"/>
      </w:r>
    </w:p>
    <w:p w14:paraId="7A48455B" w14:textId="43C357B3" w:rsidR="00B64372" w:rsidRDefault="00B64372">
      <w:pPr>
        <w:pStyle w:val="TOC3"/>
        <w:rPr>
          <w:rFonts w:asciiTheme="minorHAnsi" w:eastAsiaTheme="minorEastAsia" w:hAnsiTheme="minorHAnsi" w:cstheme="minorBidi"/>
          <w:sz w:val="22"/>
          <w:szCs w:val="22"/>
          <w:lang w:eastAsia="en-GB"/>
        </w:rPr>
      </w:pPr>
      <w:r w:rsidRPr="00AD2D1E">
        <w:rPr>
          <w:rFonts w:eastAsia="SimSun"/>
        </w:rPr>
        <w:t>A.2.2.2</w:t>
      </w:r>
      <w:r>
        <w:rPr>
          <w:rFonts w:asciiTheme="minorHAnsi" w:eastAsiaTheme="minorEastAsia" w:hAnsiTheme="minorHAnsi" w:cstheme="minorBidi"/>
          <w:sz w:val="22"/>
          <w:szCs w:val="22"/>
          <w:lang w:eastAsia="en-GB"/>
        </w:rPr>
        <w:tab/>
      </w:r>
      <w:r w:rsidRPr="00AD2D1E">
        <w:rPr>
          <w:rFonts w:eastAsia="SimSun"/>
        </w:rPr>
        <w:t>Standard claims</w:t>
      </w:r>
      <w:r>
        <w:tab/>
      </w:r>
      <w:r>
        <w:fldChar w:fldCharType="begin" w:fldLock="1"/>
      </w:r>
      <w:r>
        <w:instrText xml:space="preserve"> PAGEREF _Toc145343667 \h </w:instrText>
      </w:r>
      <w:r>
        <w:fldChar w:fldCharType="separate"/>
      </w:r>
      <w:r>
        <w:t>23</w:t>
      </w:r>
      <w:r>
        <w:fldChar w:fldCharType="end"/>
      </w:r>
    </w:p>
    <w:p w14:paraId="41999E75" w14:textId="17078310" w:rsidR="00B64372" w:rsidRDefault="00B64372">
      <w:pPr>
        <w:pStyle w:val="TOC3"/>
        <w:rPr>
          <w:rFonts w:asciiTheme="minorHAnsi" w:eastAsiaTheme="minorEastAsia" w:hAnsiTheme="minorHAnsi" w:cstheme="minorBidi"/>
          <w:sz w:val="22"/>
          <w:szCs w:val="22"/>
          <w:lang w:eastAsia="en-GB"/>
        </w:rPr>
      </w:pPr>
      <w:r w:rsidRPr="00AD2D1E">
        <w:rPr>
          <w:rFonts w:eastAsia="SimSun"/>
        </w:rPr>
        <w:t>A.2.2.3</w:t>
      </w:r>
      <w:r>
        <w:rPr>
          <w:rFonts w:asciiTheme="minorHAnsi" w:eastAsiaTheme="minorEastAsia" w:hAnsiTheme="minorHAnsi" w:cstheme="minorBidi"/>
          <w:sz w:val="22"/>
          <w:szCs w:val="22"/>
          <w:lang w:eastAsia="en-GB"/>
        </w:rPr>
        <w:tab/>
      </w:r>
      <w:r w:rsidRPr="00AD2D1E">
        <w:rPr>
          <w:rFonts w:eastAsia="SimSun"/>
        </w:rPr>
        <w:t>VAL claims</w:t>
      </w:r>
      <w:r>
        <w:tab/>
      </w:r>
      <w:r>
        <w:fldChar w:fldCharType="begin" w:fldLock="1"/>
      </w:r>
      <w:r>
        <w:instrText xml:space="preserve"> PAGEREF _Toc145343668 \h </w:instrText>
      </w:r>
      <w:r>
        <w:fldChar w:fldCharType="separate"/>
      </w:r>
      <w:r>
        <w:t>23</w:t>
      </w:r>
      <w:r>
        <w:fldChar w:fldCharType="end"/>
      </w:r>
    </w:p>
    <w:p w14:paraId="3D60C5A5" w14:textId="78A0E24C" w:rsidR="00B64372" w:rsidRDefault="00B64372">
      <w:pPr>
        <w:pStyle w:val="TOC1"/>
        <w:rPr>
          <w:rFonts w:asciiTheme="minorHAnsi" w:eastAsiaTheme="minorEastAsia" w:hAnsiTheme="minorHAnsi" w:cstheme="minorBidi"/>
          <w:szCs w:val="22"/>
          <w:lang w:eastAsia="en-GB"/>
        </w:rPr>
      </w:pPr>
      <w:r w:rsidRPr="00AD2D1E">
        <w:rPr>
          <w:rFonts w:eastAsia="SimSun"/>
        </w:rPr>
        <w:t>A.3</w:t>
      </w:r>
      <w:r>
        <w:rPr>
          <w:rFonts w:asciiTheme="minorHAnsi" w:eastAsiaTheme="minorEastAsia" w:hAnsiTheme="minorHAnsi" w:cstheme="minorBidi"/>
          <w:szCs w:val="22"/>
          <w:lang w:eastAsia="en-GB"/>
        </w:rPr>
        <w:tab/>
      </w:r>
      <w:r w:rsidRPr="00AD2D1E">
        <w:rPr>
          <w:rFonts w:eastAsia="SimSun"/>
        </w:rPr>
        <w:t>SIM-C registration</w:t>
      </w:r>
      <w:r>
        <w:tab/>
      </w:r>
      <w:r>
        <w:fldChar w:fldCharType="begin" w:fldLock="1"/>
      </w:r>
      <w:r>
        <w:instrText xml:space="preserve"> PAGEREF _Toc145343669 \h </w:instrText>
      </w:r>
      <w:r>
        <w:fldChar w:fldCharType="separate"/>
      </w:r>
      <w:r>
        <w:t>23</w:t>
      </w:r>
      <w:r>
        <w:fldChar w:fldCharType="end"/>
      </w:r>
    </w:p>
    <w:p w14:paraId="448B2E4C" w14:textId="719FDEA6" w:rsidR="00B64372" w:rsidRDefault="00B64372">
      <w:pPr>
        <w:pStyle w:val="TOC1"/>
        <w:rPr>
          <w:rFonts w:asciiTheme="minorHAnsi" w:eastAsiaTheme="minorEastAsia" w:hAnsiTheme="minorHAnsi" w:cstheme="minorBidi"/>
          <w:szCs w:val="22"/>
          <w:lang w:eastAsia="en-GB"/>
        </w:rPr>
      </w:pPr>
      <w:r w:rsidRPr="00AD2D1E">
        <w:rPr>
          <w:rFonts w:eastAsia="SimSun"/>
        </w:rPr>
        <w:t>A.4</w:t>
      </w:r>
      <w:r>
        <w:rPr>
          <w:rFonts w:asciiTheme="minorHAnsi" w:eastAsiaTheme="minorEastAsia" w:hAnsiTheme="minorHAnsi" w:cstheme="minorBidi"/>
          <w:szCs w:val="22"/>
          <w:lang w:eastAsia="en-GB"/>
        </w:rPr>
        <w:tab/>
      </w:r>
      <w:r w:rsidRPr="00AD2D1E">
        <w:rPr>
          <w:rFonts w:eastAsia="SimSun"/>
        </w:rPr>
        <w:t>Obtaining tokens</w:t>
      </w:r>
      <w:r>
        <w:tab/>
      </w:r>
      <w:r>
        <w:fldChar w:fldCharType="begin" w:fldLock="1"/>
      </w:r>
      <w:r>
        <w:instrText xml:space="preserve"> PAGEREF _Toc145343670 \h </w:instrText>
      </w:r>
      <w:r>
        <w:fldChar w:fldCharType="separate"/>
      </w:r>
      <w:r>
        <w:t>23</w:t>
      </w:r>
      <w:r>
        <w:fldChar w:fldCharType="end"/>
      </w:r>
    </w:p>
    <w:p w14:paraId="2A7BEDE8" w14:textId="2C60A5C0" w:rsidR="00B64372" w:rsidRDefault="00B64372">
      <w:pPr>
        <w:pStyle w:val="TOC2"/>
        <w:rPr>
          <w:rFonts w:asciiTheme="minorHAnsi" w:eastAsiaTheme="minorEastAsia" w:hAnsiTheme="minorHAnsi" w:cstheme="minorBidi"/>
          <w:sz w:val="22"/>
          <w:szCs w:val="22"/>
          <w:lang w:eastAsia="en-GB"/>
        </w:rPr>
      </w:pPr>
      <w:r w:rsidRPr="00AD2D1E">
        <w:rPr>
          <w:rFonts w:eastAsia="SimSun"/>
        </w:rPr>
        <w:t>A.4.1</w:t>
      </w:r>
      <w:r>
        <w:rPr>
          <w:rFonts w:asciiTheme="minorHAnsi" w:eastAsiaTheme="minorEastAsia" w:hAnsiTheme="minorHAnsi" w:cstheme="minorBidi"/>
          <w:sz w:val="22"/>
          <w:szCs w:val="22"/>
          <w:lang w:eastAsia="en-GB"/>
        </w:rPr>
        <w:tab/>
      </w:r>
      <w:r w:rsidRPr="00AD2D1E">
        <w:rPr>
          <w:rFonts w:eastAsia="SimSun"/>
        </w:rPr>
        <w:t>General</w:t>
      </w:r>
      <w:r>
        <w:tab/>
      </w:r>
      <w:r>
        <w:fldChar w:fldCharType="begin" w:fldLock="1"/>
      </w:r>
      <w:r>
        <w:instrText xml:space="preserve"> PAGEREF _Toc145343671 \h </w:instrText>
      </w:r>
      <w:r>
        <w:fldChar w:fldCharType="separate"/>
      </w:r>
      <w:r>
        <w:t>23</w:t>
      </w:r>
      <w:r>
        <w:fldChar w:fldCharType="end"/>
      </w:r>
    </w:p>
    <w:p w14:paraId="6F629E04" w14:textId="58E07BDC" w:rsidR="00B64372" w:rsidRDefault="00B64372">
      <w:pPr>
        <w:pStyle w:val="TOC2"/>
        <w:rPr>
          <w:rFonts w:asciiTheme="minorHAnsi" w:eastAsiaTheme="minorEastAsia" w:hAnsiTheme="minorHAnsi" w:cstheme="minorBidi"/>
          <w:sz w:val="22"/>
          <w:szCs w:val="22"/>
          <w:lang w:eastAsia="en-GB"/>
        </w:rPr>
      </w:pPr>
      <w:r w:rsidRPr="00AD2D1E">
        <w:rPr>
          <w:rFonts w:eastAsia="SimSun"/>
        </w:rPr>
        <w:t>A.4.2</w:t>
      </w:r>
      <w:r>
        <w:rPr>
          <w:rFonts w:asciiTheme="minorHAnsi" w:eastAsiaTheme="minorEastAsia" w:hAnsiTheme="minorHAnsi" w:cstheme="minorBidi"/>
          <w:sz w:val="22"/>
          <w:szCs w:val="22"/>
          <w:lang w:eastAsia="en-GB"/>
        </w:rPr>
        <w:tab/>
      </w:r>
      <w:r w:rsidRPr="00AD2D1E">
        <w:rPr>
          <w:rFonts w:eastAsia="SimSun"/>
        </w:rPr>
        <w:t>Native SIM-C</w:t>
      </w:r>
      <w:r>
        <w:tab/>
      </w:r>
      <w:r>
        <w:fldChar w:fldCharType="begin" w:fldLock="1"/>
      </w:r>
      <w:r>
        <w:instrText xml:space="preserve"> PAGEREF _Toc145343672 \h </w:instrText>
      </w:r>
      <w:r>
        <w:fldChar w:fldCharType="separate"/>
      </w:r>
      <w:r>
        <w:t>24</w:t>
      </w:r>
      <w:r>
        <w:fldChar w:fldCharType="end"/>
      </w:r>
    </w:p>
    <w:p w14:paraId="3554FD42" w14:textId="7834E506" w:rsidR="00B64372" w:rsidRDefault="00B64372">
      <w:pPr>
        <w:pStyle w:val="TOC3"/>
        <w:rPr>
          <w:rFonts w:asciiTheme="minorHAnsi" w:eastAsiaTheme="minorEastAsia" w:hAnsiTheme="minorHAnsi" w:cstheme="minorBidi"/>
          <w:sz w:val="22"/>
          <w:szCs w:val="22"/>
          <w:lang w:eastAsia="en-GB"/>
        </w:rPr>
      </w:pPr>
      <w:r w:rsidRPr="00AD2D1E">
        <w:rPr>
          <w:rFonts w:eastAsia="SimSun"/>
        </w:rPr>
        <w:t>A.4.2.1</w:t>
      </w:r>
      <w:r>
        <w:rPr>
          <w:rFonts w:asciiTheme="minorHAnsi" w:eastAsiaTheme="minorEastAsia" w:hAnsiTheme="minorHAnsi" w:cstheme="minorBidi"/>
          <w:sz w:val="22"/>
          <w:szCs w:val="22"/>
          <w:lang w:eastAsia="en-GB"/>
        </w:rPr>
        <w:tab/>
      </w:r>
      <w:r w:rsidRPr="00AD2D1E">
        <w:rPr>
          <w:rFonts w:eastAsia="SimSun"/>
        </w:rPr>
        <w:t>General</w:t>
      </w:r>
      <w:r>
        <w:tab/>
      </w:r>
      <w:r>
        <w:fldChar w:fldCharType="begin" w:fldLock="1"/>
      </w:r>
      <w:r>
        <w:instrText xml:space="preserve"> PAGEREF _Toc145343673 \h </w:instrText>
      </w:r>
      <w:r>
        <w:fldChar w:fldCharType="separate"/>
      </w:r>
      <w:r>
        <w:t>24</w:t>
      </w:r>
      <w:r>
        <w:fldChar w:fldCharType="end"/>
      </w:r>
    </w:p>
    <w:p w14:paraId="1884A5EB" w14:textId="6BD32DA9" w:rsidR="00B64372" w:rsidRDefault="00B64372">
      <w:pPr>
        <w:pStyle w:val="TOC3"/>
        <w:rPr>
          <w:rFonts w:asciiTheme="minorHAnsi" w:eastAsiaTheme="minorEastAsia" w:hAnsiTheme="minorHAnsi" w:cstheme="minorBidi"/>
          <w:sz w:val="22"/>
          <w:szCs w:val="22"/>
          <w:lang w:eastAsia="en-GB"/>
        </w:rPr>
      </w:pPr>
      <w:r w:rsidRPr="00AD2D1E">
        <w:rPr>
          <w:rFonts w:eastAsia="SimSun"/>
        </w:rPr>
        <w:t>A.4.2.2</w:t>
      </w:r>
      <w:r>
        <w:rPr>
          <w:rFonts w:asciiTheme="minorHAnsi" w:eastAsiaTheme="minorEastAsia" w:hAnsiTheme="minorHAnsi" w:cstheme="minorBidi"/>
          <w:sz w:val="22"/>
          <w:szCs w:val="22"/>
          <w:lang w:eastAsia="en-GB"/>
        </w:rPr>
        <w:tab/>
      </w:r>
      <w:r w:rsidRPr="00AD2D1E">
        <w:rPr>
          <w:rFonts w:eastAsia="SimSun"/>
        </w:rPr>
        <w:t>Authentication request</w:t>
      </w:r>
      <w:r>
        <w:tab/>
      </w:r>
      <w:r>
        <w:fldChar w:fldCharType="begin" w:fldLock="1"/>
      </w:r>
      <w:r>
        <w:instrText xml:space="preserve"> PAGEREF _Toc145343674 \h </w:instrText>
      </w:r>
      <w:r>
        <w:fldChar w:fldCharType="separate"/>
      </w:r>
      <w:r>
        <w:t>24</w:t>
      </w:r>
      <w:r>
        <w:fldChar w:fldCharType="end"/>
      </w:r>
    </w:p>
    <w:p w14:paraId="33DDF327" w14:textId="3F6CB066" w:rsidR="00B64372" w:rsidRDefault="00B64372">
      <w:pPr>
        <w:pStyle w:val="TOC3"/>
        <w:rPr>
          <w:rFonts w:asciiTheme="minorHAnsi" w:eastAsiaTheme="minorEastAsia" w:hAnsiTheme="minorHAnsi" w:cstheme="minorBidi"/>
          <w:sz w:val="22"/>
          <w:szCs w:val="22"/>
          <w:lang w:eastAsia="en-GB"/>
        </w:rPr>
      </w:pPr>
      <w:r w:rsidRPr="00AD2D1E">
        <w:rPr>
          <w:rFonts w:eastAsia="SimSun"/>
        </w:rPr>
        <w:t>A.4.2.3</w:t>
      </w:r>
      <w:r>
        <w:rPr>
          <w:rFonts w:asciiTheme="minorHAnsi" w:eastAsiaTheme="minorEastAsia" w:hAnsiTheme="minorHAnsi" w:cstheme="minorBidi"/>
          <w:sz w:val="22"/>
          <w:szCs w:val="22"/>
          <w:lang w:eastAsia="en-GB"/>
        </w:rPr>
        <w:tab/>
      </w:r>
      <w:r w:rsidRPr="00AD2D1E">
        <w:rPr>
          <w:rFonts w:eastAsia="SimSun"/>
        </w:rPr>
        <w:t>Authentication response</w:t>
      </w:r>
      <w:r>
        <w:tab/>
      </w:r>
      <w:r>
        <w:fldChar w:fldCharType="begin" w:fldLock="1"/>
      </w:r>
      <w:r>
        <w:instrText xml:space="preserve"> PAGEREF _Toc145343675 \h </w:instrText>
      </w:r>
      <w:r>
        <w:fldChar w:fldCharType="separate"/>
      </w:r>
      <w:r>
        <w:t>25</w:t>
      </w:r>
      <w:r>
        <w:fldChar w:fldCharType="end"/>
      </w:r>
    </w:p>
    <w:p w14:paraId="64C5DD48" w14:textId="11C01B4B" w:rsidR="00B64372" w:rsidRDefault="00B64372">
      <w:pPr>
        <w:pStyle w:val="TOC3"/>
        <w:rPr>
          <w:rFonts w:asciiTheme="minorHAnsi" w:eastAsiaTheme="minorEastAsia" w:hAnsiTheme="minorHAnsi" w:cstheme="minorBidi"/>
          <w:sz w:val="22"/>
          <w:szCs w:val="22"/>
          <w:lang w:eastAsia="en-GB"/>
        </w:rPr>
      </w:pPr>
      <w:r w:rsidRPr="00AD2D1E">
        <w:rPr>
          <w:rFonts w:eastAsia="SimSun"/>
        </w:rPr>
        <w:t>A.4.2.4</w:t>
      </w:r>
      <w:r>
        <w:rPr>
          <w:rFonts w:asciiTheme="minorHAnsi" w:eastAsiaTheme="minorEastAsia" w:hAnsiTheme="minorHAnsi" w:cstheme="minorBidi"/>
          <w:sz w:val="22"/>
          <w:szCs w:val="22"/>
          <w:lang w:eastAsia="en-GB"/>
        </w:rPr>
        <w:tab/>
      </w:r>
      <w:r w:rsidRPr="00AD2D1E">
        <w:rPr>
          <w:rFonts w:eastAsia="SimSun"/>
        </w:rPr>
        <w:t>Access token request</w:t>
      </w:r>
      <w:r>
        <w:tab/>
      </w:r>
      <w:r>
        <w:fldChar w:fldCharType="begin" w:fldLock="1"/>
      </w:r>
      <w:r>
        <w:instrText xml:space="preserve"> PAGEREF _Toc145343676 \h </w:instrText>
      </w:r>
      <w:r>
        <w:fldChar w:fldCharType="separate"/>
      </w:r>
      <w:r>
        <w:t>25</w:t>
      </w:r>
      <w:r>
        <w:fldChar w:fldCharType="end"/>
      </w:r>
    </w:p>
    <w:p w14:paraId="15C70340" w14:textId="4549951C" w:rsidR="00B64372" w:rsidRDefault="00B64372">
      <w:pPr>
        <w:pStyle w:val="TOC3"/>
        <w:rPr>
          <w:rFonts w:asciiTheme="minorHAnsi" w:eastAsiaTheme="minorEastAsia" w:hAnsiTheme="minorHAnsi" w:cstheme="minorBidi"/>
          <w:sz w:val="22"/>
          <w:szCs w:val="22"/>
          <w:lang w:eastAsia="en-GB"/>
        </w:rPr>
      </w:pPr>
      <w:r w:rsidRPr="00AD2D1E">
        <w:rPr>
          <w:rFonts w:eastAsia="SimSun"/>
        </w:rPr>
        <w:t>A.4.2.5</w:t>
      </w:r>
      <w:r>
        <w:rPr>
          <w:rFonts w:asciiTheme="minorHAnsi" w:eastAsiaTheme="minorEastAsia" w:hAnsiTheme="minorHAnsi" w:cstheme="minorBidi"/>
          <w:sz w:val="22"/>
          <w:szCs w:val="22"/>
          <w:lang w:eastAsia="en-GB"/>
        </w:rPr>
        <w:tab/>
      </w:r>
      <w:r w:rsidRPr="00AD2D1E">
        <w:rPr>
          <w:rFonts w:eastAsia="SimSun"/>
        </w:rPr>
        <w:t>Access token response</w:t>
      </w:r>
      <w:r>
        <w:tab/>
      </w:r>
      <w:r>
        <w:fldChar w:fldCharType="begin" w:fldLock="1"/>
      </w:r>
      <w:r>
        <w:instrText xml:space="preserve"> PAGEREF _Toc145343677 \h </w:instrText>
      </w:r>
      <w:r>
        <w:fldChar w:fldCharType="separate"/>
      </w:r>
      <w:r>
        <w:t>26</w:t>
      </w:r>
      <w:r>
        <w:fldChar w:fldCharType="end"/>
      </w:r>
    </w:p>
    <w:p w14:paraId="0ED47DE7" w14:textId="4DA7A6E9" w:rsidR="00B64372" w:rsidRDefault="00B64372">
      <w:pPr>
        <w:pStyle w:val="TOC1"/>
        <w:rPr>
          <w:rFonts w:asciiTheme="minorHAnsi" w:eastAsiaTheme="minorEastAsia" w:hAnsiTheme="minorHAnsi" w:cstheme="minorBidi"/>
          <w:szCs w:val="22"/>
          <w:lang w:eastAsia="en-GB"/>
        </w:rPr>
      </w:pPr>
      <w:r w:rsidRPr="00AD2D1E">
        <w:rPr>
          <w:rFonts w:eastAsia="SimSun"/>
        </w:rPr>
        <w:t>A.5</w:t>
      </w:r>
      <w:r>
        <w:rPr>
          <w:rFonts w:asciiTheme="minorHAnsi" w:eastAsiaTheme="minorEastAsia" w:hAnsiTheme="minorHAnsi" w:cstheme="minorBidi"/>
          <w:szCs w:val="22"/>
          <w:lang w:eastAsia="en-GB"/>
        </w:rPr>
        <w:tab/>
      </w:r>
      <w:r w:rsidRPr="00AD2D1E">
        <w:rPr>
          <w:rFonts w:eastAsia="SimSun"/>
        </w:rPr>
        <w:t>Refreshing an access token</w:t>
      </w:r>
      <w:r>
        <w:tab/>
      </w:r>
      <w:r>
        <w:fldChar w:fldCharType="begin" w:fldLock="1"/>
      </w:r>
      <w:r>
        <w:instrText xml:space="preserve"> PAGEREF _Toc145343678 \h </w:instrText>
      </w:r>
      <w:r>
        <w:fldChar w:fldCharType="separate"/>
      </w:r>
      <w:r>
        <w:t>26</w:t>
      </w:r>
      <w:r>
        <w:fldChar w:fldCharType="end"/>
      </w:r>
    </w:p>
    <w:p w14:paraId="08EEBD9F" w14:textId="6C58C99F" w:rsidR="00B64372" w:rsidRDefault="00B64372">
      <w:pPr>
        <w:pStyle w:val="TOC2"/>
        <w:rPr>
          <w:rFonts w:asciiTheme="minorHAnsi" w:eastAsiaTheme="minorEastAsia" w:hAnsiTheme="minorHAnsi" w:cstheme="minorBidi"/>
          <w:sz w:val="22"/>
          <w:szCs w:val="22"/>
          <w:lang w:eastAsia="en-GB"/>
        </w:rPr>
      </w:pPr>
      <w:r w:rsidRPr="00AD2D1E">
        <w:rPr>
          <w:rFonts w:eastAsia="SimSun"/>
        </w:rPr>
        <w:t>A.5.1</w:t>
      </w:r>
      <w:r>
        <w:rPr>
          <w:rFonts w:asciiTheme="minorHAnsi" w:eastAsiaTheme="minorEastAsia" w:hAnsiTheme="minorHAnsi" w:cstheme="minorBidi"/>
          <w:sz w:val="22"/>
          <w:szCs w:val="22"/>
          <w:lang w:eastAsia="en-GB"/>
        </w:rPr>
        <w:tab/>
      </w:r>
      <w:r w:rsidRPr="00AD2D1E">
        <w:rPr>
          <w:rFonts w:eastAsia="SimSun"/>
        </w:rPr>
        <w:t>General</w:t>
      </w:r>
      <w:r>
        <w:tab/>
      </w:r>
      <w:r>
        <w:fldChar w:fldCharType="begin" w:fldLock="1"/>
      </w:r>
      <w:r>
        <w:instrText xml:space="preserve"> PAGEREF _Toc145343679 \h </w:instrText>
      </w:r>
      <w:r>
        <w:fldChar w:fldCharType="separate"/>
      </w:r>
      <w:r>
        <w:t>26</w:t>
      </w:r>
      <w:r>
        <w:fldChar w:fldCharType="end"/>
      </w:r>
    </w:p>
    <w:p w14:paraId="49ED20CD" w14:textId="6B07E792" w:rsidR="00B64372" w:rsidRDefault="00B64372">
      <w:pPr>
        <w:pStyle w:val="TOC2"/>
        <w:rPr>
          <w:rFonts w:asciiTheme="minorHAnsi" w:eastAsiaTheme="minorEastAsia" w:hAnsiTheme="minorHAnsi" w:cstheme="minorBidi"/>
          <w:sz w:val="22"/>
          <w:szCs w:val="22"/>
          <w:lang w:eastAsia="en-GB"/>
        </w:rPr>
      </w:pPr>
      <w:r w:rsidRPr="00AD2D1E">
        <w:rPr>
          <w:rFonts w:eastAsia="SimSun"/>
        </w:rPr>
        <w:t>A.5.2</w:t>
      </w:r>
      <w:r>
        <w:rPr>
          <w:rFonts w:asciiTheme="minorHAnsi" w:eastAsiaTheme="minorEastAsia" w:hAnsiTheme="minorHAnsi" w:cstheme="minorBidi"/>
          <w:sz w:val="22"/>
          <w:szCs w:val="22"/>
          <w:lang w:eastAsia="en-GB"/>
        </w:rPr>
        <w:tab/>
      </w:r>
      <w:r w:rsidRPr="00AD2D1E">
        <w:rPr>
          <w:rFonts w:eastAsia="SimSun"/>
        </w:rPr>
        <w:t>Access token request</w:t>
      </w:r>
      <w:r>
        <w:tab/>
      </w:r>
      <w:r>
        <w:fldChar w:fldCharType="begin" w:fldLock="1"/>
      </w:r>
      <w:r>
        <w:instrText xml:space="preserve"> PAGEREF _Toc145343680 \h </w:instrText>
      </w:r>
      <w:r>
        <w:fldChar w:fldCharType="separate"/>
      </w:r>
      <w:r>
        <w:t>27</w:t>
      </w:r>
      <w:r>
        <w:fldChar w:fldCharType="end"/>
      </w:r>
    </w:p>
    <w:p w14:paraId="2910407A" w14:textId="54849400" w:rsidR="00B64372" w:rsidRDefault="00B64372">
      <w:pPr>
        <w:pStyle w:val="TOC2"/>
        <w:rPr>
          <w:rFonts w:asciiTheme="minorHAnsi" w:eastAsiaTheme="minorEastAsia" w:hAnsiTheme="minorHAnsi" w:cstheme="minorBidi"/>
          <w:sz w:val="22"/>
          <w:szCs w:val="22"/>
          <w:lang w:eastAsia="en-GB"/>
        </w:rPr>
      </w:pPr>
      <w:r w:rsidRPr="00AD2D1E">
        <w:rPr>
          <w:rFonts w:eastAsia="SimSun"/>
        </w:rPr>
        <w:t>A.5.3</w:t>
      </w:r>
      <w:r>
        <w:rPr>
          <w:rFonts w:asciiTheme="minorHAnsi" w:eastAsiaTheme="minorEastAsia" w:hAnsiTheme="minorHAnsi" w:cstheme="minorBidi"/>
          <w:sz w:val="22"/>
          <w:szCs w:val="22"/>
          <w:lang w:eastAsia="en-GB"/>
        </w:rPr>
        <w:tab/>
      </w:r>
      <w:r w:rsidRPr="00AD2D1E">
        <w:rPr>
          <w:rFonts w:eastAsia="SimSun"/>
        </w:rPr>
        <w:t>Access token response</w:t>
      </w:r>
      <w:r>
        <w:tab/>
      </w:r>
      <w:r>
        <w:fldChar w:fldCharType="begin" w:fldLock="1"/>
      </w:r>
      <w:r>
        <w:instrText xml:space="preserve"> PAGEREF _Toc145343681 \h </w:instrText>
      </w:r>
      <w:r>
        <w:fldChar w:fldCharType="separate"/>
      </w:r>
      <w:r>
        <w:t>27</w:t>
      </w:r>
      <w:r>
        <w:fldChar w:fldCharType="end"/>
      </w:r>
    </w:p>
    <w:p w14:paraId="6F86404A" w14:textId="7C916DB3" w:rsidR="00B64372" w:rsidRDefault="00B64372">
      <w:pPr>
        <w:pStyle w:val="TOC1"/>
        <w:rPr>
          <w:rFonts w:asciiTheme="minorHAnsi" w:eastAsiaTheme="minorEastAsia" w:hAnsiTheme="minorHAnsi" w:cstheme="minorBidi"/>
          <w:szCs w:val="22"/>
          <w:lang w:eastAsia="en-GB"/>
        </w:rPr>
      </w:pPr>
      <w:r w:rsidRPr="00AD2D1E">
        <w:rPr>
          <w:rFonts w:eastAsia="SimSun"/>
        </w:rPr>
        <w:t>A.6</w:t>
      </w:r>
      <w:r>
        <w:rPr>
          <w:rFonts w:asciiTheme="minorHAnsi" w:eastAsiaTheme="minorEastAsia" w:hAnsiTheme="minorHAnsi" w:cstheme="minorBidi"/>
          <w:szCs w:val="22"/>
          <w:lang w:eastAsia="en-GB"/>
        </w:rPr>
        <w:tab/>
      </w:r>
      <w:r w:rsidRPr="00AD2D1E">
        <w:rPr>
          <w:rFonts w:eastAsia="SimSun"/>
        </w:rPr>
        <w:t>Using the token to access VAL resource servers</w:t>
      </w:r>
      <w:r>
        <w:tab/>
      </w:r>
      <w:r>
        <w:fldChar w:fldCharType="begin" w:fldLock="1"/>
      </w:r>
      <w:r>
        <w:instrText xml:space="preserve"> PAGEREF _Toc145343682 \h </w:instrText>
      </w:r>
      <w:r>
        <w:fldChar w:fldCharType="separate"/>
      </w:r>
      <w:r>
        <w:t>27</w:t>
      </w:r>
      <w:r>
        <w:fldChar w:fldCharType="end"/>
      </w:r>
    </w:p>
    <w:p w14:paraId="0C5D4B06" w14:textId="74AF1206" w:rsidR="00B64372" w:rsidRDefault="00B64372">
      <w:pPr>
        <w:pStyle w:val="TOC1"/>
        <w:rPr>
          <w:rFonts w:asciiTheme="minorHAnsi" w:eastAsiaTheme="minorEastAsia" w:hAnsiTheme="minorHAnsi" w:cstheme="minorBidi"/>
          <w:szCs w:val="22"/>
          <w:lang w:eastAsia="en-GB"/>
        </w:rPr>
      </w:pPr>
      <w:r w:rsidRPr="00AD2D1E">
        <w:rPr>
          <w:rFonts w:eastAsia="SimSun"/>
        </w:rPr>
        <w:t>A.7</w:t>
      </w:r>
      <w:r>
        <w:rPr>
          <w:rFonts w:asciiTheme="minorHAnsi" w:eastAsiaTheme="minorEastAsia" w:hAnsiTheme="minorHAnsi" w:cstheme="minorBidi"/>
          <w:szCs w:val="22"/>
          <w:lang w:eastAsia="en-GB"/>
        </w:rPr>
        <w:tab/>
      </w:r>
      <w:r w:rsidRPr="00AD2D1E">
        <w:rPr>
          <w:rFonts w:eastAsia="SimSun"/>
        </w:rPr>
        <w:t>Token validation</w:t>
      </w:r>
      <w:r>
        <w:tab/>
      </w:r>
      <w:r>
        <w:fldChar w:fldCharType="begin" w:fldLock="1"/>
      </w:r>
      <w:r>
        <w:instrText xml:space="preserve"> PAGEREF _Toc145343683 \h </w:instrText>
      </w:r>
      <w:r>
        <w:fldChar w:fldCharType="separate"/>
      </w:r>
      <w:r>
        <w:t>28</w:t>
      </w:r>
      <w:r>
        <w:fldChar w:fldCharType="end"/>
      </w:r>
    </w:p>
    <w:p w14:paraId="7213EDA2" w14:textId="54AA79CC" w:rsidR="00B64372" w:rsidRDefault="00B64372">
      <w:pPr>
        <w:pStyle w:val="TOC2"/>
        <w:rPr>
          <w:rFonts w:asciiTheme="minorHAnsi" w:eastAsiaTheme="minorEastAsia" w:hAnsiTheme="minorHAnsi" w:cstheme="minorBidi"/>
          <w:sz w:val="22"/>
          <w:szCs w:val="22"/>
          <w:lang w:eastAsia="en-GB"/>
        </w:rPr>
      </w:pPr>
      <w:r w:rsidRPr="00AD2D1E">
        <w:rPr>
          <w:rFonts w:eastAsia="SimSun"/>
        </w:rPr>
        <w:t>A.7.1</w:t>
      </w:r>
      <w:r>
        <w:rPr>
          <w:rFonts w:asciiTheme="minorHAnsi" w:eastAsiaTheme="minorEastAsia" w:hAnsiTheme="minorHAnsi" w:cstheme="minorBidi"/>
          <w:sz w:val="22"/>
          <w:szCs w:val="22"/>
          <w:lang w:eastAsia="en-GB"/>
        </w:rPr>
        <w:tab/>
      </w:r>
      <w:r w:rsidRPr="00AD2D1E">
        <w:rPr>
          <w:rFonts w:eastAsia="SimSun"/>
        </w:rPr>
        <w:t>ID token validation</w:t>
      </w:r>
      <w:r>
        <w:tab/>
      </w:r>
      <w:r>
        <w:fldChar w:fldCharType="begin" w:fldLock="1"/>
      </w:r>
      <w:r>
        <w:instrText xml:space="preserve"> PAGEREF _Toc145343684 \h </w:instrText>
      </w:r>
      <w:r>
        <w:fldChar w:fldCharType="separate"/>
      </w:r>
      <w:r>
        <w:t>28</w:t>
      </w:r>
      <w:r>
        <w:fldChar w:fldCharType="end"/>
      </w:r>
    </w:p>
    <w:p w14:paraId="0190527F" w14:textId="2505345A" w:rsidR="00B64372" w:rsidRDefault="00B64372">
      <w:pPr>
        <w:pStyle w:val="TOC2"/>
        <w:rPr>
          <w:rFonts w:asciiTheme="minorHAnsi" w:eastAsiaTheme="minorEastAsia" w:hAnsiTheme="minorHAnsi" w:cstheme="minorBidi"/>
          <w:sz w:val="22"/>
          <w:szCs w:val="22"/>
          <w:lang w:eastAsia="en-GB"/>
        </w:rPr>
      </w:pPr>
      <w:r w:rsidRPr="00AD2D1E">
        <w:rPr>
          <w:rFonts w:eastAsia="SimSun"/>
        </w:rPr>
        <w:t>A.7.2</w:t>
      </w:r>
      <w:r>
        <w:rPr>
          <w:rFonts w:asciiTheme="minorHAnsi" w:eastAsiaTheme="minorEastAsia" w:hAnsiTheme="minorHAnsi" w:cstheme="minorBidi"/>
          <w:sz w:val="22"/>
          <w:szCs w:val="22"/>
          <w:lang w:eastAsia="en-GB"/>
        </w:rPr>
        <w:tab/>
      </w:r>
      <w:r w:rsidRPr="00AD2D1E">
        <w:rPr>
          <w:rFonts w:eastAsia="SimSun"/>
        </w:rPr>
        <w:t>Access token validation</w:t>
      </w:r>
      <w:r>
        <w:tab/>
      </w:r>
      <w:r>
        <w:fldChar w:fldCharType="begin" w:fldLock="1"/>
      </w:r>
      <w:r>
        <w:instrText xml:space="preserve"> PAGEREF _Toc145343685 \h </w:instrText>
      </w:r>
      <w:r>
        <w:fldChar w:fldCharType="separate"/>
      </w:r>
      <w:r>
        <w:t>28</w:t>
      </w:r>
      <w:r>
        <w:fldChar w:fldCharType="end"/>
      </w:r>
    </w:p>
    <w:p w14:paraId="18B98251" w14:textId="5D6ADABC" w:rsidR="00B64372" w:rsidRDefault="00B64372">
      <w:pPr>
        <w:pStyle w:val="TOC1"/>
        <w:rPr>
          <w:rFonts w:asciiTheme="minorHAnsi" w:eastAsiaTheme="minorEastAsia" w:hAnsiTheme="minorHAnsi" w:cstheme="minorBidi"/>
          <w:szCs w:val="22"/>
          <w:lang w:eastAsia="en-GB"/>
        </w:rPr>
      </w:pPr>
      <w:r w:rsidRPr="00AD2D1E">
        <w:rPr>
          <w:rFonts w:eastAsia="SimSun"/>
        </w:rPr>
        <w:t>A.8</w:t>
      </w:r>
      <w:r>
        <w:rPr>
          <w:rFonts w:asciiTheme="minorHAnsi" w:eastAsiaTheme="minorEastAsia" w:hAnsiTheme="minorHAnsi" w:cstheme="minorBidi"/>
          <w:szCs w:val="22"/>
          <w:lang w:eastAsia="en-GB"/>
        </w:rPr>
        <w:tab/>
      </w:r>
      <w:r w:rsidRPr="00AD2D1E">
        <w:rPr>
          <w:rFonts w:eastAsia="SimSun"/>
        </w:rPr>
        <w:t>Token revocation</w:t>
      </w:r>
      <w:r>
        <w:tab/>
      </w:r>
      <w:r>
        <w:fldChar w:fldCharType="begin" w:fldLock="1"/>
      </w:r>
      <w:r>
        <w:instrText xml:space="preserve"> PAGEREF _Toc145343686 \h </w:instrText>
      </w:r>
      <w:r>
        <w:fldChar w:fldCharType="separate"/>
      </w:r>
      <w:r>
        <w:t>28</w:t>
      </w:r>
      <w:r>
        <w:fldChar w:fldCharType="end"/>
      </w:r>
    </w:p>
    <w:p w14:paraId="1FC92F67" w14:textId="43FB42E3" w:rsidR="00B64372" w:rsidRDefault="00B64372">
      <w:pPr>
        <w:pStyle w:val="TOC1"/>
        <w:rPr>
          <w:rFonts w:asciiTheme="minorHAnsi" w:eastAsiaTheme="minorEastAsia" w:hAnsiTheme="minorHAnsi" w:cstheme="minorBidi"/>
          <w:szCs w:val="22"/>
          <w:lang w:eastAsia="en-GB"/>
        </w:rPr>
      </w:pPr>
      <w:r w:rsidRPr="00AD2D1E">
        <w:rPr>
          <w:rFonts w:eastAsia="SimSun"/>
        </w:rPr>
        <w:t>A.9</w:t>
      </w:r>
      <w:r>
        <w:rPr>
          <w:rFonts w:asciiTheme="minorHAnsi" w:eastAsiaTheme="minorEastAsia" w:hAnsiTheme="minorHAnsi" w:cstheme="minorBidi"/>
          <w:szCs w:val="22"/>
          <w:lang w:eastAsia="en-GB"/>
        </w:rPr>
        <w:tab/>
      </w:r>
      <w:r w:rsidRPr="00AD2D1E">
        <w:rPr>
          <w:rFonts w:eastAsia="SimSun"/>
        </w:rPr>
        <w:t>SIM-S interface security</w:t>
      </w:r>
      <w:r>
        <w:tab/>
      </w:r>
      <w:r>
        <w:fldChar w:fldCharType="begin" w:fldLock="1"/>
      </w:r>
      <w:r>
        <w:instrText xml:space="preserve"> PAGEREF _Toc145343687 \h </w:instrText>
      </w:r>
      <w:r>
        <w:fldChar w:fldCharType="separate"/>
      </w:r>
      <w:r>
        <w:t>28</w:t>
      </w:r>
      <w:r>
        <w:fldChar w:fldCharType="end"/>
      </w:r>
    </w:p>
    <w:p w14:paraId="042C3676" w14:textId="45810612" w:rsidR="00B64372" w:rsidRDefault="00B64372" w:rsidP="00B64372">
      <w:pPr>
        <w:pStyle w:val="TOC8"/>
        <w:rPr>
          <w:rFonts w:asciiTheme="minorHAnsi" w:eastAsiaTheme="minorEastAsia" w:hAnsiTheme="minorHAnsi" w:cstheme="minorBidi"/>
          <w:b w:val="0"/>
          <w:szCs w:val="22"/>
          <w:lang w:eastAsia="en-GB"/>
        </w:rPr>
      </w:pPr>
      <w:r>
        <w:t>Annex B (normative):</w:t>
      </w:r>
      <w:r>
        <w:tab/>
        <w:t>Security mechanisms for LWP interfaces</w:t>
      </w:r>
      <w:r>
        <w:tab/>
      </w:r>
      <w:r>
        <w:fldChar w:fldCharType="begin" w:fldLock="1"/>
      </w:r>
      <w:r>
        <w:instrText xml:space="preserve"> PAGEREF _Toc145343688 \h </w:instrText>
      </w:r>
      <w:r>
        <w:fldChar w:fldCharType="separate"/>
      </w:r>
      <w:r>
        <w:t>29</w:t>
      </w:r>
      <w:r>
        <w:fldChar w:fldCharType="end"/>
      </w:r>
    </w:p>
    <w:p w14:paraId="2F31F2E5" w14:textId="6ED2A053" w:rsidR="00B64372" w:rsidRDefault="00B64372">
      <w:pPr>
        <w:pStyle w:val="TOC1"/>
        <w:rPr>
          <w:rFonts w:asciiTheme="minorHAnsi" w:eastAsiaTheme="minorEastAsia" w:hAnsiTheme="minorHAnsi" w:cstheme="minorBidi"/>
          <w:szCs w:val="22"/>
          <w:lang w:eastAsia="en-GB"/>
        </w:rPr>
      </w:pPr>
      <w:r w:rsidRPr="00AD2D1E">
        <w:rPr>
          <w:rFonts w:eastAsia="SimSun"/>
        </w:rPr>
        <w:t>B.1</w:t>
      </w:r>
      <w:r>
        <w:rPr>
          <w:rFonts w:asciiTheme="minorHAnsi" w:eastAsiaTheme="minorEastAsia" w:hAnsiTheme="minorHAnsi" w:cstheme="minorBidi"/>
          <w:szCs w:val="22"/>
          <w:lang w:eastAsia="en-GB"/>
        </w:rPr>
        <w:tab/>
      </w:r>
      <w:r w:rsidRPr="00AD2D1E">
        <w:rPr>
          <w:rFonts w:eastAsia="SimSun"/>
        </w:rPr>
        <w:t>General</w:t>
      </w:r>
      <w:r>
        <w:tab/>
      </w:r>
      <w:r>
        <w:fldChar w:fldCharType="begin" w:fldLock="1"/>
      </w:r>
      <w:r>
        <w:instrText xml:space="preserve"> PAGEREF _Toc145343689 \h </w:instrText>
      </w:r>
      <w:r>
        <w:fldChar w:fldCharType="separate"/>
      </w:r>
      <w:r>
        <w:t>29</w:t>
      </w:r>
      <w:r>
        <w:fldChar w:fldCharType="end"/>
      </w:r>
    </w:p>
    <w:p w14:paraId="2A4008DB" w14:textId="488244B7" w:rsidR="00B64372" w:rsidRDefault="00B64372">
      <w:pPr>
        <w:pStyle w:val="TOC1"/>
        <w:rPr>
          <w:rFonts w:asciiTheme="minorHAnsi" w:eastAsiaTheme="minorEastAsia" w:hAnsiTheme="minorHAnsi" w:cstheme="minorBidi"/>
          <w:szCs w:val="22"/>
          <w:lang w:eastAsia="en-GB"/>
        </w:rPr>
      </w:pPr>
      <w:r w:rsidRPr="00AD2D1E">
        <w:rPr>
          <w:rFonts w:eastAsia="SimSun"/>
        </w:rPr>
        <w:t>B.2</w:t>
      </w:r>
      <w:r>
        <w:rPr>
          <w:rFonts w:asciiTheme="minorHAnsi" w:eastAsiaTheme="minorEastAsia" w:hAnsiTheme="minorHAnsi" w:cstheme="minorBidi"/>
          <w:szCs w:val="22"/>
          <w:lang w:eastAsia="en-GB"/>
        </w:rPr>
        <w:tab/>
      </w:r>
      <w:r w:rsidRPr="00AD2D1E">
        <w:rPr>
          <w:rFonts w:eastAsia="SimSun"/>
        </w:rPr>
        <w:t>Communication security for CoAP</w:t>
      </w:r>
      <w:r>
        <w:tab/>
      </w:r>
      <w:r>
        <w:fldChar w:fldCharType="begin" w:fldLock="1"/>
      </w:r>
      <w:r>
        <w:instrText xml:space="preserve"> PAGEREF _Toc145343690 \h </w:instrText>
      </w:r>
      <w:r>
        <w:fldChar w:fldCharType="separate"/>
      </w:r>
      <w:r>
        <w:t>29</w:t>
      </w:r>
      <w:r>
        <w:fldChar w:fldCharType="end"/>
      </w:r>
    </w:p>
    <w:p w14:paraId="75A08A97" w14:textId="5A9DB3E1" w:rsidR="00B64372" w:rsidRDefault="00B64372">
      <w:pPr>
        <w:pStyle w:val="TOC1"/>
        <w:rPr>
          <w:rFonts w:asciiTheme="minorHAnsi" w:eastAsiaTheme="minorEastAsia" w:hAnsiTheme="minorHAnsi" w:cstheme="minorBidi"/>
          <w:szCs w:val="22"/>
          <w:lang w:eastAsia="en-GB"/>
        </w:rPr>
      </w:pPr>
      <w:r w:rsidRPr="00AD2D1E">
        <w:rPr>
          <w:rFonts w:eastAsia="SimSun"/>
        </w:rPr>
        <w:t>B.3</w:t>
      </w:r>
      <w:r>
        <w:rPr>
          <w:rFonts w:asciiTheme="minorHAnsi" w:eastAsiaTheme="minorEastAsia" w:hAnsiTheme="minorHAnsi" w:cstheme="minorBidi"/>
          <w:szCs w:val="22"/>
          <w:lang w:eastAsia="en-GB"/>
        </w:rPr>
        <w:tab/>
      </w:r>
      <w:r w:rsidRPr="00AD2D1E">
        <w:rPr>
          <w:rFonts w:eastAsia="SimSun"/>
        </w:rPr>
        <w:t>Authentication and authorization mechanism on CoAP</w:t>
      </w:r>
      <w:r>
        <w:tab/>
      </w:r>
      <w:r>
        <w:fldChar w:fldCharType="begin" w:fldLock="1"/>
      </w:r>
      <w:r>
        <w:instrText xml:space="preserve"> PAGEREF _Toc145343691 \h </w:instrText>
      </w:r>
      <w:r>
        <w:fldChar w:fldCharType="separate"/>
      </w:r>
      <w:r>
        <w:t>29</w:t>
      </w:r>
      <w:r>
        <w:fldChar w:fldCharType="end"/>
      </w:r>
    </w:p>
    <w:p w14:paraId="2AF1C0ED" w14:textId="2967A53E" w:rsidR="00B64372" w:rsidRDefault="00B64372">
      <w:pPr>
        <w:pStyle w:val="TOC2"/>
        <w:rPr>
          <w:rFonts w:asciiTheme="minorHAnsi" w:eastAsiaTheme="minorEastAsia" w:hAnsiTheme="minorHAnsi" w:cstheme="minorBidi"/>
          <w:sz w:val="22"/>
          <w:szCs w:val="22"/>
          <w:lang w:eastAsia="en-GB"/>
        </w:rPr>
      </w:pPr>
      <w:r w:rsidRPr="00AD2D1E">
        <w:rPr>
          <w:rFonts w:eastAsiaTheme="minorEastAsia"/>
        </w:rPr>
        <w:t>B.3.1</w:t>
      </w:r>
      <w:r>
        <w:rPr>
          <w:rFonts w:asciiTheme="minorHAnsi" w:eastAsiaTheme="minorEastAsia" w:hAnsiTheme="minorHAnsi" w:cstheme="minorBidi"/>
          <w:sz w:val="22"/>
          <w:szCs w:val="22"/>
          <w:lang w:eastAsia="en-GB"/>
        </w:rPr>
        <w:tab/>
      </w:r>
      <w:r w:rsidRPr="00AD2D1E">
        <w:rPr>
          <w:rFonts w:eastAsiaTheme="minorEastAsia"/>
        </w:rPr>
        <w:t>General</w:t>
      </w:r>
      <w:r>
        <w:tab/>
      </w:r>
      <w:r>
        <w:fldChar w:fldCharType="begin" w:fldLock="1"/>
      </w:r>
      <w:r>
        <w:instrText xml:space="preserve"> PAGEREF _Toc145343692 \h </w:instrText>
      </w:r>
      <w:r>
        <w:fldChar w:fldCharType="separate"/>
      </w:r>
      <w:r>
        <w:t>29</w:t>
      </w:r>
      <w:r>
        <w:fldChar w:fldCharType="end"/>
      </w:r>
    </w:p>
    <w:p w14:paraId="1782FBEC" w14:textId="44C8270D" w:rsidR="00B64372" w:rsidRDefault="00B64372">
      <w:pPr>
        <w:pStyle w:val="TOC2"/>
        <w:rPr>
          <w:rFonts w:asciiTheme="minorHAnsi" w:eastAsiaTheme="minorEastAsia" w:hAnsiTheme="minorHAnsi" w:cstheme="minorBidi"/>
          <w:sz w:val="22"/>
          <w:szCs w:val="22"/>
          <w:lang w:eastAsia="en-GB"/>
        </w:rPr>
      </w:pPr>
      <w:r w:rsidRPr="00AD2D1E">
        <w:rPr>
          <w:rFonts w:eastAsiaTheme="minorEastAsia"/>
        </w:rPr>
        <w:t>B.3.2</w:t>
      </w:r>
      <w:r>
        <w:rPr>
          <w:rFonts w:asciiTheme="minorHAnsi" w:eastAsiaTheme="minorEastAsia" w:hAnsiTheme="minorHAnsi" w:cstheme="minorBidi"/>
          <w:sz w:val="22"/>
          <w:szCs w:val="22"/>
          <w:lang w:eastAsia="en-GB"/>
        </w:rPr>
        <w:tab/>
      </w:r>
      <w:r w:rsidRPr="00AD2D1E">
        <w:rPr>
          <w:rFonts w:eastAsiaTheme="minorEastAsia"/>
        </w:rPr>
        <w:t>VAL user authentication</w:t>
      </w:r>
      <w:r>
        <w:tab/>
      </w:r>
      <w:r>
        <w:fldChar w:fldCharType="begin" w:fldLock="1"/>
      </w:r>
      <w:r>
        <w:instrText xml:space="preserve"> PAGEREF _Toc145343693 \h </w:instrText>
      </w:r>
      <w:r>
        <w:fldChar w:fldCharType="separate"/>
      </w:r>
      <w:r>
        <w:t>29</w:t>
      </w:r>
      <w:r>
        <w:fldChar w:fldCharType="end"/>
      </w:r>
    </w:p>
    <w:p w14:paraId="17074C93" w14:textId="34FB17BE" w:rsidR="00B64372" w:rsidRDefault="00B64372">
      <w:pPr>
        <w:pStyle w:val="TOC2"/>
        <w:rPr>
          <w:rFonts w:asciiTheme="minorHAnsi" w:eastAsiaTheme="minorEastAsia" w:hAnsiTheme="minorHAnsi" w:cstheme="minorBidi"/>
          <w:sz w:val="22"/>
          <w:szCs w:val="22"/>
          <w:lang w:eastAsia="en-GB"/>
        </w:rPr>
      </w:pPr>
      <w:r w:rsidRPr="00AD2D1E">
        <w:rPr>
          <w:rFonts w:eastAsiaTheme="minorEastAsia"/>
        </w:rPr>
        <w:t>B.3.3</w:t>
      </w:r>
      <w:r>
        <w:rPr>
          <w:rFonts w:asciiTheme="minorHAnsi" w:eastAsiaTheme="minorEastAsia" w:hAnsiTheme="minorHAnsi" w:cstheme="minorBidi"/>
          <w:sz w:val="22"/>
          <w:szCs w:val="22"/>
          <w:lang w:eastAsia="en-GB"/>
        </w:rPr>
        <w:tab/>
      </w:r>
      <w:r w:rsidRPr="00AD2D1E">
        <w:rPr>
          <w:rFonts w:eastAsiaTheme="minorEastAsia"/>
        </w:rPr>
        <w:t>SEAL service authorization</w:t>
      </w:r>
      <w:r>
        <w:tab/>
      </w:r>
      <w:r>
        <w:fldChar w:fldCharType="begin" w:fldLock="1"/>
      </w:r>
      <w:r>
        <w:instrText xml:space="preserve"> PAGEREF _Toc145343694 \h </w:instrText>
      </w:r>
      <w:r>
        <w:fldChar w:fldCharType="separate"/>
      </w:r>
      <w:r>
        <w:t>30</w:t>
      </w:r>
      <w:r>
        <w:fldChar w:fldCharType="end"/>
      </w:r>
    </w:p>
    <w:p w14:paraId="0E1173F4" w14:textId="45F65B4D" w:rsidR="00B64372" w:rsidRDefault="00B64372">
      <w:pPr>
        <w:pStyle w:val="TOC2"/>
        <w:rPr>
          <w:rFonts w:asciiTheme="minorHAnsi" w:eastAsiaTheme="minorEastAsia" w:hAnsiTheme="minorHAnsi" w:cstheme="minorBidi"/>
          <w:sz w:val="22"/>
          <w:szCs w:val="22"/>
          <w:lang w:eastAsia="en-GB"/>
        </w:rPr>
      </w:pPr>
      <w:r w:rsidRPr="00AD2D1E">
        <w:rPr>
          <w:rFonts w:eastAsiaTheme="minorEastAsia"/>
        </w:rPr>
        <w:t>B.3.4</w:t>
      </w:r>
      <w:r>
        <w:rPr>
          <w:rFonts w:asciiTheme="minorHAnsi" w:eastAsiaTheme="minorEastAsia" w:hAnsiTheme="minorHAnsi" w:cstheme="minorBidi"/>
          <w:sz w:val="22"/>
          <w:szCs w:val="22"/>
          <w:lang w:eastAsia="en-GB"/>
        </w:rPr>
        <w:tab/>
      </w:r>
      <w:r w:rsidRPr="00AD2D1E">
        <w:rPr>
          <w:rFonts w:eastAsiaTheme="minorEastAsia"/>
        </w:rPr>
        <w:t>Authorization framework</w:t>
      </w:r>
      <w:r>
        <w:tab/>
      </w:r>
      <w:r>
        <w:fldChar w:fldCharType="begin" w:fldLock="1"/>
      </w:r>
      <w:r>
        <w:instrText xml:space="preserve"> PAGEREF _Toc145343695 \h </w:instrText>
      </w:r>
      <w:r>
        <w:fldChar w:fldCharType="separate"/>
      </w:r>
      <w:r>
        <w:t>30</w:t>
      </w:r>
      <w:r>
        <w:fldChar w:fldCharType="end"/>
      </w:r>
    </w:p>
    <w:p w14:paraId="4E9A153B" w14:textId="40E1D3AB" w:rsidR="00B64372" w:rsidRDefault="00B64372">
      <w:pPr>
        <w:pStyle w:val="TOC2"/>
        <w:rPr>
          <w:rFonts w:asciiTheme="minorHAnsi" w:eastAsiaTheme="minorEastAsia" w:hAnsiTheme="minorHAnsi" w:cstheme="minorBidi"/>
          <w:sz w:val="22"/>
          <w:szCs w:val="22"/>
          <w:lang w:eastAsia="en-GB"/>
        </w:rPr>
      </w:pPr>
      <w:r w:rsidRPr="00AD2D1E">
        <w:rPr>
          <w:rFonts w:eastAsiaTheme="minorEastAsia"/>
        </w:rPr>
        <w:t>B.3.5</w:t>
      </w:r>
      <w:r>
        <w:rPr>
          <w:rFonts w:asciiTheme="minorHAnsi" w:eastAsiaTheme="minorEastAsia" w:hAnsiTheme="minorHAnsi" w:cstheme="minorBidi"/>
          <w:sz w:val="22"/>
          <w:szCs w:val="22"/>
          <w:lang w:eastAsia="en-GB"/>
        </w:rPr>
        <w:tab/>
      </w:r>
      <w:r w:rsidRPr="00AD2D1E">
        <w:rPr>
          <w:rFonts w:eastAsiaTheme="minorEastAsia"/>
        </w:rPr>
        <w:t>VAL service authorization</w:t>
      </w:r>
      <w:r>
        <w:tab/>
      </w:r>
      <w:r>
        <w:fldChar w:fldCharType="begin" w:fldLock="1"/>
      </w:r>
      <w:r>
        <w:instrText xml:space="preserve"> PAGEREF _Toc145343696 \h </w:instrText>
      </w:r>
      <w:r>
        <w:fldChar w:fldCharType="separate"/>
      </w:r>
      <w:r>
        <w:t>31</w:t>
      </w:r>
      <w:r>
        <w:fldChar w:fldCharType="end"/>
      </w:r>
    </w:p>
    <w:p w14:paraId="082D5E1D" w14:textId="17AA8E65" w:rsidR="00B64372" w:rsidRDefault="00B64372">
      <w:pPr>
        <w:pStyle w:val="TOC2"/>
        <w:rPr>
          <w:rFonts w:asciiTheme="minorHAnsi" w:eastAsiaTheme="minorEastAsia" w:hAnsiTheme="minorHAnsi" w:cstheme="minorBidi"/>
          <w:sz w:val="22"/>
          <w:szCs w:val="22"/>
          <w:lang w:eastAsia="en-GB"/>
        </w:rPr>
      </w:pPr>
      <w:r>
        <w:t>B.3.6</w:t>
      </w:r>
      <w:r>
        <w:rPr>
          <w:rFonts w:asciiTheme="minorHAnsi" w:eastAsiaTheme="minorEastAsia" w:hAnsiTheme="minorHAnsi" w:cstheme="minorBidi"/>
          <w:sz w:val="22"/>
          <w:szCs w:val="22"/>
          <w:lang w:eastAsia="en-GB"/>
        </w:rPr>
        <w:tab/>
      </w:r>
      <w:r>
        <w:t>Access token</w:t>
      </w:r>
      <w:r>
        <w:tab/>
      </w:r>
      <w:r>
        <w:fldChar w:fldCharType="begin" w:fldLock="1"/>
      </w:r>
      <w:r>
        <w:instrText xml:space="preserve"> PAGEREF _Toc145343697 \h </w:instrText>
      </w:r>
      <w:r>
        <w:fldChar w:fldCharType="separate"/>
      </w:r>
      <w:r>
        <w:t>31</w:t>
      </w:r>
      <w:r>
        <w:fldChar w:fldCharType="end"/>
      </w:r>
    </w:p>
    <w:p w14:paraId="4F8044AB" w14:textId="0A213878" w:rsidR="00B64372" w:rsidRDefault="00B64372">
      <w:pPr>
        <w:pStyle w:val="TOC3"/>
        <w:rPr>
          <w:rFonts w:asciiTheme="minorHAnsi" w:eastAsiaTheme="minorEastAsia" w:hAnsiTheme="minorHAnsi" w:cstheme="minorBidi"/>
          <w:sz w:val="22"/>
          <w:szCs w:val="22"/>
          <w:lang w:eastAsia="en-GB"/>
        </w:rPr>
      </w:pPr>
      <w:r>
        <w:t>B.3.6.1</w:t>
      </w:r>
      <w:r>
        <w:rPr>
          <w:rFonts w:asciiTheme="minorHAnsi" w:eastAsiaTheme="minorEastAsia" w:hAnsiTheme="minorHAnsi" w:cstheme="minorBidi"/>
          <w:sz w:val="22"/>
          <w:szCs w:val="22"/>
          <w:lang w:eastAsia="en-GB"/>
        </w:rPr>
        <w:tab/>
      </w:r>
      <w:r>
        <w:t>Introduction</w:t>
      </w:r>
      <w:r>
        <w:tab/>
      </w:r>
      <w:r>
        <w:fldChar w:fldCharType="begin" w:fldLock="1"/>
      </w:r>
      <w:r>
        <w:instrText xml:space="preserve"> PAGEREF _Toc145343698 \h </w:instrText>
      </w:r>
      <w:r>
        <w:fldChar w:fldCharType="separate"/>
      </w:r>
      <w:r>
        <w:t>31</w:t>
      </w:r>
      <w:r>
        <w:fldChar w:fldCharType="end"/>
      </w:r>
    </w:p>
    <w:p w14:paraId="06D72E90" w14:textId="4040411A" w:rsidR="00B64372" w:rsidRDefault="00B64372">
      <w:pPr>
        <w:pStyle w:val="TOC3"/>
        <w:rPr>
          <w:rFonts w:asciiTheme="minorHAnsi" w:eastAsiaTheme="minorEastAsia" w:hAnsiTheme="minorHAnsi" w:cstheme="minorBidi"/>
          <w:sz w:val="22"/>
          <w:szCs w:val="22"/>
          <w:lang w:eastAsia="en-GB"/>
        </w:rPr>
      </w:pPr>
      <w:r>
        <w:t>B.3.6.2</w:t>
      </w:r>
      <w:r>
        <w:rPr>
          <w:rFonts w:asciiTheme="minorHAnsi" w:eastAsiaTheme="minorEastAsia" w:hAnsiTheme="minorHAnsi" w:cstheme="minorBidi"/>
          <w:sz w:val="22"/>
          <w:szCs w:val="22"/>
          <w:lang w:eastAsia="en-GB"/>
        </w:rPr>
        <w:tab/>
      </w:r>
      <w:r>
        <w:t>Standard claims</w:t>
      </w:r>
      <w:r>
        <w:tab/>
      </w:r>
      <w:r>
        <w:fldChar w:fldCharType="begin" w:fldLock="1"/>
      </w:r>
      <w:r>
        <w:instrText xml:space="preserve"> PAGEREF _Toc145343699 \h </w:instrText>
      </w:r>
      <w:r>
        <w:fldChar w:fldCharType="separate"/>
      </w:r>
      <w:r>
        <w:t>31</w:t>
      </w:r>
      <w:r>
        <w:fldChar w:fldCharType="end"/>
      </w:r>
    </w:p>
    <w:p w14:paraId="08220702" w14:textId="50511BAE" w:rsidR="00B64372" w:rsidRDefault="00B64372">
      <w:pPr>
        <w:pStyle w:val="TOC3"/>
        <w:rPr>
          <w:rFonts w:asciiTheme="minorHAnsi" w:eastAsiaTheme="minorEastAsia" w:hAnsiTheme="minorHAnsi" w:cstheme="minorBidi"/>
          <w:sz w:val="22"/>
          <w:szCs w:val="22"/>
          <w:lang w:eastAsia="en-GB"/>
        </w:rPr>
      </w:pPr>
      <w:r>
        <w:t>B.3.6.3</w:t>
      </w:r>
      <w:r>
        <w:rPr>
          <w:rFonts w:asciiTheme="minorHAnsi" w:eastAsiaTheme="minorEastAsia" w:hAnsiTheme="minorHAnsi" w:cstheme="minorBidi"/>
          <w:sz w:val="22"/>
          <w:szCs w:val="22"/>
          <w:lang w:eastAsia="en-GB"/>
        </w:rPr>
        <w:tab/>
      </w:r>
      <w:r>
        <w:t>VAL claims</w:t>
      </w:r>
      <w:r>
        <w:tab/>
      </w:r>
      <w:r>
        <w:fldChar w:fldCharType="begin" w:fldLock="1"/>
      </w:r>
      <w:r>
        <w:instrText xml:space="preserve"> PAGEREF _Toc145343700 \h </w:instrText>
      </w:r>
      <w:r>
        <w:fldChar w:fldCharType="separate"/>
      </w:r>
      <w:r>
        <w:t>31</w:t>
      </w:r>
      <w:r>
        <w:fldChar w:fldCharType="end"/>
      </w:r>
    </w:p>
    <w:p w14:paraId="1C739026" w14:textId="0E73BCF9" w:rsidR="00B64372" w:rsidRDefault="00B64372">
      <w:pPr>
        <w:pStyle w:val="TOC2"/>
        <w:rPr>
          <w:rFonts w:asciiTheme="minorHAnsi" w:eastAsiaTheme="minorEastAsia" w:hAnsiTheme="minorHAnsi" w:cstheme="minorBidi"/>
          <w:sz w:val="22"/>
          <w:szCs w:val="22"/>
          <w:lang w:eastAsia="en-GB"/>
        </w:rPr>
      </w:pPr>
      <w:r>
        <w:t>B.3.7</w:t>
      </w:r>
      <w:r>
        <w:rPr>
          <w:rFonts w:asciiTheme="minorHAnsi" w:eastAsiaTheme="minorEastAsia" w:hAnsiTheme="minorHAnsi" w:cstheme="minorBidi"/>
          <w:sz w:val="22"/>
          <w:szCs w:val="22"/>
          <w:lang w:eastAsia="en-GB"/>
        </w:rPr>
        <w:tab/>
      </w:r>
      <w:r>
        <w:t>Obtaining access tokens</w:t>
      </w:r>
      <w:r>
        <w:tab/>
      </w:r>
      <w:r>
        <w:fldChar w:fldCharType="begin" w:fldLock="1"/>
      </w:r>
      <w:r>
        <w:instrText xml:space="preserve"> PAGEREF _Toc145343701 \h </w:instrText>
      </w:r>
      <w:r>
        <w:fldChar w:fldCharType="separate"/>
      </w:r>
      <w:r>
        <w:t>31</w:t>
      </w:r>
      <w:r>
        <w:fldChar w:fldCharType="end"/>
      </w:r>
    </w:p>
    <w:p w14:paraId="186DD308" w14:textId="760221EE" w:rsidR="00B64372" w:rsidRDefault="00B64372">
      <w:pPr>
        <w:pStyle w:val="TOC3"/>
        <w:rPr>
          <w:rFonts w:asciiTheme="minorHAnsi" w:eastAsiaTheme="minorEastAsia" w:hAnsiTheme="minorHAnsi" w:cstheme="minorBidi"/>
          <w:sz w:val="22"/>
          <w:szCs w:val="22"/>
          <w:lang w:eastAsia="en-GB"/>
        </w:rPr>
      </w:pPr>
      <w:r>
        <w:t>B.3.7.1</w:t>
      </w:r>
      <w:r>
        <w:rPr>
          <w:rFonts w:asciiTheme="minorHAnsi" w:eastAsiaTheme="minorEastAsia" w:hAnsiTheme="minorHAnsi" w:cstheme="minorBidi"/>
          <w:sz w:val="22"/>
          <w:szCs w:val="22"/>
          <w:lang w:eastAsia="en-GB"/>
        </w:rPr>
        <w:tab/>
      </w:r>
      <w:r>
        <w:t>Access token request</w:t>
      </w:r>
      <w:r>
        <w:tab/>
      </w:r>
      <w:r>
        <w:fldChar w:fldCharType="begin" w:fldLock="1"/>
      </w:r>
      <w:r>
        <w:instrText xml:space="preserve"> PAGEREF _Toc145343702 \h </w:instrText>
      </w:r>
      <w:r>
        <w:fldChar w:fldCharType="separate"/>
      </w:r>
      <w:r>
        <w:t>31</w:t>
      </w:r>
      <w:r>
        <w:fldChar w:fldCharType="end"/>
      </w:r>
    </w:p>
    <w:p w14:paraId="4845897C" w14:textId="0E1CBD1A" w:rsidR="00B64372" w:rsidRDefault="00B64372">
      <w:pPr>
        <w:pStyle w:val="TOC3"/>
        <w:rPr>
          <w:rFonts w:asciiTheme="minorHAnsi" w:eastAsiaTheme="minorEastAsia" w:hAnsiTheme="minorHAnsi" w:cstheme="minorBidi"/>
          <w:sz w:val="22"/>
          <w:szCs w:val="22"/>
          <w:lang w:eastAsia="en-GB"/>
        </w:rPr>
      </w:pPr>
      <w:r>
        <w:t>B.3.7.2</w:t>
      </w:r>
      <w:r>
        <w:rPr>
          <w:rFonts w:asciiTheme="minorHAnsi" w:eastAsiaTheme="minorEastAsia" w:hAnsiTheme="minorHAnsi" w:cstheme="minorBidi"/>
          <w:sz w:val="22"/>
          <w:szCs w:val="22"/>
          <w:lang w:eastAsia="en-GB"/>
        </w:rPr>
        <w:tab/>
      </w:r>
      <w:r>
        <w:t>Access token response</w:t>
      </w:r>
      <w:r>
        <w:tab/>
      </w:r>
      <w:r>
        <w:fldChar w:fldCharType="begin" w:fldLock="1"/>
      </w:r>
      <w:r>
        <w:instrText xml:space="preserve"> PAGEREF _Toc145343703 \h </w:instrText>
      </w:r>
      <w:r>
        <w:fldChar w:fldCharType="separate"/>
      </w:r>
      <w:r>
        <w:t>32</w:t>
      </w:r>
      <w:r>
        <w:fldChar w:fldCharType="end"/>
      </w:r>
    </w:p>
    <w:p w14:paraId="2EB84100" w14:textId="0A900092" w:rsidR="00B64372" w:rsidRDefault="00B64372" w:rsidP="00B64372">
      <w:pPr>
        <w:pStyle w:val="TOC8"/>
        <w:rPr>
          <w:rFonts w:asciiTheme="minorHAnsi" w:eastAsiaTheme="minorEastAsia" w:hAnsiTheme="minorHAnsi" w:cstheme="minorBidi"/>
          <w:b w:val="0"/>
          <w:szCs w:val="22"/>
          <w:lang w:eastAsia="en-GB"/>
        </w:rPr>
      </w:pPr>
      <w:r>
        <w:t>Annex C (informative):</w:t>
      </w:r>
      <w:r>
        <w:tab/>
        <w:t>Change history</w:t>
      </w:r>
      <w:r>
        <w:tab/>
      </w:r>
      <w:r>
        <w:fldChar w:fldCharType="begin" w:fldLock="1"/>
      </w:r>
      <w:r>
        <w:instrText xml:space="preserve"> PAGEREF _Toc145343704 \h </w:instrText>
      </w:r>
      <w:r>
        <w:fldChar w:fldCharType="separate"/>
      </w:r>
      <w:r>
        <w:t>33</w:t>
      </w:r>
      <w:r>
        <w:fldChar w:fldCharType="end"/>
      </w:r>
    </w:p>
    <w:p w14:paraId="79A51076" w14:textId="6DA26681" w:rsidR="003A6715" w:rsidRPr="004D3578" w:rsidRDefault="002871A0" w:rsidP="003A6715">
      <w:r>
        <w:rPr>
          <w:noProof/>
          <w:sz w:val="22"/>
        </w:rPr>
        <w:fldChar w:fldCharType="end"/>
      </w:r>
    </w:p>
    <w:p w14:paraId="382D394D" w14:textId="77777777" w:rsidR="00B82796" w:rsidRDefault="00B82796" w:rsidP="003A6715">
      <w:pPr>
        <w:pStyle w:val="Guidance"/>
      </w:pPr>
    </w:p>
    <w:p w14:paraId="4C756FDC" w14:textId="116DB108" w:rsidR="003A6715" w:rsidRPr="007B600E" w:rsidRDefault="003A6715" w:rsidP="003A6715">
      <w:pPr>
        <w:pStyle w:val="Guidance"/>
      </w:pPr>
      <w:r w:rsidRPr="004D3578">
        <w:br w:type="page"/>
      </w:r>
    </w:p>
    <w:p w14:paraId="4CF10BB7" w14:textId="77777777" w:rsidR="00080512" w:rsidRPr="00FF1B1C" w:rsidRDefault="00080512">
      <w:pPr>
        <w:pStyle w:val="Heading1"/>
      </w:pPr>
      <w:bookmarkStart w:id="19" w:name="foreword"/>
      <w:bookmarkStart w:id="20" w:name="_Toc42174444"/>
      <w:bookmarkStart w:id="21" w:name="_Toc42175455"/>
      <w:bookmarkStart w:id="22" w:name="_Toc42176923"/>
      <w:bookmarkStart w:id="23" w:name="_Toc145343610"/>
      <w:bookmarkEnd w:id="19"/>
      <w:r w:rsidRPr="00FF1B1C">
        <w:lastRenderedPageBreak/>
        <w:t>Foreword</w:t>
      </w:r>
      <w:bookmarkEnd w:id="20"/>
      <w:bookmarkEnd w:id="21"/>
      <w:bookmarkEnd w:id="22"/>
      <w:bookmarkEnd w:id="23"/>
    </w:p>
    <w:p w14:paraId="09A6E820" w14:textId="77777777" w:rsidR="00080512" w:rsidRPr="00FF1B1C" w:rsidRDefault="00080512" w:rsidP="000C1BEC">
      <w:r w:rsidRPr="00FF1B1C">
        <w:t xml:space="preserve">This Technical </w:t>
      </w:r>
      <w:bookmarkStart w:id="24" w:name="spectype3"/>
      <w:r w:rsidRPr="00FF1B1C">
        <w:t>Specification</w:t>
      </w:r>
      <w:bookmarkEnd w:id="24"/>
      <w:r w:rsidRPr="00FF1B1C">
        <w:t xml:space="preserve"> has been produced by the 3</w:t>
      </w:r>
      <w:r w:rsidR="00F04712" w:rsidRPr="00FF1B1C">
        <w:t>rd</w:t>
      </w:r>
      <w:r w:rsidRPr="00FF1B1C">
        <w:t xml:space="preserve"> Generation Partnership Project (3GPP).</w:t>
      </w:r>
    </w:p>
    <w:p w14:paraId="6323BF88" w14:textId="77777777" w:rsidR="00080512" w:rsidRPr="00FF1B1C" w:rsidRDefault="00080512">
      <w:r w:rsidRPr="00FF1B1C">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D77AF2D" w14:textId="77777777" w:rsidR="00080512" w:rsidRPr="00FF1B1C" w:rsidRDefault="00080512">
      <w:pPr>
        <w:pStyle w:val="B10"/>
      </w:pPr>
      <w:r w:rsidRPr="00FF1B1C">
        <w:t>Version x.y.z</w:t>
      </w:r>
    </w:p>
    <w:p w14:paraId="23884B55" w14:textId="77777777" w:rsidR="00080512" w:rsidRPr="00FF1B1C" w:rsidRDefault="00080512">
      <w:pPr>
        <w:pStyle w:val="B10"/>
      </w:pPr>
      <w:r w:rsidRPr="00FF1B1C">
        <w:t>where:</w:t>
      </w:r>
    </w:p>
    <w:p w14:paraId="3EBECAA1" w14:textId="77777777" w:rsidR="00080512" w:rsidRPr="00FF1B1C" w:rsidRDefault="00080512">
      <w:pPr>
        <w:pStyle w:val="B2"/>
      </w:pPr>
      <w:r w:rsidRPr="00FF1B1C">
        <w:t>x</w:t>
      </w:r>
      <w:r w:rsidRPr="00FF1B1C">
        <w:tab/>
        <w:t>the first digit:</w:t>
      </w:r>
    </w:p>
    <w:p w14:paraId="387058A8" w14:textId="77777777" w:rsidR="00080512" w:rsidRPr="00FF1B1C" w:rsidRDefault="00080512">
      <w:pPr>
        <w:pStyle w:val="B3"/>
      </w:pPr>
      <w:r w:rsidRPr="00FF1B1C">
        <w:t>1</w:t>
      </w:r>
      <w:r w:rsidRPr="00FF1B1C">
        <w:tab/>
        <w:t>presented to TSG for information;</w:t>
      </w:r>
    </w:p>
    <w:p w14:paraId="4905FA86" w14:textId="77777777" w:rsidR="00080512" w:rsidRPr="00FF1B1C" w:rsidRDefault="00080512">
      <w:pPr>
        <w:pStyle w:val="B3"/>
      </w:pPr>
      <w:r w:rsidRPr="00FF1B1C">
        <w:t>2</w:t>
      </w:r>
      <w:r w:rsidRPr="00FF1B1C">
        <w:tab/>
        <w:t>presented to TSG for approval;</w:t>
      </w:r>
    </w:p>
    <w:p w14:paraId="0568CA30" w14:textId="77777777" w:rsidR="00080512" w:rsidRPr="00FF1B1C" w:rsidRDefault="00080512">
      <w:pPr>
        <w:pStyle w:val="B3"/>
      </w:pPr>
      <w:r w:rsidRPr="00FF1B1C">
        <w:t>3</w:t>
      </w:r>
      <w:r w:rsidRPr="00FF1B1C">
        <w:tab/>
        <w:t>or greater indicates TSG approved document under change control.</w:t>
      </w:r>
    </w:p>
    <w:p w14:paraId="20214F4F" w14:textId="77777777" w:rsidR="00080512" w:rsidRPr="00FF1B1C" w:rsidRDefault="00080512">
      <w:pPr>
        <w:pStyle w:val="B2"/>
      </w:pPr>
      <w:r w:rsidRPr="00FF1B1C">
        <w:t>y</w:t>
      </w:r>
      <w:r w:rsidRPr="00FF1B1C">
        <w:tab/>
        <w:t>the second digit is incremented for all changes of substance, i.e. technical enhancements, corrections, updates, etc.</w:t>
      </w:r>
    </w:p>
    <w:p w14:paraId="5AB4505A" w14:textId="685F889E" w:rsidR="00465515" w:rsidRPr="00FF1B1C" w:rsidRDefault="00080512" w:rsidP="000C1BEC">
      <w:pPr>
        <w:pStyle w:val="B2"/>
      </w:pPr>
      <w:r w:rsidRPr="00FF1B1C">
        <w:t>z</w:t>
      </w:r>
      <w:r w:rsidRPr="00FF1B1C">
        <w:tab/>
        <w:t>the third digit is incremented when editorial only changes have been incorporated in the document.</w:t>
      </w:r>
    </w:p>
    <w:p w14:paraId="527B84E1" w14:textId="77777777" w:rsidR="008C384C" w:rsidRPr="008E565F" w:rsidRDefault="008C384C" w:rsidP="008C384C">
      <w:r w:rsidRPr="008E565F">
        <w:t xml:space="preserve">In </w:t>
      </w:r>
      <w:r w:rsidR="0074026F" w:rsidRPr="008E565F">
        <w:t>the present</w:t>
      </w:r>
      <w:r w:rsidRPr="008E565F">
        <w:t xml:space="preserve"> document, modal verbs have the following meanings:</w:t>
      </w:r>
    </w:p>
    <w:p w14:paraId="67A59310" w14:textId="2996BF0E" w:rsidR="008C384C" w:rsidRPr="008E565F" w:rsidRDefault="008C384C" w:rsidP="00774DA4">
      <w:pPr>
        <w:pStyle w:val="EX"/>
      </w:pPr>
      <w:r w:rsidRPr="008E565F">
        <w:rPr>
          <w:b/>
        </w:rPr>
        <w:t>shall</w:t>
      </w:r>
      <w:r w:rsidR="00FB32C9">
        <w:tab/>
      </w:r>
      <w:r w:rsidRPr="008E565F">
        <w:t>indicates a mandatory requirement to do something</w:t>
      </w:r>
    </w:p>
    <w:p w14:paraId="5607B928" w14:textId="77777777" w:rsidR="008C384C" w:rsidRPr="008E565F" w:rsidRDefault="008C384C" w:rsidP="00774DA4">
      <w:pPr>
        <w:pStyle w:val="EX"/>
      </w:pPr>
      <w:r w:rsidRPr="008E565F">
        <w:rPr>
          <w:b/>
        </w:rPr>
        <w:t>shall not</w:t>
      </w:r>
      <w:r w:rsidRPr="008E565F">
        <w:tab/>
        <w:t>indicates an interdiction (</w:t>
      </w:r>
      <w:r w:rsidR="001F1132" w:rsidRPr="008E565F">
        <w:t>prohibition</w:t>
      </w:r>
      <w:r w:rsidRPr="008E565F">
        <w:t>) to do something</w:t>
      </w:r>
    </w:p>
    <w:p w14:paraId="01572667" w14:textId="77777777" w:rsidR="00BA19ED" w:rsidRPr="008E565F" w:rsidRDefault="00BA19ED" w:rsidP="00A27486">
      <w:r w:rsidRPr="008E565F">
        <w:t>The constructions "shall" and "shall not" are confined to the context of normative provisions, and do not appear in Technical Reports.</w:t>
      </w:r>
    </w:p>
    <w:p w14:paraId="0768DBFE" w14:textId="77777777" w:rsidR="00C1496A" w:rsidRPr="008E565F" w:rsidRDefault="00C1496A" w:rsidP="00A27486">
      <w:r w:rsidRPr="008E565F">
        <w:t xml:space="preserve">The constructions "must" and "must not" are not used as substitutes for "shall" and "shall not". Their use is avoided insofar as possible, and </w:t>
      </w:r>
      <w:r w:rsidR="001F1132" w:rsidRPr="008E565F">
        <w:t xml:space="preserve">they </w:t>
      </w:r>
      <w:r w:rsidRPr="008E565F">
        <w:t xml:space="preserve">are </w:t>
      </w:r>
      <w:r w:rsidR="001F1132" w:rsidRPr="008E565F">
        <w:t>not</w:t>
      </w:r>
      <w:r w:rsidRPr="008E565F">
        <w:t xml:space="preserve"> used in a normative context except in a direct citation from an external, referenced, non-3GPP document, or so as to maintain continuity of style when extending or modifying the provisions of such a referenced document.</w:t>
      </w:r>
    </w:p>
    <w:p w14:paraId="5CCC56F2" w14:textId="1842D54B" w:rsidR="008C384C" w:rsidRPr="008E565F" w:rsidRDefault="008C384C" w:rsidP="00774DA4">
      <w:pPr>
        <w:pStyle w:val="EX"/>
      </w:pPr>
      <w:r w:rsidRPr="008E565F">
        <w:rPr>
          <w:b/>
        </w:rPr>
        <w:t>should</w:t>
      </w:r>
      <w:r w:rsidR="00FB32C9">
        <w:tab/>
      </w:r>
      <w:r w:rsidRPr="008E565F">
        <w:t>indicates a recommendation to do something</w:t>
      </w:r>
    </w:p>
    <w:p w14:paraId="263065AF" w14:textId="77777777" w:rsidR="008C384C" w:rsidRPr="008E565F" w:rsidRDefault="008C384C" w:rsidP="00774DA4">
      <w:pPr>
        <w:pStyle w:val="EX"/>
      </w:pPr>
      <w:r w:rsidRPr="008E565F">
        <w:rPr>
          <w:b/>
        </w:rPr>
        <w:t>should not</w:t>
      </w:r>
      <w:r w:rsidRPr="008E565F">
        <w:tab/>
        <w:t>indicates a recommendation not to do something</w:t>
      </w:r>
    </w:p>
    <w:p w14:paraId="29B9AB9D" w14:textId="51292160" w:rsidR="008C384C" w:rsidRPr="008E565F" w:rsidRDefault="008C384C" w:rsidP="00774DA4">
      <w:pPr>
        <w:pStyle w:val="EX"/>
      </w:pPr>
      <w:r w:rsidRPr="008E565F">
        <w:rPr>
          <w:b/>
        </w:rPr>
        <w:t>may</w:t>
      </w:r>
      <w:r w:rsidR="00FB32C9">
        <w:tab/>
      </w:r>
      <w:r w:rsidRPr="008E565F">
        <w:t>indicates permission to do something</w:t>
      </w:r>
    </w:p>
    <w:p w14:paraId="52F972FC" w14:textId="77777777" w:rsidR="008C384C" w:rsidRPr="008E565F" w:rsidRDefault="008C384C" w:rsidP="00774DA4">
      <w:pPr>
        <w:pStyle w:val="EX"/>
      </w:pPr>
      <w:r w:rsidRPr="008E565F">
        <w:rPr>
          <w:b/>
        </w:rPr>
        <w:t>need not</w:t>
      </w:r>
      <w:r w:rsidRPr="008E565F">
        <w:tab/>
        <w:t>indicates permission not to do something</w:t>
      </w:r>
    </w:p>
    <w:p w14:paraId="46BD1C4A" w14:textId="77777777" w:rsidR="008C384C" w:rsidRPr="008E565F" w:rsidRDefault="008C384C" w:rsidP="00A27486">
      <w:r w:rsidRPr="008E565F">
        <w:t>The construction "may not" is ambiguous</w:t>
      </w:r>
      <w:r w:rsidR="001F1132" w:rsidRPr="008E565F">
        <w:t xml:space="preserve"> </w:t>
      </w:r>
      <w:r w:rsidRPr="008E565F">
        <w:t xml:space="preserve">and </w:t>
      </w:r>
      <w:r w:rsidR="00774DA4" w:rsidRPr="008E565F">
        <w:t>is not</w:t>
      </w:r>
      <w:r w:rsidR="00F9008D" w:rsidRPr="008E565F">
        <w:t xml:space="preserve"> </w:t>
      </w:r>
      <w:r w:rsidRPr="008E565F">
        <w:t>used in normative elements.</w:t>
      </w:r>
      <w:r w:rsidR="001F1132" w:rsidRPr="008E565F">
        <w:t xml:space="preserve"> The </w:t>
      </w:r>
      <w:r w:rsidR="003765B8" w:rsidRPr="008E565F">
        <w:t xml:space="preserve">unambiguous </w:t>
      </w:r>
      <w:r w:rsidR="001F1132" w:rsidRPr="008E565F">
        <w:t>construction</w:t>
      </w:r>
      <w:r w:rsidR="003765B8" w:rsidRPr="008E565F">
        <w:t>s</w:t>
      </w:r>
      <w:r w:rsidR="001F1132" w:rsidRPr="008E565F">
        <w:t xml:space="preserve"> "might not" </w:t>
      </w:r>
      <w:r w:rsidR="003765B8" w:rsidRPr="008E565F">
        <w:t>or "shall not" are</w:t>
      </w:r>
      <w:r w:rsidR="001F1132" w:rsidRPr="008E565F">
        <w:t xml:space="preserve"> used </w:t>
      </w:r>
      <w:r w:rsidR="003765B8" w:rsidRPr="008E565F">
        <w:t xml:space="preserve">instead, depending upon the </w:t>
      </w:r>
      <w:r w:rsidR="001F1132" w:rsidRPr="008E565F">
        <w:t>meaning intended.</w:t>
      </w:r>
    </w:p>
    <w:p w14:paraId="5FF32E8E" w14:textId="3651DF7F" w:rsidR="008C384C" w:rsidRPr="008E565F" w:rsidRDefault="008C384C" w:rsidP="00774DA4">
      <w:pPr>
        <w:pStyle w:val="EX"/>
      </w:pPr>
      <w:r w:rsidRPr="008E565F">
        <w:rPr>
          <w:b/>
        </w:rPr>
        <w:t>can</w:t>
      </w:r>
      <w:r w:rsidR="00FB32C9">
        <w:tab/>
      </w:r>
      <w:r w:rsidRPr="008E565F">
        <w:t>indicates</w:t>
      </w:r>
      <w:r w:rsidR="00774DA4" w:rsidRPr="008E565F">
        <w:t xml:space="preserve"> that something is possible</w:t>
      </w:r>
    </w:p>
    <w:p w14:paraId="0F4DD81A" w14:textId="2823F2FF" w:rsidR="00774DA4" w:rsidRPr="008E565F" w:rsidRDefault="00774DA4" w:rsidP="00774DA4">
      <w:pPr>
        <w:pStyle w:val="EX"/>
      </w:pPr>
      <w:r w:rsidRPr="008E565F">
        <w:rPr>
          <w:b/>
        </w:rPr>
        <w:t>cannot</w:t>
      </w:r>
      <w:r w:rsidR="00FB32C9">
        <w:tab/>
      </w:r>
      <w:r w:rsidRPr="008E565F">
        <w:t>indicates that something is impossible</w:t>
      </w:r>
    </w:p>
    <w:p w14:paraId="3868211B" w14:textId="77777777" w:rsidR="00774DA4" w:rsidRPr="008E565F" w:rsidRDefault="00774DA4" w:rsidP="00A27486">
      <w:r w:rsidRPr="008E565F">
        <w:t xml:space="preserve">The constructions "can" and "cannot" </w:t>
      </w:r>
      <w:r w:rsidR="00F9008D" w:rsidRPr="008E565F">
        <w:t xml:space="preserve">are not </w:t>
      </w:r>
      <w:r w:rsidRPr="008E565F">
        <w:t>substitute</w:t>
      </w:r>
      <w:r w:rsidR="003765B8" w:rsidRPr="008E565F">
        <w:t>s</w:t>
      </w:r>
      <w:r w:rsidRPr="008E565F">
        <w:t xml:space="preserve"> for "may" and "need not".</w:t>
      </w:r>
    </w:p>
    <w:p w14:paraId="0DCAE37A" w14:textId="2B178134" w:rsidR="00774DA4" w:rsidRPr="008E565F" w:rsidRDefault="00774DA4" w:rsidP="00774DA4">
      <w:pPr>
        <w:pStyle w:val="EX"/>
      </w:pPr>
      <w:r w:rsidRPr="008E565F">
        <w:rPr>
          <w:b/>
        </w:rPr>
        <w:t>will</w:t>
      </w:r>
      <w:r w:rsidR="00FB32C9">
        <w:tab/>
      </w:r>
      <w:r w:rsidRPr="008E565F">
        <w:t xml:space="preserve">indicates that something is certain </w:t>
      </w:r>
      <w:r w:rsidR="003765B8" w:rsidRPr="008E565F">
        <w:t xml:space="preserve">or </w:t>
      </w:r>
      <w:r w:rsidRPr="008E565F">
        <w:t xml:space="preserve">expected to happen </w:t>
      </w:r>
      <w:r w:rsidR="003765B8" w:rsidRPr="008E565F">
        <w:t xml:space="preserve">as a result of action taken by an </w:t>
      </w:r>
      <w:r w:rsidRPr="008E565F">
        <w:t>agency the behaviour of which is outside the scope of the present document</w:t>
      </w:r>
    </w:p>
    <w:p w14:paraId="3B856A8E" w14:textId="6E6D0EBA" w:rsidR="00774DA4" w:rsidRPr="008E565F" w:rsidRDefault="00774DA4" w:rsidP="00774DA4">
      <w:pPr>
        <w:pStyle w:val="EX"/>
      </w:pPr>
      <w:r w:rsidRPr="008E565F">
        <w:rPr>
          <w:b/>
        </w:rPr>
        <w:t>will not</w:t>
      </w:r>
      <w:r w:rsidR="00FB32C9">
        <w:tab/>
      </w:r>
      <w:r w:rsidRPr="008E565F">
        <w:t xml:space="preserve">indicates that something is certain </w:t>
      </w:r>
      <w:r w:rsidR="003765B8" w:rsidRPr="008E565F">
        <w:t xml:space="preserve">or expected not </w:t>
      </w:r>
      <w:r w:rsidRPr="008E565F">
        <w:t xml:space="preserve">to happen </w:t>
      </w:r>
      <w:r w:rsidR="003765B8" w:rsidRPr="008E565F">
        <w:t xml:space="preserve">as a result of action taken </w:t>
      </w:r>
      <w:r w:rsidRPr="008E565F">
        <w:t xml:space="preserve">by </w:t>
      </w:r>
      <w:r w:rsidR="003765B8" w:rsidRPr="008E565F">
        <w:t xml:space="preserve">an </w:t>
      </w:r>
      <w:r w:rsidRPr="008E565F">
        <w:t>agency the behaviour of which is outside the scope of the present document</w:t>
      </w:r>
    </w:p>
    <w:p w14:paraId="08559C03" w14:textId="77777777" w:rsidR="001F1132" w:rsidRPr="008E565F" w:rsidRDefault="001F1132" w:rsidP="00774DA4">
      <w:pPr>
        <w:pStyle w:val="EX"/>
      </w:pPr>
      <w:r w:rsidRPr="008E565F">
        <w:rPr>
          <w:b/>
        </w:rPr>
        <w:t>might</w:t>
      </w:r>
      <w:r w:rsidRPr="008E565F">
        <w:tab/>
        <w:t xml:space="preserve">indicates a likelihood that something will happen as a result of </w:t>
      </w:r>
      <w:r w:rsidR="003765B8" w:rsidRPr="008E565F">
        <w:t xml:space="preserve">action taken by </w:t>
      </w:r>
      <w:r w:rsidRPr="008E565F">
        <w:t>some agency the behaviour of which is outside the scope of the present document</w:t>
      </w:r>
    </w:p>
    <w:p w14:paraId="574ECB12" w14:textId="77777777" w:rsidR="003765B8" w:rsidRPr="008E565F" w:rsidRDefault="003765B8" w:rsidP="003765B8">
      <w:pPr>
        <w:pStyle w:val="EX"/>
      </w:pPr>
      <w:r w:rsidRPr="008E565F">
        <w:rPr>
          <w:b/>
        </w:rPr>
        <w:lastRenderedPageBreak/>
        <w:t>might not</w:t>
      </w:r>
      <w:r w:rsidRPr="008E565F">
        <w:tab/>
        <w:t>indicates a likelihood that something will not happen as a result of action taken by some agency the behaviour of which is outside the scope of the present document</w:t>
      </w:r>
    </w:p>
    <w:p w14:paraId="04D16349" w14:textId="77777777" w:rsidR="001F1132" w:rsidRPr="008E565F" w:rsidRDefault="001F1132" w:rsidP="001F1132">
      <w:r w:rsidRPr="008E565F">
        <w:t>In addition:</w:t>
      </w:r>
    </w:p>
    <w:p w14:paraId="6FDA90A7" w14:textId="77777777" w:rsidR="00774DA4" w:rsidRPr="008E565F" w:rsidRDefault="00774DA4" w:rsidP="00774DA4">
      <w:pPr>
        <w:pStyle w:val="EX"/>
      </w:pPr>
      <w:r w:rsidRPr="008E565F">
        <w:rPr>
          <w:b/>
        </w:rPr>
        <w:t>is</w:t>
      </w:r>
      <w:r w:rsidRPr="008E565F">
        <w:tab/>
        <w:t>(or any other verb in the indicative</w:t>
      </w:r>
      <w:r w:rsidR="001F1132" w:rsidRPr="008E565F">
        <w:t xml:space="preserve"> mood</w:t>
      </w:r>
      <w:r w:rsidRPr="008E565F">
        <w:t>) indicates a statement of fact</w:t>
      </w:r>
    </w:p>
    <w:p w14:paraId="2EEC4C28" w14:textId="77777777" w:rsidR="00647114" w:rsidRPr="008E565F" w:rsidRDefault="00647114" w:rsidP="00774DA4">
      <w:pPr>
        <w:pStyle w:val="EX"/>
      </w:pPr>
      <w:r w:rsidRPr="008E565F">
        <w:rPr>
          <w:b/>
        </w:rPr>
        <w:t>is not</w:t>
      </w:r>
      <w:r w:rsidRPr="008E565F">
        <w:tab/>
        <w:t>(or any other negative verb in the indicative</w:t>
      </w:r>
      <w:r w:rsidR="001F1132" w:rsidRPr="008E565F">
        <w:t xml:space="preserve"> mood</w:t>
      </w:r>
      <w:r w:rsidRPr="008E565F">
        <w:t>) indicates a statement of fact</w:t>
      </w:r>
    </w:p>
    <w:p w14:paraId="3A326D2E" w14:textId="77777777" w:rsidR="00774DA4" w:rsidRPr="008E565F" w:rsidRDefault="00647114" w:rsidP="00A27486">
      <w:r w:rsidRPr="008E565F">
        <w:t>The constructions "is" and "is not" do not indicate requirements.</w:t>
      </w:r>
    </w:p>
    <w:p w14:paraId="1AD558F6" w14:textId="77777777" w:rsidR="00080512" w:rsidRPr="00FF1B1C" w:rsidRDefault="00080512">
      <w:bookmarkStart w:id="25" w:name="introduction"/>
      <w:bookmarkEnd w:id="25"/>
    </w:p>
    <w:p w14:paraId="05C2A5FE" w14:textId="77777777" w:rsidR="00080512" w:rsidRPr="00FF1B1C" w:rsidRDefault="00080512">
      <w:pPr>
        <w:pStyle w:val="Heading1"/>
      </w:pPr>
      <w:r w:rsidRPr="00FF1B1C">
        <w:br w:type="page"/>
      </w:r>
      <w:bookmarkStart w:id="26" w:name="scope"/>
      <w:bookmarkStart w:id="27" w:name="_Toc42174446"/>
      <w:bookmarkStart w:id="28" w:name="_Toc42175456"/>
      <w:bookmarkStart w:id="29" w:name="_Toc42176924"/>
      <w:bookmarkStart w:id="30" w:name="_Toc145343611"/>
      <w:bookmarkEnd w:id="26"/>
      <w:r w:rsidRPr="00FF1B1C">
        <w:lastRenderedPageBreak/>
        <w:t>1</w:t>
      </w:r>
      <w:r w:rsidRPr="00FF1B1C">
        <w:tab/>
        <w:t>Scope</w:t>
      </w:r>
      <w:bookmarkEnd w:id="27"/>
      <w:bookmarkEnd w:id="28"/>
      <w:bookmarkEnd w:id="29"/>
      <w:bookmarkEnd w:id="30"/>
    </w:p>
    <w:p w14:paraId="1766C5D6" w14:textId="00E9D73A" w:rsidR="00D4250A" w:rsidRPr="00FF1B1C" w:rsidRDefault="00153AA1" w:rsidP="009E35F3">
      <w:r w:rsidRPr="00FF1B1C">
        <w:t xml:space="preserve">The present document </w:t>
      </w:r>
      <w:r w:rsidRPr="00FF1B1C">
        <w:rPr>
          <w:rFonts w:hint="eastAsia"/>
          <w:lang w:eastAsia="zh-CN"/>
        </w:rPr>
        <w:t xml:space="preserve">specifies the security features and mechanisms to support </w:t>
      </w:r>
      <w:r w:rsidRPr="00FF1B1C">
        <w:rPr>
          <w:lang w:eastAsia="zh-CN"/>
        </w:rPr>
        <w:t>the Service Enabler Architecture Layer (</w:t>
      </w:r>
      <w:r w:rsidRPr="000C1BEC">
        <w:rPr>
          <w:lang w:eastAsia="zh-CN"/>
        </w:rPr>
        <w:t>SEAL</w:t>
      </w:r>
      <w:r w:rsidRPr="00FF1B1C">
        <w:rPr>
          <w:lang w:eastAsia="zh-CN"/>
        </w:rPr>
        <w:t xml:space="preserve">) in 5G. </w:t>
      </w:r>
      <w:r w:rsidRPr="00FF1B1C">
        <w:t xml:space="preserve">Specifically security architecture, functional model(s), security aspects of </w:t>
      </w:r>
      <w:r w:rsidRPr="000C1BEC">
        <w:t>SEAL</w:t>
      </w:r>
      <w:r w:rsidRPr="00FF1B1C">
        <w:t xml:space="preserve"> reference points (e.g. </w:t>
      </w:r>
      <w:r w:rsidRPr="000C1BEC">
        <w:t>SEAL</w:t>
      </w:r>
      <w:r w:rsidRPr="00FF1B1C">
        <w:t xml:space="preserve">-UU, etc.), Key </w:t>
      </w:r>
      <w:r w:rsidR="000C1BEC">
        <w:t>M</w:t>
      </w:r>
      <w:r w:rsidRPr="00FF1B1C">
        <w:t xml:space="preserve">anagement (KM) procedures, Identity </w:t>
      </w:r>
      <w:r w:rsidR="009E2600">
        <w:t>M</w:t>
      </w:r>
      <w:r w:rsidRPr="00FF1B1C">
        <w:t xml:space="preserve">anagement (IdM) procedures and </w:t>
      </w:r>
      <w:r w:rsidRPr="000C1BEC">
        <w:t>SEAL</w:t>
      </w:r>
      <w:r w:rsidRPr="00FF1B1C">
        <w:t xml:space="preserve"> access authentication and authorization for </w:t>
      </w:r>
      <w:r w:rsidRPr="00FF1B1C">
        <w:rPr>
          <w:rFonts w:eastAsia="Yu Gothic"/>
          <w:lang w:eastAsia="zh-CN"/>
        </w:rPr>
        <w:t xml:space="preserve">supporting </w:t>
      </w:r>
      <w:r w:rsidRPr="00FF1B1C">
        <w:t>efficient use and deployment of vertical applications over the 3GPP systems are specified</w:t>
      </w:r>
      <w:r w:rsidRPr="00FF1B1C">
        <w:rPr>
          <w:rFonts w:eastAsia="Yu Gothic"/>
          <w:lang w:eastAsia="zh-CN"/>
        </w:rPr>
        <w:t>.</w:t>
      </w:r>
    </w:p>
    <w:p w14:paraId="5CC05DEF" w14:textId="77777777" w:rsidR="00080512" w:rsidRPr="00FF1B1C" w:rsidRDefault="00080512">
      <w:pPr>
        <w:pStyle w:val="Heading1"/>
      </w:pPr>
      <w:bookmarkStart w:id="31" w:name="references"/>
      <w:bookmarkStart w:id="32" w:name="_Toc42174447"/>
      <w:bookmarkStart w:id="33" w:name="_Toc42175457"/>
      <w:bookmarkStart w:id="34" w:name="_Toc42176925"/>
      <w:bookmarkStart w:id="35" w:name="_Toc145343612"/>
      <w:bookmarkEnd w:id="31"/>
      <w:r w:rsidRPr="00FF1B1C">
        <w:t>2</w:t>
      </w:r>
      <w:r w:rsidRPr="00FF1B1C">
        <w:tab/>
        <w:t>References</w:t>
      </w:r>
      <w:bookmarkEnd w:id="32"/>
      <w:bookmarkEnd w:id="33"/>
      <w:bookmarkEnd w:id="34"/>
      <w:bookmarkEnd w:id="35"/>
    </w:p>
    <w:p w14:paraId="5AE086B2" w14:textId="77777777" w:rsidR="00080512" w:rsidRPr="00FF1B1C" w:rsidRDefault="00080512">
      <w:r w:rsidRPr="00FF1B1C">
        <w:t>The following documents contain provisions which, through reference in this text, constitute provisions of the present document.</w:t>
      </w:r>
    </w:p>
    <w:p w14:paraId="729C3194" w14:textId="77777777" w:rsidR="00080512" w:rsidRPr="00FF1B1C" w:rsidRDefault="00051834" w:rsidP="00051834">
      <w:pPr>
        <w:pStyle w:val="B10"/>
      </w:pPr>
      <w:r w:rsidRPr="00FF1B1C">
        <w:t>-</w:t>
      </w:r>
      <w:r w:rsidRPr="00FF1B1C">
        <w:tab/>
      </w:r>
      <w:r w:rsidR="00080512" w:rsidRPr="00FF1B1C">
        <w:t>References are either specific (identified by date of publication, edition numbe</w:t>
      </w:r>
      <w:r w:rsidR="00DC4DA2" w:rsidRPr="00FF1B1C">
        <w:t>r, version number, etc.) or non</w:t>
      </w:r>
      <w:r w:rsidR="00DC4DA2" w:rsidRPr="00FF1B1C">
        <w:noBreakHyphen/>
      </w:r>
      <w:r w:rsidR="00080512" w:rsidRPr="00FF1B1C">
        <w:t>specific.</w:t>
      </w:r>
    </w:p>
    <w:p w14:paraId="6D26EF94" w14:textId="77777777" w:rsidR="00080512" w:rsidRPr="00FF1B1C" w:rsidRDefault="00051834" w:rsidP="00051834">
      <w:pPr>
        <w:pStyle w:val="B10"/>
      </w:pPr>
      <w:r w:rsidRPr="00FF1B1C">
        <w:t>-</w:t>
      </w:r>
      <w:r w:rsidRPr="00FF1B1C">
        <w:tab/>
      </w:r>
      <w:r w:rsidR="00080512" w:rsidRPr="00FF1B1C">
        <w:t>For a specific reference, subsequent revisions do not apply.</w:t>
      </w:r>
    </w:p>
    <w:p w14:paraId="09C1E180" w14:textId="77777777" w:rsidR="00080512" w:rsidRPr="00FF1B1C" w:rsidRDefault="00051834" w:rsidP="00051834">
      <w:pPr>
        <w:pStyle w:val="B10"/>
      </w:pPr>
      <w:r w:rsidRPr="00FF1B1C">
        <w:t>-</w:t>
      </w:r>
      <w:r w:rsidRPr="00FF1B1C">
        <w:tab/>
      </w:r>
      <w:r w:rsidR="00080512" w:rsidRPr="00FF1B1C">
        <w:t>For a non-specific reference, the latest version applies. In the case of a reference to a 3GPP document (including a GSM document), a non-specific reference implicitly refers to the latest version of that document</w:t>
      </w:r>
      <w:r w:rsidR="00080512" w:rsidRPr="00FF1B1C">
        <w:rPr>
          <w:i/>
        </w:rPr>
        <w:t xml:space="preserve"> in the same Release as the present document</w:t>
      </w:r>
      <w:r w:rsidR="00080512" w:rsidRPr="00FF1B1C">
        <w:t>.</w:t>
      </w:r>
    </w:p>
    <w:p w14:paraId="6DF4B228" w14:textId="77777777" w:rsidR="00EC4A25" w:rsidRPr="00FF1B1C" w:rsidRDefault="00EC4A25" w:rsidP="00EC4A25">
      <w:pPr>
        <w:pStyle w:val="EX"/>
      </w:pPr>
      <w:r w:rsidRPr="00FF1B1C">
        <w:t>[1]</w:t>
      </w:r>
      <w:r w:rsidRPr="00FF1B1C">
        <w:tab/>
        <w:t>3GPP TR 21.905: "Vocabulary for 3GPP Specifications".</w:t>
      </w:r>
    </w:p>
    <w:p w14:paraId="5F638D62" w14:textId="075D7BBE" w:rsidR="00080512" w:rsidRPr="00FF1B1C" w:rsidRDefault="002468EC" w:rsidP="00EC4A25">
      <w:pPr>
        <w:pStyle w:val="EX"/>
      </w:pPr>
      <w:r w:rsidRPr="00FF1B1C">
        <w:t>[</w:t>
      </w:r>
      <w:r w:rsidR="00D41A0D" w:rsidRPr="00FF1B1C">
        <w:t>2</w:t>
      </w:r>
      <w:r w:rsidRPr="00FF1B1C">
        <w:t>]</w:t>
      </w:r>
      <w:r w:rsidRPr="00FF1B1C">
        <w:tab/>
        <w:t xml:space="preserve">3GPP TS 23.434: </w:t>
      </w:r>
      <w:r w:rsidR="000C1BEC">
        <w:t>"</w:t>
      </w:r>
      <w:r w:rsidRPr="00FF1B1C">
        <w:t>Service Enabler Architecture Layer for Verticals (</w:t>
      </w:r>
      <w:r w:rsidRPr="000C1BEC">
        <w:t>SEAL</w:t>
      </w:r>
      <w:r w:rsidRPr="00FF1B1C">
        <w:t>); Functional architecture and information flows</w:t>
      </w:r>
      <w:r w:rsidR="000C1BEC">
        <w:t>"</w:t>
      </w:r>
      <w:r w:rsidRPr="00FF1B1C">
        <w:t>.</w:t>
      </w:r>
    </w:p>
    <w:p w14:paraId="0933D554" w14:textId="77777777" w:rsidR="005A3D2A" w:rsidRPr="00FF1B1C" w:rsidRDefault="005A3D2A" w:rsidP="005A3D2A">
      <w:pPr>
        <w:pStyle w:val="EX"/>
      </w:pPr>
      <w:r w:rsidRPr="00FF1B1C">
        <w:t>[3]</w:t>
      </w:r>
      <w:r w:rsidRPr="00FF1B1C">
        <w:tab/>
        <w:t>IETF RFC 6749: "The OAuth 2.0 Authorization Framework".</w:t>
      </w:r>
    </w:p>
    <w:p w14:paraId="248B9A22" w14:textId="77777777" w:rsidR="005A3D2A" w:rsidRPr="00FF1B1C" w:rsidRDefault="005A3D2A" w:rsidP="005A3D2A">
      <w:pPr>
        <w:pStyle w:val="EX"/>
      </w:pPr>
      <w:r w:rsidRPr="00FF1B1C">
        <w:t>[4]</w:t>
      </w:r>
      <w:r w:rsidRPr="00FF1B1C">
        <w:tab/>
        <w:t>IETF RFC 6750: "The OAuth 2.0 Authorization Framework: Bearer Token Usage".</w:t>
      </w:r>
    </w:p>
    <w:p w14:paraId="1AA4E10C" w14:textId="77777777" w:rsidR="005A3D2A" w:rsidRPr="00FF1B1C" w:rsidRDefault="005A3D2A" w:rsidP="005A3D2A">
      <w:pPr>
        <w:pStyle w:val="EX"/>
      </w:pPr>
      <w:r w:rsidRPr="00FF1B1C">
        <w:t>[5]</w:t>
      </w:r>
      <w:r w:rsidRPr="00FF1B1C">
        <w:tab/>
        <w:t xml:space="preserve">OpenID Connect 1.0: "OpenID Connect Core 1.0 incorporating errata set 1", </w:t>
      </w:r>
      <w:hyperlink r:id="rId12" w:history="1">
        <w:r w:rsidRPr="000C1BEC">
          <w:rPr>
            <w:rStyle w:val="Hyperlink"/>
            <w:color w:val="0000FF"/>
          </w:rPr>
          <w:t>http://openid.net/specs/openid-connect-core-1_0.html</w:t>
        </w:r>
      </w:hyperlink>
      <w:r w:rsidRPr="00FF1B1C">
        <w:t>.</w:t>
      </w:r>
    </w:p>
    <w:p w14:paraId="425A42E8" w14:textId="77777777" w:rsidR="005A3D2A" w:rsidRPr="00FF1B1C" w:rsidRDefault="005A3D2A" w:rsidP="005A3D2A">
      <w:pPr>
        <w:pStyle w:val="EX"/>
      </w:pPr>
      <w:r w:rsidRPr="00FF1B1C">
        <w:t>[6]</w:t>
      </w:r>
      <w:r w:rsidRPr="00FF1B1C">
        <w:tab/>
        <w:t>3GPP TS 33.310: "Network Domain Security (NDS); Authentication Framework (AF)".</w:t>
      </w:r>
    </w:p>
    <w:p w14:paraId="1BC584F1" w14:textId="6CBD3FD2" w:rsidR="00AB5BE5" w:rsidRPr="00FF1B1C" w:rsidRDefault="00AB5BE5" w:rsidP="00AB5BE5">
      <w:pPr>
        <w:pStyle w:val="EX"/>
      </w:pPr>
      <w:r w:rsidRPr="00FF1B1C">
        <w:t>[</w:t>
      </w:r>
      <w:r w:rsidR="00377465" w:rsidRPr="00FF1B1C">
        <w:t>7</w:t>
      </w:r>
      <w:r w:rsidRPr="00FF1B1C">
        <w:t>]</w:t>
      </w:r>
      <w:r w:rsidRPr="00FF1B1C">
        <w:tab/>
        <w:t>3GPP TS 23.401: "General Packet Radio Service (GPRS) enhancements for Evolved Universal Terrestrial Radio Access Network (E-UTRAN) access".</w:t>
      </w:r>
    </w:p>
    <w:p w14:paraId="0389D00C" w14:textId="33463C06" w:rsidR="00AB5BE5" w:rsidRPr="00FF1B1C" w:rsidRDefault="00AB5BE5" w:rsidP="00AB5BE5">
      <w:pPr>
        <w:pStyle w:val="EX"/>
      </w:pPr>
      <w:r w:rsidRPr="00FF1B1C">
        <w:t>[</w:t>
      </w:r>
      <w:r w:rsidR="00A21C7D" w:rsidRPr="00FF1B1C">
        <w:t>8</w:t>
      </w:r>
      <w:r w:rsidRPr="00FF1B1C">
        <w:t>]</w:t>
      </w:r>
      <w:r w:rsidRPr="00FF1B1C">
        <w:tab/>
        <w:t>3GPP TS 23.501: "System Architecture for the 5G System; Stage 2".</w:t>
      </w:r>
    </w:p>
    <w:p w14:paraId="58FEFC34" w14:textId="287978D7" w:rsidR="00AB5BE5" w:rsidRPr="00FF1B1C" w:rsidRDefault="00AB5BE5" w:rsidP="00AB5BE5">
      <w:pPr>
        <w:pStyle w:val="EX"/>
      </w:pPr>
      <w:r w:rsidRPr="00FF1B1C">
        <w:t>[</w:t>
      </w:r>
      <w:r w:rsidR="00A21C7D" w:rsidRPr="00FF1B1C">
        <w:t>9</w:t>
      </w:r>
      <w:r w:rsidRPr="00FF1B1C">
        <w:t>]</w:t>
      </w:r>
      <w:r w:rsidRPr="00FF1B1C">
        <w:tab/>
        <w:t>IETF RFC 7521: "Assertion Framework for OAuth 2.0 Client Authentication and Authorization Grants".</w:t>
      </w:r>
    </w:p>
    <w:p w14:paraId="491E384C" w14:textId="571D8E98" w:rsidR="00AB5BE5" w:rsidRPr="00FF1B1C" w:rsidRDefault="00AB5BE5" w:rsidP="00AB5BE5">
      <w:pPr>
        <w:pStyle w:val="EX"/>
      </w:pPr>
      <w:r w:rsidRPr="00FF1B1C">
        <w:t>[</w:t>
      </w:r>
      <w:r w:rsidR="00A21C7D" w:rsidRPr="00FF1B1C">
        <w:t>10</w:t>
      </w:r>
      <w:r w:rsidRPr="00FF1B1C">
        <w:t>]</w:t>
      </w:r>
      <w:r w:rsidRPr="00FF1B1C">
        <w:tab/>
        <w:t>IETF RFC 7523: "JSON Web Token (JWT) Profile for OAuth 2.0 Client Authentication and Authorization Grants".</w:t>
      </w:r>
    </w:p>
    <w:p w14:paraId="27629A8C" w14:textId="0C9F56FE" w:rsidR="00C56E1B" w:rsidRPr="00FF1B1C" w:rsidRDefault="00C56E1B" w:rsidP="000C1BEC">
      <w:pPr>
        <w:pStyle w:val="EX"/>
        <w:rPr>
          <w:rFonts w:eastAsia="Yu Gothic"/>
        </w:rPr>
      </w:pPr>
      <w:r w:rsidRPr="00FF1B1C">
        <w:rPr>
          <w:rFonts w:eastAsia="Yu Gothic"/>
        </w:rPr>
        <w:t>[</w:t>
      </w:r>
      <w:r w:rsidR="00D301C8" w:rsidRPr="00FF1B1C">
        <w:rPr>
          <w:rFonts w:eastAsia="Yu Gothic"/>
        </w:rPr>
        <w:t>11</w:t>
      </w:r>
      <w:r w:rsidRPr="00FF1B1C">
        <w:rPr>
          <w:rFonts w:eastAsia="Yu Gothic"/>
        </w:rPr>
        <w:t>]</w:t>
      </w:r>
      <w:r w:rsidRPr="00FF1B1C">
        <w:rPr>
          <w:rFonts w:eastAsia="Yu Gothic"/>
        </w:rPr>
        <w:tab/>
        <w:t>IETF RFC 7797: "</w:t>
      </w:r>
      <w:r w:rsidR="000F2885" w:rsidRPr="000F2885">
        <w:t xml:space="preserve"> </w:t>
      </w:r>
      <w:r w:rsidR="000F2885" w:rsidRPr="000F2885">
        <w:rPr>
          <w:rFonts w:eastAsia="Yu Gothic"/>
          <w:bCs/>
        </w:rPr>
        <w:t>JSON Web Signature (JWS) Unencoded Payload Option</w:t>
      </w:r>
      <w:r w:rsidR="000F2885" w:rsidRPr="000F2885" w:rsidDel="000F2885">
        <w:rPr>
          <w:rFonts w:eastAsia="Yu Gothic"/>
          <w:bCs/>
        </w:rPr>
        <w:t xml:space="preserve"> </w:t>
      </w:r>
      <w:r w:rsidRPr="00FF1B1C">
        <w:rPr>
          <w:rFonts w:eastAsia="Yu Gothic"/>
        </w:rPr>
        <w:t>".</w:t>
      </w:r>
    </w:p>
    <w:p w14:paraId="0CCFA5A9" w14:textId="6DBFABCA" w:rsidR="00C56E1B" w:rsidRPr="00FF1B1C" w:rsidRDefault="00C56E1B" w:rsidP="000C1BEC">
      <w:pPr>
        <w:pStyle w:val="EX"/>
        <w:rPr>
          <w:rFonts w:eastAsia="Yu Gothic"/>
        </w:rPr>
      </w:pPr>
      <w:r w:rsidRPr="00FF1B1C">
        <w:rPr>
          <w:rFonts w:eastAsia="Yu Gothic"/>
        </w:rPr>
        <w:t>[</w:t>
      </w:r>
      <w:r w:rsidR="00D301C8" w:rsidRPr="00FF1B1C">
        <w:rPr>
          <w:rFonts w:eastAsia="Yu Gothic"/>
        </w:rPr>
        <w:t>12</w:t>
      </w:r>
      <w:r w:rsidRPr="00FF1B1C">
        <w:rPr>
          <w:rFonts w:eastAsia="Yu Gothic"/>
        </w:rPr>
        <w:t>]</w:t>
      </w:r>
      <w:r w:rsidRPr="00FF1B1C">
        <w:rPr>
          <w:rFonts w:eastAsia="Yu Gothic"/>
        </w:rPr>
        <w:tab/>
        <w:t>IETF RFC 7515: "JSON Web Signature (JWS)".</w:t>
      </w:r>
    </w:p>
    <w:p w14:paraId="1512EBBC" w14:textId="6D2E4351" w:rsidR="00C56E1B" w:rsidRPr="00FF1B1C" w:rsidRDefault="00C56E1B" w:rsidP="000C1BEC">
      <w:pPr>
        <w:pStyle w:val="EX"/>
        <w:rPr>
          <w:rFonts w:eastAsia="Yu Gothic"/>
        </w:rPr>
      </w:pPr>
      <w:r w:rsidRPr="00FF1B1C">
        <w:rPr>
          <w:rFonts w:eastAsia="Yu Gothic"/>
        </w:rPr>
        <w:t>[</w:t>
      </w:r>
      <w:r w:rsidR="00D301C8" w:rsidRPr="00FF1B1C">
        <w:rPr>
          <w:rFonts w:eastAsia="Yu Gothic"/>
        </w:rPr>
        <w:t>13</w:t>
      </w:r>
      <w:r w:rsidRPr="00FF1B1C">
        <w:rPr>
          <w:rFonts w:eastAsia="Yu Gothic"/>
        </w:rPr>
        <w:t>]</w:t>
      </w:r>
      <w:r w:rsidRPr="00FF1B1C">
        <w:rPr>
          <w:rFonts w:eastAsia="Yu Gothic"/>
        </w:rPr>
        <w:tab/>
        <w:t>IETF RFC 7662: "</w:t>
      </w:r>
      <w:r w:rsidRPr="00FF1B1C">
        <w:rPr>
          <w:rFonts w:eastAsia="Yu Gothic"/>
          <w:bCs/>
        </w:rPr>
        <w:t>OAuth 2.0 Token Introspection</w:t>
      </w:r>
      <w:r w:rsidRPr="00FF1B1C">
        <w:rPr>
          <w:rFonts w:eastAsia="Yu Gothic"/>
        </w:rPr>
        <w:t>".</w:t>
      </w:r>
    </w:p>
    <w:p w14:paraId="11EA4CA3" w14:textId="33CD3B88" w:rsidR="003355E5" w:rsidRPr="00FF1B1C" w:rsidRDefault="003355E5" w:rsidP="000C1BEC">
      <w:pPr>
        <w:pStyle w:val="EX"/>
        <w:rPr>
          <w:rFonts w:eastAsia="SimSun"/>
          <w:lang w:eastAsia="ja-JP"/>
        </w:rPr>
      </w:pPr>
      <w:r w:rsidRPr="00FF1B1C">
        <w:rPr>
          <w:rFonts w:eastAsia="SimSun"/>
          <w:lang w:eastAsia="ja-JP"/>
        </w:rPr>
        <w:t>[</w:t>
      </w:r>
      <w:r w:rsidR="003873FE" w:rsidRPr="00FF1B1C">
        <w:rPr>
          <w:rFonts w:eastAsia="SimSun"/>
          <w:lang w:eastAsia="ja-JP"/>
        </w:rPr>
        <w:t>14</w:t>
      </w:r>
      <w:r w:rsidRPr="00FF1B1C">
        <w:rPr>
          <w:rFonts w:eastAsia="SimSun"/>
          <w:lang w:eastAsia="ja-JP"/>
        </w:rPr>
        <w:t>]</w:t>
      </w:r>
      <w:r w:rsidRPr="00FF1B1C">
        <w:rPr>
          <w:rFonts w:eastAsia="SimSun"/>
          <w:lang w:eastAsia="ja-JP"/>
        </w:rPr>
        <w:tab/>
        <w:t>3GPP TS 33.210: "</w:t>
      </w:r>
      <w:r w:rsidR="000F2885" w:rsidRPr="000F2885">
        <w:rPr>
          <w:rFonts w:eastAsia="SimSun"/>
          <w:lang w:eastAsia="ja-JP"/>
        </w:rPr>
        <w:t xml:space="preserve"> 3G security; </w:t>
      </w:r>
      <w:r w:rsidRPr="00FF1B1C">
        <w:rPr>
          <w:rFonts w:eastAsia="SimSun"/>
          <w:lang w:eastAsia="ja-JP"/>
        </w:rPr>
        <w:t>Network Domain Security (NDS); IP network layer security".</w:t>
      </w:r>
    </w:p>
    <w:p w14:paraId="648ACBAD" w14:textId="22D959A9" w:rsidR="003355E5" w:rsidRPr="00FF1B1C" w:rsidRDefault="003355E5" w:rsidP="000C1BEC">
      <w:pPr>
        <w:pStyle w:val="EX"/>
        <w:rPr>
          <w:rFonts w:eastAsia="SimSun"/>
          <w:lang w:eastAsia="ja-JP"/>
        </w:rPr>
      </w:pPr>
      <w:r w:rsidRPr="00FF1B1C">
        <w:rPr>
          <w:rFonts w:eastAsia="SimSun"/>
          <w:lang w:eastAsia="ja-JP"/>
        </w:rPr>
        <w:t>[</w:t>
      </w:r>
      <w:r w:rsidR="003873FE" w:rsidRPr="00FF1B1C">
        <w:rPr>
          <w:rFonts w:eastAsia="SimSun"/>
          <w:lang w:eastAsia="ja-JP"/>
        </w:rPr>
        <w:t>15</w:t>
      </w:r>
      <w:r w:rsidRPr="00FF1B1C">
        <w:rPr>
          <w:rFonts w:eastAsia="SimSun"/>
          <w:lang w:eastAsia="ja-JP"/>
        </w:rPr>
        <w:t>]</w:t>
      </w:r>
      <w:r w:rsidRPr="00FF1B1C">
        <w:rPr>
          <w:rFonts w:eastAsia="SimSun"/>
          <w:lang w:eastAsia="ja-JP"/>
        </w:rPr>
        <w:tab/>
        <w:t>3GPP TS 33.222: "Generic Authentication Architecture (GAA); Access to network application functions using Hypertext Transfer Protocol over Transport Layer Security (HTTPS)".</w:t>
      </w:r>
    </w:p>
    <w:p w14:paraId="18231AFB" w14:textId="5890BAB7" w:rsidR="00C56E1B" w:rsidRDefault="003355E5" w:rsidP="000C1BEC">
      <w:pPr>
        <w:pStyle w:val="EX"/>
        <w:rPr>
          <w:rFonts w:eastAsia="SimSun"/>
          <w:lang w:eastAsia="ja-JP"/>
        </w:rPr>
      </w:pPr>
      <w:r w:rsidRPr="00FF1B1C">
        <w:rPr>
          <w:rFonts w:eastAsia="SimSun"/>
          <w:lang w:eastAsia="ja-JP"/>
        </w:rPr>
        <w:t>[</w:t>
      </w:r>
      <w:r w:rsidR="003873FE" w:rsidRPr="00FF1B1C">
        <w:rPr>
          <w:rFonts w:eastAsia="SimSun"/>
          <w:lang w:eastAsia="ja-JP"/>
        </w:rPr>
        <w:t>16</w:t>
      </w:r>
      <w:r w:rsidRPr="00FF1B1C">
        <w:rPr>
          <w:rFonts w:eastAsia="SimSun"/>
          <w:lang w:eastAsia="ja-JP"/>
        </w:rPr>
        <w:t>]</w:t>
      </w:r>
      <w:r w:rsidRPr="00FF1B1C">
        <w:rPr>
          <w:rFonts w:eastAsia="SimSun"/>
          <w:lang w:eastAsia="ja-JP"/>
        </w:rPr>
        <w:tab/>
        <w:t>3GPP TS 33.501: "Security architecture and procedures for 5G system".</w:t>
      </w:r>
    </w:p>
    <w:p w14:paraId="4357E236" w14:textId="26A164E1" w:rsidR="00FA530A" w:rsidRDefault="00FA530A" w:rsidP="000C1BEC">
      <w:pPr>
        <w:pStyle w:val="EX"/>
        <w:rPr>
          <w:rFonts w:eastAsia="SimSun"/>
          <w:lang w:eastAsia="ja-JP"/>
        </w:rPr>
      </w:pPr>
      <w:r>
        <w:rPr>
          <w:rFonts w:eastAsia="SimSun"/>
          <w:lang w:eastAsia="ja-JP"/>
        </w:rPr>
        <w:t>[17]</w:t>
      </w:r>
      <w:r>
        <w:rPr>
          <w:rFonts w:eastAsia="SimSun"/>
          <w:lang w:eastAsia="ja-JP"/>
        </w:rPr>
        <w:tab/>
        <w:t>3GPP TS 29.122: "T8 reference point for Northbound Application Programming Interfaces (APIs)".</w:t>
      </w:r>
    </w:p>
    <w:p w14:paraId="02846CD4" w14:textId="6A342980" w:rsidR="00074F81" w:rsidRDefault="00074F81" w:rsidP="00074F81">
      <w:pPr>
        <w:pStyle w:val="EX"/>
        <w:rPr>
          <w:rFonts w:eastAsia="SimSun"/>
          <w:lang w:eastAsia="ja-JP"/>
        </w:rPr>
      </w:pPr>
      <w:r>
        <w:rPr>
          <w:rFonts w:eastAsia="SimSun"/>
          <w:lang w:eastAsia="ja-JP"/>
        </w:rPr>
        <w:lastRenderedPageBreak/>
        <w:t>[18]</w:t>
      </w:r>
      <w:r>
        <w:rPr>
          <w:rFonts w:eastAsia="SimSun"/>
          <w:lang w:eastAsia="ja-JP"/>
        </w:rPr>
        <w:tab/>
        <w:t>IETF RFC 7252: "The Constrained Application Protocol (CoAP)".</w:t>
      </w:r>
    </w:p>
    <w:p w14:paraId="2D4FBD2F" w14:textId="5CDC1D97" w:rsidR="00074F81" w:rsidRDefault="00074F81" w:rsidP="00074F81">
      <w:pPr>
        <w:pStyle w:val="EX"/>
        <w:rPr>
          <w:rFonts w:eastAsia="SimSun"/>
          <w:lang w:eastAsia="ja-JP"/>
        </w:rPr>
      </w:pPr>
      <w:r>
        <w:rPr>
          <w:rFonts w:eastAsia="SimSun"/>
          <w:lang w:eastAsia="ja-JP"/>
        </w:rPr>
        <w:t>[19]</w:t>
      </w:r>
      <w:r>
        <w:rPr>
          <w:rFonts w:eastAsia="SimSun"/>
          <w:lang w:eastAsia="ja-JP"/>
        </w:rPr>
        <w:tab/>
        <w:t xml:space="preserve">Internet draft draft-ietf-ace-oauth-authz-45: "Authentication and Authorization for Constrained Environments (ACE) using the OAuth 2.0 Framework (ACE-OAuth)". </w:t>
      </w:r>
    </w:p>
    <w:p w14:paraId="67198872" w14:textId="7F7C2010" w:rsidR="00074F81" w:rsidRDefault="00074F81" w:rsidP="00074F81">
      <w:pPr>
        <w:pStyle w:val="EX"/>
        <w:rPr>
          <w:rFonts w:eastAsia="SimSun"/>
          <w:lang w:eastAsia="ja-JP"/>
        </w:rPr>
      </w:pPr>
      <w:r>
        <w:rPr>
          <w:rFonts w:eastAsia="SimSun"/>
          <w:lang w:eastAsia="ja-JP"/>
        </w:rPr>
        <w:t>[20]</w:t>
      </w:r>
      <w:r>
        <w:rPr>
          <w:rFonts w:eastAsia="SimSun"/>
          <w:lang w:eastAsia="ja-JP"/>
        </w:rPr>
        <w:tab/>
        <w:t>IETF RFC 8152: "CBOR Object Signing and Encryption (COSE)".</w:t>
      </w:r>
    </w:p>
    <w:p w14:paraId="59945C1F" w14:textId="1A8111FC" w:rsidR="00074F81" w:rsidRDefault="00074F81" w:rsidP="00074F81">
      <w:pPr>
        <w:pStyle w:val="EX"/>
        <w:rPr>
          <w:rFonts w:eastAsia="SimSun"/>
          <w:lang w:eastAsia="ja-JP"/>
        </w:rPr>
      </w:pPr>
      <w:r>
        <w:rPr>
          <w:rFonts w:eastAsia="SimSun"/>
          <w:lang w:eastAsia="ja-JP"/>
        </w:rPr>
        <w:t>[21]</w:t>
      </w:r>
      <w:r>
        <w:rPr>
          <w:rFonts w:eastAsia="SimSun"/>
          <w:lang w:eastAsia="ja-JP"/>
        </w:rPr>
        <w:tab/>
        <w:t>Internet draft draft-ietf-ace-dtls-authorize-18: "Datagram Transport Layer Security (DTLS) Profile for Authentication and Authorization for Constrained Environments (ACE)".</w:t>
      </w:r>
    </w:p>
    <w:p w14:paraId="2B9F01E1" w14:textId="5709325A" w:rsidR="00074F81" w:rsidRDefault="00074F81" w:rsidP="00074F81">
      <w:pPr>
        <w:pStyle w:val="EX"/>
        <w:rPr>
          <w:rFonts w:eastAsia="SimSun"/>
          <w:lang w:eastAsia="ja-JP"/>
        </w:rPr>
      </w:pPr>
      <w:r>
        <w:rPr>
          <w:rFonts w:eastAsia="SimSun"/>
          <w:lang w:eastAsia="ja-JP"/>
        </w:rPr>
        <w:t>[22]</w:t>
      </w:r>
      <w:r>
        <w:rPr>
          <w:rFonts w:eastAsia="SimSun"/>
          <w:lang w:eastAsia="ja-JP"/>
        </w:rPr>
        <w:tab/>
      </w:r>
      <w:r w:rsidR="00BF1390" w:rsidRPr="00BF1390">
        <w:t xml:space="preserve"> </w:t>
      </w:r>
      <w:r w:rsidR="00BF1390" w:rsidRPr="00BF1390">
        <w:rPr>
          <w:rFonts w:eastAsia="SimSun"/>
          <w:lang w:eastAsia="ja-JP"/>
        </w:rPr>
        <w:t>IETF RFC 9175</w:t>
      </w:r>
      <w:r>
        <w:rPr>
          <w:rFonts w:eastAsia="SimSun"/>
          <w:lang w:eastAsia="ja-JP"/>
        </w:rPr>
        <w:t>: "CoAP: Echo, Request-Tag, and Token Processing"</w:t>
      </w:r>
    </w:p>
    <w:p w14:paraId="0E17EECE" w14:textId="4615A6BD" w:rsidR="00074F81" w:rsidRDefault="00074F81" w:rsidP="00074F81">
      <w:pPr>
        <w:pStyle w:val="EX"/>
        <w:rPr>
          <w:rFonts w:eastAsia="SimSun"/>
          <w:lang w:eastAsia="ja-JP"/>
        </w:rPr>
      </w:pPr>
      <w:r>
        <w:rPr>
          <w:rFonts w:eastAsia="SimSun"/>
          <w:lang w:eastAsia="ja-JP"/>
        </w:rPr>
        <w:t>[23]</w:t>
      </w:r>
      <w:r>
        <w:rPr>
          <w:rFonts w:eastAsia="SimSun"/>
          <w:lang w:eastAsia="ja-JP"/>
        </w:rPr>
        <w:tab/>
        <w:t xml:space="preserve">IETF RFC 8613: </w:t>
      </w:r>
      <w:r w:rsidR="00AE0F29">
        <w:rPr>
          <w:rFonts w:eastAsia="SimSun"/>
          <w:lang w:eastAsia="ja-JP"/>
        </w:rPr>
        <w:t>"</w:t>
      </w:r>
      <w:r w:rsidR="00BF1390">
        <w:rPr>
          <w:rFonts w:eastAsia="SimSun"/>
          <w:lang w:eastAsia="ja-JP"/>
        </w:rPr>
        <w:t>"</w:t>
      </w:r>
      <w:r>
        <w:rPr>
          <w:rFonts w:eastAsia="SimSun"/>
          <w:lang w:eastAsia="ja-JP"/>
        </w:rPr>
        <w:t>Object Security for Constrained RESTful Environments (OSCORE</w:t>
      </w:r>
      <w:r w:rsidR="00AE0F29">
        <w:rPr>
          <w:rFonts w:eastAsia="SimSun"/>
          <w:lang w:eastAsia="ja-JP"/>
        </w:rPr>
        <w:t>"</w:t>
      </w:r>
      <w:r w:rsidR="00BF1390">
        <w:rPr>
          <w:rFonts w:eastAsia="SimSun"/>
          <w:lang w:eastAsia="ja-JP"/>
        </w:rPr>
        <w:t>)".</w:t>
      </w:r>
    </w:p>
    <w:p w14:paraId="18A7E102" w14:textId="4A4A34F5" w:rsidR="00074F81" w:rsidRDefault="00074F81" w:rsidP="00074F81">
      <w:pPr>
        <w:pStyle w:val="EX"/>
        <w:rPr>
          <w:rFonts w:eastAsia="SimSun"/>
          <w:lang w:eastAsia="ja-JP"/>
        </w:rPr>
      </w:pPr>
      <w:r>
        <w:rPr>
          <w:rFonts w:eastAsia="SimSun"/>
          <w:lang w:eastAsia="ja-JP"/>
        </w:rPr>
        <w:t>[24]</w:t>
      </w:r>
      <w:r>
        <w:rPr>
          <w:rFonts w:eastAsia="SimSun"/>
          <w:lang w:eastAsia="ja-JP"/>
        </w:rPr>
        <w:tab/>
        <w:t>Internet draft draft-ietf-ace-oscore-profile-19: "OSCORE Profile of the Authentication and Authorization for Constrained Environments Framework"</w:t>
      </w:r>
      <w:r w:rsidR="00BF1390">
        <w:rPr>
          <w:rFonts w:eastAsia="SimSun"/>
          <w:lang w:eastAsia="ja-JP"/>
        </w:rPr>
        <w:t>.</w:t>
      </w:r>
    </w:p>
    <w:p w14:paraId="0DCD7D18" w14:textId="02F6BEC0" w:rsidR="00BF1390" w:rsidRPr="00AF584A" w:rsidRDefault="00BF1390" w:rsidP="00BF1390">
      <w:pPr>
        <w:pStyle w:val="EX"/>
        <w:rPr>
          <w:rFonts w:eastAsia="SimSun"/>
          <w:lang w:val="en-US" w:eastAsia="ja-JP"/>
        </w:rPr>
      </w:pPr>
      <w:r w:rsidRPr="00AF584A">
        <w:rPr>
          <w:rFonts w:eastAsia="SimSun"/>
          <w:lang w:val="en-US" w:eastAsia="ja-JP"/>
        </w:rPr>
        <w:t>[</w:t>
      </w:r>
      <w:r>
        <w:rPr>
          <w:rFonts w:eastAsia="SimSun"/>
          <w:lang w:val="en-US" w:eastAsia="ja-JP"/>
        </w:rPr>
        <w:t>25</w:t>
      </w:r>
      <w:r w:rsidRPr="00AF584A">
        <w:rPr>
          <w:rFonts w:eastAsia="SimSun"/>
          <w:lang w:val="en-US" w:eastAsia="ja-JP"/>
        </w:rPr>
        <w:t>]</w:t>
      </w:r>
      <w:r w:rsidRPr="00AF584A">
        <w:rPr>
          <w:rFonts w:eastAsia="SimSun"/>
          <w:lang w:val="en-US" w:eastAsia="ja-JP"/>
        </w:rPr>
        <w:tab/>
        <w:t>Internet draft draft-ietf-ace-extend-dtls-authorize</w:t>
      </w:r>
      <w:r>
        <w:rPr>
          <w:rFonts w:eastAsia="SimSun"/>
          <w:lang w:val="en-US" w:eastAsia="ja-JP"/>
        </w:rPr>
        <w:t xml:space="preserve">-00: </w:t>
      </w:r>
      <w:r>
        <w:rPr>
          <w:rFonts w:eastAsia="SimSun"/>
          <w:lang w:eastAsia="ja-JP"/>
        </w:rPr>
        <w:t>"</w:t>
      </w:r>
      <w:r w:rsidRPr="00AC173D">
        <w:rPr>
          <w:rFonts w:eastAsia="SimSun"/>
          <w:lang w:val="en-US" w:eastAsia="ja-JP"/>
        </w:rPr>
        <w:t>Extension of the ACE CoAP-DTLS Profile to TLS</w:t>
      </w:r>
      <w:r>
        <w:rPr>
          <w:rFonts w:eastAsia="SimSun"/>
          <w:lang w:eastAsia="ja-JP"/>
        </w:rPr>
        <w:t>".</w:t>
      </w:r>
    </w:p>
    <w:p w14:paraId="1F44CC46" w14:textId="141753CA" w:rsidR="00BF1390" w:rsidRDefault="00BF1390" w:rsidP="00C30234">
      <w:pPr>
        <w:pStyle w:val="EX"/>
        <w:rPr>
          <w:rFonts w:eastAsia="SimSun"/>
        </w:rPr>
      </w:pPr>
      <w:r>
        <w:rPr>
          <w:rFonts w:eastAsia="SimSun"/>
        </w:rPr>
        <w:t>[26]</w:t>
      </w:r>
      <w:r>
        <w:rPr>
          <w:rFonts w:eastAsia="SimSun"/>
        </w:rPr>
        <w:tab/>
        <w:t>IETF RFC 8392:</w:t>
      </w:r>
      <w:r w:rsidRPr="00EE41A2">
        <w:rPr>
          <w:rFonts w:eastAsia="SimSun"/>
        </w:rPr>
        <w:t xml:space="preserve"> "CBOR Web Token (CWT</w:t>
      </w:r>
      <w:r>
        <w:rPr>
          <w:rFonts w:eastAsia="SimSun"/>
        </w:rPr>
        <w:t>)</w:t>
      </w:r>
      <w:r>
        <w:rPr>
          <w:rFonts w:eastAsia="SimSun"/>
          <w:lang w:eastAsia="ja-JP"/>
        </w:rPr>
        <w:t>".</w:t>
      </w:r>
    </w:p>
    <w:p w14:paraId="2D5D6901" w14:textId="1FD4B850" w:rsidR="00BF1390" w:rsidRDefault="00BF1390" w:rsidP="00C30234">
      <w:pPr>
        <w:pStyle w:val="EX"/>
        <w:rPr>
          <w:rFonts w:eastAsia="SimSun"/>
        </w:rPr>
      </w:pPr>
      <w:r>
        <w:rPr>
          <w:rFonts w:eastAsia="SimSun"/>
        </w:rPr>
        <w:t>[27]</w:t>
      </w:r>
      <w:r>
        <w:rPr>
          <w:rFonts w:eastAsia="SimSun"/>
        </w:rPr>
        <w:tab/>
        <w:t xml:space="preserve">IETF RFC 8747: </w:t>
      </w:r>
      <w:r>
        <w:rPr>
          <w:rFonts w:eastAsia="SimSun"/>
          <w:lang w:eastAsia="ja-JP"/>
        </w:rPr>
        <w:t>"</w:t>
      </w:r>
      <w:r w:rsidRPr="00CC553F">
        <w:rPr>
          <w:rFonts w:eastAsia="SimSun"/>
        </w:rPr>
        <w:t>Proof-of-Possession Key Semantics for CBOR Web Tokens (CWTs)</w:t>
      </w:r>
      <w:r w:rsidRPr="001440F2">
        <w:rPr>
          <w:rFonts w:eastAsia="SimSun"/>
          <w:lang w:eastAsia="ja-JP"/>
        </w:rPr>
        <w:t xml:space="preserve"> </w:t>
      </w:r>
      <w:r>
        <w:rPr>
          <w:rFonts w:eastAsia="SimSun"/>
          <w:lang w:eastAsia="ja-JP"/>
        </w:rPr>
        <w:t>".</w:t>
      </w:r>
    </w:p>
    <w:p w14:paraId="1BDE784B" w14:textId="48B0D571" w:rsidR="00BF1390" w:rsidRDefault="00BF1390" w:rsidP="00BF1390">
      <w:pPr>
        <w:pStyle w:val="EX"/>
        <w:rPr>
          <w:rFonts w:eastAsia="SimSun"/>
          <w:lang w:eastAsia="ja-JP"/>
        </w:rPr>
      </w:pPr>
      <w:r w:rsidRPr="00474481">
        <w:rPr>
          <w:rFonts w:eastAsia="SimSun"/>
          <w:lang w:val="en-US" w:eastAsia="ja-JP"/>
        </w:rPr>
        <w:t>[</w:t>
      </w:r>
      <w:r>
        <w:rPr>
          <w:rFonts w:eastAsia="SimSun"/>
          <w:lang w:val="en-US" w:eastAsia="ja-JP"/>
        </w:rPr>
        <w:t>28</w:t>
      </w:r>
      <w:r w:rsidRPr="00474481">
        <w:rPr>
          <w:rFonts w:eastAsia="SimSun"/>
          <w:lang w:val="en-US" w:eastAsia="ja-JP"/>
        </w:rPr>
        <w:t>]</w:t>
      </w:r>
      <w:r w:rsidRPr="00474481">
        <w:rPr>
          <w:rFonts w:eastAsia="SimSun"/>
          <w:lang w:val="en-US" w:eastAsia="ja-JP"/>
        </w:rPr>
        <w:tab/>
        <w:t xml:space="preserve">Internet draft draft-ietf-ace-oauth-params-16: </w:t>
      </w:r>
      <w:r>
        <w:rPr>
          <w:rFonts w:eastAsia="SimSun"/>
          <w:lang w:eastAsia="ja-JP"/>
        </w:rPr>
        <w:t>"</w:t>
      </w:r>
      <w:r w:rsidRPr="00474481">
        <w:rPr>
          <w:rFonts w:eastAsia="SimSun"/>
          <w:lang w:val="en-US" w:eastAsia="ja-JP"/>
        </w:rPr>
        <w:t>Additional OAuth Parameters for Authorization in Constrained Environments (ACE)</w:t>
      </w:r>
      <w:r>
        <w:rPr>
          <w:rFonts w:eastAsia="SimSun"/>
          <w:lang w:eastAsia="ja-JP"/>
        </w:rPr>
        <w:t>".</w:t>
      </w:r>
    </w:p>
    <w:p w14:paraId="42F92EFC" w14:textId="376E04E7" w:rsidR="007C2B5B" w:rsidRDefault="007C2B5B" w:rsidP="00BF1390">
      <w:pPr>
        <w:pStyle w:val="EX"/>
        <w:rPr>
          <w:rFonts w:eastAsia="SimSun"/>
          <w:lang w:eastAsia="ja-JP"/>
        </w:rPr>
      </w:pPr>
      <w:r>
        <w:rPr>
          <w:rFonts w:eastAsia="SimSun"/>
          <w:lang w:eastAsia="ja-JP"/>
        </w:rPr>
        <w:t>[29]</w:t>
      </w:r>
      <w:r>
        <w:rPr>
          <w:rFonts w:eastAsia="SimSun"/>
          <w:lang w:eastAsia="ja-JP"/>
        </w:rPr>
        <w:tab/>
        <w:t>3GPP TS 33.122: "</w:t>
      </w:r>
      <w:r>
        <w:rPr>
          <w:rFonts w:ascii="Arial" w:hAnsi="Arial" w:cs="Arial"/>
          <w:color w:val="000000"/>
          <w:sz w:val="18"/>
          <w:szCs w:val="18"/>
        </w:rPr>
        <w:t>Security aspects of Common API Framework (CAPIF) for 3GPP northbound APIs</w:t>
      </w:r>
      <w:r>
        <w:rPr>
          <w:rFonts w:eastAsia="SimSun"/>
          <w:lang w:eastAsia="ja-JP"/>
        </w:rPr>
        <w:t>".</w:t>
      </w:r>
    </w:p>
    <w:p w14:paraId="12BED9C7" w14:textId="666EA9A4" w:rsidR="006301E4" w:rsidRDefault="006301E4" w:rsidP="00BF1390">
      <w:pPr>
        <w:pStyle w:val="EX"/>
        <w:rPr>
          <w:lang w:eastAsia="ja-JP"/>
        </w:rPr>
      </w:pPr>
      <w:r>
        <w:rPr>
          <w:lang w:eastAsia="ja-JP"/>
        </w:rPr>
        <w:t>[30]</w:t>
      </w:r>
      <w:r>
        <w:rPr>
          <w:lang w:eastAsia="ja-JP"/>
        </w:rPr>
        <w:tab/>
        <w:t>3GPP TS 23.433: "</w:t>
      </w:r>
      <w:r w:rsidRPr="00535089">
        <w:rPr>
          <w:lang w:eastAsia="ja-JP"/>
        </w:rPr>
        <w:t>Service Enabler Architecture Layer for Verticals (SEAL);Data Delivery enabler for vertical applications</w:t>
      </w:r>
      <w:r>
        <w:rPr>
          <w:lang w:eastAsia="ja-JP"/>
        </w:rPr>
        <w:t>".</w:t>
      </w:r>
    </w:p>
    <w:p w14:paraId="687D9ED6" w14:textId="289374FC" w:rsidR="005F3978" w:rsidRDefault="005F3978" w:rsidP="005F3978">
      <w:pPr>
        <w:pStyle w:val="EX"/>
        <w:rPr>
          <w:rFonts w:eastAsia="SimSun"/>
        </w:rPr>
      </w:pPr>
      <w:r>
        <w:rPr>
          <w:rFonts w:eastAsia="SimSun"/>
        </w:rPr>
        <w:t>[31]</w:t>
      </w:r>
      <w:r>
        <w:rPr>
          <w:rFonts w:eastAsia="SimSun"/>
        </w:rPr>
        <w:tab/>
        <w:t>3GPP TS 33.401</w:t>
      </w:r>
      <w:r w:rsidRPr="00902876">
        <w:rPr>
          <w:rFonts w:eastAsia="SimSun"/>
        </w:rPr>
        <w:t>: "3GPP System Architecture Evolution (SAE); Security architecture</w:t>
      </w:r>
      <w:r>
        <w:rPr>
          <w:rFonts w:eastAsia="SimSun"/>
        </w:rPr>
        <w:t>".</w:t>
      </w:r>
    </w:p>
    <w:p w14:paraId="3E6EDFFB" w14:textId="5AD33AC3" w:rsidR="005F3978" w:rsidRPr="000C1BEC" w:rsidRDefault="005F3978" w:rsidP="005F3978">
      <w:pPr>
        <w:pStyle w:val="EX"/>
        <w:rPr>
          <w:rFonts w:eastAsia="SimSun"/>
          <w:lang w:eastAsia="ja-JP"/>
        </w:rPr>
      </w:pPr>
      <w:r>
        <w:rPr>
          <w:rFonts w:eastAsia="SimSun"/>
        </w:rPr>
        <w:t>[32]</w:t>
      </w:r>
      <w:r>
        <w:rPr>
          <w:rFonts w:eastAsia="SimSun"/>
        </w:rPr>
        <w:tab/>
        <w:t>3GPP TS 33.246</w:t>
      </w:r>
      <w:r w:rsidRPr="00902876">
        <w:rPr>
          <w:rFonts w:eastAsia="SimSun"/>
        </w:rPr>
        <w:t>: "</w:t>
      </w:r>
      <w:r w:rsidRPr="00060420">
        <w:rPr>
          <w:rFonts w:eastAsia="SimSun"/>
        </w:rPr>
        <w:t>3G Security; Security of Multimedia Broadcast/Multicast Service (MBMS)</w:t>
      </w:r>
      <w:r>
        <w:rPr>
          <w:rFonts w:eastAsia="SimSun"/>
        </w:rPr>
        <w:t>".</w:t>
      </w:r>
    </w:p>
    <w:p w14:paraId="3BCBD400" w14:textId="77777777" w:rsidR="00080512" w:rsidRPr="00FF1B1C" w:rsidRDefault="00080512">
      <w:pPr>
        <w:pStyle w:val="Heading1"/>
      </w:pPr>
      <w:bookmarkStart w:id="36" w:name="definitions"/>
      <w:bookmarkStart w:id="37" w:name="_Toc42174448"/>
      <w:bookmarkStart w:id="38" w:name="_Toc42175458"/>
      <w:bookmarkStart w:id="39" w:name="_Toc42176926"/>
      <w:bookmarkStart w:id="40" w:name="_Toc145343613"/>
      <w:bookmarkEnd w:id="36"/>
      <w:r w:rsidRPr="00FF1B1C">
        <w:t>3</w:t>
      </w:r>
      <w:r w:rsidRPr="00FF1B1C">
        <w:tab/>
        <w:t>Definitions</w:t>
      </w:r>
      <w:r w:rsidR="00602AEA" w:rsidRPr="00FF1B1C">
        <w:t xml:space="preserve"> of terms, symbols and abbreviations</w:t>
      </w:r>
      <w:bookmarkEnd w:id="37"/>
      <w:bookmarkEnd w:id="38"/>
      <w:bookmarkEnd w:id="39"/>
      <w:bookmarkEnd w:id="40"/>
    </w:p>
    <w:p w14:paraId="1590E629" w14:textId="77777777" w:rsidR="00080512" w:rsidRPr="00FF1B1C" w:rsidRDefault="00080512">
      <w:pPr>
        <w:pStyle w:val="Heading2"/>
      </w:pPr>
      <w:bookmarkStart w:id="41" w:name="_Toc42174449"/>
      <w:bookmarkStart w:id="42" w:name="_Toc42175459"/>
      <w:bookmarkStart w:id="43" w:name="_Toc42176927"/>
      <w:bookmarkStart w:id="44" w:name="_Toc145343614"/>
      <w:r w:rsidRPr="00FF1B1C">
        <w:t>3.1</w:t>
      </w:r>
      <w:r w:rsidRPr="00FF1B1C">
        <w:tab/>
      </w:r>
      <w:r w:rsidR="002B6339" w:rsidRPr="00FF1B1C">
        <w:t>Terms</w:t>
      </w:r>
      <w:bookmarkEnd w:id="41"/>
      <w:bookmarkEnd w:id="42"/>
      <w:bookmarkEnd w:id="43"/>
      <w:bookmarkEnd w:id="44"/>
    </w:p>
    <w:p w14:paraId="72DA646B" w14:textId="32B9670A" w:rsidR="00080512" w:rsidRPr="00FF1B1C" w:rsidRDefault="00080512">
      <w:r w:rsidRPr="00FF1B1C">
        <w:t>For the purposes of the present document, the terms given in TR 21.905 [</w:t>
      </w:r>
      <w:r w:rsidR="004D3578" w:rsidRPr="00FF1B1C">
        <w:t>1</w:t>
      </w:r>
      <w:r w:rsidRPr="00FF1B1C">
        <w:t>] and the following apply. A term defined in the present document takes precedence over the definition of the same term, if any, in TR 21.905 [</w:t>
      </w:r>
      <w:r w:rsidR="004D3578" w:rsidRPr="00FF1B1C">
        <w:t>1</w:t>
      </w:r>
      <w:r w:rsidRPr="00FF1B1C">
        <w:t>].</w:t>
      </w:r>
    </w:p>
    <w:p w14:paraId="3F4B5F8C" w14:textId="5DEBF18D" w:rsidR="002468EC" w:rsidRPr="00FF1B1C" w:rsidRDefault="002468EC">
      <w:r w:rsidRPr="00FF1B1C">
        <w:t>For the purposes of the present document, the terms and definitions given in TS 23.434 [</w:t>
      </w:r>
      <w:r w:rsidR="00D41A0D" w:rsidRPr="00FF1B1C">
        <w:t>2</w:t>
      </w:r>
      <w:r w:rsidRPr="00FF1B1C">
        <w:t>] apply.</w:t>
      </w:r>
    </w:p>
    <w:p w14:paraId="32F84E2F" w14:textId="77777777" w:rsidR="00080512" w:rsidRPr="00FF1B1C" w:rsidRDefault="00080512">
      <w:pPr>
        <w:pStyle w:val="Heading2"/>
      </w:pPr>
      <w:bookmarkStart w:id="45" w:name="_Toc42174450"/>
      <w:bookmarkStart w:id="46" w:name="_Toc42175460"/>
      <w:bookmarkStart w:id="47" w:name="_Toc42176928"/>
      <w:bookmarkStart w:id="48" w:name="_Toc145343615"/>
      <w:r w:rsidRPr="00FF1B1C">
        <w:t>3.2</w:t>
      </w:r>
      <w:r w:rsidRPr="00FF1B1C">
        <w:tab/>
        <w:t>Symbols</w:t>
      </w:r>
      <w:bookmarkEnd w:id="45"/>
      <w:bookmarkEnd w:id="46"/>
      <w:bookmarkEnd w:id="47"/>
      <w:bookmarkEnd w:id="48"/>
    </w:p>
    <w:p w14:paraId="3993B382" w14:textId="6CC04536" w:rsidR="00080512" w:rsidRPr="00FF1B1C" w:rsidRDefault="003D178F" w:rsidP="007D6846">
      <w:r>
        <w:t>Void.</w:t>
      </w:r>
    </w:p>
    <w:p w14:paraId="725A5445" w14:textId="77777777" w:rsidR="00080512" w:rsidRPr="00FF1B1C" w:rsidRDefault="00080512">
      <w:pPr>
        <w:pStyle w:val="Heading2"/>
      </w:pPr>
      <w:bookmarkStart w:id="49" w:name="_Toc42174451"/>
      <w:bookmarkStart w:id="50" w:name="_Toc42175461"/>
      <w:bookmarkStart w:id="51" w:name="_Toc42176929"/>
      <w:bookmarkStart w:id="52" w:name="_Toc145343616"/>
      <w:r w:rsidRPr="00FF1B1C">
        <w:t>3.3</w:t>
      </w:r>
      <w:r w:rsidRPr="00FF1B1C">
        <w:tab/>
        <w:t>Abbreviations</w:t>
      </w:r>
      <w:bookmarkEnd w:id="49"/>
      <w:bookmarkEnd w:id="50"/>
      <w:bookmarkEnd w:id="51"/>
      <w:bookmarkEnd w:id="52"/>
    </w:p>
    <w:p w14:paraId="0E5FD74D" w14:textId="5C8A752A" w:rsidR="00080512" w:rsidRPr="00FF1B1C" w:rsidRDefault="00080512" w:rsidP="00A95854">
      <w:pPr>
        <w:keepNext/>
      </w:pPr>
      <w:r w:rsidRPr="00FF1B1C">
        <w:t>For the purposes of the present document, the abb</w:t>
      </w:r>
      <w:r w:rsidR="004D3578" w:rsidRPr="00FF1B1C">
        <w:t xml:space="preserve">reviations given in </w:t>
      </w:r>
      <w:r w:rsidR="00FB32C9">
        <w:t>TR</w:t>
      </w:r>
      <w:r w:rsidR="004D3578" w:rsidRPr="00FF1B1C">
        <w:t> 21.905 [1</w:t>
      </w:r>
      <w:r w:rsidRPr="00FF1B1C">
        <w:t>] and the following apply. An abbreviation defined in the present document takes precedence over the definition of the same abbre</w:t>
      </w:r>
      <w:r w:rsidR="004D3578" w:rsidRPr="00FF1B1C">
        <w:t xml:space="preserve">viation, if any, in </w:t>
      </w:r>
      <w:r w:rsidR="00FB32C9">
        <w:t>TR</w:t>
      </w:r>
      <w:r w:rsidR="004D3578" w:rsidRPr="00FF1B1C">
        <w:t> 21.905 [1</w:t>
      </w:r>
      <w:r w:rsidRPr="00FF1B1C">
        <w:t>].</w:t>
      </w:r>
    </w:p>
    <w:p w14:paraId="73F91480" w14:textId="77777777" w:rsidR="000C1BEC" w:rsidRPr="00FF1B1C" w:rsidRDefault="000C1BEC" w:rsidP="002468EC">
      <w:pPr>
        <w:pStyle w:val="EW"/>
      </w:pPr>
      <w:r w:rsidRPr="000C1BEC">
        <w:t>SEAL</w:t>
      </w:r>
      <w:r w:rsidRPr="00FF1B1C">
        <w:tab/>
        <w:t>Service Enabler Architecture Layer for Verticals</w:t>
      </w:r>
    </w:p>
    <w:p w14:paraId="35946A29" w14:textId="77777777" w:rsidR="000C1BEC" w:rsidRPr="00FF1B1C" w:rsidRDefault="000C1BEC" w:rsidP="002468EC">
      <w:pPr>
        <w:pStyle w:val="EW"/>
      </w:pPr>
      <w:r w:rsidRPr="000C1BEC">
        <w:t>SIM-C</w:t>
      </w:r>
      <w:r w:rsidRPr="00FF1B1C">
        <w:tab/>
        <w:t>SEAL Identity Management Client</w:t>
      </w:r>
    </w:p>
    <w:p w14:paraId="19B983E2" w14:textId="77777777" w:rsidR="000C1BEC" w:rsidRPr="00FF1B1C" w:rsidRDefault="000C1BEC" w:rsidP="002468EC">
      <w:pPr>
        <w:pStyle w:val="EW"/>
      </w:pPr>
      <w:r w:rsidRPr="000C1BEC">
        <w:t>SIM-S</w:t>
      </w:r>
      <w:r w:rsidRPr="00FF1B1C">
        <w:tab/>
        <w:t xml:space="preserve">SEAL Identity Management Server </w:t>
      </w:r>
    </w:p>
    <w:p w14:paraId="7D053889" w14:textId="77777777" w:rsidR="000C1BEC" w:rsidRPr="00FF1B1C" w:rsidRDefault="000C1BEC" w:rsidP="002468EC">
      <w:pPr>
        <w:pStyle w:val="EW"/>
      </w:pPr>
      <w:r w:rsidRPr="000C1BEC">
        <w:t>SKM-C</w:t>
      </w:r>
      <w:r w:rsidRPr="00FF1B1C">
        <w:tab/>
        <w:t>SEAL-Key Management Client</w:t>
      </w:r>
    </w:p>
    <w:p w14:paraId="4C56CBE4" w14:textId="77777777" w:rsidR="000C1BEC" w:rsidRPr="00FF1B1C" w:rsidRDefault="000C1BEC" w:rsidP="002468EC">
      <w:pPr>
        <w:pStyle w:val="EW"/>
      </w:pPr>
      <w:r w:rsidRPr="000C1BEC">
        <w:lastRenderedPageBreak/>
        <w:t>SKM-S</w:t>
      </w:r>
      <w:r w:rsidRPr="00FF1B1C">
        <w:tab/>
        <w:t>SEAL Key Management Server</w:t>
      </w:r>
    </w:p>
    <w:p w14:paraId="3478C09E" w14:textId="55066D8E" w:rsidR="00080512" w:rsidRPr="00FF1B1C" w:rsidRDefault="000C1BEC" w:rsidP="005B3CF9">
      <w:pPr>
        <w:pStyle w:val="EX"/>
      </w:pPr>
      <w:r w:rsidRPr="000C1BEC">
        <w:t>VAL</w:t>
      </w:r>
      <w:r w:rsidRPr="00FF1B1C">
        <w:tab/>
        <w:t>Vertical Application Layer</w:t>
      </w:r>
    </w:p>
    <w:p w14:paraId="0F911686" w14:textId="09183BD4" w:rsidR="009968CA" w:rsidRPr="00FF1B1C" w:rsidRDefault="007A3EBC" w:rsidP="009968CA">
      <w:pPr>
        <w:pStyle w:val="Heading1"/>
      </w:pPr>
      <w:bookmarkStart w:id="53" w:name="clause4"/>
      <w:bookmarkStart w:id="54" w:name="_Toc42174452"/>
      <w:bookmarkStart w:id="55" w:name="_Toc42175462"/>
      <w:bookmarkStart w:id="56" w:name="_Toc42176930"/>
      <w:bookmarkStart w:id="57" w:name="_Toc145343617"/>
      <w:bookmarkEnd w:id="53"/>
      <w:r w:rsidRPr="00FF1B1C">
        <w:t>4</w:t>
      </w:r>
      <w:r w:rsidR="009968CA" w:rsidRPr="00FF1B1C">
        <w:tab/>
      </w:r>
      <w:r w:rsidR="009968CA" w:rsidRPr="000C1BEC">
        <w:t>SEAL</w:t>
      </w:r>
      <w:r w:rsidR="009968CA" w:rsidRPr="00FF1B1C">
        <w:t xml:space="preserve"> security requirements</w:t>
      </w:r>
      <w:bookmarkEnd w:id="54"/>
      <w:bookmarkEnd w:id="55"/>
      <w:bookmarkEnd w:id="56"/>
      <w:bookmarkEnd w:id="57"/>
    </w:p>
    <w:p w14:paraId="177FB3EB" w14:textId="5DA9CC6D" w:rsidR="00C36222" w:rsidRPr="00FF1B1C" w:rsidRDefault="007A3EBC" w:rsidP="00C36222">
      <w:pPr>
        <w:pStyle w:val="Heading2"/>
      </w:pPr>
      <w:bookmarkStart w:id="58" w:name="_Toc42174453"/>
      <w:bookmarkStart w:id="59" w:name="_Toc42175463"/>
      <w:bookmarkStart w:id="60" w:name="_Toc42176931"/>
      <w:bookmarkStart w:id="61" w:name="_Toc145343618"/>
      <w:r w:rsidRPr="00FF1B1C">
        <w:t>4</w:t>
      </w:r>
      <w:r w:rsidR="00C36222" w:rsidRPr="00FF1B1C">
        <w:t>.1</w:t>
      </w:r>
      <w:r w:rsidR="00C36222" w:rsidRPr="00FF1B1C">
        <w:tab/>
      </w:r>
      <w:r w:rsidR="00C36222" w:rsidRPr="000C1BEC">
        <w:t>VAL</w:t>
      </w:r>
      <w:r w:rsidR="00C36222" w:rsidRPr="00FF1B1C">
        <w:t xml:space="preserve"> user authentication and authorization</w:t>
      </w:r>
      <w:bookmarkEnd w:id="58"/>
      <w:bookmarkEnd w:id="59"/>
      <w:bookmarkEnd w:id="60"/>
      <w:bookmarkEnd w:id="61"/>
    </w:p>
    <w:p w14:paraId="1925EC88" w14:textId="270764B0" w:rsidR="00C36222" w:rsidRPr="00FF1B1C" w:rsidRDefault="00C36222" w:rsidP="00C36222">
      <w:r w:rsidRPr="00FF1B1C">
        <w:t>[</w:t>
      </w:r>
      <w:r w:rsidRPr="000C1BEC">
        <w:t>SEAL</w:t>
      </w:r>
      <w:r w:rsidRPr="00FF1B1C">
        <w:rPr>
          <w:lang w:eastAsia="ja-JP"/>
        </w:rPr>
        <w:t>-SEC-</w:t>
      </w:r>
      <w:r w:rsidR="007A3EBC" w:rsidRPr="00FF1B1C">
        <w:rPr>
          <w:lang w:eastAsia="ja-JP"/>
        </w:rPr>
        <w:t>4</w:t>
      </w:r>
      <w:r w:rsidRPr="00FF1B1C">
        <w:rPr>
          <w:lang w:eastAsia="ja-JP"/>
        </w:rPr>
        <w:t>.</w:t>
      </w:r>
      <w:r w:rsidR="002D74C4" w:rsidRPr="00FF1B1C">
        <w:rPr>
          <w:lang w:eastAsia="ja-JP"/>
        </w:rPr>
        <w:t>1</w:t>
      </w:r>
      <w:r w:rsidRPr="00FF1B1C">
        <w:rPr>
          <w:lang w:eastAsia="ja-JP"/>
        </w:rPr>
        <w:t>-a</w:t>
      </w:r>
      <w:r w:rsidRPr="00FF1B1C">
        <w:t xml:space="preserve">] All users of the </w:t>
      </w:r>
      <w:r w:rsidRPr="000C1BEC">
        <w:t>VAL</w:t>
      </w:r>
      <w:r w:rsidRPr="00FF1B1C">
        <w:t xml:space="preserve"> Service shall be authenticated.</w:t>
      </w:r>
    </w:p>
    <w:p w14:paraId="5EEFCCAF" w14:textId="61AE6B88" w:rsidR="00C36222" w:rsidRPr="00FF1B1C" w:rsidRDefault="00C36222" w:rsidP="00C36222">
      <w:r w:rsidRPr="00FF1B1C">
        <w:t>[</w:t>
      </w:r>
      <w:r w:rsidRPr="000C1BEC">
        <w:t>SEAL</w:t>
      </w:r>
      <w:r w:rsidRPr="00FF1B1C">
        <w:rPr>
          <w:lang w:eastAsia="ja-JP"/>
        </w:rPr>
        <w:t>-SEC-</w:t>
      </w:r>
      <w:r w:rsidR="007A3EBC" w:rsidRPr="00FF1B1C">
        <w:rPr>
          <w:lang w:eastAsia="ja-JP"/>
        </w:rPr>
        <w:t>4</w:t>
      </w:r>
      <w:r w:rsidRPr="00FF1B1C">
        <w:rPr>
          <w:lang w:eastAsia="ja-JP"/>
        </w:rPr>
        <w:t>.</w:t>
      </w:r>
      <w:r w:rsidR="002D74C4" w:rsidRPr="00FF1B1C">
        <w:rPr>
          <w:lang w:eastAsia="ja-JP"/>
        </w:rPr>
        <w:t>1</w:t>
      </w:r>
      <w:r w:rsidRPr="00FF1B1C">
        <w:rPr>
          <w:lang w:eastAsia="ja-JP"/>
        </w:rPr>
        <w:t>-b</w:t>
      </w:r>
      <w:r w:rsidRPr="00FF1B1C">
        <w:t xml:space="preserve">] The </w:t>
      </w:r>
      <w:r w:rsidRPr="000C1BEC">
        <w:t>VAL</w:t>
      </w:r>
      <w:r w:rsidRPr="00FF1B1C">
        <w:t xml:space="preserve"> </w:t>
      </w:r>
      <w:r w:rsidR="00BA78D6" w:rsidRPr="00FF1B1C">
        <w:t xml:space="preserve">Client </w:t>
      </w:r>
      <w:r w:rsidRPr="00FF1B1C">
        <w:t xml:space="preserve">and the </w:t>
      </w:r>
      <w:r w:rsidRPr="000C1BEC">
        <w:t>VAL</w:t>
      </w:r>
      <w:r w:rsidRPr="00FF1B1C">
        <w:t xml:space="preserve"> Serv</w:t>
      </w:r>
      <w:r w:rsidR="00BA78D6" w:rsidRPr="00FF1B1C">
        <w:t>er</w:t>
      </w:r>
      <w:r w:rsidRPr="00FF1B1C">
        <w:t xml:space="preserve"> shall mutually authenticate each other prior to providing the </w:t>
      </w:r>
      <w:r w:rsidRPr="000C1BEC">
        <w:t>VAL</w:t>
      </w:r>
      <w:r w:rsidRPr="00FF1B1C">
        <w:t xml:space="preserve"> UE with the </w:t>
      </w:r>
      <w:r w:rsidRPr="000C1BEC">
        <w:t>VAL</w:t>
      </w:r>
      <w:r w:rsidRPr="00FF1B1C">
        <w:t xml:space="preserve"> Service User profile and access to user-specific services.</w:t>
      </w:r>
    </w:p>
    <w:p w14:paraId="108D3E72" w14:textId="7B603810" w:rsidR="00C36222" w:rsidRPr="00FF1B1C" w:rsidRDefault="00C36222" w:rsidP="00C36222">
      <w:r w:rsidRPr="00FF1B1C">
        <w:t>[</w:t>
      </w:r>
      <w:r w:rsidRPr="000C1BEC">
        <w:t>SEAL</w:t>
      </w:r>
      <w:r w:rsidRPr="00FF1B1C">
        <w:rPr>
          <w:lang w:eastAsia="ja-JP"/>
        </w:rPr>
        <w:t>-SEC-</w:t>
      </w:r>
      <w:r w:rsidR="007A3EBC" w:rsidRPr="00FF1B1C">
        <w:rPr>
          <w:lang w:eastAsia="ja-JP"/>
        </w:rPr>
        <w:t>4</w:t>
      </w:r>
      <w:r w:rsidRPr="00FF1B1C">
        <w:rPr>
          <w:lang w:eastAsia="ja-JP"/>
        </w:rPr>
        <w:t>.</w:t>
      </w:r>
      <w:r w:rsidR="002D74C4" w:rsidRPr="00FF1B1C">
        <w:rPr>
          <w:lang w:eastAsia="ja-JP"/>
        </w:rPr>
        <w:t>1</w:t>
      </w:r>
      <w:r w:rsidRPr="00FF1B1C">
        <w:rPr>
          <w:lang w:eastAsia="ja-JP"/>
        </w:rPr>
        <w:t>-c</w:t>
      </w:r>
      <w:r w:rsidRPr="00FF1B1C">
        <w:t xml:space="preserve">] The transmission of configuration data and user profile data between an authorized </w:t>
      </w:r>
      <w:r w:rsidRPr="000C1BEC">
        <w:t>VAL</w:t>
      </w:r>
      <w:r w:rsidRPr="00FF1B1C">
        <w:t xml:space="preserve"> server in the network and the </w:t>
      </w:r>
      <w:r w:rsidRPr="000C1BEC">
        <w:t>VAL</w:t>
      </w:r>
      <w:r w:rsidRPr="00FF1B1C">
        <w:t xml:space="preserve"> UE shall be confidentiality protected, integrity protected and protected from replays.</w:t>
      </w:r>
    </w:p>
    <w:p w14:paraId="15A154AA" w14:textId="3553C116" w:rsidR="00C36222" w:rsidRPr="00FF1B1C" w:rsidRDefault="00C36222" w:rsidP="00C36222">
      <w:r w:rsidRPr="00FF1B1C">
        <w:t>[</w:t>
      </w:r>
      <w:r w:rsidRPr="000C1BEC">
        <w:t>SEAL</w:t>
      </w:r>
      <w:r w:rsidRPr="00FF1B1C">
        <w:rPr>
          <w:lang w:eastAsia="ja-JP"/>
        </w:rPr>
        <w:t>-SEC-</w:t>
      </w:r>
      <w:r w:rsidR="007A3EBC" w:rsidRPr="00FF1B1C">
        <w:rPr>
          <w:lang w:eastAsia="ja-JP"/>
        </w:rPr>
        <w:t>4</w:t>
      </w:r>
      <w:r w:rsidRPr="00FF1B1C">
        <w:rPr>
          <w:lang w:eastAsia="ja-JP"/>
        </w:rPr>
        <w:t>.</w:t>
      </w:r>
      <w:r w:rsidR="002D74C4" w:rsidRPr="00FF1B1C">
        <w:rPr>
          <w:lang w:eastAsia="ja-JP"/>
        </w:rPr>
        <w:t>1</w:t>
      </w:r>
      <w:r w:rsidRPr="00FF1B1C">
        <w:rPr>
          <w:lang w:eastAsia="ja-JP"/>
        </w:rPr>
        <w:t>-d</w:t>
      </w:r>
      <w:r w:rsidRPr="00FF1B1C">
        <w:t xml:space="preserve">] The </w:t>
      </w:r>
      <w:r w:rsidRPr="000C1BEC">
        <w:t>VAL</w:t>
      </w:r>
      <w:r w:rsidRPr="00FF1B1C">
        <w:t xml:space="preserve"> service should take measures to detect and mitigate DoS attacks to minimize the impact on the network and on </w:t>
      </w:r>
      <w:r w:rsidRPr="000C1BEC">
        <w:t>VAL</w:t>
      </w:r>
      <w:r w:rsidRPr="00FF1B1C">
        <w:t xml:space="preserve"> users.</w:t>
      </w:r>
    </w:p>
    <w:p w14:paraId="6939A88A" w14:textId="69234BD2" w:rsidR="00C36222" w:rsidRPr="00FF1B1C" w:rsidRDefault="00C36222" w:rsidP="00C36222">
      <w:r w:rsidRPr="00FF1B1C">
        <w:t>[</w:t>
      </w:r>
      <w:r w:rsidRPr="000C1BEC">
        <w:t>SEAL</w:t>
      </w:r>
      <w:r w:rsidRPr="00FF1B1C">
        <w:rPr>
          <w:lang w:eastAsia="ja-JP"/>
        </w:rPr>
        <w:t>-SEC-</w:t>
      </w:r>
      <w:r w:rsidR="007A3EBC" w:rsidRPr="00FF1B1C">
        <w:rPr>
          <w:lang w:eastAsia="ja-JP"/>
        </w:rPr>
        <w:t>4</w:t>
      </w:r>
      <w:r w:rsidRPr="00FF1B1C">
        <w:rPr>
          <w:lang w:eastAsia="ja-JP"/>
        </w:rPr>
        <w:t>.</w:t>
      </w:r>
      <w:r w:rsidR="002D74C4" w:rsidRPr="00FF1B1C">
        <w:rPr>
          <w:lang w:eastAsia="ja-JP"/>
        </w:rPr>
        <w:t>1</w:t>
      </w:r>
      <w:r w:rsidRPr="00FF1B1C">
        <w:rPr>
          <w:lang w:eastAsia="ja-JP"/>
        </w:rPr>
        <w:t>-e</w:t>
      </w:r>
      <w:r w:rsidRPr="00FF1B1C">
        <w:t xml:space="preserve">] The </w:t>
      </w:r>
      <w:r w:rsidRPr="000C1BEC">
        <w:t>VAL</w:t>
      </w:r>
      <w:r w:rsidRPr="00FF1B1C">
        <w:t xml:space="preserve"> service shall provide a means to support confidentiality of </w:t>
      </w:r>
      <w:r w:rsidRPr="000C1BEC">
        <w:t>VAL</w:t>
      </w:r>
      <w:r w:rsidRPr="00FF1B1C">
        <w:t xml:space="preserve"> user identities.</w:t>
      </w:r>
    </w:p>
    <w:p w14:paraId="6403AB78" w14:textId="0A20A789" w:rsidR="00C36222" w:rsidRPr="00FF1B1C" w:rsidRDefault="00C36222" w:rsidP="00C36222">
      <w:r w:rsidRPr="00FF1B1C">
        <w:t>[</w:t>
      </w:r>
      <w:r w:rsidRPr="000C1BEC">
        <w:t>SEAL</w:t>
      </w:r>
      <w:r w:rsidRPr="00FF1B1C">
        <w:rPr>
          <w:lang w:eastAsia="ja-JP"/>
        </w:rPr>
        <w:t>-SEC-</w:t>
      </w:r>
      <w:r w:rsidR="007A3EBC" w:rsidRPr="00FF1B1C">
        <w:rPr>
          <w:lang w:eastAsia="ja-JP"/>
        </w:rPr>
        <w:t>4</w:t>
      </w:r>
      <w:r w:rsidRPr="00FF1B1C">
        <w:rPr>
          <w:lang w:eastAsia="ja-JP"/>
        </w:rPr>
        <w:t>.</w:t>
      </w:r>
      <w:r w:rsidR="002D74C4" w:rsidRPr="00FF1B1C">
        <w:rPr>
          <w:lang w:eastAsia="ja-JP"/>
        </w:rPr>
        <w:t>1</w:t>
      </w:r>
      <w:r w:rsidRPr="00FF1B1C">
        <w:rPr>
          <w:lang w:eastAsia="ja-JP"/>
        </w:rPr>
        <w:t>-f</w:t>
      </w:r>
      <w:r w:rsidRPr="00FF1B1C">
        <w:t xml:space="preserve">] The </w:t>
      </w:r>
      <w:r w:rsidRPr="000C1BEC">
        <w:t>VAL</w:t>
      </w:r>
      <w:r w:rsidRPr="00FF1B1C">
        <w:t xml:space="preserve"> service shall provide a means to support confidentiality of </w:t>
      </w:r>
      <w:r w:rsidRPr="000C1BEC">
        <w:t>VAL</w:t>
      </w:r>
      <w:r w:rsidRPr="00FF1B1C">
        <w:t xml:space="preserve"> signalling.</w:t>
      </w:r>
    </w:p>
    <w:p w14:paraId="7BD605AA" w14:textId="051D94DC" w:rsidR="002D74C4" w:rsidRPr="00FF1B1C" w:rsidRDefault="007A3EBC" w:rsidP="00941B82">
      <w:pPr>
        <w:pStyle w:val="Heading2"/>
      </w:pPr>
      <w:bookmarkStart w:id="62" w:name="_Toc42174454"/>
      <w:bookmarkStart w:id="63" w:name="_Toc42175464"/>
      <w:bookmarkStart w:id="64" w:name="_Toc42176932"/>
      <w:bookmarkStart w:id="65" w:name="_Toc145343619"/>
      <w:r w:rsidRPr="00FF1B1C">
        <w:t>4</w:t>
      </w:r>
      <w:r w:rsidR="002D74C4" w:rsidRPr="00FF1B1C">
        <w:t>.</w:t>
      </w:r>
      <w:r w:rsidR="006E7198" w:rsidRPr="00FF1B1C">
        <w:t>2</w:t>
      </w:r>
      <w:r w:rsidR="002D74C4" w:rsidRPr="00FF1B1C">
        <w:tab/>
        <w:t>Inter-domain</w:t>
      </w:r>
      <w:bookmarkEnd w:id="62"/>
      <w:bookmarkEnd w:id="63"/>
      <w:bookmarkEnd w:id="64"/>
      <w:bookmarkEnd w:id="65"/>
    </w:p>
    <w:p w14:paraId="235B8DE1" w14:textId="47334CFC" w:rsidR="002D74C4" w:rsidRPr="000122C5" w:rsidRDefault="002D74C4" w:rsidP="00C36222">
      <w:r w:rsidRPr="00FF1B1C">
        <w:t>[</w:t>
      </w:r>
      <w:r w:rsidRPr="000C1BEC">
        <w:t>SEAL</w:t>
      </w:r>
      <w:r w:rsidRPr="00FF1B1C">
        <w:rPr>
          <w:lang w:eastAsia="ja-JP"/>
        </w:rPr>
        <w:t>-SEC-</w:t>
      </w:r>
      <w:r w:rsidR="007A3EBC" w:rsidRPr="00FF1B1C">
        <w:rPr>
          <w:lang w:eastAsia="ja-JP"/>
        </w:rPr>
        <w:t>4</w:t>
      </w:r>
      <w:r w:rsidRPr="00FF1B1C">
        <w:rPr>
          <w:lang w:eastAsia="ja-JP"/>
        </w:rPr>
        <w:t>.2-a</w:t>
      </w:r>
      <w:r w:rsidRPr="00FF1B1C">
        <w:t xml:space="preserve">] </w:t>
      </w:r>
      <w:r w:rsidRPr="000C1BEC">
        <w:t>VAL</w:t>
      </w:r>
      <w:r w:rsidRPr="00FF1B1C">
        <w:t xml:space="preserve"> systems should take measures to protect themselves from external attacks at the system border.</w:t>
      </w:r>
    </w:p>
    <w:p w14:paraId="713B052F" w14:textId="52636AAC" w:rsidR="009968CA" w:rsidRDefault="003F70CB" w:rsidP="009968CA">
      <w:pPr>
        <w:pStyle w:val="Heading1"/>
        <w:rPr>
          <w:lang w:eastAsia="zh-CN"/>
        </w:rPr>
      </w:pPr>
      <w:bookmarkStart w:id="66" w:name="_Toc42174455"/>
      <w:bookmarkStart w:id="67" w:name="_Toc42175465"/>
      <w:bookmarkStart w:id="68" w:name="_Toc42176933"/>
      <w:bookmarkStart w:id="69" w:name="_Toc145343620"/>
      <w:r w:rsidRPr="00FF1B1C">
        <w:t>5</w:t>
      </w:r>
      <w:r w:rsidR="009968CA" w:rsidRPr="00FF1B1C">
        <w:tab/>
      </w:r>
      <w:r w:rsidR="009968CA" w:rsidRPr="00FF1B1C">
        <w:rPr>
          <w:rFonts w:hint="eastAsia"/>
          <w:lang w:eastAsia="zh-CN"/>
        </w:rPr>
        <w:t>Procedures</w:t>
      </w:r>
      <w:bookmarkEnd w:id="66"/>
      <w:bookmarkEnd w:id="67"/>
      <w:bookmarkEnd w:id="68"/>
      <w:bookmarkEnd w:id="69"/>
    </w:p>
    <w:p w14:paraId="4B00204D" w14:textId="7D07C73B" w:rsidR="006301E4" w:rsidRDefault="006301E4" w:rsidP="006301E4">
      <w:pPr>
        <w:pStyle w:val="Heading2"/>
        <w:rPr>
          <w:lang w:eastAsia="zh-CN"/>
        </w:rPr>
      </w:pPr>
      <w:bookmarkStart w:id="70" w:name="_Toc145343621"/>
      <w:r>
        <w:rPr>
          <w:lang w:eastAsia="zh-CN"/>
        </w:rPr>
        <w:t>5.0</w:t>
      </w:r>
      <w:r>
        <w:rPr>
          <w:lang w:eastAsia="zh-CN"/>
        </w:rPr>
        <w:tab/>
        <w:t>General</w:t>
      </w:r>
      <w:bookmarkEnd w:id="70"/>
    </w:p>
    <w:p w14:paraId="2E73135A" w14:textId="74EDD187" w:rsidR="006301E4" w:rsidRPr="006301E4" w:rsidRDefault="006301E4" w:rsidP="006301E4">
      <w:pPr>
        <w:rPr>
          <w:lang w:eastAsia="zh-CN"/>
        </w:rPr>
      </w:pPr>
      <w:r>
        <w:rPr>
          <w:rFonts w:eastAsia="Malgun Gothic"/>
        </w:rPr>
        <w:t>The security procedures in this clause also applies to SEALDD as specified in TS 23.433 [30]. In the SEALDD scenario, the SEAL client, SEAL server and SEAL service are replaced by the SEALDD client, SEALDD server and SEALDD service, respectively.</w:t>
      </w:r>
    </w:p>
    <w:p w14:paraId="20A1BA9D" w14:textId="63A7A072" w:rsidR="009968CA" w:rsidRPr="00FF1B1C" w:rsidRDefault="003F70CB" w:rsidP="009968CA">
      <w:pPr>
        <w:pStyle w:val="Heading2"/>
        <w:rPr>
          <w:lang w:eastAsia="zh-CN"/>
        </w:rPr>
      </w:pPr>
      <w:bookmarkStart w:id="71" w:name="_Toc42174456"/>
      <w:bookmarkStart w:id="72" w:name="_Toc42175466"/>
      <w:bookmarkStart w:id="73" w:name="_Toc42176934"/>
      <w:bookmarkStart w:id="74" w:name="_Toc145343622"/>
      <w:r w:rsidRPr="00FF1B1C">
        <w:rPr>
          <w:lang w:eastAsia="zh-CN"/>
        </w:rPr>
        <w:t>5</w:t>
      </w:r>
      <w:r w:rsidR="00C36222" w:rsidRPr="00FF1B1C">
        <w:rPr>
          <w:lang w:eastAsia="zh-CN"/>
        </w:rPr>
        <w:t>.1</w:t>
      </w:r>
      <w:r w:rsidR="009968CA" w:rsidRPr="00FF1B1C">
        <w:rPr>
          <w:lang w:eastAsia="zh-CN"/>
        </w:rPr>
        <w:tab/>
        <w:t xml:space="preserve">Security for the </w:t>
      </w:r>
      <w:r w:rsidR="009968CA" w:rsidRPr="000C1BEC">
        <w:rPr>
          <w:lang w:eastAsia="zh-CN"/>
        </w:rPr>
        <w:t>SEAL</w:t>
      </w:r>
      <w:r w:rsidR="009968CA" w:rsidRPr="00FF1B1C">
        <w:rPr>
          <w:lang w:eastAsia="zh-CN"/>
        </w:rPr>
        <w:t xml:space="preserve"> interfaces</w:t>
      </w:r>
      <w:bookmarkEnd w:id="71"/>
      <w:bookmarkEnd w:id="72"/>
      <w:bookmarkEnd w:id="73"/>
      <w:bookmarkEnd w:id="74"/>
    </w:p>
    <w:p w14:paraId="735F3376" w14:textId="15CFADE6" w:rsidR="003355E5" w:rsidRDefault="003F70CB" w:rsidP="005A3D2A">
      <w:pPr>
        <w:pStyle w:val="Heading3"/>
        <w:rPr>
          <w:lang w:eastAsia="zh-CN"/>
        </w:rPr>
      </w:pPr>
      <w:bookmarkStart w:id="75" w:name="_Toc42174457"/>
      <w:bookmarkStart w:id="76" w:name="_Toc42175467"/>
      <w:bookmarkStart w:id="77" w:name="_Toc42176935"/>
      <w:bookmarkStart w:id="78" w:name="_Toc145343623"/>
      <w:r w:rsidRPr="00FF1B1C">
        <w:t>5</w:t>
      </w:r>
      <w:r w:rsidR="005A3D2A" w:rsidRPr="00FF1B1C">
        <w:t>.</w:t>
      </w:r>
      <w:r w:rsidR="005A3D2A" w:rsidRPr="00FF1B1C">
        <w:rPr>
          <w:rFonts w:hint="eastAsia"/>
          <w:lang w:eastAsia="zh-CN"/>
        </w:rPr>
        <w:t>1</w:t>
      </w:r>
      <w:r w:rsidR="005A3D2A" w:rsidRPr="00FF1B1C">
        <w:rPr>
          <w:lang w:eastAsia="zh-CN"/>
        </w:rPr>
        <w:t>.1</w:t>
      </w:r>
      <w:r w:rsidR="003E3251" w:rsidRPr="00FF1B1C">
        <w:rPr>
          <w:rFonts w:hint="eastAsia"/>
          <w:lang w:eastAsia="zh-CN"/>
        </w:rPr>
        <w:tab/>
      </w:r>
      <w:r w:rsidR="003355E5" w:rsidRPr="00FF1B1C">
        <w:rPr>
          <w:lang w:eastAsia="zh-CN"/>
        </w:rPr>
        <w:t xml:space="preserve">Security for the </w:t>
      </w:r>
      <w:r w:rsidR="006301E4">
        <w:rPr>
          <w:lang w:eastAsia="zh-CN"/>
        </w:rPr>
        <w:t>a</w:t>
      </w:r>
      <w:r w:rsidR="006301E4" w:rsidRPr="00FF1B1C">
        <w:rPr>
          <w:lang w:eastAsia="zh-CN"/>
        </w:rPr>
        <w:t xml:space="preserve">pplication </w:t>
      </w:r>
      <w:r w:rsidR="003355E5" w:rsidRPr="00FF1B1C">
        <w:rPr>
          <w:lang w:eastAsia="zh-CN"/>
        </w:rPr>
        <w:t>plane interfaces</w:t>
      </w:r>
      <w:bookmarkEnd w:id="75"/>
      <w:bookmarkEnd w:id="76"/>
      <w:bookmarkEnd w:id="77"/>
      <w:bookmarkEnd w:id="78"/>
    </w:p>
    <w:p w14:paraId="17AB4D5E" w14:textId="2BC505FB" w:rsidR="006301E4" w:rsidRDefault="006301E4" w:rsidP="006301E4">
      <w:pPr>
        <w:pStyle w:val="Heading4"/>
        <w:rPr>
          <w:lang w:eastAsia="zh-CN"/>
        </w:rPr>
      </w:pPr>
      <w:bookmarkStart w:id="79" w:name="_Toc145343624"/>
      <w:r>
        <w:rPr>
          <w:lang w:eastAsia="zh-CN"/>
        </w:rPr>
        <w:t>5.1.1.0</w:t>
      </w:r>
      <w:r>
        <w:rPr>
          <w:lang w:eastAsia="zh-CN"/>
        </w:rPr>
        <w:tab/>
        <w:t>General</w:t>
      </w:r>
      <w:bookmarkEnd w:id="79"/>
    </w:p>
    <w:p w14:paraId="408347E0" w14:textId="2B059089" w:rsidR="006301E4" w:rsidRPr="006301E4" w:rsidRDefault="006301E4" w:rsidP="006301E4">
      <w:pPr>
        <w:rPr>
          <w:lang w:eastAsia="zh-CN"/>
        </w:rPr>
      </w:pPr>
      <w:r>
        <w:rPr>
          <w:lang w:eastAsia="zh-CN"/>
        </w:rPr>
        <w:t xml:space="preserve">The </w:t>
      </w:r>
      <w:r>
        <w:rPr>
          <w:rFonts w:eastAsia="Malgun Gothic"/>
        </w:rPr>
        <w:t>security for the SEAL-UU, SEAL-C, SEAL-S and SEAL-E interfaces in this clause also applies to the corresponding SEALDD interfaces (i.e. SEALDD-UU, SEALDD-C, SEALDD-S and SEALDD-E) as specified in TS 23.433 [30].</w:t>
      </w:r>
    </w:p>
    <w:p w14:paraId="26462BA8" w14:textId="65E7FA11" w:rsidR="005A3D2A" w:rsidRPr="00FF1B1C" w:rsidRDefault="003F70CB" w:rsidP="00941B82">
      <w:pPr>
        <w:pStyle w:val="Heading4"/>
        <w:rPr>
          <w:rFonts w:eastAsia="SimSun"/>
        </w:rPr>
      </w:pPr>
      <w:bookmarkStart w:id="80" w:name="_Toc42174458"/>
      <w:bookmarkStart w:id="81" w:name="_Toc42175468"/>
      <w:bookmarkStart w:id="82" w:name="_Toc42176936"/>
      <w:bookmarkStart w:id="83" w:name="_Toc145343625"/>
      <w:r w:rsidRPr="00FF1B1C">
        <w:rPr>
          <w:rFonts w:eastAsia="SimSun"/>
        </w:rPr>
        <w:t>5</w:t>
      </w:r>
      <w:r w:rsidR="003355E5" w:rsidRPr="00FF1B1C">
        <w:rPr>
          <w:rFonts w:eastAsia="SimSun"/>
        </w:rPr>
        <w:t>.1.1.1</w:t>
      </w:r>
      <w:r w:rsidR="003355E5" w:rsidRPr="00FF1B1C">
        <w:rPr>
          <w:rFonts w:eastAsia="SimSun"/>
        </w:rPr>
        <w:tab/>
      </w:r>
      <w:r w:rsidR="005A3D2A" w:rsidRPr="000C1BEC">
        <w:rPr>
          <w:rFonts w:eastAsia="SimSun"/>
        </w:rPr>
        <w:t>SEAL</w:t>
      </w:r>
      <w:r w:rsidR="005A3D2A" w:rsidRPr="00FF1B1C">
        <w:rPr>
          <w:rFonts w:eastAsia="SimSun"/>
        </w:rPr>
        <w:t>-X1</w:t>
      </w:r>
      <w:bookmarkEnd w:id="80"/>
      <w:bookmarkEnd w:id="81"/>
      <w:bookmarkEnd w:id="82"/>
      <w:bookmarkEnd w:id="83"/>
    </w:p>
    <w:p w14:paraId="6D05942F" w14:textId="1BF72548" w:rsidR="005A3D2A" w:rsidRPr="00FF1B1C" w:rsidRDefault="005A3D2A" w:rsidP="005A3D2A">
      <w:r w:rsidRPr="00FF1B1C">
        <w:t xml:space="preserve">As defined in TS 23.434 [2], the </w:t>
      </w:r>
      <w:r w:rsidRPr="000C1BEC">
        <w:t>SEAL</w:t>
      </w:r>
      <w:r w:rsidRPr="00FF1B1C">
        <w:t>-X1 reference point, exists between the key management server and the group management server and use</w:t>
      </w:r>
      <w:r w:rsidR="003355E5" w:rsidRPr="00FF1B1C">
        <w:t>s</w:t>
      </w:r>
      <w:r w:rsidRPr="00FF1B1C">
        <w:t xml:space="preserve"> HTTP-1 </w:t>
      </w:r>
      <w:r w:rsidR="003355E5" w:rsidRPr="00FF1B1C">
        <w:t>as defined in 3GPP TS 23.434 [2]</w:t>
      </w:r>
      <w:r w:rsidRPr="00FF1B1C">
        <w:t xml:space="preserve"> for </w:t>
      </w:r>
      <w:r w:rsidR="003355E5" w:rsidRPr="00FF1B1C">
        <w:t xml:space="preserve">the </w:t>
      </w:r>
      <w:r w:rsidRPr="00FF1B1C">
        <w:t xml:space="preserve">transport and routing of security related information to the group management server. </w:t>
      </w:r>
      <w:r w:rsidRPr="00FF1B1C">
        <w:rPr>
          <w:rFonts w:eastAsia="Malgun Gothic"/>
        </w:rPr>
        <w:t xml:space="preserve">The </w:t>
      </w:r>
      <w:r w:rsidRPr="000C1BEC">
        <w:rPr>
          <w:rFonts w:eastAsia="Malgun Gothic"/>
        </w:rPr>
        <w:t>SEAL</w:t>
      </w:r>
      <w:r w:rsidRPr="00FF1B1C">
        <w:rPr>
          <w:rFonts w:eastAsia="Malgun Gothic"/>
        </w:rPr>
        <w:t>-X1 shall be protected using HTTP</w:t>
      </w:r>
      <w:r w:rsidR="003355E5" w:rsidRPr="00FF1B1C">
        <w:rPr>
          <w:rFonts w:eastAsia="Malgun Gothic"/>
        </w:rPr>
        <w:t>S</w:t>
      </w:r>
      <w:r w:rsidRPr="00FF1B1C">
        <w:rPr>
          <w:rFonts w:eastAsia="Malgun Gothic"/>
        </w:rPr>
        <w:t xml:space="preserve"> as defined in [3], [4] and [5]. The profile for TLS implementation and usage shall follow the provisions given in 3GPP TS 33.310 [6], annex E.</w:t>
      </w:r>
    </w:p>
    <w:p w14:paraId="0A12CC35" w14:textId="69274DE6" w:rsidR="003355E5" w:rsidRPr="00FF1B1C" w:rsidRDefault="003F70CB" w:rsidP="003355E5">
      <w:pPr>
        <w:pStyle w:val="Heading4"/>
        <w:rPr>
          <w:rFonts w:eastAsia="SimSun"/>
        </w:rPr>
      </w:pPr>
      <w:bookmarkStart w:id="84" w:name="_Toc42174459"/>
      <w:bookmarkStart w:id="85" w:name="_Toc42175469"/>
      <w:bookmarkStart w:id="86" w:name="_Toc42176937"/>
      <w:bookmarkStart w:id="87" w:name="_Toc145343626"/>
      <w:r w:rsidRPr="00FF1B1C">
        <w:rPr>
          <w:rFonts w:eastAsia="SimSun"/>
        </w:rPr>
        <w:lastRenderedPageBreak/>
        <w:t>5</w:t>
      </w:r>
      <w:r w:rsidR="003355E5" w:rsidRPr="00FF1B1C">
        <w:rPr>
          <w:rFonts w:eastAsia="SimSun"/>
        </w:rPr>
        <w:t>.1.1.2</w:t>
      </w:r>
      <w:r w:rsidR="003355E5" w:rsidRPr="00FF1B1C">
        <w:rPr>
          <w:rFonts w:eastAsia="SimSun"/>
        </w:rPr>
        <w:tab/>
      </w:r>
      <w:r w:rsidR="003355E5" w:rsidRPr="000C1BEC">
        <w:rPr>
          <w:rFonts w:eastAsia="SimSun"/>
        </w:rPr>
        <w:t>SEAL</w:t>
      </w:r>
      <w:r w:rsidR="003355E5" w:rsidRPr="00FF1B1C">
        <w:rPr>
          <w:rFonts w:eastAsia="SimSun"/>
        </w:rPr>
        <w:t>-X2</w:t>
      </w:r>
      <w:bookmarkEnd w:id="84"/>
      <w:bookmarkEnd w:id="85"/>
      <w:bookmarkEnd w:id="86"/>
      <w:bookmarkEnd w:id="87"/>
    </w:p>
    <w:p w14:paraId="2C14DEF5" w14:textId="30977EE3" w:rsidR="002C0F62" w:rsidRPr="00FF1B1C" w:rsidRDefault="003355E5" w:rsidP="00941B82">
      <w:r w:rsidRPr="00FF1B1C">
        <w:t xml:space="preserve">The </w:t>
      </w:r>
      <w:r w:rsidRPr="000C1BEC">
        <w:t>SEAL</w:t>
      </w:r>
      <w:r w:rsidRPr="00FF1B1C">
        <w:t xml:space="preserve">-X2 reference point enables the group management server to interact with the location management server as defined in 3GPP TS 23.434 [2]. The </w:t>
      </w:r>
      <w:r w:rsidRPr="000C1BEC">
        <w:t>SEAL</w:t>
      </w:r>
      <w:r w:rsidRPr="00FF1B1C">
        <w:t>-X2 shall be protected using HTTPS as defined in [3], [4] and [5]</w:t>
      </w:r>
      <w:r w:rsidR="002C0F62">
        <w:rPr>
          <w:rFonts w:eastAsia="Malgun Gothic"/>
        </w:rPr>
        <w:t xml:space="preserve"> </w:t>
      </w:r>
      <w:r w:rsidRPr="00FF1B1C">
        <w:t>. The profile for TLS implementation and usage shall follow the provisions given in 3GPP TS 33.310 [6], annex E.</w:t>
      </w:r>
    </w:p>
    <w:p w14:paraId="015880D9" w14:textId="778D090D" w:rsidR="005A3D2A" w:rsidRPr="00FF1B1C" w:rsidRDefault="003F70CB" w:rsidP="00941B82">
      <w:pPr>
        <w:pStyle w:val="Heading4"/>
        <w:rPr>
          <w:rFonts w:eastAsia="SimSun"/>
        </w:rPr>
      </w:pPr>
      <w:bookmarkStart w:id="88" w:name="_Toc42174460"/>
      <w:bookmarkStart w:id="89" w:name="_Toc42175470"/>
      <w:bookmarkStart w:id="90" w:name="_Toc42176938"/>
      <w:bookmarkStart w:id="91" w:name="_Toc145343627"/>
      <w:r w:rsidRPr="00FF1B1C">
        <w:rPr>
          <w:rFonts w:eastAsia="SimSun"/>
        </w:rPr>
        <w:t>5</w:t>
      </w:r>
      <w:r w:rsidR="005A3D2A" w:rsidRPr="00FF1B1C">
        <w:rPr>
          <w:rFonts w:eastAsia="SimSun"/>
        </w:rPr>
        <w:t>.1.</w:t>
      </w:r>
      <w:r w:rsidR="003355E5" w:rsidRPr="00FF1B1C">
        <w:rPr>
          <w:rFonts w:eastAsia="SimSun"/>
        </w:rPr>
        <w:t>1.3</w:t>
      </w:r>
      <w:r w:rsidR="00AE0378" w:rsidRPr="00FF1B1C">
        <w:rPr>
          <w:rFonts w:eastAsia="SimSun"/>
        </w:rPr>
        <w:tab/>
      </w:r>
      <w:r w:rsidR="005A3D2A" w:rsidRPr="00FF1B1C">
        <w:rPr>
          <w:rFonts w:eastAsia="SimSun"/>
        </w:rPr>
        <w:t>IM-UU</w:t>
      </w:r>
      <w:bookmarkEnd w:id="88"/>
      <w:bookmarkEnd w:id="89"/>
      <w:bookmarkEnd w:id="90"/>
      <w:bookmarkEnd w:id="91"/>
    </w:p>
    <w:p w14:paraId="5111A415" w14:textId="1317411D" w:rsidR="00AB68CE" w:rsidRDefault="005A3D2A" w:rsidP="00AB68CE">
      <w:pPr>
        <w:rPr>
          <w:rFonts w:eastAsia="Malgun Gothic"/>
        </w:rPr>
      </w:pPr>
      <w:r w:rsidRPr="00FF1B1C">
        <w:t xml:space="preserve">IM-UU reference point is used between the identity management client and the identity management server. </w:t>
      </w:r>
      <w:r w:rsidR="00AB68CE">
        <w:t>The security mechanism of SEAL-UU shall also be used for IM-UU.</w:t>
      </w:r>
    </w:p>
    <w:p w14:paraId="3B53BB75" w14:textId="69451D11" w:rsidR="005A3D2A" w:rsidRPr="00FF1B1C" w:rsidRDefault="00AB68CE" w:rsidP="00AB68CE">
      <w:pPr>
        <w:rPr>
          <w:rFonts w:eastAsia="Malgun Gothic"/>
        </w:rPr>
      </w:pPr>
      <w:r w:rsidRPr="007B4023">
        <w:rPr>
          <w:rFonts w:eastAsia="Malgun Gothic"/>
        </w:rPr>
        <w:t xml:space="preserve">The security established between the </w:t>
      </w:r>
      <w:r>
        <w:rPr>
          <w:rFonts w:eastAsia="Malgun Gothic"/>
        </w:rPr>
        <w:t>identity management s</w:t>
      </w:r>
      <w:r w:rsidRPr="007B4023">
        <w:rPr>
          <w:rFonts w:eastAsia="Malgun Gothic"/>
        </w:rPr>
        <w:t xml:space="preserve">erver and the </w:t>
      </w:r>
      <w:r>
        <w:rPr>
          <w:rFonts w:eastAsia="Malgun Gothic"/>
        </w:rPr>
        <w:t>identity management</w:t>
      </w:r>
      <w:r w:rsidRPr="007B4023">
        <w:rPr>
          <w:rFonts w:eastAsia="Malgun Gothic"/>
        </w:rPr>
        <w:t xml:space="preserve"> client should be </w:t>
      </w:r>
      <w:r>
        <w:rPr>
          <w:rFonts w:eastAsia="Malgun Gothic"/>
        </w:rPr>
        <w:t>end-to-end</w:t>
      </w:r>
      <w:r w:rsidRPr="007B4023">
        <w:rPr>
          <w:rFonts w:eastAsia="Malgun Gothic"/>
        </w:rPr>
        <w:t xml:space="preserve">. When this is not possible, then all </w:t>
      </w:r>
      <w:r>
        <w:rPr>
          <w:rFonts w:eastAsia="Malgun Gothic"/>
        </w:rPr>
        <w:t>sensitive</w:t>
      </w:r>
      <w:r w:rsidRPr="007B4023">
        <w:rPr>
          <w:rFonts w:eastAsia="Malgun Gothic"/>
        </w:rPr>
        <w:t xml:space="preserve"> material transferred between the</w:t>
      </w:r>
      <w:r>
        <w:rPr>
          <w:rFonts w:eastAsia="Malgun Gothic"/>
        </w:rPr>
        <w:t xml:space="preserve"> identity management</w:t>
      </w:r>
      <w:r w:rsidRPr="007B4023">
        <w:rPr>
          <w:rFonts w:eastAsia="Malgun Gothic"/>
        </w:rPr>
        <w:t xml:space="preserve"> server and </w:t>
      </w:r>
      <w:r>
        <w:rPr>
          <w:rFonts w:eastAsia="Malgun Gothic"/>
        </w:rPr>
        <w:t>identity management</w:t>
      </w:r>
      <w:r w:rsidRPr="007B4023">
        <w:rPr>
          <w:rFonts w:eastAsia="Malgun Gothic"/>
        </w:rPr>
        <w:t xml:space="preserve"> client </w:t>
      </w:r>
      <w:r>
        <w:rPr>
          <w:rFonts w:eastAsia="Malgun Gothic"/>
        </w:rPr>
        <w:t>should</w:t>
      </w:r>
      <w:r w:rsidRPr="007B4023">
        <w:rPr>
          <w:rFonts w:eastAsia="Malgun Gothic"/>
        </w:rPr>
        <w:t xml:space="preserve"> be end</w:t>
      </w:r>
      <w:r>
        <w:rPr>
          <w:rFonts w:eastAsia="Malgun Gothic"/>
        </w:rPr>
        <w:t>-</w:t>
      </w:r>
      <w:r w:rsidRPr="007B4023">
        <w:rPr>
          <w:rFonts w:eastAsia="Malgun Gothic"/>
        </w:rPr>
        <w:t>to</w:t>
      </w:r>
      <w:r>
        <w:rPr>
          <w:rFonts w:eastAsia="Malgun Gothic"/>
        </w:rPr>
        <w:t>-</w:t>
      </w:r>
      <w:r w:rsidRPr="007B4023">
        <w:rPr>
          <w:rFonts w:eastAsia="Malgun Gothic"/>
        </w:rPr>
        <w:t>end protected</w:t>
      </w:r>
      <w:r>
        <w:rPr>
          <w:rFonts w:eastAsia="Malgun Gothic"/>
        </w:rPr>
        <w:t xml:space="preserve"> with a mechanism that is out of scope of this </w:t>
      </w:r>
      <w:r w:rsidR="00BD38A0">
        <w:rPr>
          <w:rFonts w:eastAsia="Malgun Gothic"/>
        </w:rPr>
        <w:t>document</w:t>
      </w:r>
      <w:r>
        <w:rPr>
          <w:rFonts w:eastAsia="Malgun Gothic"/>
        </w:rPr>
        <w:t>.</w:t>
      </w:r>
    </w:p>
    <w:p w14:paraId="164B3AF2" w14:textId="6CD8ECC7" w:rsidR="005A3D2A" w:rsidRPr="00FF1B1C" w:rsidRDefault="003F70CB" w:rsidP="00941B82">
      <w:pPr>
        <w:pStyle w:val="Heading4"/>
        <w:rPr>
          <w:rFonts w:eastAsia="SimSun"/>
        </w:rPr>
      </w:pPr>
      <w:bookmarkStart w:id="92" w:name="_Toc42174461"/>
      <w:bookmarkStart w:id="93" w:name="_Toc42175471"/>
      <w:bookmarkStart w:id="94" w:name="_Toc42176939"/>
      <w:bookmarkStart w:id="95" w:name="_Toc145343628"/>
      <w:r w:rsidRPr="00FF1B1C">
        <w:rPr>
          <w:rFonts w:eastAsia="SimSun"/>
        </w:rPr>
        <w:t>5</w:t>
      </w:r>
      <w:r w:rsidR="005A3D2A" w:rsidRPr="00FF1B1C">
        <w:rPr>
          <w:rFonts w:eastAsia="SimSun"/>
        </w:rPr>
        <w:t>.1.</w:t>
      </w:r>
      <w:r w:rsidR="00063697" w:rsidRPr="00FF1B1C">
        <w:rPr>
          <w:rFonts w:eastAsia="SimSun"/>
        </w:rPr>
        <w:t>1.4</w:t>
      </w:r>
      <w:r w:rsidR="003E3251" w:rsidRPr="00FF1B1C">
        <w:rPr>
          <w:rFonts w:eastAsia="SimSun"/>
        </w:rPr>
        <w:tab/>
      </w:r>
      <w:r w:rsidR="005A3D2A" w:rsidRPr="00FF1B1C">
        <w:rPr>
          <w:rFonts w:eastAsia="SimSun"/>
        </w:rPr>
        <w:t>KM-UU and KM-S</w:t>
      </w:r>
      <w:bookmarkEnd w:id="92"/>
      <w:bookmarkEnd w:id="93"/>
      <w:bookmarkEnd w:id="94"/>
      <w:bookmarkEnd w:id="95"/>
    </w:p>
    <w:p w14:paraId="5F2100C5" w14:textId="003A93B1" w:rsidR="009968CA" w:rsidRDefault="005A3D2A" w:rsidP="00A95854">
      <w:pPr>
        <w:rPr>
          <w:rFonts w:eastAsia="Malgun Gothic"/>
        </w:rPr>
      </w:pPr>
      <w:r w:rsidRPr="00FF1B1C">
        <w:t xml:space="preserve">The KM-UU </w:t>
      </w:r>
      <w:r w:rsidR="00582F46" w:rsidRPr="00582F46">
        <w:t xml:space="preserve">reference point is used between </w:t>
      </w:r>
      <w:r w:rsidRPr="00FF1B1C">
        <w:t xml:space="preserve">the Key Management </w:t>
      </w:r>
      <w:r w:rsidR="00582F46" w:rsidRPr="00582F46">
        <w:t xml:space="preserve">Client </w:t>
      </w:r>
      <w:r w:rsidRPr="00FF1B1C">
        <w:t xml:space="preserve">and Key Management </w:t>
      </w:r>
      <w:r w:rsidR="00582F46" w:rsidRPr="00582F46">
        <w:t xml:space="preserve">Server. The security mechanism of SEAL-UU shall also be used for KM-UU. </w:t>
      </w:r>
    </w:p>
    <w:p w14:paraId="4EE7F247" w14:textId="52B119F3" w:rsidR="007C2B5B" w:rsidRDefault="007C2B5B" w:rsidP="00A95854">
      <w:pPr>
        <w:rPr>
          <w:rFonts w:eastAsia="Malgun Gothic"/>
        </w:rPr>
      </w:pPr>
      <w:r w:rsidRPr="00FF1B1C">
        <w:t>The KM-</w:t>
      </w:r>
      <w:r>
        <w:t>S</w:t>
      </w:r>
      <w:r w:rsidRPr="00FF1B1C">
        <w:t xml:space="preserve"> </w:t>
      </w:r>
      <w:r>
        <w:t xml:space="preserve">reference point is </w:t>
      </w:r>
      <w:r w:rsidRPr="004511A7">
        <w:t xml:space="preserve">a direct HTTP connection </w:t>
      </w:r>
      <w:r>
        <w:t>used between the VAL server and the key management server and</w:t>
      </w:r>
      <w:r>
        <w:rPr>
          <w:rFonts w:eastAsia="SimSun"/>
        </w:rPr>
        <w:t xml:space="preserve"> s</w:t>
      </w:r>
      <w:r w:rsidRPr="00FF1B1C">
        <w:rPr>
          <w:rFonts w:eastAsia="Malgun Gothic"/>
        </w:rPr>
        <w:t xml:space="preserve">hall be protected </w:t>
      </w:r>
      <w:r>
        <w:rPr>
          <w:rFonts w:eastAsia="Malgun Gothic"/>
        </w:rPr>
        <w:t>with</w:t>
      </w:r>
      <w:r w:rsidRPr="00FF1B1C">
        <w:rPr>
          <w:rFonts w:eastAsia="Malgun Gothic"/>
        </w:rPr>
        <w:t xml:space="preserve"> </w:t>
      </w:r>
      <w:r>
        <w:rPr>
          <w:rFonts w:eastAsia="Malgun Gothic"/>
        </w:rPr>
        <w:t>the same mechanism used for the SEAL-S reference point.</w:t>
      </w:r>
    </w:p>
    <w:p w14:paraId="6F3D501F" w14:textId="08884909" w:rsidR="00166F59" w:rsidRPr="00FF1B1C" w:rsidRDefault="00166F59" w:rsidP="00A95854">
      <w:r>
        <w:rPr>
          <w:rFonts w:eastAsia="Malgun Gothic"/>
        </w:rPr>
        <w:t>The security established between the KM Server and the KM client should be end-to-end. When this is not possible, then all client related material transferred between the KM server and KM client should be end-to-end protected with a mechanism that is out of scope of the present document.</w:t>
      </w:r>
    </w:p>
    <w:p w14:paraId="102781E0" w14:textId="09EA07CF" w:rsidR="00063697" w:rsidRPr="00FF1B1C" w:rsidRDefault="003F70CB" w:rsidP="00941B82">
      <w:pPr>
        <w:pStyle w:val="Heading4"/>
        <w:rPr>
          <w:rFonts w:eastAsia="SimSun"/>
        </w:rPr>
      </w:pPr>
      <w:bookmarkStart w:id="96" w:name="tsgNames"/>
      <w:bookmarkStart w:id="97" w:name="_Toc42174462"/>
      <w:bookmarkStart w:id="98" w:name="_Toc42175472"/>
      <w:bookmarkStart w:id="99" w:name="_Toc42176940"/>
      <w:bookmarkStart w:id="100" w:name="_Toc145343629"/>
      <w:bookmarkEnd w:id="96"/>
      <w:r w:rsidRPr="00FF1B1C">
        <w:rPr>
          <w:rFonts w:eastAsia="SimSun"/>
        </w:rPr>
        <w:t>5</w:t>
      </w:r>
      <w:r w:rsidR="00063697" w:rsidRPr="00FF1B1C">
        <w:rPr>
          <w:rFonts w:eastAsia="SimSun"/>
        </w:rPr>
        <w:t>.1.1.5</w:t>
      </w:r>
      <w:r w:rsidR="00063697" w:rsidRPr="00FF1B1C">
        <w:rPr>
          <w:rFonts w:eastAsia="SimSun"/>
        </w:rPr>
        <w:tab/>
      </w:r>
      <w:r w:rsidR="00063697" w:rsidRPr="000C1BEC">
        <w:rPr>
          <w:rFonts w:eastAsia="SimSun"/>
        </w:rPr>
        <w:t>SEAL</w:t>
      </w:r>
      <w:r w:rsidR="00063697" w:rsidRPr="00FF1B1C">
        <w:rPr>
          <w:rFonts w:eastAsia="SimSun"/>
        </w:rPr>
        <w:t>-UU</w:t>
      </w:r>
      <w:bookmarkEnd w:id="97"/>
      <w:bookmarkEnd w:id="98"/>
      <w:bookmarkEnd w:id="99"/>
      <w:bookmarkEnd w:id="100"/>
    </w:p>
    <w:p w14:paraId="47B030CC" w14:textId="200621DC" w:rsidR="003055F3" w:rsidRDefault="00063697" w:rsidP="003055F3">
      <w:pPr>
        <w:rPr>
          <w:rFonts w:eastAsia="Malgun Gothic"/>
        </w:rPr>
      </w:pPr>
      <w:r w:rsidRPr="00FF1B1C">
        <w:t xml:space="preserve">A </w:t>
      </w:r>
      <w:r w:rsidRPr="000C1BEC">
        <w:t>SEAL</w:t>
      </w:r>
      <w:r w:rsidRPr="00FF1B1C">
        <w:t xml:space="preserve"> client interacts with a </w:t>
      </w:r>
      <w:r w:rsidRPr="000C1BEC">
        <w:t>SEAL</w:t>
      </w:r>
      <w:r w:rsidRPr="00FF1B1C">
        <w:t xml:space="preserve"> server over the generic </w:t>
      </w:r>
      <w:r w:rsidRPr="000C1BEC">
        <w:t>SEAL</w:t>
      </w:r>
      <w:r w:rsidRPr="00FF1B1C">
        <w:t xml:space="preserve">-UU reference point as defined in TS 23.434 [2].. </w:t>
      </w:r>
      <w:r w:rsidR="00582F46" w:rsidRPr="00582F46">
        <w:t>This interface shall be protected using HTTPS as defined in [3], [4] and [5] when using HTTP. The profile for TLS implementation and usage shall follow the provisions given in TS 33.310 [6], annex E.</w:t>
      </w:r>
      <w:bookmarkStart w:id="101" w:name="_Toc42174463"/>
      <w:bookmarkStart w:id="102" w:name="_Toc42175473"/>
      <w:bookmarkStart w:id="103" w:name="_Toc42176941"/>
      <w:r w:rsidR="003055F3">
        <w:rPr>
          <w:rFonts w:eastAsia="Malgun Gothic"/>
        </w:rPr>
        <w:t xml:space="preserve">When using CoAP </w:t>
      </w:r>
      <w:r w:rsidR="003055F3" w:rsidRPr="002C0F62">
        <w:rPr>
          <w:rFonts w:eastAsia="Malgun Gothic"/>
        </w:rPr>
        <w:t>[</w:t>
      </w:r>
      <w:r w:rsidR="003055F3" w:rsidRPr="004B787D">
        <w:rPr>
          <w:rFonts w:eastAsia="Malgun Gothic"/>
        </w:rPr>
        <w:t>18</w:t>
      </w:r>
      <w:r w:rsidR="003055F3" w:rsidRPr="002C0F62">
        <w:rPr>
          <w:rFonts w:eastAsia="Malgun Gothic"/>
        </w:rPr>
        <w:t xml:space="preserve">], the </w:t>
      </w:r>
      <w:r w:rsidR="003055F3">
        <w:rPr>
          <w:rFonts w:eastAsia="Malgun Gothic"/>
        </w:rPr>
        <w:t>SEAL</w:t>
      </w:r>
      <w:r w:rsidR="003055F3" w:rsidRPr="002C0F62">
        <w:rPr>
          <w:rFonts w:eastAsia="Malgun Gothic"/>
        </w:rPr>
        <w:t xml:space="preserve">-UU between the </w:t>
      </w:r>
      <w:r w:rsidR="003055F3">
        <w:rPr>
          <w:rFonts w:eastAsia="Malgun Gothic"/>
        </w:rPr>
        <w:t>SEAL</w:t>
      </w:r>
      <w:r w:rsidR="003055F3" w:rsidRPr="002C0F62">
        <w:rPr>
          <w:rFonts w:eastAsia="Malgun Gothic"/>
        </w:rPr>
        <w:t xml:space="preserve"> client and the </w:t>
      </w:r>
      <w:r w:rsidR="003055F3">
        <w:rPr>
          <w:rFonts w:eastAsia="Malgun Gothic"/>
        </w:rPr>
        <w:t xml:space="preserve">SEAL </w:t>
      </w:r>
      <w:r w:rsidR="003055F3" w:rsidRPr="002C0F62">
        <w:rPr>
          <w:rFonts w:eastAsia="Malgun Gothic"/>
        </w:rPr>
        <w:t>server shall be protected as defined in [</w:t>
      </w:r>
      <w:r w:rsidR="003055F3" w:rsidRPr="004B787D">
        <w:rPr>
          <w:rFonts w:eastAsia="Malgun Gothic"/>
        </w:rPr>
        <w:t>19</w:t>
      </w:r>
      <w:r w:rsidR="003055F3" w:rsidRPr="002C0F62">
        <w:rPr>
          <w:rFonts w:eastAsia="Malgun Gothic"/>
        </w:rPr>
        <w:t>] (e.g., DTLS, TLS or OSCORE) with the additional security enhancements specified in [</w:t>
      </w:r>
      <w:r w:rsidR="003055F3" w:rsidRPr="004B787D">
        <w:rPr>
          <w:rFonts w:eastAsia="Malgun Gothic"/>
        </w:rPr>
        <w:t>22</w:t>
      </w:r>
      <w:r w:rsidR="003055F3" w:rsidRPr="002C0F62">
        <w:rPr>
          <w:rFonts w:eastAsia="Malgun Gothic"/>
        </w:rPr>
        <w:t>].</w:t>
      </w:r>
      <w:r w:rsidR="003055F3" w:rsidRPr="002C0F62">
        <w:rPr>
          <w:rFonts w:eastAsia="SimSun"/>
        </w:rPr>
        <w:t xml:space="preserve"> </w:t>
      </w:r>
      <w:r w:rsidR="003055F3" w:rsidRPr="002C0F62">
        <w:rPr>
          <w:rFonts w:eastAsia="Malgun Gothic"/>
        </w:rPr>
        <w:t>When (D)TLS is used with CoAP, the (D)TLS and certificate profiling shall follow TS 33.210 [14] and TS 33.310 [6]. When OSCORE is used with CoAP, the mandatory to implement provisions given by RFC 8613 [</w:t>
      </w:r>
      <w:r w:rsidR="003055F3" w:rsidRPr="004B787D">
        <w:rPr>
          <w:rFonts w:eastAsia="Malgun Gothic"/>
        </w:rPr>
        <w:t>23</w:t>
      </w:r>
      <w:r w:rsidR="003055F3" w:rsidRPr="002C0F62">
        <w:rPr>
          <w:rFonts w:eastAsia="Malgun Gothic"/>
        </w:rPr>
        <w:t>] shall be followed</w:t>
      </w:r>
      <w:r w:rsidR="003055F3">
        <w:rPr>
          <w:rFonts w:eastAsia="Malgun Gothic"/>
        </w:rPr>
        <w:t>.</w:t>
      </w:r>
    </w:p>
    <w:p w14:paraId="734C833B" w14:textId="51D73244" w:rsidR="00063697" w:rsidRPr="00FF1B1C" w:rsidRDefault="003F70CB" w:rsidP="003055F3">
      <w:pPr>
        <w:pStyle w:val="Heading4"/>
        <w:rPr>
          <w:rFonts w:eastAsia="SimSun"/>
        </w:rPr>
      </w:pPr>
      <w:bookmarkStart w:id="104" w:name="_Toc145343630"/>
      <w:r w:rsidRPr="00FF1B1C">
        <w:rPr>
          <w:rFonts w:eastAsia="SimSun"/>
        </w:rPr>
        <w:t>5</w:t>
      </w:r>
      <w:r w:rsidR="00063697" w:rsidRPr="00FF1B1C">
        <w:rPr>
          <w:rFonts w:eastAsia="SimSun"/>
        </w:rPr>
        <w:t>.1.1.6</w:t>
      </w:r>
      <w:r w:rsidR="00063697" w:rsidRPr="00FF1B1C">
        <w:rPr>
          <w:rFonts w:eastAsia="SimSun"/>
        </w:rPr>
        <w:tab/>
      </w:r>
      <w:r w:rsidR="00063697" w:rsidRPr="000C1BEC">
        <w:rPr>
          <w:rFonts w:eastAsia="SimSun"/>
        </w:rPr>
        <w:t>VAL</w:t>
      </w:r>
      <w:r w:rsidR="00063697" w:rsidRPr="00FF1B1C">
        <w:rPr>
          <w:rFonts w:eastAsia="SimSun"/>
        </w:rPr>
        <w:t>-UU</w:t>
      </w:r>
      <w:bookmarkEnd w:id="101"/>
      <w:bookmarkEnd w:id="102"/>
      <w:bookmarkEnd w:id="103"/>
      <w:bookmarkEnd w:id="104"/>
    </w:p>
    <w:p w14:paraId="595375E7" w14:textId="50B9AA3D" w:rsidR="00063697" w:rsidRDefault="00063697" w:rsidP="00941B82">
      <w:r w:rsidRPr="00FF1B1C">
        <w:t xml:space="preserve">The </w:t>
      </w:r>
      <w:r w:rsidRPr="000C1BEC">
        <w:t>VAL</w:t>
      </w:r>
      <w:r w:rsidRPr="00FF1B1C">
        <w:t xml:space="preserve"> client interacts with </w:t>
      </w:r>
      <w:r w:rsidRPr="000C1BEC">
        <w:t>VAL</w:t>
      </w:r>
      <w:r w:rsidRPr="00FF1B1C">
        <w:t xml:space="preserve"> server over </w:t>
      </w:r>
      <w:r w:rsidRPr="000C1BEC">
        <w:t>VAL</w:t>
      </w:r>
      <w:r w:rsidRPr="00FF1B1C">
        <w:t xml:space="preserve">-UU reference point as defined in TS 23.434 [2]. </w:t>
      </w:r>
    </w:p>
    <w:p w14:paraId="158D98E1" w14:textId="7EDFAD3E" w:rsidR="00582F46" w:rsidRPr="00FF1B1C" w:rsidRDefault="00582F46" w:rsidP="00C30234">
      <w:pPr>
        <w:pStyle w:val="NO"/>
      </w:pPr>
      <w:r w:rsidRPr="003C766F">
        <w:t>NOTE:</w:t>
      </w:r>
      <w:r w:rsidRPr="003C766F">
        <w:tab/>
      </w:r>
      <w:r>
        <w:t>Security mechanism for the VAL-UU reference point is out of scope of present document.</w:t>
      </w:r>
    </w:p>
    <w:p w14:paraId="71DF0857" w14:textId="171D542A" w:rsidR="00063697" w:rsidRPr="00FF1B1C" w:rsidRDefault="003F70CB" w:rsidP="00941B82">
      <w:pPr>
        <w:pStyle w:val="Heading4"/>
        <w:rPr>
          <w:rFonts w:eastAsia="SimSun"/>
        </w:rPr>
      </w:pPr>
      <w:bookmarkStart w:id="105" w:name="_Toc42174464"/>
      <w:bookmarkStart w:id="106" w:name="_Toc42175474"/>
      <w:bookmarkStart w:id="107" w:name="_Toc42176942"/>
      <w:bookmarkStart w:id="108" w:name="_Toc145343631"/>
      <w:r w:rsidRPr="00FF1B1C">
        <w:rPr>
          <w:rFonts w:eastAsia="SimSun"/>
        </w:rPr>
        <w:t>5</w:t>
      </w:r>
      <w:r w:rsidR="00063697" w:rsidRPr="00FF1B1C">
        <w:rPr>
          <w:rFonts w:eastAsia="SimSun"/>
        </w:rPr>
        <w:t>.1.1.7</w:t>
      </w:r>
      <w:r w:rsidR="00063697" w:rsidRPr="00FF1B1C">
        <w:rPr>
          <w:rFonts w:eastAsia="SimSun"/>
        </w:rPr>
        <w:tab/>
      </w:r>
      <w:r w:rsidR="00063697" w:rsidRPr="000C1BEC">
        <w:rPr>
          <w:rFonts w:eastAsia="SimSun"/>
        </w:rPr>
        <w:t>SEAL</w:t>
      </w:r>
      <w:r w:rsidR="00063697" w:rsidRPr="00FF1B1C">
        <w:rPr>
          <w:rFonts w:eastAsia="SimSun"/>
        </w:rPr>
        <w:t>-C</w:t>
      </w:r>
      <w:bookmarkEnd w:id="105"/>
      <w:bookmarkEnd w:id="106"/>
      <w:bookmarkEnd w:id="107"/>
      <w:bookmarkEnd w:id="108"/>
    </w:p>
    <w:p w14:paraId="144FE140" w14:textId="38BC069C" w:rsidR="00063697" w:rsidRPr="00FF1B1C" w:rsidRDefault="00063697" w:rsidP="00941B82">
      <w:r w:rsidRPr="00FF1B1C">
        <w:t xml:space="preserve">The </w:t>
      </w:r>
      <w:r w:rsidRPr="000C1BEC">
        <w:t>VAL</w:t>
      </w:r>
      <w:r w:rsidRPr="00FF1B1C">
        <w:t xml:space="preserve"> client interacts with a </w:t>
      </w:r>
      <w:r w:rsidRPr="000C1BEC">
        <w:t>SEAL</w:t>
      </w:r>
      <w:r w:rsidRPr="00FF1B1C">
        <w:t xml:space="preserve"> client over the </w:t>
      </w:r>
      <w:r w:rsidRPr="000C1BEC">
        <w:t>SEAL</w:t>
      </w:r>
      <w:r w:rsidRPr="00FF1B1C">
        <w:t xml:space="preserve">-C reference point as defined in TS 23.434 [2]. This reference point resides fully within the UE and therefore, security of this interface is left to the manufacturer and is out of scope for </w:t>
      </w:r>
      <w:r w:rsidR="005B3CF9">
        <w:t>the present document</w:t>
      </w:r>
      <w:r w:rsidRPr="00FF1B1C">
        <w:t>.</w:t>
      </w:r>
    </w:p>
    <w:p w14:paraId="5781209A" w14:textId="0A116FC2" w:rsidR="00063697" w:rsidRPr="00FF1B1C" w:rsidRDefault="003F70CB" w:rsidP="00941B82">
      <w:pPr>
        <w:pStyle w:val="Heading4"/>
        <w:rPr>
          <w:rFonts w:eastAsia="SimSun"/>
        </w:rPr>
      </w:pPr>
      <w:bookmarkStart w:id="109" w:name="_Toc42174465"/>
      <w:bookmarkStart w:id="110" w:name="_Toc42175475"/>
      <w:bookmarkStart w:id="111" w:name="_Toc42176943"/>
      <w:bookmarkStart w:id="112" w:name="_Toc145343632"/>
      <w:r w:rsidRPr="00FF1B1C">
        <w:rPr>
          <w:rFonts w:eastAsia="SimSun"/>
        </w:rPr>
        <w:t>5</w:t>
      </w:r>
      <w:r w:rsidR="00063697" w:rsidRPr="00FF1B1C">
        <w:rPr>
          <w:rFonts w:eastAsia="SimSun"/>
        </w:rPr>
        <w:t>.1.1.8</w:t>
      </w:r>
      <w:r w:rsidR="00063697" w:rsidRPr="00FF1B1C">
        <w:rPr>
          <w:rFonts w:eastAsia="SimSun"/>
        </w:rPr>
        <w:tab/>
      </w:r>
      <w:r w:rsidR="00063697" w:rsidRPr="000C1BEC">
        <w:rPr>
          <w:rFonts w:eastAsia="SimSun"/>
        </w:rPr>
        <w:t>SEAL</w:t>
      </w:r>
      <w:r w:rsidR="00063697" w:rsidRPr="00FF1B1C">
        <w:rPr>
          <w:rFonts w:eastAsia="SimSun"/>
        </w:rPr>
        <w:t>-S</w:t>
      </w:r>
      <w:bookmarkEnd w:id="109"/>
      <w:bookmarkEnd w:id="110"/>
      <w:bookmarkEnd w:id="111"/>
      <w:bookmarkEnd w:id="112"/>
    </w:p>
    <w:p w14:paraId="0FCC914F" w14:textId="20565961" w:rsidR="00063697" w:rsidRDefault="00063697" w:rsidP="00941B82">
      <w:r w:rsidRPr="00FF1B1C">
        <w:t xml:space="preserve">The </w:t>
      </w:r>
      <w:r w:rsidRPr="000C1BEC">
        <w:t>VAL</w:t>
      </w:r>
      <w:r w:rsidRPr="00FF1B1C">
        <w:t xml:space="preserve"> server interacts with </w:t>
      </w:r>
      <w:r w:rsidRPr="000C1BEC">
        <w:t>SEAL</w:t>
      </w:r>
      <w:r w:rsidRPr="00FF1B1C">
        <w:t xml:space="preserve"> server over </w:t>
      </w:r>
      <w:r w:rsidRPr="000C1BEC">
        <w:t>SEAL</w:t>
      </w:r>
      <w:r w:rsidRPr="00FF1B1C">
        <w:t>-S reference point as defined in TS 23.434 [2]. The protection of this interface shall be supported according to NDS/IP as specified in TS 33.210 [</w:t>
      </w:r>
      <w:r w:rsidR="003873FE" w:rsidRPr="00FF1B1C">
        <w:t>14</w:t>
      </w:r>
      <w:r w:rsidRPr="00FF1B1C">
        <w:t>].</w:t>
      </w:r>
    </w:p>
    <w:p w14:paraId="70543C0E" w14:textId="29FC01E0" w:rsidR="00FB17AE" w:rsidRDefault="00FB17AE" w:rsidP="00941B82">
      <w:pPr>
        <w:rPr>
          <w:lang w:eastAsia="zh-CN"/>
        </w:rPr>
      </w:pPr>
      <w:r>
        <w:t xml:space="preserve">When CAPIF is not used, then TLS and OAuth 2.0 [3] shall be supported. When TLS is used, </w:t>
      </w:r>
      <w:r>
        <w:rPr>
          <w:lang w:eastAsia="zh-CN"/>
        </w:rPr>
        <w:t xml:space="preserve">mutual authentication based on client and server certificates shall be performed between the SEAL server and VAL server using TLS. Certificate based authentication shall follow the profiles given in TS </w:t>
      </w:r>
      <w:r>
        <w:rPr>
          <w:lang w:val="en-US" w:eastAsia="zh-CN"/>
        </w:rPr>
        <w:t>33.310 [6], clause 6.1.3a</w:t>
      </w:r>
      <w:r>
        <w:rPr>
          <w:lang w:eastAsia="zh-CN"/>
        </w:rPr>
        <w:t xml:space="preserve">. The identities in the end entity certificates shall be used for authentication and policy checks. The structure of the PKI used for the certificate is out of scope of the present document. TLS shall be used to provide integrity protection, replay protection and confidentiality protection for the interface between the SEAL server and the VAL server. Security profiles for TLS implementation and usage shall follow the provisions given in </w:t>
      </w:r>
      <w:r>
        <w:t>clause 6.2 of TS 33.210 [14]</w:t>
      </w:r>
      <w:r>
        <w:rPr>
          <w:lang w:eastAsia="zh-CN"/>
        </w:rPr>
        <w:t xml:space="preserve">. After the authentication, </w:t>
      </w:r>
      <w:r>
        <w:rPr>
          <w:lang w:eastAsia="zh-CN"/>
        </w:rPr>
        <w:lastRenderedPageBreak/>
        <w:t xml:space="preserve">the SEAL server determines whether the VAL server </w:t>
      </w:r>
      <w:r>
        <w:t>is authorized to send requests to the SEAL server</w:t>
      </w:r>
      <w:r>
        <w:rPr>
          <w:lang w:eastAsia="zh-CN"/>
        </w:rPr>
        <w:t xml:space="preserve">. The SEAL server shall authorize the requests from VAL server using OAuth-based authorization mechanism, the specific authorization mechanisms </w:t>
      </w:r>
      <w:r>
        <w:rPr>
          <w:rFonts w:eastAsia="Malgun Gothic"/>
        </w:rPr>
        <w:t xml:space="preserve">shall follow the provisions given in </w:t>
      </w:r>
      <w:r>
        <w:rPr>
          <w:lang w:eastAsia="zh-CN"/>
        </w:rPr>
        <w:t>RFC 6749</w:t>
      </w:r>
      <w:r>
        <w:rPr>
          <w:rFonts w:eastAsia="Malgun Gothic"/>
        </w:rPr>
        <w:t xml:space="preserve"> [</w:t>
      </w:r>
      <w:r>
        <w:rPr>
          <w:lang w:eastAsia="zh-CN"/>
        </w:rPr>
        <w:t>3</w:t>
      </w:r>
      <w:r>
        <w:rPr>
          <w:rFonts w:eastAsia="Malgun Gothic"/>
        </w:rPr>
        <w:t>]</w:t>
      </w:r>
      <w:r>
        <w:rPr>
          <w:lang w:eastAsia="zh-CN"/>
        </w:rPr>
        <w:t>.</w:t>
      </w:r>
    </w:p>
    <w:p w14:paraId="43E0C90A" w14:textId="2BAF9563" w:rsidR="007C2B5B" w:rsidRPr="00FF1B1C" w:rsidRDefault="007C2B5B" w:rsidP="00941B82">
      <w:r w:rsidRPr="00010745">
        <w:t xml:space="preserve">When CAPIF </w:t>
      </w:r>
      <w:r>
        <w:t xml:space="preserve">is used as </w:t>
      </w:r>
      <w:r w:rsidRPr="00010745">
        <w:t xml:space="preserve">specified in </w:t>
      </w:r>
      <w:r>
        <w:t>TS 23.434 [2], the security mechanism for CAPIF specified in TS 33.122 [29] shall be followed. CAPIF core function shall choose the appropriate CAPIF-2e security method</w:t>
      </w:r>
      <w:r w:rsidRPr="00BD74EE">
        <w:t xml:space="preserve"> </w:t>
      </w:r>
      <w:r>
        <w:t xml:space="preserve">as defined in the </w:t>
      </w:r>
      <w:r w:rsidR="00AE0F29">
        <w:t>clause</w:t>
      </w:r>
      <w:r>
        <w:t xml:space="preserve"> 6.5.2 in TS 33.122 [29] for mutual authentication and p</w:t>
      </w:r>
      <w:r w:rsidRPr="0001425F">
        <w:t xml:space="preserve">rotection of the </w:t>
      </w:r>
      <w:r>
        <w:t xml:space="preserve">SEAL server </w:t>
      </w:r>
      <w:r w:rsidRPr="0001425F">
        <w:t xml:space="preserve">– </w:t>
      </w:r>
      <w:r>
        <w:t xml:space="preserve">VAL server </w:t>
      </w:r>
      <w:r w:rsidRPr="0001425F">
        <w:t>interface</w:t>
      </w:r>
      <w:r>
        <w:t>. Before invoking the API exposed by the SEAL server, the VAL server as API invoker shall negotiate the security method (TLS-PSK, PKI or TLS with OAuth token) with CAPIF core function and ensure the SEAL server has information to authenticate the VAL server.</w:t>
      </w:r>
    </w:p>
    <w:p w14:paraId="35EF439D" w14:textId="5F8A3345" w:rsidR="00063697" w:rsidRPr="00FF1B1C" w:rsidRDefault="003F70CB" w:rsidP="00941B82">
      <w:pPr>
        <w:pStyle w:val="Heading4"/>
        <w:rPr>
          <w:rFonts w:eastAsia="SimSun"/>
        </w:rPr>
      </w:pPr>
      <w:bookmarkStart w:id="113" w:name="_Toc42174466"/>
      <w:bookmarkStart w:id="114" w:name="_Toc42175476"/>
      <w:bookmarkStart w:id="115" w:name="_Toc42176944"/>
      <w:bookmarkStart w:id="116" w:name="_Toc145343633"/>
      <w:r w:rsidRPr="00FF1B1C">
        <w:rPr>
          <w:rFonts w:eastAsia="SimSun"/>
        </w:rPr>
        <w:t>5</w:t>
      </w:r>
      <w:r w:rsidR="00063697" w:rsidRPr="00FF1B1C">
        <w:rPr>
          <w:rFonts w:eastAsia="SimSun"/>
        </w:rPr>
        <w:t>.1.1.9</w:t>
      </w:r>
      <w:r w:rsidR="00063697" w:rsidRPr="00FF1B1C">
        <w:rPr>
          <w:rFonts w:eastAsia="SimSun"/>
        </w:rPr>
        <w:tab/>
      </w:r>
      <w:r w:rsidR="00063697" w:rsidRPr="000C1BEC">
        <w:rPr>
          <w:rFonts w:eastAsia="SimSun"/>
        </w:rPr>
        <w:t>SEAL</w:t>
      </w:r>
      <w:r w:rsidR="00063697" w:rsidRPr="00FF1B1C">
        <w:rPr>
          <w:rFonts w:eastAsia="SimSun"/>
        </w:rPr>
        <w:t>-E</w:t>
      </w:r>
      <w:bookmarkEnd w:id="113"/>
      <w:bookmarkEnd w:id="114"/>
      <w:bookmarkEnd w:id="115"/>
      <w:bookmarkEnd w:id="116"/>
    </w:p>
    <w:p w14:paraId="3701B58D" w14:textId="0A02C4D2" w:rsidR="00063697" w:rsidRPr="00FF1B1C" w:rsidRDefault="00063697" w:rsidP="00941B82">
      <w:r w:rsidRPr="00FF1B1C">
        <w:t xml:space="preserve">A </w:t>
      </w:r>
      <w:r w:rsidRPr="000C1BEC">
        <w:t>SEAL</w:t>
      </w:r>
      <w:r w:rsidRPr="00FF1B1C">
        <w:t xml:space="preserve"> server interacts with another </w:t>
      </w:r>
      <w:r w:rsidRPr="000C1BEC">
        <w:t>SEAL</w:t>
      </w:r>
      <w:r w:rsidRPr="00FF1B1C">
        <w:t xml:space="preserve"> server over </w:t>
      </w:r>
      <w:r w:rsidRPr="000C1BEC">
        <w:t>SEAL</w:t>
      </w:r>
      <w:r w:rsidRPr="00FF1B1C">
        <w:t>-E reference point as defined in TS 23.434 [2]. The protection of this interface shall be supported according to NDS/IP as specified in TS 33.210 [</w:t>
      </w:r>
      <w:r w:rsidR="003873FE" w:rsidRPr="00FF1B1C">
        <w:t>14</w:t>
      </w:r>
      <w:r w:rsidRPr="00FF1B1C">
        <w:t>].</w:t>
      </w:r>
    </w:p>
    <w:p w14:paraId="579EC20E" w14:textId="4DABEB9C" w:rsidR="003873FE" w:rsidRPr="00FF1B1C" w:rsidRDefault="003F70CB" w:rsidP="00BA7ECE">
      <w:pPr>
        <w:pStyle w:val="Heading3"/>
        <w:rPr>
          <w:rFonts w:eastAsia="Arial"/>
          <w:lang w:eastAsia="zh-CN"/>
        </w:rPr>
      </w:pPr>
      <w:bookmarkStart w:id="117" w:name="_Toc42174467"/>
      <w:bookmarkStart w:id="118" w:name="_Toc42175477"/>
      <w:bookmarkStart w:id="119" w:name="_Toc42176945"/>
      <w:bookmarkStart w:id="120" w:name="_Toc145343634"/>
      <w:r w:rsidRPr="00FF1B1C">
        <w:rPr>
          <w:rFonts w:eastAsia="Arial"/>
        </w:rPr>
        <w:t>5</w:t>
      </w:r>
      <w:r w:rsidR="003873FE" w:rsidRPr="00FF1B1C">
        <w:rPr>
          <w:rFonts w:eastAsia="Arial"/>
        </w:rPr>
        <w:t>.</w:t>
      </w:r>
      <w:r w:rsidR="003873FE" w:rsidRPr="00FF1B1C">
        <w:rPr>
          <w:rFonts w:eastAsia="Arial" w:hint="eastAsia"/>
          <w:lang w:eastAsia="zh-CN"/>
        </w:rPr>
        <w:t>1</w:t>
      </w:r>
      <w:r w:rsidR="003873FE" w:rsidRPr="00FF1B1C">
        <w:rPr>
          <w:rFonts w:eastAsia="Arial"/>
          <w:lang w:eastAsia="zh-CN"/>
        </w:rPr>
        <w:t>.2</w:t>
      </w:r>
      <w:r w:rsidR="003873FE" w:rsidRPr="00FF1B1C">
        <w:rPr>
          <w:rFonts w:eastAsia="Arial" w:hint="eastAsia"/>
          <w:lang w:eastAsia="zh-CN"/>
        </w:rPr>
        <w:tab/>
      </w:r>
      <w:r w:rsidR="003873FE" w:rsidRPr="00FF1B1C">
        <w:rPr>
          <w:rFonts w:eastAsia="Arial"/>
        </w:rPr>
        <w:t>Security for the Signalling control plane interfaces</w:t>
      </w:r>
      <w:bookmarkEnd w:id="117"/>
      <w:bookmarkEnd w:id="118"/>
      <w:bookmarkEnd w:id="119"/>
      <w:bookmarkEnd w:id="120"/>
    </w:p>
    <w:p w14:paraId="00877924" w14:textId="0BDA3107" w:rsidR="003873FE" w:rsidRPr="00FF1B1C" w:rsidRDefault="003F70CB" w:rsidP="00BA7ECE">
      <w:pPr>
        <w:pStyle w:val="Heading4"/>
        <w:rPr>
          <w:rFonts w:eastAsia="Arial"/>
        </w:rPr>
      </w:pPr>
      <w:bookmarkStart w:id="121" w:name="_Toc42174468"/>
      <w:bookmarkStart w:id="122" w:name="_Toc42175478"/>
      <w:bookmarkStart w:id="123" w:name="_Toc42176946"/>
      <w:bookmarkStart w:id="124" w:name="_Toc145343635"/>
      <w:r w:rsidRPr="00FF1B1C">
        <w:rPr>
          <w:rFonts w:eastAsia="Arial"/>
        </w:rPr>
        <w:t>5</w:t>
      </w:r>
      <w:r w:rsidR="003873FE" w:rsidRPr="00FF1B1C">
        <w:rPr>
          <w:rFonts w:eastAsia="Arial"/>
        </w:rPr>
        <w:t>.</w:t>
      </w:r>
      <w:r w:rsidR="003873FE" w:rsidRPr="00FF1B1C">
        <w:rPr>
          <w:rFonts w:eastAsia="Arial"/>
          <w:lang w:eastAsia="zh-CN"/>
        </w:rPr>
        <w:t>1.2.1</w:t>
      </w:r>
      <w:r w:rsidR="003873FE" w:rsidRPr="00FF1B1C">
        <w:rPr>
          <w:rFonts w:eastAsia="Arial"/>
          <w:lang w:eastAsia="zh-CN"/>
        </w:rPr>
        <w:tab/>
        <w:t>Security for HTTP interfaces</w:t>
      </w:r>
      <w:bookmarkEnd w:id="121"/>
      <w:bookmarkEnd w:id="122"/>
      <w:bookmarkEnd w:id="123"/>
      <w:bookmarkEnd w:id="124"/>
    </w:p>
    <w:p w14:paraId="683F1CB0" w14:textId="2A456D48" w:rsidR="003873FE" w:rsidRPr="00FF1B1C" w:rsidRDefault="003873FE" w:rsidP="003873FE">
      <w:pPr>
        <w:overflowPunct w:val="0"/>
        <w:autoSpaceDE w:val="0"/>
        <w:autoSpaceDN w:val="0"/>
        <w:adjustRightInd w:val="0"/>
        <w:textAlignment w:val="baseline"/>
        <w:rPr>
          <w:rFonts w:eastAsia="Malgun Gothic"/>
        </w:rPr>
      </w:pPr>
      <w:r w:rsidRPr="00FF1B1C">
        <w:t xml:space="preserve">In order to authenticate the HTTP-1 reference point, authentication mechanisms shall be performed between the HTTP client and </w:t>
      </w:r>
      <w:r w:rsidRPr="000C1BEC">
        <w:t>VAL</w:t>
      </w:r>
      <w:r w:rsidRPr="00FF1B1C">
        <w:t xml:space="preserve"> UE using either certificate based authentication or pre-shared key based authentication. </w:t>
      </w:r>
      <w:r w:rsidRPr="00FF1B1C">
        <w:rPr>
          <w:rFonts w:eastAsia="Malgun Gothic"/>
        </w:rPr>
        <w:t xml:space="preserve">Certificate based authentication shall follow in annex B of 3GPP </w:t>
      </w:r>
      <w:r w:rsidRPr="00FF1B1C">
        <w:t xml:space="preserve">TS 33.222 [15], and </w:t>
      </w:r>
      <w:r w:rsidRPr="00FF1B1C">
        <w:rPr>
          <w:rFonts w:eastAsia="Malgun Gothic"/>
        </w:rPr>
        <w:t>the profiles given in 3GPP TS 33.310 [6]</w:t>
      </w:r>
      <w:r w:rsidRPr="00FF1B1C">
        <w:t>. The usage of pre-shared key based ciphersuites</w:t>
      </w:r>
      <w:r w:rsidRPr="00FF1B1C">
        <w:rPr>
          <w:rFonts w:eastAsia="Malgun Gothic"/>
        </w:rPr>
        <w:t xml:space="preserve"> is specified in the TLS profile given in 3GPP TS 33.310 [6], annex E.</w:t>
      </w:r>
    </w:p>
    <w:p w14:paraId="583C7822" w14:textId="3D7E672C" w:rsidR="003873FE" w:rsidRDefault="003873FE" w:rsidP="003873FE">
      <w:pPr>
        <w:overflowPunct w:val="0"/>
        <w:autoSpaceDE w:val="0"/>
        <w:autoSpaceDN w:val="0"/>
        <w:adjustRightInd w:val="0"/>
        <w:textAlignment w:val="baseline"/>
      </w:pPr>
      <w:r w:rsidRPr="00FF1B1C">
        <w:t xml:space="preserve">The HTTP-1 reference point exists between the </w:t>
      </w:r>
      <w:r w:rsidRPr="000C1BEC">
        <w:t>VAL</w:t>
      </w:r>
      <w:r w:rsidRPr="00FF1B1C">
        <w:t xml:space="preserve"> UE and the HTTP proxy. The HTTP-2 exists between the HTTP proxy and HTTP server. The HTTP-3 reference point exists between the HTTP proxies in different networks. The HTTP interfaces shall be protected using TLS. The profile for TLS implementation and usage shall follow the provisions given in 3GPP TS 33.310 [6], annex E.</w:t>
      </w:r>
    </w:p>
    <w:p w14:paraId="4B5F6922" w14:textId="33B09447" w:rsidR="002C0F62" w:rsidRDefault="002C0F62" w:rsidP="002C0F62">
      <w:pPr>
        <w:pStyle w:val="Heading4"/>
        <w:rPr>
          <w:rFonts w:eastAsia="Arial"/>
        </w:rPr>
      </w:pPr>
      <w:bookmarkStart w:id="125" w:name="_Toc145343636"/>
      <w:r>
        <w:rPr>
          <w:rFonts w:eastAsia="Arial"/>
        </w:rPr>
        <w:t>5.</w:t>
      </w:r>
      <w:r>
        <w:rPr>
          <w:rFonts w:eastAsia="Arial"/>
          <w:lang w:eastAsia="zh-CN"/>
        </w:rPr>
        <w:t>1.2.2</w:t>
      </w:r>
      <w:r>
        <w:rPr>
          <w:rFonts w:eastAsia="Arial"/>
          <w:lang w:eastAsia="zh-CN"/>
        </w:rPr>
        <w:tab/>
        <w:t>Security for LWP interfaces</w:t>
      </w:r>
      <w:bookmarkEnd w:id="125"/>
    </w:p>
    <w:p w14:paraId="3548D675" w14:textId="29E2661D" w:rsidR="002C0F62" w:rsidRPr="00FF1B1C" w:rsidRDefault="002C0F62" w:rsidP="003873FE">
      <w:pPr>
        <w:overflowPunct w:val="0"/>
        <w:autoSpaceDE w:val="0"/>
        <w:autoSpaceDN w:val="0"/>
        <w:adjustRightInd w:val="0"/>
        <w:textAlignment w:val="baseline"/>
      </w:pPr>
      <w:r>
        <w:t xml:space="preserve">Security mechanisms to be used to secure the LWP interfaces depend on the realization of the interfaces. The Annex </w:t>
      </w:r>
      <w:r w:rsidR="007C2B5B">
        <w:t xml:space="preserve">B </w:t>
      </w:r>
      <w:r>
        <w:t>in th</w:t>
      </w:r>
      <w:r w:rsidR="007C2B5B">
        <w:t>e present document</w:t>
      </w:r>
      <w:r>
        <w:t xml:space="preserve"> defines security mechanism for the </w:t>
      </w:r>
      <w:r>
        <w:rPr>
          <w:noProof/>
        </w:rPr>
        <w:t xml:space="preserve">realizations of LWP defined in Annex C of TS 23.434 [2]. </w:t>
      </w:r>
    </w:p>
    <w:p w14:paraId="22D9A0BF" w14:textId="52918C42" w:rsidR="003873FE" w:rsidRPr="00FF1B1C" w:rsidRDefault="003F70CB" w:rsidP="00BA7ECE">
      <w:pPr>
        <w:pStyle w:val="Heading3"/>
        <w:rPr>
          <w:rFonts w:eastAsia="Arial"/>
        </w:rPr>
      </w:pPr>
      <w:bookmarkStart w:id="126" w:name="_Toc42174469"/>
      <w:bookmarkStart w:id="127" w:name="_Toc42175479"/>
      <w:bookmarkStart w:id="128" w:name="_Toc42176947"/>
      <w:bookmarkStart w:id="129" w:name="_Toc145343637"/>
      <w:r w:rsidRPr="00FF1B1C">
        <w:rPr>
          <w:rFonts w:eastAsia="Arial"/>
        </w:rPr>
        <w:t>5</w:t>
      </w:r>
      <w:r w:rsidR="003873FE" w:rsidRPr="00FF1B1C">
        <w:rPr>
          <w:rFonts w:eastAsia="Arial"/>
        </w:rPr>
        <w:t>.</w:t>
      </w:r>
      <w:r w:rsidR="003873FE" w:rsidRPr="00FF1B1C">
        <w:rPr>
          <w:rFonts w:eastAsia="Arial"/>
          <w:lang w:eastAsia="zh-CN"/>
        </w:rPr>
        <w:t>1.3</w:t>
      </w:r>
      <w:r w:rsidR="003873FE" w:rsidRPr="00FF1B1C">
        <w:rPr>
          <w:rFonts w:eastAsia="Arial" w:hint="eastAsia"/>
          <w:lang w:eastAsia="zh-CN"/>
        </w:rPr>
        <w:tab/>
      </w:r>
      <w:r w:rsidR="003873FE" w:rsidRPr="00FF1B1C">
        <w:rPr>
          <w:rFonts w:eastAsia="Arial"/>
          <w:lang w:eastAsia="zh-CN"/>
        </w:rPr>
        <w:t>Security for the network domain interfaces</w:t>
      </w:r>
      <w:bookmarkEnd w:id="126"/>
      <w:bookmarkEnd w:id="127"/>
      <w:bookmarkEnd w:id="128"/>
      <w:bookmarkEnd w:id="129"/>
    </w:p>
    <w:p w14:paraId="11F8848C" w14:textId="1E20F546" w:rsidR="003873FE" w:rsidRPr="00FF1B1C" w:rsidRDefault="003873FE" w:rsidP="003873FE">
      <w:pPr>
        <w:overflowPunct w:val="0"/>
        <w:autoSpaceDE w:val="0"/>
        <w:autoSpaceDN w:val="0"/>
        <w:adjustRightInd w:val="0"/>
        <w:textAlignment w:val="baseline"/>
      </w:pPr>
      <w:r w:rsidRPr="00FF1B1C">
        <w:t xml:space="preserve">A </w:t>
      </w:r>
      <w:r w:rsidRPr="000C1BEC">
        <w:t>VAL</w:t>
      </w:r>
      <w:r w:rsidRPr="00FF1B1C">
        <w:t xml:space="preserve"> UE shall perform the authentication and security mechanisms as specified in 3GPP TS 33.501 [16] for 5G network access security</w:t>
      </w:r>
      <w:r w:rsidRPr="00FF1B1C">
        <w:rPr>
          <w:rFonts w:eastAsia="Malgun Gothic"/>
        </w:rPr>
        <w:t>.</w:t>
      </w:r>
    </w:p>
    <w:p w14:paraId="0B808398" w14:textId="23FB5CAA" w:rsidR="00080512" w:rsidRDefault="003873FE" w:rsidP="000122C5">
      <w:pPr>
        <w:overflowPunct w:val="0"/>
        <w:autoSpaceDE w:val="0"/>
        <w:autoSpaceDN w:val="0"/>
        <w:adjustRightInd w:val="0"/>
        <w:textAlignment w:val="baseline"/>
        <w:rPr>
          <w:rFonts w:eastAsia="Malgun Gothic"/>
        </w:rPr>
      </w:pPr>
      <w:r w:rsidRPr="00FF1B1C">
        <w:t xml:space="preserve">To ensure security of the interfaces between network entities within a trusted domain and between trusted domains, 3GPP TS 33.210 [14] shall be applied to secure signalling messages on the reference points unless specified otherwise. </w:t>
      </w:r>
      <w:r w:rsidRPr="00FF1B1C">
        <w:rPr>
          <w:rFonts w:eastAsia="Malgun Gothic"/>
        </w:rPr>
        <w:t>SEG as specified in 3GPP TS 33.210 [</w:t>
      </w:r>
      <w:r w:rsidRPr="00FF1B1C">
        <w:t>14</w:t>
      </w:r>
      <w:r w:rsidRPr="00FF1B1C">
        <w:rPr>
          <w:rFonts w:eastAsia="Malgun Gothic"/>
        </w:rPr>
        <w:t>] may be used in the trusted domain to terminate the IPsec tunnel.</w:t>
      </w:r>
    </w:p>
    <w:p w14:paraId="626B9BD9" w14:textId="66300C8F" w:rsidR="005F3978" w:rsidRDefault="005F3978" w:rsidP="005F3978">
      <w:pPr>
        <w:pStyle w:val="Heading3"/>
        <w:rPr>
          <w:rFonts w:eastAsia="Arial"/>
          <w:lang w:eastAsia="zh-CN"/>
        </w:rPr>
      </w:pPr>
      <w:bookmarkStart w:id="130" w:name="_Toc145343638"/>
      <w:r w:rsidRPr="00FF1B1C">
        <w:rPr>
          <w:rFonts w:eastAsia="Arial"/>
        </w:rPr>
        <w:t>5.</w:t>
      </w:r>
      <w:r>
        <w:rPr>
          <w:rFonts w:eastAsia="Arial"/>
          <w:lang w:eastAsia="zh-CN"/>
        </w:rPr>
        <w:t>1.4</w:t>
      </w:r>
      <w:r w:rsidRPr="00FF1B1C">
        <w:rPr>
          <w:rFonts w:eastAsia="Arial" w:hint="eastAsia"/>
          <w:lang w:eastAsia="zh-CN"/>
        </w:rPr>
        <w:tab/>
      </w:r>
      <w:r w:rsidRPr="00FF1B1C">
        <w:rPr>
          <w:rFonts w:eastAsia="Arial"/>
          <w:lang w:eastAsia="zh-CN"/>
        </w:rPr>
        <w:t>Security for the network domain interfaces</w:t>
      </w:r>
      <w:r>
        <w:rPr>
          <w:rFonts w:eastAsia="Arial"/>
          <w:lang w:eastAsia="zh-CN"/>
        </w:rPr>
        <w:t xml:space="preserve"> in EPS</w:t>
      </w:r>
      <w:bookmarkEnd w:id="130"/>
    </w:p>
    <w:p w14:paraId="5546C3EC" w14:textId="7AFFC190" w:rsidR="005F3978" w:rsidRDefault="005F3978" w:rsidP="005F3978">
      <w:pPr>
        <w:rPr>
          <w:rFonts w:eastAsia="Malgun Gothic"/>
        </w:rPr>
      </w:pPr>
      <w:r w:rsidRPr="00FF1B1C">
        <w:t xml:space="preserve">A </w:t>
      </w:r>
      <w:r w:rsidRPr="000C1BEC">
        <w:t>VAL</w:t>
      </w:r>
      <w:r w:rsidRPr="00FF1B1C">
        <w:t xml:space="preserve"> UE shall perform the authentication and security mechani</w:t>
      </w:r>
      <w:r>
        <w:t>sms as specified in TS 33.4</w:t>
      </w:r>
      <w:r w:rsidRPr="00FF1B1C">
        <w:t>01 [</w:t>
      </w:r>
      <w:r>
        <w:t xml:space="preserve">31] for LTE </w:t>
      </w:r>
      <w:r w:rsidRPr="00FF1B1C">
        <w:t>network access security</w:t>
      </w:r>
      <w:r w:rsidRPr="00FF1B1C">
        <w:rPr>
          <w:rFonts w:eastAsia="Malgun Gothic"/>
        </w:rPr>
        <w:t>.</w:t>
      </w:r>
    </w:p>
    <w:p w14:paraId="62D032E9" w14:textId="2B6A7D70" w:rsidR="005F3978" w:rsidRPr="000122C5" w:rsidRDefault="005F3978" w:rsidP="005F3978">
      <w:pPr>
        <w:overflowPunct w:val="0"/>
        <w:autoSpaceDE w:val="0"/>
        <w:autoSpaceDN w:val="0"/>
        <w:adjustRightInd w:val="0"/>
        <w:textAlignment w:val="baseline"/>
        <w:rPr>
          <w:rFonts w:eastAsia="Malgun Gothic"/>
        </w:rPr>
      </w:pPr>
      <w:r w:rsidRPr="00FF1B1C">
        <w:t xml:space="preserve">To ensure security of the interfaces between network entities within a trusted domain and between trusted domains, TS 33.210 [14] shall be applied to secure signalling messages on the reference points unless specified otherwise. </w:t>
      </w:r>
      <w:r w:rsidRPr="00FF1B1C">
        <w:rPr>
          <w:rFonts w:eastAsia="Malgun Gothic"/>
        </w:rPr>
        <w:t>SEG as specified in TS 33.210 [</w:t>
      </w:r>
      <w:r w:rsidRPr="00FF1B1C">
        <w:t>14</w:t>
      </w:r>
      <w:r w:rsidRPr="00FF1B1C">
        <w:rPr>
          <w:rFonts w:eastAsia="Malgun Gothic"/>
        </w:rPr>
        <w:t>] may be used in the trusted domain to terminate the IPsec tunnel.</w:t>
      </w:r>
    </w:p>
    <w:p w14:paraId="5C4511C5" w14:textId="7C8FE70D" w:rsidR="00AB5BE5" w:rsidRPr="00FF1B1C" w:rsidRDefault="003F70CB" w:rsidP="00941B82">
      <w:pPr>
        <w:pStyle w:val="Heading2"/>
        <w:rPr>
          <w:lang w:eastAsia="zh-CN"/>
        </w:rPr>
      </w:pPr>
      <w:bookmarkStart w:id="131" w:name="_Toc42174470"/>
      <w:bookmarkStart w:id="132" w:name="_Toc42175480"/>
      <w:bookmarkStart w:id="133" w:name="_Toc42176948"/>
      <w:bookmarkStart w:id="134" w:name="_Toc145343639"/>
      <w:r w:rsidRPr="00FF1B1C">
        <w:rPr>
          <w:lang w:eastAsia="zh-CN"/>
        </w:rPr>
        <w:lastRenderedPageBreak/>
        <w:t>5</w:t>
      </w:r>
      <w:r w:rsidR="00AB5BE5" w:rsidRPr="00FF1B1C">
        <w:rPr>
          <w:lang w:eastAsia="zh-CN"/>
        </w:rPr>
        <w:t>.</w:t>
      </w:r>
      <w:r w:rsidR="00377465" w:rsidRPr="00FF1B1C">
        <w:rPr>
          <w:lang w:eastAsia="zh-CN"/>
        </w:rPr>
        <w:t>2</w:t>
      </w:r>
      <w:r w:rsidR="00AB5BE5" w:rsidRPr="00FF1B1C">
        <w:rPr>
          <w:lang w:eastAsia="zh-CN"/>
        </w:rPr>
        <w:tab/>
        <w:t>User authentication and authorization</w:t>
      </w:r>
      <w:bookmarkEnd w:id="131"/>
      <w:bookmarkEnd w:id="132"/>
      <w:bookmarkEnd w:id="133"/>
      <w:bookmarkEnd w:id="134"/>
    </w:p>
    <w:p w14:paraId="60C78B34" w14:textId="4E39AAB9" w:rsidR="00AB5BE5" w:rsidRPr="00FF1B1C" w:rsidRDefault="003F70CB" w:rsidP="00941B82">
      <w:pPr>
        <w:pStyle w:val="Heading3"/>
      </w:pPr>
      <w:bookmarkStart w:id="135" w:name="_Toc42174471"/>
      <w:bookmarkStart w:id="136" w:name="_Toc42175481"/>
      <w:bookmarkStart w:id="137" w:name="_Toc42176949"/>
      <w:bookmarkStart w:id="138" w:name="_Toc145343640"/>
      <w:r w:rsidRPr="00FF1B1C">
        <w:t>5</w:t>
      </w:r>
      <w:r w:rsidR="00AB5BE5" w:rsidRPr="00FF1B1C">
        <w:t>.</w:t>
      </w:r>
      <w:r w:rsidR="00377465" w:rsidRPr="00FF1B1C">
        <w:t>2</w:t>
      </w:r>
      <w:r w:rsidR="00AB5BE5" w:rsidRPr="00FF1B1C">
        <w:t>.1</w:t>
      </w:r>
      <w:r w:rsidR="00AB5BE5" w:rsidRPr="00FF1B1C">
        <w:tab/>
      </w:r>
      <w:r w:rsidR="00AB5BE5" w:rsidRPr="000C1BEC">
        <w:t>VAL</w:t>
      </w:r>
      <w:r w:rsidR="00AB5BE5" w:rsidRPr="00FF1B1C">
        <w:t xml:space="preserve"> user authentication</w:t>
      </w:r>
      <w:bookmarkEnd w:id="135"/>
      <w:bookmarkEnd w:id="136"/>
      <w:bookmarkEnd w:id="137"/>
      <w:bookmarkEnd w:id="138"/>
    </w:p>
    <w:p w14:paraId="62344585" w14:textId="37EB5C68" w:rsidR="00AB5BE5" w:rsidRPr="00FF1B1C" w:rsidRDefault="00AB5BE5" w:rsidP="00AB5BE5">
      <w:pPr>
        <w:rPr>
          <w:rFonts w:eastAsia="SimSun"/>
        </w:rPr>
      </w:pPr>
      <w:r w:rsidRPr="00FF1B1C">
        <w:rPr>
          <w:rFonts w:eastAsia="SimSun"/>
        </w:rPr>
        <w:t xml:space="preserve">Figure </w:t>
      </w:r>
      <w:r w:rsidR="003D178F">
        <w:rPr>
          <w:rFonts w:eastAsia="SimSun"/>
        </w:rPr>
        <w:t>5</w:t>
      </w:r>
      <w:r w:rsidRPr="00FF1B1C">
        <w:rPr>
          <w:rFonts w:eastAsia="SimSun"/>
        </w:rPr>
        <w:t>.</w:t>
      </w:r>
      <w:r w:rsidR="00377465" w:rsidRPr="00FF1B1C">
        <w:rPr>
          <w:rFonts w:eastAsia="SimSun"/>
        </w:rPr>
        <w:t>2</w:t>
      </w:r>
      <w:r w:rsidRPr="00FF1B1C">
        <w:rPr>
          <w:rFonts w:eastAsia="SimSun"/>
        </w:rPr>
        <w:t xml:space="preserve">.3-1 shows the Identity Management functional model which consists of the </w:t>
      </w:r>
      <w:r w:rsidRPr="000C1BEC">
        <w:rPr>
          <w:rFonts w:eastAsia="SimSun"/>
        </w:rPr>
        <w:t>SEAL</w:t>
      </w:r>
      <w:r w:rsidRPr="00FF1B1C">
        <w:rPr>
          <w:rFonts w:eastAsia="SimSun"/>
        </w:rPr>
        <w:t xml:space="preserve"> Identity Management Server (</w:t>
      </w:r>
      <w:r w:rsidRPr="000C1BEC">
        <w:rPr>
          <w:rFonts w:eastAsia="SimSun"/>
        </w:rPr>
        <w:t>SIM-S</w:t>
      </w:r>
      <w:r w:rsidRPr="00FF1B1C">
        <w:rPr>
          <w:rFonts w:eastAsia="SimSun"/>
        </w:rPr>
        <w:t xml:space="preserve">) and </w:t>
      </w:r>
      <w:r w:rsidRPr="000C1BEC">
        <w:rPr>
          <w:rFonts w:eastAsia="SimSun"/>
        </w:rPr>
        <w:t>SEAL</w:t>
      </w:r>
      <w:r w:rsidRPr="00FF1B1C">
        <w:rPr>
          <w:rFonts w:eastAsia="SimSun"/>
        </w:rPr>
        <w:t xml:space="preserve"> Identity Management Client (</w:t>
      </w:r>
      <w:r w:rsidRPr="000C1BEC">
        <w:rPr>
          <w:rFonts w:eastAsia="SimSun"/>
        </w:rPr>
        <w:t>SIM-C</w:t>
      </w:r>
      <w:r w:rsidRPr="00FF1B1C">
        <w:rPr>
          <w:rFonts w:eastAsia="SimSun"/>
        </w:rPr>
        <w:t xml:space="preserve">) of the UE. The IM-UU reference point between the </w:t>
      </w:r>
      <w:r w:rsidRPr="000C1BEC">
        <w:rPr>
          <w:rFonts w:eastAsia="SimSun"/>
        </w:rPr>
        <w:t>SIM-S</w:t>
      </w:r>
      <w:r w:rsidRPr="00FF1B1C">
        <w:rPr>
          <w:rFonts w:eastAsia="SimSun"/>
        </w:rPr>
        <w:t xml:space="preserve"> and </w:t>
      </w:r>
      <w:r w:rsidRPr="000C1BEC">
        <w:rPr>
          <w:rFonts w:eastAsia="SimSun"/>
        </w:rPr>
        <w:t>SIM-C</w:t>
      </w:r>
      <w:r w:rsidRPr="00FF1B1C">
        <w:rPr>
          <w:rFonts w:eastAsia="SimSun"/>
        </w:rPr>
        <w:t xml:space="preserve"> shall provide the interface for user authentication and shall support OpenID Connect 1.0 [5] and OAuth 2.0 [</w:t>
      </w:r>
      <w:r w:rsidR="00A21C7D" w:rsidRPr="00FF1B1C">
        <w:rPr>
          <w:rFonts w:eastAsia="SimSun"/>
        </w:rPr>
        <w:t>9</w:t>
      </w:r>
      <w:r w:rsidR="00E93AF8" w:rsidRPr="00E93AF8">
        <w:rPr>
          <w:rFonts w:eastAsia="SimSun"/>
        </w:rPr>
        <w:t xml:space="preserve">, </w:t>
      </w:r>
      <w:r w:rsidR="00A21C7D" w:rsidRPr="00FF1B1C">
        <w:rPr>
          <w:rFonts w:eastAsia="SimSun"/>
        </w:rPr>
        <w:t>10</w:t>
      </w:r>
      <w:r w:rsidRPr="00FF1B1C">
        <w:rPr>
          <w:rFonts w:eastAsia="SimSun"/>
        </w:rPr>
        <w:t>]</w:t>
      </w:r>
      <w:r w:rsidR="00E93AF8" w:rsidRPr="00E93AF8">
        <w:rPr>
          <w:rFonts w:eastAsia="SimSun"/>
        </w:rPr>
        <w:t xml:space="preserve"> when using HTTPS</w:t>
      </w:r>
      <w:r w:rsidRPr="00FF1B1C">
        <w:rPr>
          <w:rFonts w:eastAsia="SimSun"/>
        </w:rPr>
        <w:t xml:space="preserve"> to obtain an access token for the </w:t>
      </w:r>
      <w:r w:rsidRPr="000C1BEC">
        <w:rPr>
          <w:rFonts w:eastAsia="SimSun"/>
        </w:rPr>
        <w:t>VAL</w:t>
      </w:r>
      <w:r w:rsidRPr="00FF1B1C">
        <w:rPr>
          <w:rFonts w:eastAsia="SimSun"/>
        </w:rPr>
        <w:t xml:space="preserve"> UE.</w:t>
      </w:r>
    </w:p>
    <w:p w14:paraId="0A5BF448" w14:textId="608DC2D0" w:rsidR="00AB5BE5" w:rsidRPr="00FF1B1C" w:rsidRDefault="003F70CB" w:rsidP="00941B82">
      <w:pPr>
        <w:pStyle w:val="Heading3"/>
      </w:pPr>
      <w:bookmarkStart w:id="139" w:name="_Toc42174472"/>
      <w:bookmarkStart w:id="140" w:name="_Toc42175482"/>
      <w:bookmarkStart w:id="141" w:name="_Toc42176950"/>
      <w:bookmarkStart w:id="142" w:name="_Toc145343641"/>
      <w:r w:rsidRPr="00FF1B1C">
        <w:t>5</w:t>
      </w:r>
      <w:r w:rsidR="00AB5BE5" w:rsidRPr="00FF1B1C">
        <w:t>.</w:t>
      </w:r>
      <w:r w:rsidR="00377465" w:rsidRPr="00FF1B1C">
        <w:t>2</w:t>
      </w:r>
      <w:r w:rsidR="00AB5BE5" w:rsidRPr="00FF1B1C">
        <w:t>.2</w:t>
      </w:r>
      <w:r w:rsidR="00FB32C9">
        <w:tab/>
      </w:r>
      <w:r w:rsidR="00AB5BE5" w:rsidRPr="000C1BEC">
        <w:t>SEAL</w:t>
      </w:r>
      <w:r w:rsidR="00AB5BE5" w:rsidRPr="00FF1B1C">
        <w:t xml:space="preserve"> service authorization</w:t>
      </w:r>
      <w:bookmarkEnd w:id="139"/>
      <w:bookmarkEnd w:id="140"/>
      <w:bookmarkEnd w:id="141"/>
      <w:bookmarkEnd w:id="142"/>
    </w:p>
    <w:p w14:paraId="04B73664" w14:textId="3AE64B77" w:rsidR="00AB5BE5" w:rsidRPr="00FF1B1C" w:rsidRDefault="00AB5BE5" w:rsidP="00AB5BE5">
      <w:pPr>
        <w:rPr>
          <w:rFonts w:eastAsia="SimSun"/>
        </w:rPr>
      </w:pPr>
      <w:r w:rsidRPr="000C1BEC">
        <w:rPr>
          <w:rFonts w:eastAsia="SimSun"/>
        </w:rPr>
        <w:t>SEAL</w:t>
      </w:r>
      <w:r w:rsidRPr="00FF1B1C">
        <w:rPr>
          <w:rFonts w:eastAsia="SimSun"/>
        </w:rPr>
        <w:t xml:space="preserve"> Service Authorization procedure shall validate the </w:t>
      </w:r>
      <w:r w:rsidRPr="000C1BEC">
        <w:rPr>
          <w:rFonts w:eastAsia="SimSun"/>
        </w:rPr>
        <w:t>VAL</w:t>
      </w:r>
      <w:r w:rsidRPr="00FF1B1C">
        <w:rPr>
          <w:rFonts w:eastAsia="SimSun"/>
        </w:rPr>
        <w:t xml:space="preserve"> user to access </w:t>
      </w:r>
      <w:r w:rsidR="00F363FB">
        <w:rPr>
          <w:rFonts w:eastAsia="SimSun"/>
        </w:rPr>
        <w:t>the SEAL</w:t>
      </w:r>
      <w:r w:rsidRPr="00FF1B1C">
        <w:rPr>
          <w:rFonts w:eastAsia="SimSun"/>
        </w:rPr>
        <w:t xml:space="preserve"> services. In order to gain access to </w:t>
      </w:r>
      <w:r w:rsidR="00F363FB">
        <w:rPr>
          <w:rFonts w:eastAsia="SimSun"/>
        </w:rPr>
        <w:t>SEAL</w:t>
      </w:r>
      <w:r w:rsidRPr="00FF1B1C">
        <w:rPr>
          <w:rFonts w:eastAsia="SimSun"/>
        </w:rPr>
        <w:t xml:space="preserve"> services, the </w:t>
      </w:r>
      <w:r w:rsidRPr="000C1BEC">
        <w:rPr>
          <w:rFonts w:eastAsia="SimSun"/>
        </w:rPr>
        <w:t>SEAL</w:t>
      </w:r>
      <w:r w:rsidRPr="00FF1B1C">
        <w:rPr>
          <w:rFonts w:eastAsia="SimSun"/>
        </w:rPr>
        <w:t xml:space="preserve"> client shall present an access token to the </w:t>
      </w:r>
      <w:r w:rsidRPr="000C1BEC">
        <w:rPr>
          <w:rFonts w:eastAsia="SimSun"/>
        </w:rPr>
        <w:t>SEAL</w:t>
      </w:r>
      <w:r w:rsidRPr="00FF1B1C">
        <w:rPr>
          <w:rFonts w:eastAsia="SimSun"/>
        </w:rPr>
        <w:t xml:space="preserve"> server for each service of interest. If the access token is valid, then the </w:t>
      </w:r>
      <w:r w:rsidR="00F363FB">
        <w:rPr>
          <w:rFonts w:eastAsia="SimSun"/>
        </w:rPr>
        <w:t>client</w:t>
      </w:r>
      <w:r w:rsidRPr="00FF1B1C">
        <w:rPr>
          <w:rFonts w:eastAsia="SimSun"/>
        </w:rPr>
        <w:t xml:space="preserve"> shall be granted to use the service. </w:t>
      </w:r>
    </w:p>
    <w:p w14:paraId="03AE51B4" w14:textId="77E51401" w:rsidR="00AB5BE5" w:rsidRPr="00FF1B1C" w:rsidRDefault="003F70CB" w:rsidP="00941B82">
      <w:pPr>
        <w:pStyle w:val="Heading3"/>
      </w:pPr>
      <w:bookmarkStart w:id="143" w:name="_Toc42174473"/>
      <w:bookmarkStart w:id="144" w:name="_Toc42175483"/>
      <w:bookmarkStart w:id="145" w:name="_Toc42176951"/>
      <w:bookmarkStart w:id="146" w:name="_Toc145343642"/>
      <w:r w:rsidRPr="00FF1B1C">
        <w:t>5</w:t>
      </w:r>
      <w:r w:rsidR="00AB5BE5" w:rsidRPr="00FF1B1C">
        <w:t>.</w:t>
      </w:r>
      <w:r w:rsidR="00377465" w:rsidRPr="00FF1B1C">
        <w:t>2</w:t>
      </w:r>
      <w:r w:rsidR="00AB5BE5" w:rsidRPr="00FF1B1C">
        <w:t>.3</w:t>
      </w:r>
      <w:r w:rsidR="00AB5BE5" w:rsidRPr="00FF1B1C">
        <w:tab/>
        <w:t>Identity management functional model</w:t>
      </w:r>
      <w:bookmarkEnd w:id="143"/>
      <w:bookmarkEnd w:id="144"/>
      <w:bookmarkEnd w:id="145"/>
      <w:bookmarkEnd w:id="146"/>
    </w:p>
    <w:p w14:paraId="518122C8" w14:textId="57C9287F" w:rsidR="00AB5BE5" w:rsidRPr="00FF1B1C" w:rsidRDefault="00AB5BE5" w:rsidP="00AB5BE5">
      <w:pPr>
        <w:rPr>
          <w:rFonts w:eastAsia="SimSun"/>
        </w:rPr>
      </w:pPr>
      <w:r w:rsidRPr="00FF1B1C">
        <w:rPr>
          <w:rFonts w:eastAsia="SimSun"/>
        </w:rPr>
        <w:t xml:space="preserve">The </w:t>
      </w:r>
      <w:r w:rsidRPr="000C1BEC">
        <w:rPr>
          <w:rFonts w:eastAsia="SimSun"/>
        </w:rPr>
        <w:t>SEAL</w:t>
      </w:r>
      <w:r w:rsidRPr="00FF1B1C">
        <w:rPr>
          <w:rFonts w:eastAsia="SimSun"/>
        </w:rPr>
        <w:t xml:space="preserve"> Identity Management Server (</w:t>
      </w:r>
      <w:r w:rsidRPr="000C1BEC">
        <w:rPr>
          <w:rFonts w:eastAsia="SimSun"/>
        </w:rPr>
        <w:t>SIM-S</w:t>
      </w:r>
      <w:r w:rsidRPr="00FF1B1C">
        <w:rPr>
          <w:rFonts w:eastAsia="SimSun"/>
        </w:rPr>
        <w:t xml:space="preserve">) and the </w:t>
      </w:r>
      <w:r w:rsidRPr="000C1BEC">
        <w:rPr>
          <w:rFonts w:eastAsia="SimSun"/>
        </w:rPr>
        <w:t>SEAL</w:t>
      </w:r>
      <w:r w:rsidRPr="00FF1B1C">
        <w:rPr>
          <w:rFonts w:eastAsia="SimSun"/>
        </w:rPr>
        <w:t xml:space="preserve"> Identity Management Client (</w:t>
      </w:r>
      <w:r w:rsidRPr="000C1BEC">
        <w:rPr>
          <w:rFonts w:eastAsia="SimSun"/>
        </w:rPr>
        <w:t>SIM-C</w:t>
      </w:r>
      <w:r w:rsidRPr="00FF1B1C">
        <w:rPr>
          <w:rFonts w:eastAsia="SimSun"/>
        </w:rPr>
        <w:t xml:space="preserve">) provide the endpoints for </w:t>
      </w:r>
      <w:r w:rsidRPr="000C1BEC">
        <w:rPr>
          <w:rFonts w:eastAsia="SimSun"/>
        </w:rPr>
        <w:t>VAL</w:t>
      </w:r>
      <w:r w:rsidRPr="00FF1B1C">
        <w:rPr>
          <w:rFonts w:eastAsia="SimSun"/>
        </w:rPr>
        <w:t xml:space="preserve"> user authentication as shown in the </w:t>
      </w:r>
      <w:r w:rsidRPr="000C1BEC">
        <w:rPr>
          <w:rFonts w:eastAsia="SimSun"/>
        </w:rPr>
        <w:t>SEAL</w:t>
      </w:r>
      <w:r w:rsidRPr="00FF1B1C">
        <w:rPr>
          <w:rFonts w:eastAsia="SimSun"/>
        </w:rPr>
        <w:t xml:space="preserve"> Identity Management functional model in </w:t>
      </w:r>
      <w:r w:rsidR="00C42DF8">
        <w:rPr>
          <w:rFonts w:eastAsia="SimSun"/>
        </w:rPr>
        <w:t>f</w:t>
      </w:r>
      <w:r w:rsidR="00C42DF8" w:rsidRPr="00FF1B1C">
        <w:rPr>
          <w:rFonts w:eastAsia="SimSun"/>
        </w:rPr>
        <w:t xml:space="preserve">igure </w:t>
      </w:r>
      <w:r w:rsidR="003D178F">
        <w:rPr>
          <w:rFonts w:eastAsia="SimSun"/>
        </w:rPr>
        <w:t>5</w:t>
      </w:r>
      <w:r w:rsidRPr="00FF1B1C">
        <w:rPr>
          <w:rFonts w:eastAsia="SimSun"/>
        </w:rPr>
        <w:t>.</w:t>
      </w:r>
      <w:r w:rsidR="00377465" w:rsidRPr="00FF1B1C">
        <w:rPr>
          <w:rFonts w:eastAsia="SimSun"/>
        </w:rPr>
        <w:t>2</w:t>
      </w:r>
      <w:r w:rsidRPr="00FF1B1C">
        <w:rPr>
          <w:rFonts w:eastAsia="SimSun"/>
        </w:rPr>
        <w:t>.3-1.</w:t>
      </w:r>
    </w:p>
    <w:p w14:paraId="09A7FB2C" w14:textId="68967B86" w:rsidR="00AB5BE5" w:rsidRPr="00FF1B1C" w:rsidRDefault="00AB5BE5" w:rsidP="00AB5BE5">
      <w:pPr>
        <w:rPr>
          <w:rFonts w:eastAsia="SimSun"/>
        </w:rPr>
      </w:pPr>
      <w:r w:rsidRPr="00FF1B1C">
        <w:rPr>
          <w:rFonts w:eastAsia="SimSun"/>
        </w:rPr>
        <w:t>The reference point IM-UU utilizes Uu reference point as described in 3GPP TS 23.401 [</w:t>
      </w:r>
      <w:r w:rsidR="00377465" w:rsidRPr="00FF1B1C">
        <w:rPr>
          <w:rFonts w:eastAsia="SimSun"/>
        </w:rPr>
        <w:t>7</w:t>
      </w:r>
      <w:r w:rsidRPr="00FF1B1C">
        <w:rPr>
          <w:rFonts w:eastAsia="SimSun"/>
        </w:rPr>
        <w:t>] and 3GPP TS 23.501 [</w:t>
      </w:r>
      <w:r w:rsidR="00A21C7D" w:rsidRPr="00FF1B1C">
        <w:rPr>
          <w:rFonts w:eastAsia="SimSun"/>
        </w:rPr>
        <w:t>8</w:t>
      </w:r>
      <w:r w:rsidRPr="00FF1B1C">
        <w:rPr>
          <w:rFonts w:eastAsia="SimSun"/>
        </w:rPr>
        <w:t>]. IM-UU shall support OpenID Connect 1.0 [5] and OAuth 2.0 [</w:t>
      </w:r>
      <w:r w:rsidR="00A21C7D" w:rsidRPr="00FF1B1C">
        <w:rPr>
          <w:rFonts w:eastAsia="SimSun"/>
        </w:rPr>
        <w:t>9</w:t>
      </w:r>
      <w:r w:rsidRPr="00FF1B1C">
        <w:rPr>
          <w:rFonts w:eastAsia="SimSun"/>
        </w:rPr>
        <w:t xml:space="preserve">] for </w:t>
      </w:r>
      <w:r w:rsidRPr="000C1BEC">
        <w:rPr>
          <w:rFonts w:eastAsia="SimSun"/>
        </w:rPr>
        <w:t>VAL</w:t>
      </w:r>
      <w:r w:rsidRPr="00FF1B1C">
        <w:rPr>
          <w:rFonts w:eastAsia="SimSun"/>
        </w:rPr>
        <w:t xml:space="preserve"> user authentication</w:t>
      </w:r>
      <w:r w:rsidR="00E93AF8" w:rsidRPr="00E93AF8">
        <w:rPr>
          <w:rFonts w:eastAsia="SimSun"/>
        </w:rPr>
        <w:t xml:space="preserve"> when using HTTPS</w:t>
      </w:r>
      <w:r w:rsidRPr="00FF1B1C">
        <w:rPr>
          <w:rFonts w:eastAsia="SimSun"/>
        </w:rPr>
        <w:t>.</w:t>
      </w:r>
      <w:r w:rsidR="005B3CF9">
        <w:rPr>
          <w:rFonts w:eastAsia="SimSun"/>
        </w:rPr>
        <w:t xml:space="preserve"> </w:t>
      </w:r>
    </w:p>
    <w:p w14:paraId="0C5B7512" w14:textId="2BC39A50" w:rsidR="00AB5BE5" w:rsidRPr="00FF1B1C" w:rsidRDefault="00F1038A" w:rsidP="000122C5">
      <w:pPr>
        <w:pStyle w:val="TH"/>
        <w:rPr>
          <w:rFonts w:eastAsia="SimSun"/>
        </w:rPr>
      </w:pPr>
      <w:r w:rsidRPr="00FF1B1C">
        <w:rPr>
          <w:rFonts w:eastAsia="SimSun"/>
          <w:noProof/>
          <w:lang w:eastAsia="ja-JP"/>
        </w:rPr>
        <w:drawing>
          <wp:inline distT="0" distB="0" distL="0" distR="0" wp14:anchorId="41178FBA" wp14:editId="34F8117C">
            <wp:extent cx="5897880" cy="22402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7880" cy="2240280"/>
                    </a:xfrm>
                    <a:prstGeom prst="rect">
                      <a:avLst/>
                    </a:prstGeom>
                    <a:noFill/>
                    <a:ln>
                      <a:noFill/>
                    </a:ln>
                  </pic:spPr>
                </pic:pic>
              </a:graphicData>
            </a:graphic>
          </wp:inline>
        </w:drawing>
      </w:r>
    </w:p>
    <w:p w14:paraId="2BA6DBDA" w14:textId="48FC22B8" w:rsidR="00AB5BE5" w:rsidRPr="00FF1B1C" w:rsidRDefault="00AB5BE5" w:rsidP="000122C5">
      <w:pPr>
        <w:pStyle w:val="TF"/>
        <w:rPr>
          <w:rFonts w:eastAsia="SimSun"/>
        </w:rPr>
      </w:pPr>
      <w:r w:rsidRPr="00FF1B1C">
        <w:rPr>
          <w:rFonts w:eastAsia="SimSun"/>
        </w:rPr>
        <w:t>Figure </w:t>
      </w:r>
      <w:r w:rsidR="003F70CB" w:rsidRPr="00FF1B1C">
        <w:rPr>
          <w:rFonts w:eastAsia="SimSun"/>
        </w:rPr>
        <w:t>5</w:t>
      </w:r>
      <w:r w:rsidRPr="00FF1B1C">
        <w:rPr>
          <w:rFonts w:eastAsia="SimSun"/>
        </w:rPr>
        <w:t>.</w:t>
      </w:r>
      <w:r w:rsidR="00377465" w:rsidRPr="00FF1B1C">
        <w:rPr>
          <w:rFonts w:eastAsia="SimSun"/>
        </w:rPr>
        <w:t>2</w:t>
      </w:r>
      <w:r w:rsidRPr="00FF1B1C">
        <w:rPr>
          <w:rFonts w:eastAsia="SimSun"/>
        </w:rPr>
        <w:t xml:space="preserve">.3-1: Functional model for </w:t>
      </w:r>
      <w:r w:rsidRPr="000C1BEC">
        <w:rPr>
          <w:rFonts w:eastAsia="SimSun"/>
        </w:rPr>
        <w:t>SEAL</w:t>
      </w:r>
      <w:r w:rsidRPr="00FF1B1C">
        <w:rPr>
          <w:rFonts w:eastAsia="SimSun"/>
        </w:rPr>
        <w:t xml:space="preserve"> Identity Management</w:t>
      </w:r>
    </w:p>
    <w:p w14:paraId="3B4D0965" w14:textId="125A5778" w:rsidR="00AB5BE5" w:rsidRPr="00FF1B1C" w:rsidRDefault="00AB5BE5" w:rsidP="00AB5BE5">
      <w:pPr>
        <w:rPr>
          <w:rFonts w:eastAsia="SimSun"/>
        </w:rPr>
      </w:pPr>
      <w:r w:rsidRPr="00FF1B1C">
        <w:rPr>
          <w:rFonts w:eastAsia="SimSun"/>
        </w:rPr>
        <w:t xml:space="preserve">In order to support </w:t>
      </w:r>
      <w:r w:rsidRPr="000C1BEC">
        <w:rPr>
          <w:rFonts w:eastAsia="SimSun"/>
        </w:rPr>
        <w:t>VAL</w:t>
      </w:r>
      <w:r w:rsidRPr="00FF1B1C">
        <w:rPr>
          <w:rFonts w:eastAsia="SimSun"/>
        </w:rPr>
        <w:t xml:space="preserve"> user authentication, the </w:t>
      </w:r>
      <w:r w:rsidRPr="000C1BEC">
        <w:rPr>
          <w:rFonts w:eastAsia="SimSun"/>
        </w:rPr>
        <w:t>SIM-S</w:t>
      </w:r>
      <w:r w:rsidRPr="00FF1B1C">
        <w:rPr>
          <w:rFonts w:eastAsia="SimSun"/>
        </w:rPr>
        <w:t xml:space="preserve"> shall be provisioned with the </w:t>
      </w:r>
      <w:r w:rsidRPr="000C1BEC">
        <w:rPr>
          <w:rFonts w:eastAsia="SimSun"/>
        </w:rPr>
        <w:t>VAL</w:t>
      </w:r>
      <w:r w:rsidRPr="00FF1B1C">
        <w:rPr>
          <w:rFonts w:eastAsia="SimSun"/>
        </w:rPr>
        <w:t xml:space="preserve"> user ID and </w:t>
      </w:r>
      <w:r w:rsidRPr="000C1BEC">
        <w:rPr>
          <w:rFonts w:eastAsia="SimSun"/>
        </w:rPr>
        <w:t>VAL</w:t>
      </w:r>
      <w:r w:rsidRPr="00FF1B1C">
        <w:rPr>
          <w:rFonts w:eastAsia="SimSun"/>
        </w:rPr>
        <w:t xml:space="preserve"> service IDs (usage of </w:t>
      </w:r>
      <w:r w:rsidRPr="000C1BEC">
        <w:rPr>
          <w:rFonts w:eastAsia="SimSun"/>
        </w:rPr>
        <w:t>VAL</w:t>
      </w:r>
      <w:r w:rsidRPr="00FF1B1C">
        <w:rPr>
          <w:rFonts w:eastAsia="SimSun"/>
        </w:rPr>
        <w:t xml:space="preserve"> user ID and </w:t>
      </w:r>
      <w:r w:rsidRPr="000C1BEC">
        <w:rPr>
          <w:rFonts w:eastAsia="SimSun"/>
        </w:rPr>
        <w:t>VAL</w:t>
      </w:r>
      <w:r w:rsidRPr="00FF1B1C">
        <w:rPr>
          <w:rFonts w:eastAsia="SimSun"/>
        </w:rPr>
        <w:t xml:space="preserve"> service ID is described in clause 7 of TS 23.434 [2]). A mapping between the </w:t>
      </w:r>
      <w:r w:rsidRPr="000C1BEC">
        <w:rPr>
          <w:rFonts w:eastAsia="SimSun"/>
        </w:rPr>
        <w:t>VAL</w:t>
      </w:r>
      <w:r w:rsidRPr="00FF1B1C">
        <w:rPr>
          <w:rFonts w:eastAsia="SimSun"/>
        </w:rPr>
        <w:t xml:space="preserve"> user ID and </w:t>
      </w:r>
      <w:r w:rsidRPr="000C1BEC">
        <w:rPr>
          <w:rFonts w:eastAsia="SimSun"/>
        </w:rPr>
        <w:t>VAL</w:t>
      </w:r>
      <w:r w:rsidRPr="00FF1B1C">
        <w:rPr>
          <w:rFonts w:eastAsia="SimSun"/>
        </w:rPr>
        <w:t xml:space="preserve"> service ID(s) shall be created and maintained in the </w:t>
      </w:r>
      <w:r w:rsidRPr="000C1BEC">
        <w:rPr>
          <w:rFonts w:eastAsia="SimSun"/>
        </w:rPr>
        <w:t>SIM-S</w:t>
      </w:r>
      <w:r w:rsidRPr="00FF1B1C">
        <w:rPr>
          <w:rFonts w:eastAsia="SimSun"/>
        </w:rPr>
        <w:t xml:space="preserve">. When a </w:t>
      </w:r>
      <w:r w:rsidRPr="000C1BEC">
        <w:rPr>
          <w:rFonts w:eastAsia="SimSun"/>
        </w:rPr>
        <w:t>VAL</w:t>
      </w:r>
      <w:r w:rsidRPr="00FF1B1C">
        <w:rPr>
          <w:rFonts w:eastAsia="SimSun"/>
        </w:rPr>
        <w:t xml:space="preserve"> user wishes to authenticate for the </w:t>
      </w:r>
      <w:r w:rsidRPr="000C1BEC">
        <w:rPr>
          <w:rFonts w:eastAsia="SimSun"/>
        </w:rPr>
        <w:t>VAL</w:t>
      </w:r>
      <w:r w:rsidRPr="00FF1B1C">
        <w:rPr>
          <w:rFonts w:eastAsia="SimSun"/>
        </w:rPr>
        <w:t xml:space="preserve"> services, the </w:t>
      </w:r>
      <w:r w:rsidRPr="000C1BEC">
        <w:rPr>
          <w:rFonts w:eastAsia="SimSun"/>
        </w:rPr>
        <w:t>VAL</w:t>
      </w:r>
      <w:r w:rsidRPr="00FF1B1C">
        <w:rPr>
          <w:rFonts w:eastAsia="SimSun"/>
        </w:rPr>
        <w:t xml:space="preserve"> user ID and credentials are provided via the UE Identity management client to the </w:t>
      </w:r>
      <w:r w:rsidRPr="000C1BEC">
        <w:rPr>
          <w:rFonts w:eastAsia="SimSun"/>
        </w:rPr>
        <w:t>SIM-S</w:t>
      </w:r>
      <w:r w:rsidRPr="00FF1B1C">
        <w:rPr>
          <w:rFonts w:eastAsia="SimSun"/>
        </w:rPr>
        <w:t xml:space="preserve"> as per OpenID Connect 1.0 [5]</w:t>
      </w:r>
      <w:r w:rsidR="00E93AF8" w:rsidRPr="00E93AF8">
        <w:rPr>
          <w:rFonts w:eastAsia="SimSun"/>
        </w:rPr>
        <w:t xml:space="preserve"> when using HTTPS</w:t>
      </w:r>
      <w:r w:rsidRPr="00FF1B1C">
        <w:rPr>
          <w:rFonts w:eastAsia="SimSun"/>
        </w:rPr>
        <w:t xml:space="preserve">. The </w:t>
      </w:r>
      <w:r w:rsidRPr="000C1BEC">
        <w:rPr>
          <w:rFonts w:eastAsia="SimSun"/>
        </w:rPr>
        <w:t>SIM-S</w:t>
      </w:r>
      <w:r w:rsidRPr="00FF1B1C">
        <w:rPr>
          <w:rFonts w:eastAsia="SimSun"/>
        </w:rPr>
        <w:t xml:space="preserve"> receives and shall verify the </w:t>
      </w:r>
      <w:r w:rsidRPr="000C1BEC">
        <w:rPr>
          <w:rFonts w:eastAsia="SimSun"/>
        </w:rPr>
        <w:t>VAL</w:t>
      </w:r>
      <w:r w:rsidRPr="00FF1B1C">
        <w:rPr>
          <w:rFonts w:eastAsia="SimSun"/>
        </w:rPr>
        <w:t xml:space="preserve"> user ID and credentials. If verification is successful, then the </w:t>
      </w:r>
      <w:r w:rsidRPr="000C1BEC">
        <w:rPr>
          <w:rFonts w:eastAsia="SimSun"/>
        </w:rPr>
        <w:t>SIM-S</w:t>
      </w:r>
      <w:r w:rsidRPr="00FF1B1C">
        <w:rPr>
          <w:rFonts w:eastAsia="SimSun"/>
        </w:rPr>
        <w:t xml:space="preserve"> returns an ID token, refresh token and access token to the UE Identity management client. The </w:t>
      </w:r>
      <w:r w:rsidRPr="000C1BEC">
        <w:rPr>
          <w:rFonts w:eastAsia="SimSun"/>
        </w:rPr>
        <w:t>SIM-C</w:t>
      </w:r>
      <w:r w:rsidRPr="00FF1B1C">
        <w:rPr>
          <w:rFonts w:eastAsia="SimSun"/>
        </w:rPr>
        <w:t xml:space="preserve"> shall learn the user's </w:t>
      </w:r>
      <w:r w:rsidRPr="000C1BEC">
        <w:rPr>
          <w:rFonts w:eastAsia="SimSun"/>
        </w:rPr>
        <w:t>VAL</w:t>
      </w:r>
      <w:r w:rsidRPr="00FF1B1C">
        <w:rPr>
          <w:rFonts w:eastAsia="SimSun"/>
        </w:rPr>
        <w:t xml:space="preserve"> service ID(s) from the ID token. Table </w:t>
      </w:r>
      <w:del w:id="147" w:author="33.434_CR0017R1_(Rel-18)_SEAL_Ph3" w:date="2023-09-11T16:48:00Z">
        <w:r w:rsidRPr="00FF1B1C" w:rsidDel="001E1DCA">
          <w:rPr>
            <w:rFonts w:eastAsia="SimSun"/>
          </w:rPr>
          <w:delText xml:space="preserve">A </w:delText>
        </w:r>
      </w:del>
      <w:ins w:id="148" w:author="33.434_CR0017R1_(Rel-18)_SEAL_Ph3" w:date="2023-09-11T16:48:00Z">
        <w:r w:rsidR="001E1DCA" w:rsidRPr="001E1DCA">
          <w:rPr>
            <w:rFonts w:eastAsia="SimSun"/>
          </w:rPr>
          <w:t xml:space="preserve">5.2.3-1 </w:t>
        </w:r>
      </w:ins>
      <w:r w:rsidRPr="00FF1B1C">
        <w:rPr>
          <w:rFonts w:eastAsia="SimSun"/>
        </w:rPr>
        <w:t xml:space="preserve">shows the </w:t>
      </w:r>
      <w:r w:rsidRPr="000C1BEC">
        <w:rPr>
          <w:rFonts w:eastAsia="SimSun"/>
        </w:rPr>
        <w:t>SEAL</w:t>
      </w:r>
      <w:r w:rsidRPr="00FF1B1C">
        <w:rPr>
          <w:rFonts w:eastAsia="SimSun"/>
        </w:rPr>
        <w:t xml:space="preserve"> specific tokens and their usage.</w:t>
      </w:r>
      <w:ins w:id="149" w:author="33.434_CR0017R1_(Rel-18)_SEAL_Ph3" w:date="2023-09-11T16:48:00Z">
        <w:r w:rsidR="001E1DCA" w:rsidRPr="001E1DCA">
          <w:rPr>
            <w:rFonts w:eastAsia="SimSun"/>
          </w:rPr>
          <w:t xml:space="preserve"> These tokens are further defined in clause A.2.</w:t>
        </w:r>
      </w:ins>
    </w:p>
    <w:p w14:paraId="156E414F" w14:textId="0BCCD4B3" w:rsidR="00AB5BE5" w:rsidRPr="00FF1B1C" w:rsidRDefault="00F96868" w:rsidP="00FB32C9">
      <w:pPr>
        <w:pStyle w:val="TH"/>
        <w:rPr>
          <w:rFonts w:eastAsia="SimSun"/>
        </w:rPr>
      </w:pPr>
      <w:r w:rsidRPr="00FF1B1C">
        <w:rPr>
          <w:rFonts w:eastAsia="SimSun"/>
        </w:rPr>
        <w:lastRenderedPageBreak/>
        <w:t xml:space="preserve">Table </w:t>
      </w:r>
      <w:r w:rsidR="003F70CB" w:rsidRPr="00FF1B1C">
        <w:rPr>
          <w:rFonts w:eastAsia="SimSun"/>
        </w:rPr>
        <w:t>5</w:t>
      </w:r>
      <w:r w:rsidRPr="00FF1B1C">
        <w:rPr>
          <w:rFonts w:eastAsia="SimSun"/>
        </w:rPr>
        <w:t xml:space="preserve">.2.3-1: </w:t>
      </w:r>
      <w:r w:rsidRPr="000C1BEC">
        <w:rPr>
          <w:rFonts w:eastAsia="SimSun"/>
        </w:rPr>
        <w:t>VAL</w:t>
      </w:r>
      <w:r w:rsidRPr="00FF1B1C">
        <w:rPr>
          <w:rFonts w:eastAsia="SimSun"/>
        </w:rPr>
        <w:t xml:space="preserve"> UE authentication token</w:t>
      </w:r>
    </w:p>
    <w:tbl>
      <w:tblPr>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61"/>
        <w:gridCol w:w="2422"/>
        <w:gridCol w:w="4770"/>
      </w:tblGrid>
      <w:tr w:rsidR="00AB5BE5" w:rsidRPr="00FF1B1C" w14:paraId="1CD300A0" w14:textId="77777777" w:rsidTr="00C56E1B">
        <w:trPr>
          <w:jc w:val="center"/>
        </w:trPr>
        <w:tc>
          <w:tcPr>
            <w:tcW w:w="1461" w:type="dxa"/>
            <w:shd w:val="clear" w:color="auto" w:fill="D9D9D9"/>
            <w:vAlign w:val="bottom"/>
          </w:tcPr>
          <w:p w14:paraId="41CC3077" w14:textId="77777777" w:rsidR="00AB5BE5" w:rsidRPr="00FF1B1C" w:rsidRDefault="00AB5BE5" w:rsidP="00FB32C9">
            <w:pPr>
              <w:pStyle w:val="TAH"/>
              <w:rPr>
                <w:rFonts w:eastAsia="SimSun"/>
              </w:rPr>
            </w:pPr>
            <w:r w:rsidRPr="00FF1B1C">
              <w:rPr>
                <w:rFonts w:eastAsia="SimSun"/>
              </w:rPr>
              <w:t>Token Type</w:t>
            </w:r>
          </w:p>
        </w:tc>
        <w:tc>
          <w:tcPr>
            <w:tcW w:w="2422" w:type="dxa"/>
            <w:shd w:val="clear" w:color="auto" w:fill="D9D9D9"/>
            <w:vAlign w:val="bottom"/>
          </w:tcPr>
          <w:p w14:paraId="516C2AFB" w14:textId="77777777" w:rsidR="00AB5BE5" w:rsidRPr="00FF1B1C" w:rsidRDefault="00AB5BE5" w:rsidP="00FB32C9">
            <w:pPr>
              <w:pStyle w:val="TAH"/>
              <w:rPr>
                <w:rFonts w:eastAsia="SimSun"/>
              </w:rPr>
            </w:pPr>
            <w:r w:rsidRPr="00FF1B1C">
              <w:rPr>
                <w:rFonts w:eastAsia="SimSun"/>
              </w:rPr>
              <w:t>Consumer of the Token</w:t>
            </w:r>
          </w:p>
        </w:tc>
        <w:tc>
          <w:tcPr>
            <w:tcW w:w="4770" w:type="dxa"/>
            <w:shd w:val="clear" w:color="auto" w:fill="D9D9D9"/>
            <w:vAlign w:val="bottom"/>
          </w:tcPr>
          <w:p w14:paraId="3DB9D2A6" w14:textId="77777777" w:rsidR="00AB5BE5" w:rsidRPr="00FF1B1C" w:rsidRDefault="00AB5BE5" w:rsidP="00FB32C9">
            <w:pPr>
              <w:pStyle w:val="TAH"/>
              <w:rPr>
                <w:rFonts w:eastAsia="SimSun"/>
              </w:rPr>
            </w:pPr>
            <w:r w:rsidRPr="00FF1B1C">
              <w:rPr>
                <w:rFonts w:eastAsia="SimSun"/>
              </w:rPr>
              <w:t xml:space="preserve">Description </w:t>
            </w:r>
          </w:p>
        </w:tc>
      </w:tr>
      <w:tr w:rsidR="00AB5BE5" w:rsidRPr="00FF1B1C" w14:paraId="66DE098F" w14:textId="77777777" w:rsidTr="00C56E1B">
        <w:trPr>
          <w:jc w:val="center"/>
        </w:trPr>
        <w:tc>
          <w:tcPr>
            <w:tcW w:w="1461" w:type="dxa"/>
          </w:tcPr>
          <w:p w14:paraId="65CBB731" w14:textId="77777777" w:rsidR="00AB5BE5" w:rsidRPr="00FF1B1C" w:rsidRDefault="00AB5BE5" w:rsidP="000122C5">
            <w:pPr>
              <w:pStyle w:val="TAL"/>
              <w:rPr>
                <w:rFonts w:eastAsia="SimSun"/>
              </w:rPr>
            </w:pPr>
            <w:r w:rsidRPr="00FF1B1C">
              <w:rPr>
                <w:rFonts w:eastAsia="SimSun"/>
              </w:rPr>
              <w:t>ID token</w:t>
            </w:r>
          </w:p>
        </w:tc>
        <w:tc>
          <w:tcPr>
            <w:tcW w:w="2422" w:type="dxa"/>
          </w:tcPr>
          <w:p w14:paraId="533FAE10" w14:textId="77777777" w:rsidR="00AB5BE5" w:rsidRPr="00FF1B1C" w:rsidRDefault="00AB5BE5" w:rsidP="000122C5">
            <w:pPr>
              <w:pStyle w:val="TAL"/>
              <w:rPr>
                <w:rFonts w:eastAsia="SimSun"/>
              </w:rPr>
            </w:pPr>
            <w:r w:rsidRPr="000C1BEC">
              <w:rPr>
                <w:rFonts w:eastAsia="SimSun"/>
              </w:rPr>
              <w:t>VAL</w:t>
            </w:r>
            <w:r w:rsidRPr="00FF1B1C">
              <w:rPr>
                <w:rFonts w:eastAsia="SimSun"/>
              </w:rPr>
              <w:t xml:space="preserve"> UE client(s)</w:t>
            </w:r>
          </w:p>
        </w:tc>
        <w:tc>
          <w:tcPr>
            <w:tcW w:w="4770" w:type="dxa"/>
          </w:tcPr>
          <w:p w14:paraId="4D057ECB" w14:textId="085024CD" w:rsidR="00AB5BE5" w:rsidRPr="00FF1B1C" w:rsidRDefault="00AB5BE5" w:rsidP="000122C5">
            <w:pPr>
              <w:pStyle w:val="TAL"/>
              <w:rPr>
                <w:rFonts w:eastAsia="SimSun"/>
              </w:rPr>
            </w:pPr>
            <w:r w:rsidRPr="00FF1B1C">
              <w:rPr>
                <w:rFonts w:eastAsia="SimSun"/>
              </w:rPr>
              <w:t xml:space="preserve">Contains the </w:t>
            </w:r>
            <w:r w:rsidRPr="000C1BEC">
              <w:rPr>
                <w:rFonts w:eastAsia="SimSun"/>
              </w:rPr>
              <w:t>VAL</w:t>
            </w:r>
            <w:r w:rsidRPr="00FF1B1C">
              <w:rPr>
                <w:rFonts w:eastAsia="SimSun"/>
              </w:rPr>
              <w:t xml:space="preserve"> service ID for at least one authorized </w:t>
            </w:r>
            <w:r w:rsidRPr="000C1BEC">
              <w:rPr>
                <w:rFonts w:eastAsia="SimSun"/>
              </w:rPr>
              <w:t>VAL</w:t>
            </w:r>
            <w:r w:rsidRPr="00FF1B1C">
              <w:rPr>
                <w:rFonts w:eastAsia="SimSun"/>
              </w:rPr>
              <w:t xml:space="preserve"> service.</w:t>
            </w:r>
            <w:r w:rsidR="005B3CF9">
              <w:rPr>
                <w:rFonts w:eastAsia="SimSun"/>
              </w:rPr>
              <w:t xml:space="preserve"> </w:t>
            </w:r>
          </w:p>
        </w:tc>
      </w:tr>
      <w:tr w:rsidR="00AB5BE5" w:rsidRPr="00FF1B1C" w14:paraId="0D142704" w14:textId="77777777" w:rsidTr="00C56E1B">
        <w:trPr>
          <w:jc w:val="center"/>
        </w:trPr>
        <w:tc>
          <w:tcPr>
            <w:tcW w:w="1461" w:type="dxa"/>
          </w:tcPr>
          <w:p w14:paraId="6F21AEA7" w14:textId="77777777" w:rsidR="00AB5BE5" w:rsidRPr="00FF1B1C" w:rsidRDefault="00AB5BE5" w:rsidP="000122C5">
            <w:pPr>
              <w:pStyle w:val="TAL"/>
              <w:rPr>
                <w:rFonts w:eastAsia="SimSun"/>
              </w:rPr>
            </w:pPr>
            <w:r w:rsidRPr="00FF1B1C">
              <w:rPr>
                <w:rFonts w:eastAsia="SimSun"/>
              </w:rPr>
              <w:t>Access token</w:t>
            </w:r>
          </w:p>
        </w:tc>
        <w:tc>
          <w:tcPr>
            <w:tcW w:w="2422" w:type="dxa"/>
          </w:tcPr>
          <w:p w14:paraId="7A363899" w14:textId="77777777" w:rsidR="00AB5BE5" w:rsidRPr="00FF1B1C" w:rsidRDefault="00AB5BE5" w:rsidP="000122C5">
            <w:pPr>
              <w:pStyle w:val="TAL"/>
              <w:rPr>
                <w:rFonts w:eastAsia="SimSun"/>
              </w:rPr>
            </w:pPr>
            <w:r w:rsidRPr="000C1BEC">
              <w:rPr>
                <w:rFonts w:eastAsia="SimSun"/>
              </w:rPr>
              <w:t>SKM-S</w:t>
            </w:r>
            <w:r w:rsidRPr="00FF1B1C">
              <w:rPr>
                <w:rFonts w:eastAsia="SimSun"/>
              </w:rPr>
              <w:t xml:space="preserve">, </w:t>
            </w:r>
            <w:r w:rsidRPr="000C1BEC">
              <w:rPr>
                <w:rFonts w:eastAsia="SimSun"/>
              </w:rPr>
              <w:t>SEAL</w:t>
            </w:r>
            <w:r w:rsidRPr="00FF1B1C">
              <w:rPr>
                <w:rFonts w:eastAsia="SimSun"/>
              </w:rPr>
              <w:t xml:space="preserve"> service server(s)</w:t>
            </w:r>
          </w:p>
        </w:tc>
        <w:tc>
          <w:tcPr>
            <w:tcW w:w="4770" w:type="dxa"/>
          </w:tcPr>
          <w:p w14:paraId="0D263035" w14:textId="77777777" w:rsidR="00AB5BE5" w:rsidRPr="00FF1B1C" w:rsidRDefault="00AB5BE5" w:rsidP="000122C5">
            <w:pPr>
              <w:pStyle w:val="TAL"/>
              <w:rPr>
                <w:rFonts w:eastAsia="SimSun"/>
              </w:rPr>
            </w:pPr>
            <w:r w:rsidRPr="00FF1B1C">
              <w:rPr>
                <w:rFonts w:eastAsia="SimSun"/>
              </w:rPr>
              <w:t xml:space="preserve">Short-lived token (definable in the </w:t>
            </w:r>
            <w:r w:rsidRPr="000C1BEC">
              <w:rPr>
                <w:rFonts w:eastAsia="SimSun"/>
              </w:rPr>
              <w:t>SIM-S</w:t>
            </w:r>
            <w:r w:rsidRPr="00FF1B1C">
              <w:rPr>
                <w:rFonts w:eastAsia="SimSun"/>
              </w:rPr>
              <w:t xml:space="preserve">) that conveys the UE's identity. This token contains the </w:t>
            </w:r>
            <w:r w:rsidRPr="000C1BEC">
              <w:rPr>
                <w:rFonts w:eastAsia="SimSun"/>
              </w:rPr>
              <w:t>VAL</w:t>
            </w:r>
            <w:r w:rsidRPr="00FF1B1C">
              <w:rPr>
                <w:rFonts w:eastAsia="SimSun"/>
              </w:rPr>
              <w:t xml:space="preserve"> service ID for at least one authorized service.</w:t>
            </w:r>
          </w:p>
        </w:tc>
      </w:tr>
      <w:tr w:rsidR="00AB5BE5" w:rsidRPr="00FF1B1C" w14:paraId="303DBE67" w14:textId="77777777" w:rsidTr="00C56E1B">
        <w:trPr>
          <w:jc w:val="center"/>
        </w:trPr>
        <w:tc>
          <w:tcPr>
            <w:tcW w:w="1461" w:type="dxa"/>
          </w:tcPr>
          <w:p w14:paraId="59297C0C" w14:textId="77777777" w:rsidR="00AB5BE5" w:rsidRPr="00FF1B1C" w:rsidRDefault="00AB5BE5" w:rsidP="000122C5">
            <w:pPr>
              <w:pStyle w:val="TAL"/>
              <w:rPr>
                <w:rFonts w:eastAsia="SimSun"/>
              </w:rPr>
            </w:pPr>
            <w:r w:rsidRPr="00FF1B1C">
              <w:rPr>
                <w:rFonts w:eastAsia="SimSun"/>
              </w:rPr>
              <w:t>Refresh token</w:t>
            </w:r>
          </w:p>
        </w:tc>
        <w:tc>
          <w:tcPr>
            <w:tcW w:w="2422" w:type="dxa"/>
          </w:tcPr>
          <w:p w14:paraId="2788D006" w14:textId="77777777" w:rsidR="00AB5BE5" w:rsidRPr="00FF1B1C" w:rsidRDefault="00AB5BE5" w:rsidP="000122C5">
            <w:pPr>
              <w:pStyle w:val="TAL"/>
              <w:rPr>
                <w:rFonts w:eastAsia="SimSun"/>
              </w:rPr>
            </w:pPr>
            <w:r w:rsidRPr="000C1BEC">
              <w:rPr>
                <w:rFonts w:eastAsia="SimSun"/>
              </w:rPr>
              <w:t>SIM-S</w:t>
            </w:r>
            <w:r w:rsidRPr="00FF1B1C">
              <w:rPr>
                <w:rFonts w:eastAsia="SimSun"/>
              </w:rPr>
              <w:t xml:space="preserve"> (Authorization Server)</w:t>
            </w:r>
          </w:p>
        </w:tc>
        <w:tc>
          <w:tcPr>
            <w:tcW w:w="4770" w:type="dxa"/>
          </w:tcPr>
          <w:p w14:paraId="46A12CBA" w14:textId="77777777" w:rsidR="00AB5BE5" w:rsidRPr="00FF1B1C" w:rsidRDefault="00AB5BE5" w:rsidP="000122C5">
            <w:pPr>
              <w:pStyle w:val="TAL"/>
              <w:rPr>
                <w:rFonts w:eastAsia="SimSun"/>
              </w:rPr>
            </w:pPr>
            <w:r w:rsidRPr="00FF1B1C">
              <w:rPr>
                <w:rFonts w:eastAsia="SimSun"/>
              </w:rPr>
              <w:t xml:space="preserve">Allows </w:t>
            </w:r>
            <w:r w:rsidRPr="000C1BEC">
              <w:rPr>
                <w:rFonts w:eastAsia="SimSun"/>
              </w:rPr>
              <w:t>VAL</w:t>
            </w:r>
            <w:r w:rsidRPr="00FF1B1C">
              <w:rPr>
                <w:rFonts w:eastAsia="SimSun"/>
              </w:rPr>
              <w:t xml:space="preserve"> UE to obtain a new access token without forcing user to log in again.</w:t>
            </w:r>
          </w:p>
        </w:tc>
      </w:tr>
    </w:tbl>
    <w:p w14:paraId="4BBE3F4C" w14:textId="77777777" w:rsidR="00AB5BE5" w:rsidRPr="00FF1B1C" w:rsidRDefault="00AB5BE5" w:rsidP="00AB5BE5">
      <w:pPr>
        <w:rPr>
          <w:rFonts w:eastAsia="SimSun"/>
        </w:rPr>
      </w:pPr>
    </w:p>
    <w:p w14:paraId="7A6C66FB" w14:textId="77777777" w:rsidR="00AB5BE5" w:rsidRPr="00FF1B1C" w:rsidRDefault="00AB5BE5" w:rsidP="00AB5BE5">
      <w:pPr>
        <w:rPr>
          <w:rFonts w:eastAsia="Malgun Gothic"/>
        </w:rPr>
      </w:pPr>
      <w:r w:rsidRPr="00FF1B1C">
        <w:rPr>
          <w:rFonts w:eastAsia="Malgun Gothic"/>
        </w:rPr>
        <w:t xml:space="preserve">To support the </w:t>
      </w:r>
      <w:r w:rsidRPr="000C1BEC">
        <w:rPr>
          <w:rFonts w:eastAsia="Malgun Gothic"/>
        </w:rPr>
        <w:t>VAL</w:t>
      </w:r>
      <w:r w:rsidRPr="00FF1B1C">
        <w:rPr>
          <w:rFonts w:eastAsia="Malgun Gothic"/>
        </w:rPr>
        <w:t xml:space="preserve"> service identity functional model, the </w:t>
      </w:r>
      <w:r w:rsidRPr="000C1BEC">
        <w:rPr>
          <w:rFonts w:eastAsia="Malgun Gothic"/>
        </w:rPr>
        <w:t>VAL</w:t>
      </w:r>
      <w:r w:rsidRPr="00FF1B1C">
        <w:rPr>
          <w:rFonts w:eastAsia="Malgun Gothic"/>
        </w:rPr>
        <w:t xml:space="preserve"> service ID(s):</w:t>
      </w:r>
    </w:p>
    <w:p w14:paraId="2BB79CB4" w14:textId="77777777" w:rsidR="00AB5BE5" w:rsidRPr="00FF1B1C" w:rsidRDefault="00AB5BE5" w:rsidP="000122C5">
      <w:pPr>
        <w:pStyle w:val="B10"/>
        <w:rPr>
          <w:rFonts w:eastAsia="Malgun Gothic"/>
        </w:rPr>
      </w:pPr>
      <w:r w:rsidRPr="00FF1B1C">
        <w:rPr>
          <w:rFonts w:eastAsia="Malgun Gothic"/>
        </w:rPr>
        <w:t>-</w:t>
      </w:r>
      <w:r w:rsidRPr="00FF1B1C">
        <w:rPr>
          <w:rFonts w:eastAsia="Malgun Gothic"/>
        </w:rPr>
        <w:tab/>
        <w:t xml:space="preserve">Shall be provisioned into the </w:t>
      </w:r>
      <w:r w:rsidRPr="000C1BEC">
        <w:rPr>
          <w:rFonts w:eastAsia="Malgun Gothic"/>
        </w:rPr>
        <w:t>SEAL</w:t>
      </w:r>
      <w:r w:rsidRPr="00FF1B1C">
        <w:rPr>
          <w:rFonts w:eastAsia="Malgun Gothic"/>
        </w:rPr>
        <w:t xml:space="preserve"> Identity management database and mapped to </w:t>
      </w:r>
      <w:r w:rsidRPr="000C1BEC">
        <w:rPr>
          <w:rFonts w:eastAsia="Malgun Gothic"/>
        </w:rPr>
        <w:t>VAL</w:t>
      </w:r>
      <w:r w:rsidRPr="00FF1B1C">
        <w:rPr>
          <w:rFonts w:eastAsia="Malgun Gothic"/>
        </w:rPr>
        <w:t xml:space="preserve"> UE IDs.</w:t>
      </w:r>
    </w:p>
    <w:p w14:paraId="3E03600F" w14:textId="2FE9DC8A" w:rsidR="00AB5BE5" w:rsidRPr="00FF1B1C" w:rsidRDefault="00AB5BE5" w:rsidP="000122C5">
      <w:pPr>
        <w:pStyle w:val="B10"/>
        <w:rPr>
          <w:rFonts w:eastAsia="Malgun Gothic"/>
        </w:rPr>
      </w:pPr>
      <w:r w:rsidRPr="00FF1B1C">
        <w:rPr>
          <w:rFonts w:eastAsia="Malgun Gothic"/>
        </w:rPr>
        <w:t>-</w:t>
      </w:r>
      <w:r w:rsidRPr="00FF1B1C">
        <w:rPr>
          <w:rFonts w:eastAsia="Malgun Gothic"/>
        </w:rPr>
        <w:tab/>
        <w:t xml:space="preserve">Shall be provisioned into the </w:t>
      </w:r>
      <w:r w:rsidRPr="000C1BEC">
        <w:rPr>
          <w:rFonts w:eastAsia="Malgun Gothic"/>
        </w:rPr>
        <w:t>SEAL</w:t>
      </w:r>
      <w:r w:rsidRPr="00FF1B1C">
        <w:rPr>
          <w:rFonts w:eastAsia="Malgun Gothic"/>
        </w:rPr>
        <w:t xml:space="preserve"> Key management server (SKM</w:t>
      </w:r>
      <w:r w:rsidR="00F363FB">
        <w:rPr>
          <w:rFonts w:eastAsia="Malgun Gothic"/>
        </w:rPr>
        <w:t>-</w:t>
      </w:r>
      <w:r w:rsidRPr="00FF1B1C">
        <w:rPr>
          <w:rFonts w:eastAsia="Malgun Gothic"/>
        </w:rPr>
        <w:t>S) and mapped to UE specific key material.</w:t>
      </w:r>
    </w:p>
    <w:p w14:paraId="228901E8" w14:textId="4C088110" w:rsidR="00AB5BE5" w:rsidRPr="00FF1B1C" w:rsidRDefault="00477663" w:rsidP="00941B82">
      <w:pPr>
        <w:pStyle w:val="Heading3"/>
      </w:pPr>
      <w:bookmarkStart w:id="150" w:name="_Toc42174474"/>
      <w:bookmarkStart w:id="151" w:name="_Toc42175484"/>
      <w:bookmarkStart w:id="152" w:name="_Toc42176952"/>
      <w:bookmarkStart w:id="153" w:name="_Toc145343643"/>
      <w:r w:rsidRPr="00FF1B1C">
        <w:t>5</w:t>
      </w:r>
      <w:r w:rsidR="00AB5BE5" w:rsidRPr="00FF1B1C">
        <w:t>.</w:t>
      </w:r>
      <w:r w:rsidR="00377465" w:rsidRPr="00FF1B1C">
        <w:t>2</w:t>
      </w:r>
      <w:r w:rsidR="00AB5BE5" w:rsidRPr="00FF1B1C">
        <w:t>.4</w:t>
      </w:r>
      <w:r w:rsidR="00AB5BE5" w:rsidRPr="00FF1B1C">
        <w:tab/>
        <w:t>Authentication framework</w:t>
      </w:r>
      <w:bookmarkEnd w:id="150"/>
      <w:bookmarkEnd w:id="151"/>
      <w:bookmarkEnd w:id="152"/>
      <w:bookmarkEnd w:id="153"/>
    </w:p>
    <w:p w14:paraId="7D1AEEAE" w14:textId="67F9E303" w:rsidR="00AB5BE5" w:rsidRPr="00FF1B1C" w:rsidRDefault="00AB5BE5" w:rsidP="00AB5BE5">
      <w:pPr>
        <w:rPr>
          <w:rFonts w:eastAsia="SimSun"/>
        </w:rPr>
      </w:pPr>
      <w:r w:rsidRPr="00FF1B1C">
        <w:rPr>
          <w:rFonts w:eastAsia="SimSun"/>
        </w:rPr>
        <w:t xml:space="preserve">Figure </w:t>
      </w:r>
      <w:r w:rsidR="003D178F">
        <w:rPr>
          <w:rFonts w:eastAsia="SimSun"/>
        </w:rPr>
        <w:t>5</w:t>
      </w:r>
      <w:r w:rsidRPr="00FF1B1C">
        <w:rPr>
          <w:rFonts w:eastAsia="SimSun"/>
        </w:rPr>
        <w:t>.</w:t>
      </w:r>
      <w:r w:rsidR="00377465" w:rsidRPr="00FF1B1C">
        <w:rPr>
          <w:rFonts w:eastAsia="SimSun"/>
        </w:rPr>
        <w:t>2</w:t>
      </w:r>
      <w:r w:rsidRPr="00FF1B1C">
        <w:rPr>
          <w:rFonts w:eastAsia="SimSun"/>
        </w:rPr>
        <w:t xml:space="preserve">.4-1 describes the </w:t>
      </w:r>
      <w:r w:rsidRPr="000C1BEC">
        <w:rPr>
          <w:rFonts w:eastAsia="SimSun"/>
        </w:rPr>
        <w:t>VAL</w:t>
      </w:r>
      <w:r w:rsidRPr="00FF1B1C">
        <w:rPr>
          <w:rFonts w:eastAsia="SimSun"/>
        </w:rPr>
        <w:t xml:space="preserve"> Authentication Framework using the OpenID Connect protocol.</w:t>
      </w:r>
      <w:r w:rsidR="00E93AF8" w:rsidRPr="00E93AF8">
        <w:t xml:space="preserve"> </w:t>
      </w:r>
      <w:r w:rsidR="00E93AF8" w:rsidRPr="00E93AF8">
        <w:rPr>
          <w:rFonts w:eastAsia="SimSun"/>
        </w:rPr>
        <w:t>when using HTTPS</w:t>
      </w:r>
      <w:r w:rsidRPr="00FF1B1C">
        <w:rPr>
          <w:rFonts w:eastAsia="SimSun"/>
        </w:rPr>
        <w:t xml:space="preserve"> It describes the steps by which a </w:t>
      </w:r>
      <w:r w:rsidRPr="000C1BEC">
        <w:rPr>
          <w:rFonts w:eastAsia="SimSun"/>
        </w:rPr>
        <w:t>VAL</w:t>
      </w:r>
      <w:r w:rsidRPr="00FF1B1C">
        <w:rPr>
          <w:rFonts w:eastAsia="SimSun"/>
        </w:rPr>
        <w:t xml:space="preserve"> UE authenticates to the </w:t>
      </w:r>
      <w:r w:rsidRPr="000C1BEC">
        <w:rPr>
          <w:rFonts w:eastAsia="SimSun"/>
        </w:rPr>
        <w:t>SIM-S</w:t>
      </w:r>
      <w:r w:rsidRPr="00FF1B1C">
        <w:rPr>
          <w:rFonts w:eastAsia="SimSun"/>
        </w:rPr>
        <w:t xml:space="preserve">, resulting in a set of credentials delivered to the UE uniquely identifying the </w:t>
      </w:r>
      <w:r w:rsidRPr="000C1BEC">
        <w:rPr>
          <w:rFonts w:eastAsia="SimSun"/>
        </w:rPr>
        <w:t>VAL</w:t>
      </w:r>
      <w:r w:rsidRPr="00FF1B1C">
        <w:rPr>
          <w:rFonts w:eastAsia="SimSun"/>
        </w:rPr>
        <w:t xml:space="preserve"> service ID(s). The authentication framework supports extensible user authentication solutions based on the </w:t>
      </w:r>
      <w:r w:rsidRPr="000C1BEC">
        <w:rPr>
          <w:rFonts w:eastAsia="SimSun"/>
        </w:rPr>
        <w:t>VAL</w:t>
      </w:r>
      <w:r w:rsidRPr="00FF1B1C">
        <w:rPr>
          <w:rFonts w:eastAsia="SimSun"/>
        </w:rPr>
        <w:t xml:space="preserve"> service provider policy (shown as step 3). User authentication methods in support of step 3 (e.g. biometrics, secureID, etc.) are possible but not defined here.</w:t>
      </w:r>
    </w:p>
    <w:p w14:paraId="0D437B68" w14:textId="77777777" w:rsidR="00AB5BE5" w:rsidRPr="00FF1B1C" w:rsidRDefault="00AB5BE5" w:rsidP="000122C5">
      <w:pPr>
        <w:pStyle w:val="TH"/>
        <w:rPr>
          <w:rFonts w:eastAsia="SimSun"/>
        </w:rPr>
      </w:pPr>
      <w:r w:rsidRPr="00FF1B1C">
        <w:rPr>
          <w:rFonts w:eastAsia="SimSun"/>
        </w:rPr>
        <w:object w:dxaOrig="8545" w:dyaOrig="6276" w14:anchorId="3FF1B4A7">
          <v:shape id="_x0000_i1026" type="#_x0000_t75" style="width:417.6pt;height:306.8pt" o:ole="">
            <v:imagedata r:id="rId14" o:title=""/>
          </v:shape>
          <o:OLEObject Type="Embed" ProgID="Visio.Drawing.15" ShapeID="_x0000_i1026" DrawAspect="Content" ObjectID="_1755956408" r:id="rId15"/>
        </w:object>
      </w:r>
    </w:p>
    <w:p w14:paraId="70E1F15C" w14:textId="2792857A" w:rsidR="00AB5BE5" w:rsidRPr="00FF1B1C" w:rsidRDefault="00AB5BE5" w:rsidP="000122C5">
      <w:pPr>
        <w:pStyle w:val="TF"/>
        <w:rPr>
          <w:rFonts w:eastAsia="SimSun"/>
        </w:rPr>
      </w:pPr>
      <w:r w:rsidRPr="00FF1B1C">
        <w:rPr>
          <w:rFonts w:eastAsia="SimSun"/>
        </w:rPr>
        <w:t>Figure </w:t>
      </w:r>
      <w:r w:rsidR="003F70CB" w:rsidRPr="00FF1B1C">
        <w:rPr>
          <w:rFonts w:eastAsia="SimSun"/>
        </w:rPr>
        <w:t>5</w:t>
      </w:r>
      <w:r w:rsidRPr="00FF1B1C">
        <w:rPr>
          <w:rFonts w:eastAsia="SimSun"/>
        </w:rPr>
        <w:t>.</w:t>
      </w:r>
      <w:r w:rsidR="00377465" w:rsidRPr="00FF1B1C">
        <w:rPr>
          <w:rFonts w:eastAsia="SimSun"/>
        </w:rPr>
        <w:t>2</w:t>
      </w:r>
      <w:r w:rsidRPr="00FF1B1C">
        <w:rPr>
          <w:rFonts w:eastAsia="SimSun"/>
        </w:rPr>
        <w:t xml:space="preserve">.4-1: OpenID Connect (OIDC) flow supporting </w:t>
      </w:r>
      <w:r w:rsidRPr="000C1BEC">
        <w:rPr>
          <w:rFonts w:eastAsia="SimSun"/>
        </w:rPr>
        <w:t>VAL</w:t>
      </w:r>
      <w:r w:rsidRPr="00FF1B1C">
        <w:rPr>
          <w:rFonts w:eastAsia="SimSun"/>
        </w:rPr>
        <w:t xml:space="preserve"> user authentication</w:t>
      </w:r>
    </w:p>
    <w:p w14:paraId="26F5598C" w14:textId="2C672BFA" w:rsidR="00AB5BE5" w:rsidRPr="00FF1B1C" w:rsidRDefault="00AB5BE5" w:rsidP="00B3482D">
      <w:pPr>
        <w:pStyle w:val="B10"/>
        <w:rPr>
          <w:rFonts w:eastAsia="SimSun"/>
        </w:rPr>
      </w:pPr>
      <w:r w:rsidRPr="00FF1B1C">
        <w:rPr>
          <w:rFonts w:eastAsia="SimSun"/>
        </w:rPr>
        <w:t>Step 1:</w:t>
      </w:r>
      <w:r w:rsidR="00FB32C9">
        <w:rPr>
          <w:rFonts w:eastAsia="SimSun"/>
        </w:rPr>
        <w:tab/>
      </w:r>
      <w:r w:rsidRPr="000C1BEC">
        <w:rPr>
          <w:rFonts w:eastAsia="SimSun"/>
        </w:rPr>
        <w:t>VAL</w:t>
      </w:r>
      <w:r w:rsidRPr="00FF1B1C">
        <w:rPr>
          <w:rFonts w:eastAsia="SimSun"/>
        </w:rPr>
        <w:t xml:space="preserve"> UE establishes a secure tunnel with the </w:t>
      </w:r>
      <w:r w:rsidRPr="000C1BEC">
        <w:rPr>
          <w:rFonts w:eastAsia="SimSun"/>
        </w:rPr>
        <w:t>SIM-S</w:t>
      </w:r>
      <w:r w:rsidRPr="00FF1B1C">
        <w:rPr>
          <w:rFonts w:eastAsia="SimSun"/>
        </w:rPr>
        <w:t>.</w:t>
      </w:r>
    </w:p>
    <w:p w14:paraId="2D7924E8" w14:textId="0F43ECA2" w:rsidR="00AB5BE5" w:rsidRPr="00FF1B1C" w:rsidRDefault="00AB5BE5" w:rsidP="00B3482D">
      <w:pPr>
        <w:pStyle w:val="B10"/>
        <w:rPr>
          <w:rFonts w:eastAsia="SimSun"/>
        </w:rPr>
      </w:pPr>
      <w:r w:rsidRPr="00FF1B1C">
        <w:rPr>
          <w:rFonts w:eastAsia="SimSun"/>
        </w:rPr>
        <w:t>Step 2:</w:t>
      </w:r>
      <w:r w:rsidR="00FB32C9">
        <w:rPr>
          <w:rFonts w:eastAsia="SimSun"/>
        </w:rPr>
        <w:tab/>
      </w:r>
      <w:r w:rsidRPr="000C1BEC">
        <w:rPr>
          <w:rFonts w:eastAsia="SimSun"/>
        </w:rPr>
        <w:t>VAL</w:t>
      </w:r>
      <w:r w:rsidRPr="00FF1B1C">
        <w:rPr>
          <w:rFonts w:eastAsia="SimSun"/>
        </w:rPr>
        <w:t xml:space="preserve"> UE sends an OpenID Connect Authentication Request to the </w:t>
      </w:r>
      <w:r w:rsidRPr="000C1BEC">
        <w:rPr>
          <w:rFonts w:eastAsia="SimSun"/>
        </w:rPr>
        <w:t>SIM-S</w:t>
      </w:r>
      <w:r w:rsidRPr="00FF1B1C">
        <w:rPr>
          <w:rFonts w:eastAsia="SimSun"/>
        </w:rPr>
        <w:t>. The request may contain an indication of authentication methods supported by the UE.</w:t>
      </w:r>
    </w:p>
    <w:p w14:paraId="1B8991FB" w14:textId="2B8A0BB4" w:rsidR="00AB5BE5" w:rsidRPr="00FF1B1C" w:rsidRDefault="00AB5BE5" w:rsidP="00B3482D">
      <w:pPr>
        <w:pStyle w:val="B10"/>
        <w:rPr>
          <w:rFonts w:eastAsia="SimSun"/>
        </w:rPr>
      </w:pPr>
      <w:r w:rsidRPr="00FF1B1C">
        <w:rPr>
          <w:rFonts w:eastAsia="SimSun"/>
        </w:rPr>
        <w:t>Step 3:</w:t>
      </w:r>
      <w:r w:rsidR="005B3CF9">
        <w:rPr>
          <w:rFonts w:eastAsia="SimSun"/>
        </w:rPr>
        <w:t xml:space="preserve"> </w:t>
      </w:r>
      <w:r w:rsidRPr="00FF1B1C">
        <w:rPr>
          <w:rFonts w:eastAsia="SimSun"/>
        </w:rPr>
        <w:t xml:space="preserve">User Authentication is performed between </w:t>
      </w:r>
      <w:r w:rsidRPr="000C1BEC">
        <w:rPr>
          <w:rFonts w:eastAsia="SimSun"/>
        </w:rPr>
        <w:t>VAL</w:t>
      </w:r>
      <w:r w:rsidRPr="00FF1B1C">
        <w:rPr>
          <w:rFonts w:eastAsia="SimSun"/>
        </w:rPr>
        <w:t xml:space="preserve"> UE and the </w:t>
      </w:r>
      <w:r w:rsidRPr="000C1BEC">
        <w:rPr>
          <w:rFonts w:eastAsia="SimSun"/>
        </w:rPr>
        <w:t>SIM-S</w:t>
      </w:r>
      <w:r w:rsidRPr="00FF1B1C">
        <w:rPr>
          <w:rFonts w:eastAsia="SimSun"/>
        </w:rPr>
        <w:t>.</w:t>
      </w:r>
    </w:p>
    <w:p w14:paraId="07B1F86B" w14:textId="77777777" w:rsidR="00AB5BE5" w:rsidRPr="00FF1B1C" w:rsidRDefault="00AB5BE5" w:rsidP="00B3482D">
      <w:pPr>
        <w:pStyle w:val="B2"/>
        <w:rPr>
          <w:rFonts w:eastAsia="SimSun"/>
        </w:rPr>
      </w:pPr>
      <w:r w:rsidRPr="00FF1B1C">
        <w:rPr>
          <w:rFonts w:eastAsia="SimSun"/>
        </w:rPr>
        <w:lastRenderedPageBreak/>
        <w:t>NOTE:</w:t>
      </w:r>
      <w:r w:rsidRPr="00FF1B1C">
        <w:rPr>
          <w:rFonts w:eastAsia="SimSun"/>
        </w:rPr>
        <w:tab/>
        <w:t xml:space="preserve">The primary credentials for user authentication (e.g. biometrics, secureID, OTP, username/password) are based on </w:t>
      </w:r>
      <w:r w:rsidRPr="000C1BEC">
        <w:rPr>
          <w:rFonts w:eastAsia="SimSun"/>
        </w:rPr>
        <w:t>VAL</w:t>
      </w:r>
      <w:r w:rsidRPr="00FF1B1C">
        <w:rPr>
          <w:rFonts w:eastAsia="SimSun"/>
        </w:rPr>
        <w:t xml:space="preserve"> service provider policy. The method chosen by the </w:t>
      </w:r>
      <w:r w:rsidRPr="000C1BEC">
        <w:rPr>
          <w:rFonts w:eastAsia="SimSun"/>
        </w:rPr>
        <w:t>VAL</w:t>
      </w:r>
      <w:r w:rsidRPr="00FF1B1C">
        <w:rPr>
          <w:rFonts w:eastAsia="SimSun"/>
        </w:rPr>
        <w:t xml:space="preserve"> service provider for authentication and authorization is neither defined nor limited by the present document, it depends on the Vertical services and authentication and authorization methods supported by it. </w:t>
      </w:r>
    </w:p>
    <w:p w14:paraId="5193D71E" w14:textId="2A9921AA" w:rsidR="00AB5BE5" w:rsidRPr="00FF1B1C" w:rsidRDefault="00AB5BE5" w:rsidP="00B3482D">
      <w:pPr>
        <w:pStyle w:val="B10"/>
        <w:rPr>
          <w:rFonts w:eastAsia="SimSun"/>
        </w:rPr>
      </w:pPr>
      <w:r w:rsidRPr="00FF1B1C">
        <w:rPr>
          <w:rFonts w:eastAsia="SimSun"/>
        </w:rPr>
        <w:t>Step 4:</w:t>
      </w:r>
      <w:r w:rsidR="00FB32C9">
        <w:rPr>
          <w:rFonts w:eastAsia="SimSun"/>
        </w:rPr>
        <w:tab/>
      </w:r>
      <w:r w:rsidRPr="000C1BEC">
        <w:rPr>
          <w:rFonts w:eastAsia="SimSun"/>
        </w:rPr>
        <w:t>SIM-S</w:t>
      </w:r>
      <w:r w:rsidRPr="00FF1B1C">
        <w:rPr>
          <w:rFonts w:eastAsia="SimSun"/>
        </w:rPr>
        <w:t xml:space="preserve"> sends an OpenID Connect Authentication Response to the UE containing an authorization code.</w:t>
      </w:r>
    </w:p>
    <w:p w14:paraId="2FB08738" w14:textId="428A6256" w:rsidR="00AB5BE5" w:rsidRPr="00FF1B1C" w:rsidRDefault="00AB5BE5" w:rsidP="00B3482D">
      <w:pPr>
        <w:pStyle w:val="B10"/>
        <w:rPr>
          <w:rFonts w:eastAsia="SimSun"/>
        </w:rPr>
      </w:pPr>
      <w:r w:rsidRPr="00FF1B1C">
        <w:rPr>
          <w:rFonts w:eastAsia="SimSun"/>
        </w:rPr>
        <w:t>Step 5:</w:t>
      </w:r>
      <w:r w:rsidR="00FB32C9">
        <w:rPr>
          <w:rFonts w:eastAsia="SimSun"/>
        </w:rPr>
        <w:tab/>
      </w:r>
      <w:r w:rsidRPr="00FF1B1C">
        <w:rPr>
          <w:rFonts w:eastAsia="SimSun"/>
        </w:rPr>
        <w:t xml:space="preserve">UE sends an OpenID Connect Token Request to the </w:t>
      </w:r>
      <w:r w:rsidRPr="000C1BEC">
        <w:rPr>
          <w:rFonts w:eastAsia="SimSun"/>
        </w:rPr>
        <w:t>SIM-S</w:t>
      </w:r>
      <w:r w:rsidRPr="00FF1B1C">
        <w:rPr>
          <w:rFonts w:eastAsia="SimSun"/>
        </w:rPr>
        <w:t>, passing the authorization code.</w:t>
      </w:r>
    </w:p>
    <w:p w14:paraId="224049B6" w14:textId="683CBAAA" w:rsidR="00AB5BE5" w:rsidRPr="00FF1B1C" w:rsidRDefault="00AB5BE5" w:rsidP="00B3482D">
      <w:pPr>
        <w:pStyle w:val="B10"/>
        <w:rPr>
          <w:rFonts w:eastAsia="SimSun"/>
        </w:rPr>
      </w:pPr>
      <w:r w:rsidRPr="00FF1B1C">
        <w:rPr>
          <w:rFonts w:eastAsia="SimSun"/>
        </w:rPr>
        <w:t>Step 6:</w:t>
      </w:r>
      <w:r w:rsidR="00FB32C9">
        <w:rPr>
          <w:rFonts w:eastAsia="SimSun"/>
        </w:rPr>
        <w:tab/>
      </w:r>
      <w:r w:rsidRPr="000C1BEC">
        <w:rPr>
          <w:rFonts w:eastAsia="SimSun"/>
        </w:rPr>
        <w:t>SIM-S</w:t>
      </w:r>
      <w:r w:rsidRPr="00FF1B1C">
        <w:rPr>
          <w:rFonts w:eastAsia="SimSun"/>
        </w:rPr>
        <w:t xml:space="preserve"> sends an OpenID Connect Token Response to the UE containing an ID token and an access token (each which uniquely identify the user of the </w:t>
      </w:r>
      <w:r w:rsidRPr="000C1BEC">
        <w:rPr>
          <w:rFonts w:eastAsia="SimSun"/>
        </w:rPr>
        <w:t>VAL</w:t>
      </w:r>
      <w:r w:rsidRPr="00FF1B1C">
        <w:rPr>
          <w:rFonts w:eastAsia="SimSun"/>
        </w:rPr>
        <w:t xml:space="preserve"> service</w:t>
      </w:r>
      <w:r w:rsidR="00612D23">
        <w:rPr>
          <w:rFonts w:eastAsia="SimSun"/>
        </w:rPr>
        <w:t xml:space="preserve"> or key management service</w:t>
      </w:r>
      <w:r w:rsidRPr="00FF1B1C">
        <w:rPr>
          <w:rFonts w:eastAsia="SimSun"/>
        </w:rPr>
        <w:t xml:space="preserve">). The ID token is consumed by the UE to personalize the </w:t>
      </w:r>
      <w:r w:rsidRPr="000C1BEC">
        <w:rPr>
          <w:rFonts w:eastAsia="SimSun"/>
        </w:rPr>
        <w:t>VAL</w:t>
      </w:r>
      <w:r w:rsidRPr="00FF1B1C">
        <w:rPr>
          <w:rFonts w:eastAsia="SimSun"/>
        </w:rPr>
        <w:t xml:space="preserve"> client for the </w:t>
      </w:r>
      <w:r w:rsidRPr="000C1BEC">
        <w:rPr>
          <w:rFonts w:eastAsia="SimSun"/>
        </w:rPr>
        <w:t>VAL</w:t>
      </w:r>
      <w:r w:rsidRPr="00FF1B1C">
        <w:rPr>
          <w:rFonts w:eastAsia="SimSun"/>
        </w:rPr>
        <w:t xml:space="preserve"> user, and the access token is used by the UE to communicate and authorize the identity of the </w:t>
      </w:r>
      <w:r w:rsidRPr="000C1BEC">
        <w:rPr>
          <w:rFonts w:eastAsia="SimSun"/>
        </w:rPr>
        <w:t>VAL</w:t>
      </w:r>
      <w:r w:rsidRPr="00FF1B1C">
        <w:rPr>
          <w:rFonts w:eastAsia="SimSun"/>
        </w:rPr>
        <w:t xml:space="preserve"> user to the </w:t>
      </w:r>
      <w:r w:rsidRPr="000C1BEC">
        <w:rPr>
          <w:rFonts w:eastAsia="SimSun"/>
        </w:rPr>
        <w:t>VAL</w:t>
      </w:r>
      <w:r w:rsidRPr="00FF1B1C">
        <w:rPr>
          <w:rFonts w:eastAsia="SimSun"/>
        </w:rPr>
        <w:t xml:space="preserve"> server(s) and the </w:t>
      </w:r>
      <w:r w:rsidRPr="000C1BEC">
        <w:rPr>
          <w:rFonts w:eastAsia="SimSun"/>
        </w:rPr>
        <w:t>VAL</w:t>
      </w:r>
      <w:r w:rsidRPr="00FF1B1C">
        <w:rPr>
          <w:rFonts w:eastAsia="SimSun"/>
        </w:rPr>
        <w:t xml:space="preserve"> services.</w:t>
      </w:r>
    </w:p>
    <w:p w14:paraId="175880D8" w14:textId="3B176440" w:rsidR="002A633C" w:rsidRPr="00FF1B1C" w:rsidRDefault="003F70CB" w:rsidP="002A633C">
      <w:pPr>
        <w:pStyle w:val="Heading3"/>
        <w:rPr>
          <w:lang w:eastAsia="zh-CN"/>
        </w:rPr>
      </w:pPr>
      <w:bookmarkStart w:id="154" w:name="_Toc42174475"/>
      <w:bookmarkStart w:id="155" w:name="_Toc42175485"/>
      <w:bookmarkStart w:id="156" w:name="_Toc42176953"/>
      <w:bookmarkStart w:id="157" w:name="_Toc145343644"/>
      <w:r w:rsidRPr="00FF1B1C">
        <w:t>5</w:t>
      </w:r>
      <w:r w:rsidR="002A633C" w:rsidRPr="00FF1B1C">
        <w:t>.2.5</w:t>
      </w:r>
      <w:r w:rsidR="002A633C" w:rsidRPr="00FF1B1C">
        <w:tab/>
        <w:t>Authorization framework</w:t>
      </w:r>
      <w:bookmarkEnd w:id="154"/>
      <w:bookmarkEnd w:id="155"/>
      <w:bookmarkEnd w:id="156"/>
      <w:bookmarkEnd w:id="157"/>
    </w:p>
    <w:p w14:paraId="576E92F0" w14:textId="55D96F95" w:rsidR="002A633C" w:rsidRPr="000122C5" w:rsidRDefault="002A633C" w:rsidP="000122C5">
      <w:pPr>
        <w:rPr>
          <w:rFonts w:eastAsia="SimSun"/>
        </w:rPr>
      </w:pPr>
      <w:r w:rsidRPr="00FF1B1C">
        <w:rPr>
          <w:rFonts w:eastAsia="SimSun"/>
        </w:rPr>
        <w:t xml:space="preserve">Authorization framework </w:t>
      </w:r>
      <w:r w:rsidR="00E93AF8" w:rsidRPr="00E93AF8">
        <w:rPr>
          <w:rFonts w:eastAsia="SimSun"/>
        </w:rPr>
        <w:t xml:space="preserve">when using HTTP </w:t>
      </w:r>
      <w:r w:rsidRPr="00FF1B1C">
        <w:rPr>
          <w:rFonts w:eastAsia="SimSun"/>
        </w:rPr>
        <w:t xml:space="preserve">is shown in </w:t>
      </w:r>
      <w:r w:rsidR="00C42DF8">
        <w:rPr>
          <w:rFonts w:eastAsia="SimSun"/>
        </w:rPr>
        <w:t>f</w:t>
      </w:r>
      <w:r w:rsidR="00C42DF8" w:rsidRPr="00FF1B1C">
        <w:rPr>
          <w:rFonts w:eastAsia="SimSun"/>
        </w:rPr>
        <w:t>ig</w:t>
      </w:r>
      <w:r w:rsidR="00C42DF8" w:rsidRPr="003D178F">
        <w:rPr>
          <w:rFonts w:eastAsia="SimSun"/>
        </w:rPr>
        <w:t xml:space="preserve">ure </w:t>
      </w:r>
      <w:r w:rsidR="003D178F">
        <w:rPr>
          <w:rFonts w:eastAsia="SimSun"/>
        </w:rPr>
        <w:t>5</w:t>
      </w:r>
      <w:r w:rsidRPr="003D178F">
        <w:rPr>
          <w:rFonts w:eastAsia="SimSun"/>
        </w:rPr>
        <w:t>.2.5-1. A</w:t>
      </w:r>
      <w:r w:rsidRPr="00FF1B1C">
        <w:rPr>
          <w:rFonts w:eastAsia="SimSun"/>
        </w:rPr>
        <w:t xml:space="preserve"> secure HTTP tunnel using HTTPS between </w:t>
      </w:r>
      <w:r w:rsidRPr="000C1BEC">
        <w:rPr>
          <w:rFonts w:eastAsia="SimSun"/>
        </w:rPr>
        <w:t>VAL</w:t>
      </w:r>
      <w:r w:rsidRPr="00FF1B1C">
        <w:rPr>
          <w:rFonts w:eastAsia="SimSun"/>
        </w:rPr>
        <w:t xml:space="preserve"> UE and </w:t>
      </w:r>
      <w:r w:rsidRPr="000C1BEC">
        <w:rPr>
          <w:rFonts w:eastAsia="SimSun"/>
        </w:rPr>
        <w:t>VAL</w:t>
      </w:r>
      <w:r w:rsidRPr="00FF1B1C">
        <w:rPr>
          <w:rFonts w:eastAsia="SimSun"/>
        </w:rPr>
        <w:t xml:space="preserve"> server shall be established before </w:t>
      </w:r>
      <w:r w:rsidR="00F363FB">
        <w:rPr>
          <w:rFonts w:eastAsia="SimSun"/>
        </w:rPr>
        <w:t>VAL</w:t>
      </w:r>
      <w:r w:rsidRPr="00FF1B1C">
        <w:rPr>
          <w:rFonts w:eastAsia="SimSun"/>
        </w:rPr>
        <w:t xml:space="preserve"> service authorization. Subsequent </w:t>
      </w:r>
      <w:r w:rsidR="00F363FB">
        <w:rPr>
          <w:rFonts w:eastAsia="SimSun"/>
        </w:rPr>
        <w:t>VAL</w:t>
      </w:r>
      <w:r w:rsidRPr="00FF1B1C">
        <w:rPr>
          <w:rFonts w:eastAsia="SimSun"/>
        </w:rPr>
        <w:t xml:space="preserve"> service authorization messaging make use of this tunnel. The service clients in the </w:t>
      </w:r>
      <w:r w:rsidRPr="000C1BEC">
        <w:rPr>
          <w:rFonts w:eastAsia="SimSun"/>
        </w:rPr>
        <w:t>VAL</w:t>
      </w:r>
      <w:r w:rsidRPr="00FF1B1C">
        <w:rPr>
          <w:rFonts w:eastAsia="SimSun"/>
        </w:rPr>
        <w:t xml:space="preserve"> UE present the access tokens to the </w:t>
      </w:r>
      <w:r w:rsidR="00F363FB">
        <w:rPr>
          <w:rFonts w:eastAsia="SimSun"/>
        </w:rPr>
        <w:t>VAL</w:t>
      </w:r>
      <w:r w:rsidRPr="00FF1B1C">
        <w:rPr>
          <w:rFonts w:eastAsia="SimSun"/>
        </w:rPr>
        <w:t xml:space="preserve"> server over HTTP. The </w:t>
      </w:r>
      <w:r w:rsidR="00F363FB">
        <w:rPr>
          <w:rFonts w:eastAsia="SimSun"/>
        </w:rPr>
        <w:t>VAL</w:t>
      </w:r>
      <w:r w:rsidRPr="00FF1B1C">
        <w:rPr>
          <w:rFonts w:eastAsia="SimSun"/>
        </w:rPr>
        <w:t xml:space="preserve"> server authorizes the user for the requested services on</w:t>
      </w:r>
      <w:r w:rsidR="00F363FB">
        <w:rPr>
          <w:rFonts w:eastAsia="SimSun"/>
        </w:rPr>
        <w:t>ly</w:t>
      </w:r>
      <w:r w:rsidRPr="00FF1B1C">
        <w:rPr>
          <w:rFonts w:eastAsia="SimSun"/>
        </w:rPr>
        <w:t xml:space="preserve"> if the access token is valid. The procedures may be repeated as necessary to obtain additional </w:t>
      </w:r>
      <w:r w:rsidR="00F363FB">
        <w:rPr>
          <w:rFonts w:eastAsia="SimSun"/>
        </w:rPr>
        <w:t>VAL</w:t>
      </w:r>
      <w:r w:rsidRPr="00FF1B1C">
        <w:rPr>
          <w:rFonts w:eastAsia="SimSun"/>
        </w:rPr>
        <w:t xml:space="preserve"> user authorizations.</w:t>
      </w:r>
    </w:p>
    <w:p w14:paraId="168C9EEB" w14:textId="57A7F17A" w:rsidR="002A633C" w:rsidRPr="00FF1B1C" w:rsidRDefault="00F1038A" w:rsidP="000122C5">
      <w:pPr>
        <w:pStyle w:val="TH"/>
        <w:rPr>
          <w:lang w:eastAsia="zh-CN"/>
        </w:rPr>
      </w:pPr>
      <w:r w:rsidRPr="00FF1B1C">
        <w:rPr>
          <w:noProof/>
          <w:lang w:eastAsia="ja-JP"/>
        </w:rPr>
        <w:drawing>
          <wp:inline distT="0" distB="0" distL="0" distR="0" wp14:anchorId="36AC3B97" wp14:editId="696B6253">
            <wp:extent cx="5829300" cy="1836420"/>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29300" cy="1836420"/>
                    </a:xfrm>
                    <a:prstGeom prst="rect">
                      <a:avLst/>
                    </a:prstGeom>
                    <a:noFill/>
                    <a:ln>
                      <a:noFill/>
                    </a:ln>
                  </pic:spPr>
                </pic:pic>
              </a:graphicData>
            </a:graphic>
          </wp:inline>
        </w:drawing>
      </w:r>
    </w:p>
    <w:p w14:paraId="2BB969B9" w14:textId="6884B376" w:rsidR="002A633C" w:rsidRPr="00FF1B1C" w:rsidRDefault="002A633C" w:rsidP="002A633C">
      <w:pPr>
        <w:pStyle w:val="TF"/>
      </w:pPr>
      <w:r w:rsidRPr="003D178F">
        <w:t>Figure </w:t>
      </w:r>
      <w:r w:rsidR="003D178F">
        <w:t>5</w:t>
      </w:r>
      <w:r w:rsidRPr="003D178F">
        <w:t>.2.5-1:</w:t>
      </w:r>
      <w:r w:rsidRPr="00FF1B1C">
        <w:t xml:space="preserve"> </w:t>
      </w:r>
      <w:r w:rsidRPr="000C1BEC">
        <w:t>VAL</w:t>
      </w:r>
      <w:r w:rsidRPr="00FF1B1C">
        <w:t xml:space="preserve"> User Service Authorization</w:t>
      </w:r>
    </w:p>
    <w:p w14:paraId="0319BB92" w14:textId="1E60A134" w:rsidR="002A633C" w:rsidRDefault="002A633C" w:rsidP="002A633C">
      <w:r w:rsidRPr="00FF1B1C">
        <w:t xml:space="preserve">After the </w:t>
      </w:r>
      <w:r w:rsidRPr="000C1BEC">
        <w:t>VAL</w:t>
      </w:r>
      <w:r w:rsidRPr="00FF1B1C">
        <w:t xml:space="preserve"> UE establishing a secure connection with the </w:t>
      </w:r>
      <w:r w:rsidRPr="000C1BEC">
        <w:t>VAL</w:t>
      </w:r>
      <w:r w:rsidRPr="00FF1B1C">
        <w:t xml:space="preserve"> server, the </w:t>
      </w:r>
      <w:r w:rsidRPr="000C1BEC">
        <w:t>VAL</w:t>
      </w:r>
      <w:r w:rsidRPr="00FF1B1C">
        <w:t xml:space="preserve"> UE sends an HTTP message containing the access token to the </w:t>
      </w:r>
      <w:r w:rsidRPr="000C1BEC">
        <w:t>VAL</w:t>
      </w:r>
      <w:r w:rsidRPr="00FF1B1C">
        <w:t xml:space="preserve"> server where service authorization is requested. The </w:t>
      </w:r>
      <w:r w:rsidRPr="000C1BEC">
        <w:t>VAL</w:t>
      </w:r>
      <w:r w:rsidRPr="00FF1B1C">
        <w:t xml:space="preserve"> server receives the message</w:t>
      </w:r>
      <w:r w:rsidR="00F363FB">
        <w:t xml:space="preserve"> and</w:t>
      </w:r>
      <w:r w:rsidRPr="00FF1B1C">
        <w:t xml:space="preserve"> validates the access token. If the access token is valid, The </w:t>
      </w:r>
      <w:r w:rsidRPr="000C1BEC">
        <w:t>VAL</w:t>
      </w:r>
      <w:r w:rsidRPr="00FF1B1C">
        <w:t xml:space="preserve"> server positively acknowledges the request. The </w:t>
      </w:r>
      <w:r w:rsidRPr="000C1BEC">
        <w:t>VAL</w:t>
      </w:r>
      <w:r w:rsidRPr="00FF1B1C">
        <w:t xml:space="preserve"> server may provide service related information to the </w:t>
      </w:r>
      <w:r w:rsidRPr="000C1BEC">
        <w:t>VAL</w:t>
      </w:r>
      <w:r w:rsidRPr="00FF1B1C">
        <w:t xml:space="preserve"> UE at this time.</w:t>
      </w:r>
    </w:p>
    <w:p w14:paraId="67D27D92" w14:textId="54610981" w:rsidR="00F363FB" w:rsidRDefault="00F363FB" w:rsidP="00F363FB">
      <w:pPr>
        <w:pStyle w:val="Heading3"/>
      </w:pPr>
      <w:bookmarkStart w:id="158" w:name="_Toc145343645"/>
      <w:r>
        <w:t>5.2.6</w:t>
      </w:r>
      <w:r w:rsidRPr="008E119A">
        <w:tab/>
      </w:r>
      <w:r>
        <w:t>VAL</w:t>
      </w:r>
      <w:r w:rsidRPr="008E119A">
        <w:t xml:space="preserve"> service authorization</w:t>
      </w:r>
      <w:bookmarkEnd w:id="158"/>
    </w:p>
    <w:p w14:paraId="45E02F57" w14:textId="11283650" w:rsidR="00F363FB" w:rsidRPr="00FF1B1C" w:rsidRDefault="00F363FB" w:rsidP="00F363FB">
      <w:r w:rsidRPr="00F70BBE">
        <w:rPr>
          <w:rFonts w:eastAsia="SimSun"/>
        </w:rPr>
        <w:t>The VAL service authorization procedur</w:t>
      </w:r>
      <w:r>
        <w:rPr>
          <w:rFonts w:eastAsia="SimSun"/>
        </w:rPr>
        <w:t>e shall validate the VAL user</w:t>
      </w:r>
      <w:r w:rsidRPr="00F70BBE">
        <w:rPr>
          <w:rFonts w:eastAsia="SimSun"/>
        </w:rPr>
        <w:t xml:space="preserve"> authorized to access the VAL services.  In order to gain access to VAL services, the VAL client shall present an access token to the VAL server for each VAL service of interest (see clause 5.2.5). If the access token is valid, then the VAL client shall be granted use of the requested VAL service.</w:t>
      </w:r>
    </w:p>
    <w:p w14:paraId="73CEED6C" w14:textId="51DA3896" w:rsidR="00941B82" w:rsidRPr="00FF1B1C" w:rsidRDefault="003F70CB" w:rsidP="00BA7ECE">
      <w:pPr>
        <w:pStyle w:val="Heading2"/>
        <w:rPr>
          <w:lang w:eastAsia="zh-CN"/>
        </w:rPr>
      </w:pPr>
      <w:bookmarkStart w:id="159" w:name="_Toc42174476"/>
      <w:bookmarkStart w:id="160" w:name="_Toc42175486"/>
      <w:bookmarkStart w:id="161" w:name="_Toc42176954"/>
      <w:bookmarkStart w:id="162" w:name="_Toc145343646"/>
      <w:r w:rsidRPr="00FF1B1C">
        <w:rPr>
          <w:lang w:eastAsia="zh-CN"/>
        </w:rPr>
        <w:t>5</w:t>
      </w:r>
      <w:r w:rsidR="00941B82" w:rsidRPr="00FF1B1C">
        <w:rPr>
          <w:lang w:eastAsia="zh-CN"/>
        </w:rPr>
        <w:t>.3</w:t>
      </w:r>
      <w:r w:rsidR="00941B82" w:rsidRPr="00FF1B1C">
        <w:rPr>
          <w:lang w:eastAsia="zh-CN"/>
        </w:rPr>
        <w:tab/>
      </w:r>
      <w:r w:rsidR="00941B82" w:rsidRPr="000C1BEC">
        <w:rPr>
          <w:lang w:eastAsia="zh-CN"/>
        </w:rPr>
        <w:t>SEAL</w:t>
      </w:r>
      <w:r w:rsidR="00941B82" w:rsidRPr="00FF1B1C">
        <w:rPr>
          <w:lang w:eastAsia="zh-CN"/>
        </w:rPr>
        <w:t xml:space="preserve"> key management procedure</w:t>
      </w:r>
      <w:bookmarkEnd w:id="159"/>
      <w:bookmarkEnd w:id="160"/>
      <w:bookmarkEnd w:id="161"/>
      <w:bookmarkEnd w:id="162"/>
    </w:p>
    <w:p w14:paraId="64774FB4" w14:textId="5F79E273" w:rsidR="00941B82" w:rsidRPr="00FF1B1C" w:rsidRDefault="003F70CB" w:rsidP="00BA7ECE">
      <w:pPr>
        <w:pStyle w:val="Heading3"/>
      </w:pPr>
      <w:bookmarkStart w:id="163" w:name="_Toc42174477"/>
      <w:bookmarkStart w:id="164" w:name="_Toc42175487"/>
      <w:bookmarkStart w:id="165" w:name="_Toc42176955"/>
      <w:bookmarkStart w:id="166" w:name="_Toc145343647"/>
      <w:r w:rsidRPr="00FF1B1C">
        <w:t>5</w:t>
      </w:r>
      <w:r w:rsidR="00941B82" w:rsidRPr="00FF1B1C">
        <w:t>.3.1</w:t>
      </w:r>
      <w:r w:rsidR="00941B82" w:rsidRPr="00FF1B1C">
        <w:tab/>
        <w:t>General</w:t>
      </w:r>
      <w:bookmarkEnd w:id="163"/>
      <w:bookmarkEnd w:id="164"/>
      <w:bookmarkEnd w:id="165"/>
      <w:bookmarkEnd w:id="166"/>
    </w:p>
    <w:p w14:paraId="503995D0" w14:textId="43461FF1" w:rsidR="00941B82" w:rsidRPr="00FF1B1C" w:rsidRDefault="00941B82" w:rsidP="00941B82">
      <w:r w:rsidRPr="00FF1B1C">
        <w:t xml:space="preserve">To enable security for </w:t>
      </w:r>
      <w:r w:rsidR="00F363FB">
        <w:t>VAL</w:t>
      </w:r>
      <w:r w:rsidRPr="00FF1B1C">
        <w:t xml:space="preserve"> services, a </w:t>
      </w:r>
      <w:r w:rsidRPr="000C1BEC">
        <w:t>SEAL</w:t>
      </w:r>
      <w:r w:rsidRPr="00FF1B1C">
        <w:t xml:space="preserve"> KM client (located in either a </w:t>
      </w:r>
      <w:del w:id="167" w:author="33.434_CR0017R1_(Rel-18)_SEAL_Ph3" w:date="2023-09-11T16:48:00Z">
        <w:r w:rsidRPr="000C1BEC" w:rsidDel="001E1DCA">
          <w:delText>SEAL</w:delText>
        </w:r>
        <w:r w:rsidRPr="00FF1B1C" w:rsidDel="001E1DCA">
          <w:delText xml:space="preserve"> </w:delText>
        </w:r>
      </w:del>
      <w:ins w:id="168" w:author="33.434_CR0017R1_(Rel-18)_SEAL_Ph3" w:date="2023-09-11T16:48:00Z">
        <w:r w:rsidR="001E1DCA" w:rsidRPr="001E1DCA">
          <w:t xml:space="preserve">VAL </w:t>
        </w:r>
      </w:ins>
      <w:r w:rsidRPr="00FF1B1C">
        <w:t xml:space="preserve">UE or </w:t>
      </w:r>
      <w:r w:rsidRPr="000C1BEC">
        <w:t>VAL</w:t>
      </w:r>
      <w:r w:rsidRPr="00FF1B1C">
        <w:t xml:space="preserve"> server) may request key material applicable to a particular </w:t>
      </w:r>
      <w:r w:rsidR="00F363FB">
        <w:t>VAL</w:t>
      </w:r>
      <w:r w:rsidRPr="00FF1B1C">
        <w:t xml:space="preserve"> service, </w:t>
      </w:r>
      <w:r w:rsidRPr="000C1BEC">
        <w:t>VAL</w:t>
      </w:r>
      <w:r w:rsidRPr="00FF1B1C">
        <w:t xml:space="preserve"> client or user.</w:t>
      </w:r>
    </w:p>
    <w:p w14:paraId="4C353C35" w14:textId="40439609" w:rsidR="00941B82" w:rsidRPr="00FF1B1C" w:rsidRDefault="00941B82" w:rsidP="00941B82">
      <w:r w:rsidRPr="00FF1B1C">
        <w:t xml:space="preserve">Prior to making a key management request to the </w:t>
      </w:r>
      <w:r w:rsidRPr="000C1BEC">
        <w:t>SEAL</w:t>
      </w:r>
      <w:r w:rsidRPr="00FF1B1C">
        <w:t xml:space="preserve"> KMS (</w:t>
      </w:r>
      <w:r w:rsidRPr="000C1BEC">
        <w:t>SKM-S</w:t>
      </w:r>
      <w:r w:rsidRPr="00FF1B1C">
        <w:t xml:space="preserve">), the </w:t>
      </w:r>
      <w:r w:rsidRPr="000C1BEC">
        <w:t>VAL</w:t>
      </w:r>
      <w:r w:rsidRPr="00FF1B1C">
        <w:t xml:space="preserve"> client or </w:t>
      </w:r>
      <w:r w:rsidRPr="000C1BEC">
        <w:t>VAL</w:t>
      </w:r>
      <w:r w:rsidRPr="00FF1B1C">
        <w:t xml:space="preserve"> user shall be authenticated by the </w:t>
      </w:r>
      <w:r w:rsidRPr="000C1BEC">
        <w:t>SEAL</w:t>
      </w:r>
      <w:r w:rsidRPr="00FF1B1C">
        <w:t xml:space="preserve"> identity management service (clause </w:t>
      </w:r>
      <w:r w:rsidR="003F70CB" w:rsidRPr="00FF1B1C">
        <w:t>5</w:t>
      </w:r>
      <w:r w:rsidRPr="00FF1B1C">
        <w:t>.2).</w:t>
      </w:r>
      <w:r w:rsidR="005B3CF9">
        <w:t xml:space="preserve"> </w:t>
      </w:r>
      <w:r w:rsidRPr="00FF1B1C">
        <w:t xml:space="preserve">In addition, secure connections shall be </w:t>
      </w:r>
      <w:r w:rsidRPr="00FF1B1C">
        <w:lastRenderedPageBreak/>
        <w:t xml:space="preserve">established between the </w:t>
      </w:r>
      <w:r w:rsidRPr="000C1BEC">
        <w:t>SEAL</w:t>
      </w:r>
      <w:r w:rsidRPr="00FF1B1C">
        <w:t xml:space="preserve"> client and the </w:t>
      </w:r>
      <w:r w:rsidRPr="000C1BEC">
        <w:t>SKM-S</w:t>
      </w:r>
      <w:r w:rsidRPr="00FF1B1C">
        <w:t xml:space="preserve"> (reference point KM-UU) and the </w:t>
      </w:r>
      <w:r w:rsidRPr="000C1BEC">
        <w:t>VAL</w:t>
      </w:r>
      <w:r w:rsidRPr="00FF1B1C">
        <w:t xml:space="preserve"> server and the </w:t>
      </w:r>
      <w:r w:rsidRPr="000C1BEC">
        <w:t>SKM-S</w:t>
      </w:r>
      <w:r w:rsidRPr="00FF1B1C">
        <w:t xml:space="preserve"> (reference point KM-S) prior to any associated key management requests.</w:t>
      </w:r>
    </w:p>
    <w:p w14:paraId="31538975" w14:textId="2906DDCD" w:rsidR="00941B82" w:rsidRPr="00FF1B1C" w:rsidRDefault="00941B82" w:rsidP="00941B82">
      <w:r w:rsidRPr="00FF1B1C">
        <w:t xml:space="preserve">As a result of the </w:t>
      </w:r>
      <w:r w:rsidRPr="000C1BEC">
        <w:t>SEAL</w:t>
      </w:r>
      <w:r w:rsidRPr="00FF1B1C">
        <w:t xml:space="preserve"> identity management authentication procedure, an access token scoped for key management services is provisioned to the </w:t>
      </w:r>
      <w:r w:rsidRPr="000C1BEC">
        <w:t>SEAL</w:t>
      </w:r>
      <w:r w:rsidRPr="00FF1B1C">
        <w:t xml:space="preserve"> UE.</w:t>
      </w:r>
      <w:r w:rsidR="005B3CF9">
        <w:t xml:space="preserve"> </w:t>
      </w:r>
      <w:r w:rsidRPr="00FF1B1C">
        <w:t xml:space="preserve">This access token is provided with each and every key management request to the </w:t>
      </w:r>
      <w:r w:rsidRPr="000C1BEC">
        <w:t>SKM-S</w:t>
      </w:r>
      <w:r w:rsidRPr="00FF1B1C">
        <w:t>.</w:t>
      </w:r>
    </w:p>
    <w:p w14:paraId="6CCD1CED" w14:textId="45E5B77E" w:rsidR="00941B82" w:rsidRPr="00FF1B1C" w:rsidRDefault="00941B82" w:rsidP="00941B82">
      <w:r w:rsidRPr="00FF1B1C">
        <w:t xml:space="preserve">A </w:t>
      </w:r>
      <w:r w:rsidRPr="000C1BEC">
        <w:t>VAL</w:t>
      </w:r>
      <w:r w:rsidRPr="00FF1B1C">
        <w:t xml:space="preserve"> server is provisioned with an access token scoped for </w:t>
      </w:r>
      <w:r w:rsidRPr="000C1BEC">
        <w:t>SEAL</w:t>
      </w:r>
      <w:r w:rsidRPr="00FF1B1C">
        <w:t xml:space="preserve"> key management services and is provided with each and every key management request to the </w:t>
      </w:r>
      <w:r w:rsidRPr="000C1BEC">
        <w:t>SKM-S</w:t>
      </w:r>
      <w:r w:rsidRPr="00FF1B1C">
        <w:t>.</w:t>
      </w:r>
      <w:r w:rsidR="005B3CF9">
        <w:t xml:space="preserve"> </w:t>
      </w:r>
      <w:r w:rsidRPr="00FF1B1C">
        <w:t xml:space="preserve">The method for provisioning this access token into the </w:t>
      </w:r>
      <w:r w:rsidRPr="000C1BEC">
        <w:t>VAL</w:t>
      </w:r>
      <w:r w:rsidRPr="00FF1B1C">
        <w:t xml:space="preserve"> server is out of scope of </w:t>
      </w:r>
      <w:r w:rsidR="005B3CF9">
        <w:t>the present document</w:t>
      </w:r>
      <w:r w:rsidRPr="00FF1B1C">
        <w:t>.</w:t>
      </w:r>
    </w:p>
    <w:p w14:paraId="13DB9E9F" w14:textId="18BD3FC2" w:rsidR="00941B82" w:rsidRPr="003D178F" w:rsidRDefault="00941B82" w:rsidP="00941B82">
      <w:r w:rsidRPr="00FF1B1C">
        <w:t>Fig</w:t>
      </w:r>
      <w:r w:rsidRPr="003D178F">
        <w:t xml:space="preserve">ure </w:t>
      </w:r>
      <w:r w:rsidR="003D178F">
        <w:t>5</w:t>
      </w:r>
      <w:r w:rsidRPr="003D178F">
        <w:t>.3.1-1 shows the SEAL key management procedure.</w:t>
      </w:r>
      <w:r w:rsidR="005B3CF9">
        <w:t xml:space="preserve"> </w:t>
      </w:r>
      <w:r w:rsidRPr="003D178F">
        <w:t>A SKM client may send a SEAL KM Request message to the SKM-S.</w:t>
      </w:r>
      <w:r w:rsidR="005B3CF9">
        <w:t xml:space="preserve"> </w:t>
      </w:r>
      <w:r w:rsidRPr="003D178F">
        <w:t>The SKM-S validates and processes the request and responds with a SEAL KM Response message.</w:t>
      </w:r>
      <w:r w:rsidR="005B3CF9">
        <w:t xml:space="preserve"> </w:t>
      </w:r>
      <w:r w:rsidRPr="003D178F">
        <w:t>The response contains key management material specific to the SEAL service or the VAL server request, or alternatively, an error code if the SKM-S encounters a failure condition.</w:t>
      </w:r>
    </w:p>
    <w:p w14:paraId="6B60EA3D" w14:textId="77777777" w:rsidR="00941B82" w:rsidRPr="003D178F" w:rsidRDefault="00941B82" w:rsidP="000122C5">
      <w:pPr>
        <w:pStyle w:val="TH"/>
      </w:pPr>
      <w:r w:rsidRPr="003D178F">
        <w:object w:dxaOrig="10332" w:dyaOrig="5401" w14:anchorId="213B1CDC">
          <v:shape id="_x0000_i1027" type="#_x0000_t75" style="width:293.65pt;height:150.9pt" o:ole="">
            <v:imagedata r:id="rId17" o:title=""/>
          </v:shape>
          <o:OLEObject Type="Embed" ProgID="Visio.Drawing.15" ShapeID="_x0000_i1027" DrawAspect="Content" ObjectID="_1755956409" r:id="rId18"/>
        </w:object>
      </w:r>
    </w:p>
    <w:p w14:paraId="00071402" w14:textId="2F43A6EE" w:rsidR="00941B82" w:rsidRPr="00FF1B1C" w:rsidRDefault="00941B82" w:rsidP="00941B82">
      <w:pPr>
        <w:pStyle w:val="TF"/>
      </w:pPr>
      <w:r w:rsidRPr="003D178F">
        <w:t>Figure </w:t>
      </w:r>
      <w:r w:rsidR="003D178F">
        <w:t>5</w:t>
      </w:r>
      <w:r w:rsidRPr="003D178F">
        <w:t>.3.1-1: SEA</w:t>
      </w:r>
      <w:r w:rsidRPr="000C1BEC">
        <w:t>L</w:t>
      </w:r>
      <w:r w:rsidRPr="00FF1B1C">
        <w:t xml:space="preserve"> key management procedure</w:t>
      </w:r>
    </w:p>
    <w:p w14:paraId="2A974F4B" w14:textId="164F2D68" w:rsidR="00941B82" w:rsidRPr="00FF1B1C" w:rsidRDefault="00941B82" w:rsidP="00941B82">
      <w:r w:rsidRPr="00FF1B1C">
        <w:t xml:space="preserve">The procedure in </w:t>
      </w:r>
      <w:r w:rsidR="00C42DF8">
        <w:t>f</w:t>
      </w:r>
      <w:r w:rsidRPr="00FF1B1C">
        <w:t>igure</w:t>
      </w:r>
      <w:r w:rsidR="003D178F">
        <w:t xml:space="preserve"> 5</w:t>
      </w:r>
      <w:r w:rsidRPr="00FF1B1C">
        <w:t xml:space="preserve">.3.1-1 is described here: </w:t>
      </w:r>
    </w:p>
    <w:p w14:paraId="09C9BD6D" w14:textId="5B44D613" w:rsidR="00941B82" w:rsidRPr="00FF1B1C" w:rsidRDefault="00941B82" w:rsidP="000122C5">
      <w:pPr>
        <w:pStyle w:val="B10"/>
      </w:pPr>
      <w:r w:rsidRPr="00FF1B1C">
        <w:t>1.</w:t>
      </w:r>
      <w:r w:rsidRPr="00FF1B1C">
        <w:tab/>
        <w:t xml:space="preserve">The </w:t>
      </w:r>
      <w:r w:rsidRPr="000C1BEC">
        <w:t>SKM-C</w:t>
      </w:r>
      <w:r w:rsidRPr="00FF1B1C">
        <w:t xml:space="preserve"> establishes </w:t>
      </w:r>
      <w:r w:rsidR="00E93AF8" w:rsidRPr="00E93AF8">
        <w:t>a secure connection, using the mechanism specified in clause 5.1.1.4,</w:t>
      </w:r>
      <w:r w:rsidRPr="00FF1B1C">
        <w:t xml:space="preserve"> to the </w:t>
      </w:r>
      <w:r w:rsidRPr="000C1BEC">
        <w:t>SKM-S</w:t>
      </w:r>
      <w:r w:rsidRPr="00FF1B1C">
        <w:t>. Steps 2 and 3 are within this secure connection.</w:t>
      </w:r>
    </w:p>
    <w:p w14:paraId="1B74C329" w14:textId="50822F93" w:rsidR="00941B82" w:rsidRPr="00FF1B1C" w:rsidRDefault="00941B82" w:rsidP="000122C5">
      <w:pPr>
        <w:pStyle w:val="B10"/>
      </w:pPr>
      <w:r w:rsidRPr="00FF1B1C">
        <w:t>2.</w:t>
      </w:r>
      <w:r w:rsidRPr="00FF1B1C">
        <w:tab/>
        <w:t xml:space="preserve">The </w:t>
      </w:r>
      <w:r w:rsidRPr="000C1BEC">
        <w:t>SKM-C</w:t>
      </w:r>
      <w:r w:rsidRPr="00FF1B1C">
        <w:t xml:space="preserve"> sends a </w:t>
      </w:r>
      <w:r w:rsidRPr="000C1BEC">
        <w:t>SEAL</w:t>
      </w:r>
      <w:r w:rsidRPr="00FF1B1C">
        <w:t xml:space="preserve"> KM Request message to the </w:t>
      </w:r>
      <w:r w:rsidRPr="000C1BEC">
        <w:t>SKM-S</w:t>
      </w:r>
      <w:r w:rsidRPr="00FF1B1C">
        <w:t xml:space="preserve">. The request contains the authorization credentials obtained during authentication and message content specified in clause </w:t>
      </w:r>
      <w:r w:rsidR="003F70CB" w:rsidRPr="00FF1B1C">
        <w:t>5</w:t>
      </w:r>
      <w:r w:rsidRPr="00FF1B1C">
        <w:t>.3.2.</w:t>
      </w:r>
    </w:p>
    <w:p w14:paraId="696FB716" w14:textId="2D680986" w:rsidR="00941B82" w:rsidRPr="00FF1B1C" w:rsidRDefault="00941B82" w:rsidP="000122C5">
      <w:pPr>
        <w:pStyle w:val="B10"/>
      </w:pPr>
      <w:r w:rsidRPr="00FF1B1C">
        <w:t>3.</w:t>
      </w:r>
      <w:r w:rsidRPr="00FF1B1C">
        <w:tab/>
        <w:t xml:space="preserve">The </w:t>
      </w:r>
      <w:r w:rsidRPr="000C1BEC">
        <w:t>SKM-S</w:t>
      </w:r>
      <w:r w:rsidRPr="00FF1B1C">
        <w:t xml:space="preserve"> authorizes the request and if valid, sends a </w:t>
      </w:r>
      <w:r w:rsidRPr="000C1BEC">
        <w:t>SEAL</w:t>
      </w:r>
      <w:r w:rsidRPr="00FF1B1C">
        <w:t xml:space="preserve"> KM Response message containing the requested key material (or error code) as specified in clause </w:t>
      </w:r>
      <w:r w:rsidR="003F70CB" w:rsidRPr="00FF1B1C">
        <w:t>5</w:t>
      </w:r>
      <w:r w:rsidRPr="00FF1B1C">
        <w:t xml:space="preserve">.3.3. </w:t>
      </w:r>
    </w:p>
    <w:p w14:paraId="7DCFB3DC" w14:textId="1E082A0E" w:rsidR="00941B82" w:rsidRPr="00FF1B1C" w:rsidRDefault="00941B82" w:rsidP="00941B82">
      <w:r w:rsidRPr="00FF1B1C">
        <w:t xml:space="preserve">As a successful result of this procedure, the </w:t>
      </w:r>
      <w:r w:rsidRPr="000C1BEC">
        <w:t>VAL</w:t>
      </w:r>
      <w:r w:rsidRPr="00FF1B1C">
        <w:t xml:space="preserve"> UE or </w:t>
      </w:r>
      <w:r w:rsidRPr="000C1BEC">
        <w:t>VAL</w:t>
      </w:r>
      <w:r w:rsidRPr="00FF1B1C">
        <w:t xml:space="preserve"> Server has securely obtained service specific key material for use within the </w:t>
      </w:r>
      <w:r w:rsidRPr="000C1BEC">
        <w:t>VAL</w:t>
      </w:r>
      <w:r w:rsidRPr="00FF1B1C">
        <w:t xml:space="preserve"> system.</w:t>
      </w:r>
    </w:p>
    <w:p w14:paraId="74EDA48C" w14:textId="0B421B78" w:rsidR="009F699E" w:rsidRPr="00FF1B1C" w:rsidRDefault="003F70CB" w:rsidP="009F699E">
      <w:pPr>
        <w:pStyle w:val="Heading3"/>
      </w:pPr>
      <w:bookmarkStart w:id="169" w:name="_Toc42174478"/>
      <w:bookmarkStart w:id="170" w:name="_Toc42175488"/>
      <w:bookmarkStart w:id="171" w:name="_Toc42176956"/>
      <w:bookmarkStart w:id="172" w:name="_Toc145343648"/>
      <w:r w:rsidRPr="00FF1B1C">
        <w:t>5</w:t>
      </w:r>
      <w:r w:rsidR="009F699E" w:rsidRPr="00FF1B1C">
        <w:t>.3.2</w:t>
      </w:r>
      <w:r w:rsidR="009F699E" w:rsidRPr="00FF1B1C">
        <w:tab/>
      </w:r>
      <w:r w:rsidR="009F699E" w:rsidRPr="000C1BEC">
        <w:t>SEAL</w:t>
      </w:r>
      <w:r w:rsidR="009F699E" w:rsidRPr="00FF1B1C">
        <w:t xml:space="preserve"> KM Request message</w:t>
      </w:r>
      <w:bookmarkEnd w:id="169"/>
      <w:bookmarkEnd w:id="170"/>
      <w:bookmarkEnd w:id="171"/>
      <w:bookmarkEnd w:id="172"/>
    </w:p>
    <w:p w14:paraId="5BCE835F" w14:textId="57F860F0" w:rsidR="009F699E" w:rsidRPr="00FF1B1C" w:rsidRDefault="009F699E" w:rsidP="009F699E">
      <w:pPr>
        <w:rPr>
          <w:lang w:eastAsia="en-GB"/>
        </w:rPr>
      </w:pPr>
      <w:r w:rsidRPr="00FF1B1C">
        <w:rPr>
          <w:lang w:eastAsia="en-GB"/>
        </w:rPr>
        <w:t xml:space="preserve">A </w:t>
      </w:r>
      <w:r w:rsidRPr="000C1BEC">
        <w:rPr>
          <w:lang w:eastAsia="en-GB"/>
        </w:rPr>
        <w:t>SKM-C</w:t>
      </w:r>
      <w:r w:rsidRPr="00FF1B1C">
        <w:rPr>
          <w:lang w:eastAsia="en-GB"/>
        </w:rPr>
        <w:t xml:space="preserve"> may send a </w:t>
      </w:r>
      <w:r w:rsidRPr="000C1BEC">
        <w:rPr>
          <w:lang w:eastAsia="en-GB"/>
        </w:rPr>
        <w:t>SEAL</w:t>
      </w:r>
      <w:r w:rsidRPr="00FF1B1C">
        <w:rPr>
          <w:lang w:eastAsia="en-GB"/>
        </w:rPr>
        <w:t xml:space="preserve"> KM Request message to the </w:t>
      </w:r>
      <w:r w:rsidRPr="000C1BEC">
        <w:rPr>
          <w:lang w:eastAsia="en-GB"/>
        </w:rPr>
        <w:t>SKM-S</w:t>
      </w:r>
      <w:r w:rsidRPr="00FF1B1C">
        <w:rPr>
          <w:lang w:eastAsia="en-GB"/>
        </w:rPr>
        <w:t>.</w:t>
      </w:r>
      <w:r w:rsidR="005B3CF9">
        <w:rPr>
          <w:lang w:eastAsia="en-GB"/>
        </w:rPr>
        <w:t xml:space="preserve"> </w:t>
      </w:r>
      <w:r w:rsidRPr="00FF1B1C">
        <w:rPr>
          <w:lang w:eastAsia="en-GB"/>
        </w:rPr>
        <w:t>This request shall be protected (</w:t>
      </w:r>
      <w:r w:rsidR="00EE6C61" w:rsidRPr="00EE6C61">
        <w:rPr>
          <w:lang w:eastAsia="en-GB"/>
        </w:rPr>
        <w:t>using the mechanism specified in clause 5.1.1.4</w:t>
      </w:r>
      <w:r w:rsidRPr="00FF1B1C">
        <w:rPr>
          <w:lang w:eastAsia="en-GB"/>
        </w:rPr>
        <w:t>) and shall contain the access token</w:t>
      </w:r>
      <w:r w:rsidR="00E93AF8" w:rsidRPr="00E93AF8">
        <w:t xml:space="preserve"> </w:t>
      </w:r>
      <w:r w:rsidRPr="00FF1B1C">
        <w:rPr>
          <w:lang w:eastAsia="en-GB"/>
        </w:rPr>
        <w:t xml:space="preserve">acquired during the </w:t>
      </w:r>
      <w:r w:rsidRPr="000C1BEC">
        <w:t>SEAL</w:t>
      </w:r>
      <w:r w:rsidRPr="00FF1B1C">
        <w:t xml:space="preserve"> identity management authentication procedure (clause </w:t>
      </w:r>
      <w:r w:rsidR="00477663" w:rsidRPr="00FF1B1C">
        <w:t>5</w:t>
      </w:r>
      <w:r w:rsidRPr="00FF1B1C">
        <w:t>.2)</w:t>
      </w:r>
      <w:r w:rsidRPr="00FF1B1C">
        <w:rPr>
          <w:lang w:eastAsia="en-GB"/>
        </w:rPr>
        <w:t>.</w:t>
      </w:r>
    </w:p>
    <w:p w14:paraId="1C92BEBD" w14:textId="08F1FD5D" w:rsidR="009F699E" w:rsidRPr="00FF1B1C" w:rsidRDefault="009F699E" w:rsidP="009F699E">
      <w:pPr>
        <w:rPr>
          <w:lang w:eastAsia="en-GB"/>
        </w:rPr>
      </w:pPr>
      <w:r w:rsidRPr="00FF1B1C">
        <w:rPr>
          <w:lang w:eastAsia="en-GB"/>
        </w:rPr>
        <w:t xml:space="preserve">The content of the </w:t>
      </w:r>
      <w:r w:rsidRPr="000C1BEC">
        <w:rPr>
          <w:lang w:eastAsia="en-GB"/>
        </w:rPr>
        <w:t>SEAL</w:t>
      </w:r>
      <w:r w:rsidRPr="00FF1B1C">
        <w:t xml:space="preserve"> KM Request is shown in </w:t>
      </w:r>
      <w:r w:rsidR="00C42DF8">
        <w:t>t</w:t>
      </w:r>
      <w:r w:rsidRPr="00FF1B1C">
        <w:t xml:space="preserve">able </w:t>
      </w:r>
      <w:r w:rsidR="00477663" w:rsidRPr="00FF1B1C">
        <w:t>5</w:t>
      </w:r>
      <w:r w:rsidRPr="00FF1B1C">
        <w:t>.3.2-1.</w:t>
      </w:r>
    </w:p>
    <w:p w14:paraId="44AC095D" w14:textId="48CB641E" w:rsidR="009F699E" w:rsidRPr="00FF1B1C" w:rsidRDefault="009F699E" w:rsidP="009F699E">
      <w:pPr>
        <w:pStyle w:val="TH"/>
        <w:rPr>
          <w:lang w:eastAsia="en-GB"/>
        </w:rPr>
      </w:pPr>
      <w:r w:rsidRPr="00FF1B1C">
        <w:lastRenderedPageBreak/>
        <w:t xml:space="preserve">Table </w:t>
      </w:r>
      <w:r w:rsidR="00477663" w:rsidRPr="00FF1B1C">
        <w:t>5</w:t>
      </w:r>
      <w:r w:rsidRPr="00FF1B1C">
        <w:t xml:space="preserve">.3.2-1: Contents of a </w:t>
      </w:r>
      <w:r w:rsidRPr="000C1BEC">
        <w:t>SEAL</w:t>
      </w:r>
      <w:r w:rsidRPr="00FF1B1C">
        <w:t xml:space="preserve"> KM Request </w:t>
      </w:r>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867"/>
        <w:gridCol w:w="7988"/>
      </w:tblGrid>
      <w:tr w:rsidR="009F699E" w:rsidRPr="00FF1B1C" w14:paraId="41D638C8"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16F0112D" w14:textId="77777777" w:rsidR="009F699E" w:rsidRPr="00FF1B1C" w:rsidRDefault="009F699E" w:rsidP="009625D4">
            <w:pPr>
              <w:pStyle w:val="TAH"/>
              <w:rPr>
                <w:lang w:eastAsia="en-GB"/>
              </w:rPr>
            </w:pPr>
            <w:r w:rsidRPr="00FF1B1C">
              <w:rPr>
                <w:lang w:eastAsia="en-GB"/>
              </w:rPr>
              <w:t>Name</w:t>
            </w:r>
          </w:p>
        </w:tc>
        <w:tc>
          <w:tcPr>
            <w:tcW w:w="7988" w:type="dxa"/>
            <w:tcBorders>
              <w:top w:val="single" w:sz="6" w:space="0" w:color="000000"/>
              <w:left w:val="single" w:sz="6" w:space="0" w:color="000000"/>
              <w:bottom w:val="single" w:sz="6" w:space="0" w:color="000000"/>
              <w:right w:val="single" w:sz="6" w:space="0" w:color="000000"/>
            </w:tcBorders>
            <w:hideMark/>
          </w:tcPr>
          <w:p w14:paraId="12CF9D67" w14:textId="77777777" w:rsidR="009F699E" w:rsidRPr="00FF1B1C" w:rsidRDefault="009F699E" w:rsidP="009625D4">
            <w:pPr>
              <w:pStyle w:val="TAH"/>
              <w:rPr>
                <w:lang w:eastAsia="en-GB"/>
              </w:rPr>
            </w:pPr>
            <w:r w:rsidRPr="00FF1B1C">
              <w:rPr>
                <w:lang w:eastAsia="en-GB"/>
              </w:rPr>
              <w:t>Description</w:t>
            </w:r>
          </w:p>
        </w:tc>
      </w:tr>
      <w:tr w:rsidR="009F699E" w:rsidRPr="00FF1B1C" w14:paraId="12ABE1F4"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524D2B9E" w14:textId="77777777" w:rsidR="009F699E" w:rsidRPr="00FF1B1C" w:rsidRDefault="009F699E" w:rsidP="009625D4">
            <w:pPr>
              <w:pStyle w:val="TAL"/>
              <w:rPr>
                <w:lang w:eastAsia="en-GB"/>
              </w:rPr>
            </w:pPr>
            <w:r w:rsidRPr="00FF1B1C">
              <w:rPr>
                <w:lang w:eastAsia="en-GB"/>
              </w:rPr>
              <w:t>Version</w:t>
            </w:r>
          </w:p>
        </w:tc>
        <w:tc>
          <w:tcPr>
            <w:tcW w:w="7988" w:type="dxa"/>
            <w:tcBorders>
              <w:top w:val="single" w:sz="6" w:space="0" w:color="000000"/>
              <w:left w:val="single" w:sz="6" w:space="0" w:color="000000"/>
              <w:bottom w:val="single" w:sz="6" w:space="0" w:color="000000"/>
              <w:right w:val="single" w:sz="6" w:space="0" w:color="000000"/>
            </w:tcBorders>
            <w:hideMark/>
          </w:tcPr>
          <w:p w14:paraId="758F39DE" w14:textId="194062B5" w:rsidR="009F699E" w:rsidRPr="00FF1B1C" w:rsidRDefault="009F699E" w:rsidP="009625D4">
            <w:pPr>
              <w:pStyle w:val="TAL"/>
              <w:rPr>
                <w:lang w:eastAsia="en-GB"/>
              </w:rPr>
            </w:pPr>
            <w:r w:rsidRPr="00FF1B1C">
              <w:rPr>
                <w:lang w:eastAsia="en-GB"/>
              </w:rPr>
              <w:t>The</w:t>
            </w:r>
            <w:r w:rsidR="000122C5">
              <w:rPr>
                <w:lang w:eastAsia="en-GB"/>
              </w:rPr>
              <w:t xml:space="preserve"> </w:t>
            </w:r>
            <w:r w:rsidRPr="00FF1B1C">
              <w:rPr>
                <w:lang w:eastAsia="en-GB"/>
              </w:rPr>
              <w:t>version</w:t>
            </w:r>
            <w:r w:rsidR="000122C5">
              <w:rPr>
                <w:lang w:eastAsia="en-GB"/>
              </w:rPr>
              <w:t xml:space="preserve"> </w:t>
            </w:r>
            <w:r w:rsidRPr="00FF1B1C">
              <w:rPr>
                <w:lang w:eastAsia="en-GB"/>
              </w:rPr>
              <w:t>number</w:t>
            </w:r>
            <w:r w:rsidR="000122C5">
              <w:rPr>
                <w:lang w:eastAsia="en-GB"/>
              </w:rPr>
              <w:t xml:space="preserve"> </w:t>
            </w:r>
            <w:r w:rsidRPr="00FF1B1C">
              <w:rPr>
                <w:lang w:eastAsia="en-GB"/>
              </w:rPr>
              <w:t>of</w:t>
            </w:r>
            <w:r w:rsidR="000122C5">
              <w:rPr>
                <w:lang w:eastAsia="en-GB"/>
              </w:rPr>
              <w:t xml:space="preserve"> </w:t>
            </w:r>
            <w:r w:rsidRPr="00FF1B1C">
              <w:rPr>
                <w:lang w:eastAsia="en-GB"/>
              </w:rPr>
              <w:t>the</w:t>
            </w:r>
            <w:r w:rsidR="000122C5">
              <w:rPr>
                <w:lang w:eastAsia="en-GB"/>
              </w:rPr>
              <w:t xml:space="preserve"> </w:t>
            </w:r>
            <w:r w:rsidRPr="000C1BEC">
              <w:rPr>
                <w:lang w:eastAsia="en-GB"/>
              </w:rPr>
              <w:t>SEAL</w:t>
            </w:r>
            <w:r w:rsidR="000122C5">
              <w:rPr>
                <w:lang w:eastAsia="en-GB"/>
              </w:rPr>
              <w:t xml:space="preserve"> </w:t>
            </w:r>
            <w:r w:rsidRPr="00FF1B1C">
              <w:rPr>
                <w:lang w:eastAsia="en-GB"/>
              </w:rPr>
              <w:t>key</w:t>
            </w:r>
            <w:r w:rsidR="000122C5">
              <w:rPr>
                <w:lang w:eastAsia="en-GB"/>
              </w:rPr>
              <w:t xml:space="preserve"> </w:t>
            </w:r>
            <w:r w:rsidRPr="00FF1B1C">
              <w:rPr>
                <w:lang w:eastAsia="en-GB"/>
              </w:rPr>
              <w:t>management</w:t>
            </w:r>
            <w:r w:rsidR="000122C5">
              <w:rPr>
                <w:lang w:eastAsia="en-GB"/>
              </w:rPr>
              <w:t xml:space="preserve"> </w:t>
            </w:r>
            <w:r w:rsidRPr="00FF1B1C">
              <w:rPr>
                <w:lang w:eastAsia="en-GB"/>
              </w:rPr>
              <w:t>request</w:t>
            </w:r>
            <w:del w:id="173" w:author="33.434_CR0017R1_(Rel-18)_SEAL_Ph3" w:date="2023-09-11T16:49:00Z">
              <w:r w:rsidR="000122C5" w:rsidDel="001E1DCA">
                <w:rPr>
                  <w:lang w:eastAsia="en-GB"/>
                </w:rPr>
                <w:delText xml:space="preserve"> </w:delText>
              </w:r>
            </w:del>
            <w:r w:rsidRPr="00FF1B1C">
              <w:rPr>
                <w:lang w:eastAsia="en-GB"/>
              </w:rPr>
              <w:t>.</w:t>
            </w:r>
          </w:p>
        </w:tc>
      </w:tr>
      <w:tr w:rsidR="009F699E" w:rsidRPr="00FF1B1C" w14:paraId="19517C2E"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6707FB1F" w14:textId="77777777" w:rsidR="009F699E" w:rsidRPr="00FF1B1C" w:rsidRDefault="009F699E" w:rsidP="009625D4">
            <w:pPr>
              <w:pStyle w:val="TAL"/>
              <w:rPr>
                <w:lang w:eastAsia="en-GB"/>
              </w:rPr>
            </w:pPr>
            <w:r w:rsidRPr="00FF1B1C">
              <w:rPr>
                <w:lang w:eastAsia="en-GB"/>
              </w:rPr>
              <w:t>SKmsUri</w:t>
            </w:r>
          </w:p>
        </w:tc>
        <w:tc>
          <w:tcPr>
            <w:tcW w:w="7988" w:type="dxa"/>
            <w:tcBorders>
              <w:top w:val="single" w:sz="6" w:space="0" w:color="000000"/>
              <w:left w:val="single" w:sz="6" w:space="0" w:color="000000"/>
              <w:bottom w:val="single" w:sz="6" w:space="0" w:color="000000"/>
              <w:right w:val="single" w:sz="6" w:space="0" w:color="000000"/>
            </w:tcBorders>
            <w:hideMark/>
          </w:tcPr>
          <w:p w14:paraId="3839B7EB" w14:textId="62E90A1E" w:rsidR="009F699E" w:rsidRPr="00FF1B1C" w:rsidRDefault="009F699E" w:rsidP="009625D4">
            <w:pPr>
              <w:pStyle w:val="TAL"/>
              <w:rPr>
                <w:lang w:eastAsia="en-GB"/>
              </w:rPr>
            </w:pPr>
            <w:r w:rsidRPr="00FF1B1C">
              <w:rPr>
                <w:lang w:eastAsia="en-GB"/>
              </w:rPr>
              <w:t>The</w:t>
            </w:r>
            <w:r w:rsidR="000122C5">
              <w:rPr>
                <w:lang w:eastAsia="en-GB"/>
              </w:rPr>
              <w:t xml:space="preserve"> </w:t>
            </w:r>
            <w:r w:rsidRPr="00FF1B1C">
              <w:rPr>
                <w:lang w:eastAsia="en-GB"/>
              </w:rPr>
              <w:t>URI</w:t>
            </w:r>
            <w:r w:rsidR="000122C5">
              <w:rPr>
                <w:lang w:eastAsia="en-GB"/>
              </w:rPr>
              <w:t xml:space="preserve"> </w:t>
            </w:r>
            <w:r w:rsidRPr="00FF1B1C">
              <w:rPr>
                <w:lang w:eastAsia="en-GB"/>
              </w:rPr>
              <w:t>of</w:t>
            </w:r>
            <w:r w:rsidR="000122C5">
              <w:rPr>
                <w:lang w:eastAsia="en-GB"/>
              </w:rPr>
              <w:t xml:space="preserve"> </w:t>
            </w:r>
            <w:r w:rsidRPr="00FF1B1C">
              <w:rPr>
                <w:lang w:eastAsia="en-GB"/>
              </w:rPr>
              <w:t>the</w:t>
            </w:r>
            <w:r w:rsidR="000122C5">
              <w:rPr>
                <w:lang w:eastAsia="en-GB"/>
              </w:rPr>
              <w:t xml:space="preserve"> </w:t>
            </w:r>
            <w:r w:rsidRPr="000C1BEC">
              <w:rPr>
                <w:lang w:eastAsia="en-GB"/>
              </w:rPr>
              <w:t>SKM-S</w:t>
            </w:r>
            <w:r w:rsidR="000122C5">
              <w:rPr>
                <w:lang w:eastAsia="en-GB"/>
              </w:rPr>
              <w:t xml:space="preserve"> </w:t>
            </w:r>
            <w:r w:rsidRPr="00FF1B1C">
              <w:rPr>
                <w:lang w:eastAsia="en-GB"/>
              </w:rPr>
              <w:t>to</w:t>
            </w:r>
            <w:r w:rsidR="000122C5">
              <w:rPr>
                <w:lang w:eastAsia="en-GB"/>
              </w:rPr>
              <w:t xml:space="preserve"> </w:t>
            </w:r>
            <w:r w:rsidRPr="00FF1B1C">
              <w:rPr>
                <w:lang w:eastAsia="en-GB"/>
              </w:rPr>
              <w:t>which</w:t>
            </w:r>
            <w:r w:rsidR="000122C5">
              <w:rPr>
                <w:lang w:eastAsia="en-GB"/>
              </w:rPr>
              <w:t xml:space="preserve"> </w:t>
            </w:r>
            <w:r w:rsidRPr="00FF1B1C">
              <w:rPr>
                <w:lang w:eastAsia="en-GB"/>
              </w:rPr>
              <w:t>the</w:t>
            </w:r>
            <w:r w:rsidR="000122C5">
              <w:rPr>
                <w:lang w:eastAsia="en-GB"/>
              </w:rPr>
              <w:t xml:space="preserve"> </w:t>
            </w:r>
            <w:r w:rsidRPr="00FF1B1C">
              <w:rPr>
                <w:lang w:eastAsia="en-GB"/>
              </w:rPr>
              <w:t>request</w:t>
            </w:r>
            <w:r w:rsidR="000122C5">
              <w:rPr>
                <w:lang w:eastAsia="en-GB"/>
              </w:rPr>
              <w:t xml:space="preserve"> </w:t>
            </w:r>
            <w:r w:rsidRPr="00FF1B1C">
              <w:rPr>
                <w:lang w:eastAsia="en-GB"/>
              </w:rPr>
              <w:t>is</w:t>
            </w:r>
            <w:r w:rsidR="000122C5">
              <w:rPr>
                <w:lang w:eastAsia="en-GB"/>
              </w:rPr>
              <w:t xml:space="preserve"> </w:t>
            </w:r>
            <w:r w:rsidRPr="00FF1B1C">
              <w:rPr>
                <w:lang w:eastAsia="en-GB"/>
              </w:rPr>
              <w:t>sent.</w:t>
            </w:r>
          </w:p>
        </w:tc>
      </w:tr>
      <w:tr w:rsidR="009F699E" w:rsidRPr="00FF1B1C" w14:paraId="61061D43"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tcPr>
          <w:p w14:paraId="6615A0F6" w14:textId="77777777" w:rsidR="009F699E" w:rsidRPr="00FF1B1C" w:rsidRDefault="009F699E" w:rsidP="009625D4">
            <w:pPr>
              <w:pStyle w:val="TAL"/>
              <w:rPr>
                <w:lang w:eastAsia="en-GB"/>
              </w:rPr>
            </w:pPr>
            <w:r w:rsidRPr="00FF1B1C">
              <w:rPr>
                <w:lang w:eastAsia="en-GB"/>
              </w:rPr>
              <w:t>ServiceID</w:t>
            </w:r>
          </w:p>
        </w:tc>
        <w:tc>
          <w:tcPr>
            <w:tcW w:w="7988" w:type="dxa"/>
            <w:tcBorders>
              <w:top w:val="single" w:sz="6" w:space="0" w:color="000000"/>
              <w:left w:val="single" w:sz="6" w:space="0" w:color="000000"/>
              <w:bottom w:val="single" w:sz="6" w:space="0" w:color="000000"/>
              <w:right w:val="single" w:sz="6" w:space="0" w:color="000000"/>
            </w:tcBorders>
          </w:tcPr>
          <w:p w14:paraId="66CCFCAB" w14:textId="76FC65CE" w:rsidR="009F699E" w:rsidRPr="00FF1B1C" w:rsidRDefault="009F699E" w:rsidP="009625D4">
            <w:pPr>
              <w:pStyle w:val="TAL"/>
              <w:rPr>
                <w:lang w:eastAsia="en-GB"/>
              </w:rPr>
            </w:pPr>
            <w:r w:rsidRPr="00FF1B1C">
              <w:rPr>
                <w:lang w:eastAsia="en-GB"/>
              </w:rPr>
              <w:t>A</w:t>
            </w:r>
            <w:r w:rsidR="000122C5">
              <w:rPr>
                <w:lang w:eastAsia="en-GB"/>
              </w:rPr>
              <w:t xml:space="preserve"> </w:t>
            </w:r>
            <w:r w:rsidRPr="00FF1B1C">
              <w:rPr>
                <w:lang w:eastAsia="en-GB"/>
              </w:rPr>
              <w:t>string</w:t>
            </w:r>
            <w:r w:rsidR="000122C5">
              <w:rPr>
                <w:lang w:eastAsia="en-GB"/>
              </w:rPr>
              <w:t xml:space="preserve"> </w:t>
            </w:r>
            <w:r w:rsidRPr="00FF1B1C">
              <w:rPr>
                <w:lang w:eastAsia="en-GB"/>
              </w:rPr>
              <w:t>representing</w:t>
            </w:r>
            <w:r w:rsidR="000122C5">
              <w:rPr>
                <w:lang w:eastAsia="en-GB"/>
              </w:rPr>
              <w:t xml:space="preserve"> </w:t>
            </w:r>
            <w:r w:rsidRPr="00FF1B1C">
              <w:rPr>
                <w:lang w:eastAsia="en-GB"/>
              </w:rPr>
              <w:t>the</w:t>
            </w:r>
            <w:r w:rsidR="000122C5">
              <w:rPr>
                <w:lang w:eastAsia="en-GB"/>
              </w:rPr>
              <w:t xml:space="preserve"> </w:t>
            </w:r>
            <w:r w:rsidRPr="000C1BEC">
              <w:rPr>
                <w:lang w:eastAsia="en-GB"/>
              </w:rPr>
              <w:t>VAL</w:t>
            </w:r>
            <w:r w:rsidR="000122C5">
              <w:rPr>
                <w:lang w:eastAsia="en-GB"/>
              </w:rPr>
              <w:t xml:space="preserve"> </w:t>
            </w:r>
            <w:r w:rsidRPr="00FF1B1C">
              <w:rPr>
                <w:lang w:eastAsia="en-GB"/>
              </w:rPr>
              <w:t>service/application</w:t>
            </w:r>
            <w:r w:rsidR="000122C5">
              <w:rPr>
                <w:lang w:eastAsia="en-GB"/>
              </w:rPr>
              <w:t xml:space="preserve"> </w:t>
            </w:r>
            <w:r w:rsidRPr="00FF1B1C">
              <w:rPr>
                <w:lang w:eastAsia="en-GB"/>
              </w:rPr>
              <w:t>related</w:t>
            </w:r>
            <w:r w:rsidR="000122C5">
              <w:rPr>
                <w:lang w:eastAsia="en-GB"/>
              </w:rPr>
              <w:t xml:space="preserve"> </w:t>
            </w:r>
            <w:r w:rsidRPr="00FF1B1C">
              <w:rPr>
                <w:lang w:eastAsia="en-GB"/>
              </w:rPr>
              <w:t>to</w:t>
            </w:r>
            <w:r w:rsidR="000122C5">
              <w:rPr>
                <w:lang w:eastAsia="en-GB"/>
              </w:rPr>
              <w:t xml:space="preserve"> </w:t>
            </w:r>
            <w:r w:rsidRPr="00FF1B1C">
              <w:rPr>
                <w:lang w:eastAsia="en-GB"/>
              </w:rPr>
              <w:t>the</w:t>
            </w:r>
            <w:r w:rsidR="000122C5">
              <w:rPr>
                <w:lang w:eastAsia="en-GB"/>
              </w:rPr>
              <w:t xml:space="preserve"> </w:t>
            </w:r>
            <w:r w:rsidRPr="000C1BEC">
              <w:rPr>
                <w:lang w:eastAsia="en-GB"/>
              </w:rPr>
              <w:t>VAL</w:t>
            </w:r>
            <w:r w:rsidR="000122C5">
              <w:rPr>
                <w:lang w:eastAsia="en-GB"/>
              </w:rPr>
              <w:t xml:space="preserve"> </w:t>
            </w:r>
            <w:r w:rsidRPr="00FF1B1C">
              <w:rPr>
                <w:lang w:eastAsia="en-GB"/>
              </w:rPr>
              <w:t>client</w:t>
            </w:r>
            <w:r w:rsidR="000122C5">
              <w:rPr>
                <w:lang w:eastAsia="en-GB"/>
              </w:rPr>
              <w:t xml:space="preserve"> </w:t>
            </w:r>
            <w:r w:rsidRPr="00FF1B1C">
              <w:rPr>
                <w:lang w:eastAsia="en-GB"/>
              </w:rPr>
              <w:t>request.</w:t>
            </w:r>
          </w:p>
        </w:tc>
      </w:tr>
      <w:tr w:rsidR="009F699E" w:rsidRPr="00FF1B1C" w14:paraId="636AF877"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tcPr>
          <w:p w14:paraId="429D77D2" w14:textId="77777777" w:rsidR="009F699E" w:rsidRPr="00FF1B1C" w:rsidRDefault="009F699E" w:rsidP="009625D4">
            <w:pPr>
              <w:pStyle w:val="TAL"/>
              <w:rPr>
                <w:lang w:eastAsia="en-GB"/>
              </w:rPr>
            </w:pPr>
            <w:r w:rsidRPr="00FF1B1C">
              <w:rPr>
                <w:lang w:eastAsia="en-GB"/>
              </w:rPr>
              <w:t>ClientID</w:t>
            </w:r>
          </w:p>
        </w:tc>
        <w:tc>
          <w:tcPr>
            <w:tcW w:w="7988" w:type="dxa"/>
            <w:tcBorders>
              <w:top w:val="single" w:sz="6" w:space="0" w:color="000000"/>
              <w:left w:val="single" w:sz="6" w:space="0" w:color="000000"/>
              <w:bottom w:val="single" w:sz="6" w:space="0" w:color="000000"/>
              <w:right w:val="single" w:sz="6" w:space="0" w:color="000000"/>
            </w:tcBorders>
          </w:tcPr>
          <w:p w14:paraId="2E0A7D05" w14:textId="3B186437" w:rsidR="009F699E" w:rsidRPr="00FF1B1C" w:rsidRDefault="009F699E" w:rsidP="009625D4">
            <w:pPr>
              <w:pStyle w:val="TAL"/>
              <w:rPr>
                <w:lang w:eastAsia="en-GB"/>
              </w:rPr>
            </w:pPr>
            <w:r w:rsidRPr="00FF1B1C">
              <w:rPr>
                <w:lang w:eastAsia="en-GB"/>
              </w:rPr>
              <w:t>(Optional)</w:t>
            </w:r>
            <w:r w:rsidR="000122C5">
              <w:rPr>
                <w:lang w:eastAsia="en-GB"/>
              </w:rPr>
              <w:t xml:space="preserve"> </w:t>
            </w:r>
            <w:r w:rsidRPr="00FF1B1C">
              <w:rPr>
                <w:lang w:eastAsia="en-GB"/>
              </w:rPr>
              <w:t>A</w:t>
            </w:r>
            <w:r w:rsidR="000122C5">
              <w:rPr>
                <w:lang w:eastAsia="en-GB"/>
              </w:rPr>
              <w:t xml:space="preserve"> </w:t>
            </w:r>
            <w:r w:rsidRPr="00FF1B1C">
              <w:rPr>
                <w:lang w:eastAsia="en-GB"/>
              </w:rPr>
              <w:t>string</w:t>
            </w:r>
            <w:r w:rsidR="000122C5">
              <w:rPr>
                <w:lang w:eastAsia="en-GB"/>
              </w:rPr>
              <w:t xml:space="preserve"> </w:t>
            </w:r>
            <w:r w:rsidRPr="00FF1B1C">
              <w:rPr>
                <w:lang w:eastAsia="en-GB"/>
              </w:rPr>
              <w:t>representing</w:t>
            </w:r>
            <w:r w:rsidR="000122C5">
              <w:rPr>
                <w:lang w:eastAsia="en-GB"/>
              </w:rPr>
              <w:t xml:space="preserve"> </w:t>
            </w:r>
            <w:r w:rsidRPr="00FF1B1C">
              <w:rPr>
                <w:lang w:eastAsia="en-GB"/>
              </w:rPr>
              <w:t>the</w:t>
            </w:r>
            <w:r w:rsidR="000122C5">
              <w:rPr>
                <w:lang w:eastAsia="en-GB"/>
              </w:rPr>
              <w:t xml:space="preserve"> </w:t>
            </w:r>
            <w:r w:rsidRPr="00FF1B1C">
              <w:rPr>
                <w:lang w:eastAsia="en-GB"/>
              </w:rPr>
              <w:t>client.</w:t>
            </w:r>
            <w:r w:rsidR="005B3CF9">
              <w:rPr>
                <w:lang w:eastAsia="en-GB"/>
              </w:rPr>
              <w:t xml:space="preserve"> </w:t>
            </w:r>
            <w:ins w:id="174" w:author="33.434_CR0017R1_(Rel-18)_SEAL_Ph3" w:date="2023-09-11T16:49:00Z">
              <w:r w:rsidR="001E1DCA">
                <w:rPr>
                  <w:lang w:eastAsia="en-GB"/>
                </w:rPr>
                <w:t>(see NOTE)</w:t>
              </w:r>
            </w:ins>
            <w:del w:id="175" w:author="33.434_CR0017R1_(Rel-18)_SEAL_Ph3" w:date="2023-09-11T16:49:00Z">
              <w:r w:rsidRPr="00FF1B1C" w:rsidDel="001E1DCA">
                <w:rPr>
                  <w:lang w:eastAsia="en-GB"/>
                </w:rPr>
                <w:delText>See</w:delText>
              </w:r>
              <w:r w:rsidR="000122C5" w:rsidDel="001E1DCA">
                <w:rPr>
                  <w:lang w:eastAsia="en-GB"/>
                </w:rPr>
                <w:delText xml:space="preserve"> </w:delText>
              </w:r>
              <w:r w:rsidR="009E2600" w:rsidRPr="00FF1B1C" w:rsidDel="001E1DCA">
                <w:rPr>
                  <w:lang w:eastAsia="en-GB"/>
                </w:rPr>
                <w:delText>note</w:delText>
              </w:r>
              <w:r w:rsidRPr="00FF1B1C" w:rsidDel="001E1DCA">
                <w:rPr>
                  <w:lang w:eastAsia="en-GB"/>
                </w:rPr>
                <w:delText>.</w:delText>
              </w:r>
            </w:del>
          </w:p>
        </w:tc>
      </w:tr>
      <w:tr w:rsidR="009F699E" w:rsidRPr="00FF1B1C" w14:paraId="3144ED4E"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tcPr>
          <w:p w14:paraId="19CACA4B" w14:textId="77777777" w:rsidR="009F699E" w:rsidRPr="00FF1B1C" w:rsidRDefault="009F699E" w:rsidP="009625D4">
            <w:pPr>
              <w:pStyle w:val="TAL"/>
              <w:rPr>
                <w:lang w:eastAsia="en-GB"/>
              </w:rPr>
            </w:pPr>
            <w:r w:rsidRPr="00FF1B1C">
              <w:rPr>
                <w:lang w:eastAsia="en-GB"/>
              </w:rPr>
              <w:t>DeviceID</w:t>
            </w:r>
          </w:p>
        </w:tc>
        <w:tc>
          <w:tcPr>
            <w:tcW w:w="7988" w:type="dxa"/>
            <w:tcBorders>
              <w:top w:val="single" w:sz="6" w:space="0" w:color="000000"/>
              <w:left w:val="single" w:sz="6" w:space="0" w:color="000000"/>
              <w:bottom w:val="single" w:sz="6" w:space="0" w:color="000000"/>
              <w:right w:val="single" w:sz="6" w:space="0" w:color="000000"/>
            </w:tcBorders>
          </w:tcPr>
          <w:p w14:paraId="13BF69A7" w14:textId="27D537C3" w:rsidR="009F699E" w:rsidRPr="00FF1B1C" w:rsidRDefault="009F699E" w:rsidP="009625D4">
            <w:pPr>
              <w:pStyle w:val="TAL"/>
              <w:rPr>
                <w:lang w:eastAsia="en-GB"/>
              </w:rPr>
            </w:pPr>
            <w:r w:rsidRPr="00FF1B1C">
              <w:rPr>
                <w:lang w:eastAsia="en-GB"/>
              </w:rPr>
              <w:t>(Optional)</w:t>
            </w:r>
            <w:r w:rsidR="000122C5">
              <w:rPr>
                <w:lang w:eastAsia="en-GB"/>
              </w:rPr>
              <w:t xml:space="preserve"> </w:t>
            </w:r>
            <w:r w:rsidRPr="00FF1B1C">
              <w:rPr>
                <w:lang w:eastAsia="en-GB"/>
              </w:rPr>
              <w:t>A</w:t>
            </w:r>
            <w:r w:rsidR="000122C5">
              <w:rPr>
                <w:lang w:eastAsia="en-GB"/>
              </w:rPr>
              <w:t xml:space="preserve"> </w:t>
            </w:r>
            <w:r w:rsidRPr="00FF1B1C">
              <w:rPr>
                <w:lang w:eastAsia="en-GB"/>
              </w:rPr>
              <w:t>string</w:t>
            </w:r>
            <w:r w:rsidR="000122C5">
              <w:rPr>
                <w:lang w:eastAsia="en-GB"/>
              </w:rPr>
              <w:t xml:space="preserve"> </w:t>
            </w:r>
            <w:r w:rsidRPr="00FF1B1C">
              <w:rPr>
                <w:lang w:eastAsia="en-GB"/>
              </w:rPr>
              <w:t>representing</w:t>
            </w:r>
            <w:r w:rsidR="000122C5">
              <w:rPr>
                <w:lang w:eastAsia="en-GB"/>
              </w:rPr>
              <w:t xml:space="preserve"> </w:t>
            </w:r>
            <w:r w:rsidRPr="00FF1B1C">
              <w:rPr>
                <w:lang w:eastAsia="en-GB"/>
              </w:rPr>
              <w:t>the</w:t>
            </w:r>
            <w:r w:rsidR="000122C5">
              <w:rPr>
                <w:lang w:eastAsia="en-GB"/>
              </w:rPr>
              <w:t xml:space="preserve"> </w:t>
            </w:r>
            <w:r w:rsidRPr="00FF1B1C">
              <w:rPr>
                <w:lang w:eastAsia="en-GB"/>
              </w:rPr>
              <w:t>device.</w:t>
            </w:r>
            <w:r w:rsidR="005B3CF9">
              <w:rPr>
                <w:lang w:eastAsia="en-GB"/>
              </w:rPr>
              <w:t xml:space="preserve"> </w:t>
            </w:r>
            <w:ins w:id="176" w:author="33.434_CR0017R1_(Rel-18)_SEAL_Ph3" w:date="2023-09-11T16:49:00Z">
              <w:r w:rsidR="001E1DCA">
                <w:rPr>
                  <w:lang w:eastAsia="en-GB"/>
                </w:rPr>
                <w:t>(see NOTE)</w:t>
              </w:r>
            </w:ins>
            <w:del w:id="177" w:author="33.434_CR0017R1_(Rel-18)_SEAL_Ph3" w:date="2023-09-11T16:49:00Z">
              <w:r w:rsidRPr="00FF1B1C" w:rsidDel="001E1DCA">
                <w:rPr>
                  <w:lang w:eastAsia="en-GB"/>
                </w:rPr>
                <w:delText>See</w:delText>
              </w:r>
              <w:r w:rsidR="000122C5" w:rsidDel="001E1DCA">
                <w:rPr>
                  <w:lang w:eastAsia="en-GB"/>
                </w:rPr>
                <w:delText xml:space="preserve"> </w:delText>
              </w:r>
              <w:r w:rsidR="009E2600" w:rsidRPr="00FF1B1C" w:rsidDel="001E1DCA">
                <w:rPr>
                  <w:lang w:eastAsia="en-GB"/>
                </w:rPr>
                <w:delText>note</w:delText>
              </w:r>
            </w:del>
            <w:r w:rsidRPr="00FF1B1C">
              <w:rPr>
                <w:lang w:eastAsia="en-GB"/>
              </w:rPr>
              <w:t>.</w:t>
            </w:r>
          </w:p>
        </w:tc>
      </w:tr>
      <w:tr w:rsidR="009F699E" w:rsidRPr="00FF1B1C" w14:paraId="31B0B5A6"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tcPr>
          <w:p w14:paraId="3C50A7AC" w14:textId="77777777" w:rsidR="009F699E" w:rsidRPr="00FF1B1C" w:rsidRDefault="009F699E" w:rsidP="009625D4">
            <w:pPr>
              <w:pStyle w:val="TAL"/>
              <w:rPr>
                <w:lang w:eastAsia="en-GB"/>
              </w:rPr>
            </w:pPr>
            <w:r w:rsidRPr="00FF1B1C">
              <w:rPr>
                <w:lang w:eastAsia="en-GB"/>
              </w:rPr>
              <w:t>UserID</w:t>
            </w:r>
          </w:p>
        </w:tc>
        <w:tc>
          <w:tcPr>
            <w:tcW w:w="7988" w:type="dxa"/>
            <w:tcBorders>
              <w:top w:val="single" w:sz="6" w:space="0" w:color="000000"/>
              <w:left w:val="single" w:sz="6" w:space="0" w:color="000000"/>
              <w:bottom w:val="single" w:sz="6" w:space="0" w:color="000000"/>
              <w:right w:val="single" w:sz="6" w:space="0" w:color="000000"/>
            </w:tcBorders>
          </w:tcPr>
          <w:p w14:paraId="7D3D3F42" w14:textId="618C1827" w:rsidR="009F699E" w:rsidRPr="00FF1B1C" w:rsidRDefault="009F699E" w:rsidP="009625D4">
            <w:pPr>
              <w:pStyle w:val="TAL"/>
              <w:rPr>
                <w:lang w:eastAsia="en-GB"/>
              </w:rPr>
            </w:pPr>
            <w:r w:rsidRPr="00FF1B1C">
              <w:rPr>
                <w:lang w:eastAsia="en-GB"/>
              </w:rPr>
              <w:t>(Optional)</w:t>
            </w:r>
            <w:r w:rsidR="000122C5">
              <w:rPr>
                <w:lang w:eastAsia="en-GB"/>
              </w:rPr>
              <w:t xml:space="preserve"> </w:t>
            </w:r>
            <w:r w:rsidRPr="00FF1B1C">
              <w:rPr>
                <w:lang w:eastAsia="en-GB"/>
              </w:rPr>
              <w:t>A</w:t>
            </w:r>
            <w:r w:rsidR="000122C5">
              <w:rPr>
                <w:lang w:eastAsia="en-GB"/>
              </w:rPr>
              <w:t xml:space="preserve"> </w:t>
            </w:r>
            <w:r w:rsidRPr="00FF1B1C">
              <w:rPr>
                <w:lang w:eastAsia="en-GB"/>
              </w:rPr>
              <w:t>string</w:t>
            </w:r>
            <w:r w:rsidR="000122C5">
              <w:rPr>
                <w:lang w:eastAsia="en-GB"/>
              </w:rPr>
              <w:t xml:space="preserve"> </w:t>
            </w:r>
            <w:r w:rsidRPr="00FF1B1C">
              <w:rPr>
                <w:lang w:eastAsia="en-GB"/>
              </w:rPr>
              <w:t>representing</w:t>
            </w:r>
            <w:r w:rsidR="000122C5">
              <w:rPr>
                <w:lang w:eastAsia="en-GB"/>
              </w:rPr>
              <w:t xml:space="preserve"> </w:t>
            </w:r>
            <w:r w:rsidRPr="00FF1B1C">
              <w:rPr>
                <w:lang w:eastAsia="en-GB"/>
              </w:rPr>
              <w:t>the</w:t>
            </w:r>
            <w:r w:rsidR="000122C5">
              <w:rPr>
                <w:lang w:eastAsia="en-GB"/>
              </w:rPr>
              <w:t xml:space="preserve"> </w:t>
            </w:r>
            <w:r w:rsidRPr="00FF1B1C">
              <w:rPr>
                <w:lang w:eastAsia="en-GB"/>
              </w:rPr>
              <w:t>user.</w:t>
            </w:r>
            <w:r w:rsidR="005B3CF9">
              <w:rPr>
                <w:lang w:eastAsia="en-GB"/>
              </w:rPr>
              <w:t xml:space="preserve"> </w:t>
            </w:r>
            <w:ins w:id="178" w:author="33.434_CR0017R1_(Rel-18)_SEAL_Ph3" w:date="2023-09-11T16:49:00Z">
              <w:r w:rsidR="001E1DCA">
                <w:rPr>
                  <w:lang w:eastAsia="en-GB"/>
                </w:rPr>
                <w:t>(see NOTE)</w:t>
              </w:r>
            </w:ins>
            <w:del w:id="179" w:author="33.434_CR0017R1_(Rel-18)_SEAL_Ph3" w:date="2023-09-11T16:49:00Z">
              <w:r w:rsidRPr="00FF1B1C" w:rsidDel="001E1DCA">
                <w:rPr>
                  <w:lang w:eastAsia="en-GB"/>
                </w:rPr>
                <w:delText>See</w:delText>
              </w:r>
              <w:r w:rsidR="000122C5" w:rsidDel="001E1DCA">
                <w:rPr>
                  <w:lang w:eastAsia="en-GB"/>
                </w:rPr>
                <w:delText xml:space="preserve"> </w:delText>
              </w:r>
              <w:r w:rsidR="009E2600" w:rsidRPr="00FF1B1C" w:rsidDel="001E1DCA">
                <w:rPr>
                  <w:lang w:eastAsia="en-GB"/>
                </w:rPr>
                <w:delText>note</w:delText>
              </w:r>
              <w:r w:rsidRPr="00FF1B1C" w:rsidDel="001E1DCA">
                <w:rPr>
                  <w:lang w:eastAsia="en-GB"/>
                </w:rPr>
                <w:delText>.</w:delText>
              </w:r>
            </w:del>
          </w:p>
        </w:tc>
      </w:tr>
      <w:tr w:rsidR="009F699E" w:rsidRPr="00FF1B1C" w14:paraId="27AC29F2"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63355FB8" w14:textId="77777777" w:rsidR="009F699E" w:rsidRPr="00FF1B1C" w:rsidRDefault="009F699E" w:rsidP="009625D4">
            <w:pPr>
              <w:pStyle w:val="TAL"/>
              <w:rPr>
                <w:lang w:eastAsia="en-GB"/>
              </w:rPr>
            </w:pPr>
            <w:r w:rsidRPr="00FF1B1C">
              <w:rPr>
                <w:lang w:eastAsia="en-GB"/>
              </w:rPr>
              <w:t>Date/Time</w:t>
            </w:r>
          </w:p>
        </w:tc>
        <w:tc>
          <w:tcPr>
            <w:tcW w:w="7988" w:type="dxa"/>
            <w:tcBorders>
              <w:top w:val="single" w:sz="6" w:space="0" w:color="000000"/>
              <w:left w:val="single" w:sz="6" w:space="0" w:color="000000"/>
              <w:bottom w:val="single" w:sz="6" w:space="0" w:color="000000"/>
              <w:right w:val="single" w:sz="6" w:space="0" w:color="000000"/>
            </w:tcBorders>
            <w:hideMark/>
          </w:tcPr>
          <w:p w14:paraId="11A5FB73" w14:textId="4F9E752F" w:rsidR="009F699E" w:rsidRPr="00FF1B1C" w:rsidRDefault="009F699E" w:rsidP="009625D4">
            <w:pPr>
              <w:pStyle w:val="TAL"/>
              <w:rPr>
                <w:lang w:eastAsia="en-GB"/>
              </w:rPr>
            </w:pPr>
            <w:r w:rsidRPr="00FF1B1C">
              <w:t>The</w:t>
            </w:r>
            <w:r w:rsidR="000122C5">
              <w:t xml:space="preserve"> </w:t>
            </w:r>
            <w:r w:rsidRPr="00FF1B1C">
              <w:t>Date</w:t>
            </w:r>
            <w:r w:rsidR="000122C5">
              <w:t xml:space="preserve"> </w:t>
            </w:r>
            <w:r w:rsidRPr="00FF1B1C">
              <w:t>and</w:t>
            </w:r>
            <w:r w:rsidR="000122C5">
              <w:t xml:space="preserve"> </w:t>
            </w:r>
            <w:r w:rsidRPr="00FF1B1C">
              <w:t>Time</w:t>
            </w:r>
            <w:r w:rsidR="000122C5">
              <w:t xml:space="preserve"> </w:t>
            </w:r>
            <w:r w:rsidRPr="00FF1B1C">
              <w:t>of</w:t>
            </w:r>
            <w:r w:rsidR="000122C5">
              <w:t xml:space="preserve"> </w:t>
            </w:r>
            <w:r w:rsidRPr="00FF1B1C">
              <w:t>the</w:t>
            </w:r>
            <w:r w:rsidR="000122C5">
              <w:t xml:space="preserve"> </w:t>
            </w:r>
            <w:r w:rsidRPr="00FF1B1C">
              <w:t>request.</w:t>
            </w:r>
            <w:r w:rsidR="005B3CF9">
              <w:t xml:space="preserve"> </w:t>
            </w:r>
            <w:r w:rsidRPr="00FF1B1C">
              <w:t>This</w:t>
            </w:r>
            <w:r w:rsidR="000122C5">
              <w:t xml:space="preserve"> </w:t>
            </w:r>
            <w:r w:rsidRPr="00FF1B1C">
              <w:t>number</w:t>
            </w:r>
            <w:r w:rsidR="000122C5">
              <w:t xml:space="preserve"> </w:t>
            </w:r>
            <w:r w:rsidRPr="00FF1B1C">
              <w:t>represents</w:t>
            </w:r>
            <w:r w:rsidR="000122C5">
              <w:t xml:space="preserve"> </w:t>
            </w:r>
            <w:r w:rsidRPr="00FF1B1C">
              <w:t>the</w:t>
            </w:r>
            <w:r w:rsidR="000122C5">
              <w:t xml:space="preserve"> </w:t>
            </w:r>
            <w:r w:rsidRPr="00FF1B1C">
              <w:t>number</w:t>
            </w:r>
            <w:r w:rsidR="000122C5">
              <w:t xml:space="preserve"> </w:t>
            </w:r>
            <w:r w:rsidRPr="00FF1B1C">
              <w:t>of</w:t>
            </w:r>
            <w:r w:rsidR="000122C5">
              <w:t xml:space="preserve"> </w:t>
            </w:r>
            <w:r w:rsidRPr="00FF1B1C">
              <w:t>seconds</w:t>
            </w:r>
            <w:r w:rsidR="000122C5">
              <w:t xml:space="preserve"> </w:t>
            </w:r>
            <w:r w:rsidRPr="00FF1B1C">
              <w:t>from</w:t>
            </w:r>
            <w:r w:rsidR="000122C5">
              <w:t xml:space="preserve"> </w:t>
            </w:r>
            <w:r w:rsidRPr="00FF1B1C">
              <w:t>1970-01-01T0:0:0Z</w:t>
            </w:r>
            <w:r w:rsidR="000122C5">
              <w:t xml:space="preserve"> </w:t>
            </w:r>
            <w:r w:rsidRPr="00FF1B1C">
              <w:t>as</w:t>
            </w:r>
            <w:r w:rsidR="000122C5">
              <w:t xml:space="preserve"> </w:t>
            </w:r>
            <w:r w:rsidRPr="00FF1B1C">
              <w:t>measured</w:t>
            </w:r>
            <w:r w:rsidR="000122C5">
              <w:t xml:space="preserve"> </w:t>
            </w:r>
            <w:r w:rsidRPr="00FF1B1C">
              <w:t>in</w:t>
            </w:r>
            <w:r w:rsidR="000122C5">
              <w:t xml:space="preserve"> </w:t>
            </w:r>
            <w:r w:rsidRPr="00FF1B1C">
              <w:t>UTC.</w:t>
            </w:r>
          </w:p>
        </w:tc>
      </w:tr>
      <w:tr w:rsidR="009F699E" w:rsidRPr="00FF1B1C" w14:paraId="18B5D1DB" w14:textId="77777777" w:rsidTr="000122C5">
        <w:trPr>
          <w:jc w:val="center"/>
        </w:trPr>
        <w:tc>
          <w:tcPr>
            <w:tcW w:w="9855" w:type="dxa"/>
            <w:gridSpan w:val="2"/>
            <w:tcBorders>
              <w:top w:val="single" w:sz="6" w:space="0" w:color="000000"/>
              <w:left w:val="single" w:sz="6" w:space="0" w:color="000000"/>
              <w:bottom w:val="single" w:sz="6" w:space="0" w:color="000000"/>
              <w:right w:val="single" w:sz="6" w:space="0" w:color="000000"/>
            </w:tcBorders>
          </w:tcPr>
          <w:p w14:paraId="12D1E11D" w14:textId="3147935F" w:rsidR="009F699E" w:rsidRPr="00FF1B1C" w:rsidRDefault="009F699E" w:rsidP="000122C5">
            <w:pPr>
              <w:pStyle w:val="TAC"/>
              <w:jc w:val="left"/>
            </w:pPr>
            <w:r w:rsidRPr="00FF1B1C">
              <w:t>NO</w:t>
            </w:r>
            <w:r w:rsidRPr="003D178F">
              <w:t>TE:</w:t>
            </w:r>
            <w:r w:rsidR="00FB32C9">
              <w:tab/>
            </w:r>
            <w:r w:rsidRPr="00FF1B1C">
              <w:t>Only</w:t>
            </w:r>
            <w:r w:rsidR="000122C5">
              <w:t xml:space="preserve"> </w:t>
            </w:r>
            <w:r w:rsidRPr="00FF1B1C">
              <w:t>one</w:t>
            </w:r>
            <w:r w:rsidR="000122C5">
              <w:t xml:space="preserve"> </w:t>
            </w:r>
            <w:r w:rsidRPr="00FF1B1C">
              <w:t>of</w:t>
            </w:r>
            <w:r w:rsidR="000122C5">
              <w:t xml:space="preserve"> </w:t>
            </w:r>
            <w:r w:rsidRPr="00FF1B1C">
              <w:t>these</w:t>
            </w:r>
            <w:r w:rsidR="000122C5">
              <w:t xml:space="preserve"> </w:t>
            </w:r>
            <w:r w:rsidRPr="00FF1B1C">
              <w:t>fields</w:t>
            </w:r>
            <w:r w:rsidR="000122C5">
              <w:t xml:space="preserve"> </w:t>
            </w:r>
            <w:r w:rsidRPr="00FF1B1C">
              <w:t>may</w:t>
            </w:r>
            <w:r w:rsidR="000122C5">
              <w:t xml:space="preserve"> </w:t>
            </w:r>
            <w:r w:rsidRPr="00FF1B1C">
              <w:t>be</w:t>
            </w:r>
            <w:r w:rsidR="000122C5">
              <w:t xml:space="preserve"> </w:t>
            </w:r>
            <w:r w:rsidRPr="00FF1B1C">
              <w:t>present</w:t>
            </w:r>
            <w:r w:rsidR="000122C5">
              <w:t xml:space="preserve"> </w:t>
            </w:r>
            <w:r w:rsidRPr="00FF1B1C">
              <w:t>in</w:t>
            </w:r>
            <w:r w:rsidR="000122C5">
              <w:t xml:space="preserve"> </w:t>
            </w:r>
            <w:r w:rsidRPr="00FF1B1C">
              <w:t>any</w:t>
            </w:r>
            <w:r w:rsidR="000122C5">
              <w:t xml:space="preserve"> </w:t>
            </w:r>
            <w:r w:rsidRPr="00FF1B1C">
              <w:t>given</w:t>
            </w:r>
            <w:r w:rsidR="000122C5">
              <w:t xml:space="preserve"> </w:t>
            </w:r>
            <w:r w:rsidRPr="000C1BEC">
              <w:t>SEAL</w:t>
            </w:r>
            <w:r w:rsidR="000122C5">
              <w:t xml:space="preserve"> </w:t>
            </w:r>
            <w:r w:rsidRPr="00FF1B1C">
              <w:t>KMS</w:t>
            </w:r>
            <w:r w:rsidR="000122C5">
              <w:t xml:space="preserve"> </w:t>
            </w:r>
            <w:r w:rsidRPr="00FF1B1C">
              <w:t>Request</w:t>
            </w:r>
            <w:r w:rsidR="000122C5">
              <w:t xml:space="preserve"> </w:t>
            </w:r>
            <w:r w:rsidRPr="00FF1B1C">
              <w:t>message.</w:t>
            </w:r>
          </w:p>
        </w:tc>
      </w:tr>
    </w:tbl>
    <w:p w14:paraId="12407A81" w14:textId="77777777" w:rsidR="009F699E" w:rsidRPr="00FF1B1C" w:rsidRDefault="009F699E" w:rsidP="009F699E">
      <w:pPr>
        <w:rPr>
          <w:lang w:eastAsia="en-GB"/>
        </w:rPr>
      </w:pPr>
    </w:p>
    <w:p w14:paraId="4EA86654" w14:textId="410F238D" w:rsidR="009F699E" w:rsidRDefault="009F699E" w:rsidP="009F699E">
      <w:pPr>
        <w:pStyle w:val="B10"/>
        <w:ind w:left="0" w:firstLine="0"/>
        <w:rPr>
          <w:lang w:eastAsia="en-GB"/>
        </w:rPr>
      </w:pPr>
      <w:r w:rsidRPr="00FF1B1C">
        <w:rPr>
          <w:lang w:eastAsia="en-GB"/>
        </w:rPr>
        <w:t xml:space="preserve">The identities listed in </w:t>
      </w:r>
      <w:r w:rsidR="00C42DF8">
        <w:rPr>
          <w:lang w:eastAsia="en-GB"/>
        </w:rPr>
        <w:t>t</w:t>
      </w:r>
      <w:r w:rsidRPr="00FF1B1C">
        <w:rPr>
          <w:lang w:eastAsia="en-GB"/>
        </w:rPr>
        <w:t xml:space="preserve">able </w:t>
      </w:r>
      <w:r w:rsidR="00C42DF8">
        <w:rPr>
          <w:lang w:eastAsia="en-GB"/>
        </w:rPr>
        <w:t>5</w:t>
      </w:r>
      <w:r w:rsidRPr="00FF1B1C">
        <w:rPr>
          <w:lang w:eastAsia="en-GB"/>
        </w:rPr>
        <w:t xml:space="preserve">.3.2-1 map to </w:t>
      </w:r>
      <w:r w:rsidRPr="000C1BEC">
        <w:rPr>
          <w:lang w:eastAsia="en-GB"/>
        </w:rPr>
        <w:t>SEAL</w:t>
      </w:r>
      <w:r w:rsidRPr="00FF1B1C">
        <w:rPr>
          <w:lang w:eastAsia="en-GB"/>
        </w:rPr>
        <w:t xml:space="preserve"> identities defined in 3GPP</w:t>
      </w:r>
      <w:r w:rsidRPr="00FF1B1C">
        <w:t> TS 23.434 [2]</w:t>
      </w:r>
      <w:r w:rsidRPr="00FF1B1C">
        <w:rPr>
          <w:lang w:eastAsia="en-GB"/>
        </w:rPr>
        <w:t>.</w:t>
      </w:r>
      <w:r w:rsidR="005B3CF9">
        <w:rPr>
          <w:lang w:eastAsia="en-GB"/>
        </w:rPr>
        <w:t xml:space="preserve"> </w:t>
      </w:r>
      <w:r w:rsidRPr="00FF1B1C">
        <w:rPr>
          <w:lang w:eastAsia="en-GB"/>
        </w:rPr>
        <w:t xml:space="preserve">Namely, the ServiceID maps to the </w:t>
      </w:r>
      <w:r w:rsidRPr="000C1BEC">
        <w:rPr>
          <w:lang w:eastAsia="en-GB"/>
        </w:rPr>
        <w:t>VAL</w:t>
      </w:r>
      <w:r w:rsidRPr="00FF1B1C">
        <w:rPr>
          <w:lang w:eastAsia="en-GB"/>
        </w:rPr>
        <w:t xml:space="preserve"> service identity (</w:t>
      </w:r>
      <w:r w:rsidRPr="000C1BEC">
        <w:rPr>
          <w:lang w:eastAsia="en-GB"/>
        </w:rPr>
        <w:t>VAL</w:t>
      </w:r>
      <w:r w:rsidRPr="00FF1B1C">
        <w:rPr>
          <w:lang w:eastAsia="en-GB"/>
        </w:rPr>
        <w:t xml:space="preserve"> service ID), the ClientID maps to the </w:t>
      </w:r>
      <w:r w:rsidRPr="000C1BEC">
        <w:rPr>
          <w:lang w:eastAsia="en-GB"/>
        </w:rPr>
        <w:t>VAL</w:t>
      </w:r>
      <w:r w:rsidRPr="00FF1B1C">
        <w:rPr>
          <w:lang w:eastAsia="en-GB"/>
        </w:rPr>
        <w:t xml:space="preserve"> client</w:t>
      </w:r>
      <w:r w:rsidR="00FA530A">
        <w:rPr>
          <w:lang w:eastAsia="en-GB"/>
        </w:rPr>
        <w:t xml:space="preserve"> or client on the VAL server</w:t>
      </w:r>
      <w:r w:rsidRPr="00FF1B1C">
        <w:rPr>
          <w:lang w:eastAsia="en-GB"/>
        </w:rPr>
        <w:t xml:space="preserve">, </w:t>
      </w:r>
      <w:r w:rsidRPr="00FF1B1C">
        <w:t xml:space="preserve">the </w:t>
      </w:r>
      <w:r w:rsidRPr="00FF1B1C">
        <w:rPr>
          <w:lang w:eastAsia="en-GB"/>
        </w:rPr>
        <w:t xml:space="preserve">DeviceID maps to the </w:t>
      </w:r>
      <w:r w:rsidRPr="000C1BEC">
        <w:rPr>
          <w:lang w:eastAsia="en-GB"/>
        </w:rPr>
        <w:t>VAL</w:t>
      </w:r>
      <w:r w:rsidRPr="00FF1B1C">
        <w:rPr>
          <w:lang w:eastAsia="en-GB"/>
        </w:rPr>
        <w:t xml:space="preserve"> UE identity (</w:t>
      </w:r>
      <w:r w:rsidRPr="000C1BEC">
        <w:rPr>
          <w:lang w:eastAsia="en-GB"/>
        </w:rPr>
        <w:t>VAL</w:t>
      </w:r>
      <w:r w:rsidRPr="00FF1B1C">
        <w:rPr>
          <w:lang w:eastAsia="en-GB"/>
        </w:rPr>
        <w:t xml:space="preserve"> UE ID), and the UserID maps to the </w:t>
      </w:r>
      <w:r w:rsidRPr="000C1BEC">
        <w:rPr>
          <w:lang w:eastAsia="en-GB"/>
        </w:rPr>
        <w:t>VAL</w:t>
      </w:r>
      <w:r w:rsidRPr="00FF1B1C">
        <w:rPr>
          <w:lang w:eastAsia="en-GB"/>
        </w:rPr>
        <w:t xml:space="preserve"> user identity (</w:t>
      </w:r>
      <w:r w:rsidRPr="000C1BEC">
        <w:rPr>
          <w:lang w:eastAsia="en-GB"/>
        </w:rPr>
        <w:t>VAL</w:t>
      </w:r>
      <w:r w:rsidRPr="00FF1B1C">
        <w:rPr>
          <w:lang w:eastAsia="en-GB"/>
        </w:rPr>
        <w:t xml:space="preserve"> user ID).</w:t>
      </w:r>
    </w:p>
    <w:p w14:paraId="6C33B3E4" w14:textId="1ADD0DD7" w:rsidR="00FA530A" w:rsidRDefault="00FA530A" w:rsidP="00FA530A">
      <w:pPr>
        <w:pStyle w:val="B10"/>
        <w:ind w:left="0" w:firstLine="0"/>
      </w:pPr>
      <w:r>
        <w:t xml:space="preserve">The </w:t>
      </w:r>
      <w:r w:rsidR="00AE0F29">
        <w:t>'</w:t>
      </w:r>
      <w:r>
        <w:t>Version</w:t>
      </w:r>
      <w:r w:rsidR="00AE0F29">
        <w:t>'</w:t>
      </w:r>
      <w:r>
        <w:t xml:space="preserve"> field identifies the version of the SEAL KM Request message.  The current version is defined as "1.0.0".</w:t>
      </w:r>
    </w:p>
    <w:p w14:paraId="7CD3A4CC" w14:textId="6CD89687" w:rsidR="00FA530A" w:rsidRPr="00FF1B1C" w:rsidRDefault="00FA530A" w:rsidP="00FA530A">
      <w:pPr>
        <w:pStyle w:val="B10"/>
        <w:ind w:left="0" w:firstLine="0"/>
        <w:rPr>
          <w:lang w:eastAsia="en-GB"/>
        </w:rPr>
      </w:pPr>
      <w:r>
        <w:t xml:space="preserve">The </w:t>
      </w:r>
      <w:r w:rsidR="00AE0F29">
        <w:t>'</w:t>
      </w:r>
      <w:r>
        <w:t>Date/Time</w:t>
      </w:r>
      <w:r w:rsidR="00AE0F29">
        <w:t>'</w:t>
      </w:r>
      <w:r>
        <w:t xml:space="preserve"> field is used primarily as an anti-replay mechanism for SEAL key management requests and responses.  If the </w:t>
      </w:r>
      <w:r w:rsidR="00AE0F29">
        <w:t>'</w:t>
      </w:r>
      <w:r>
        <w:t>Date/Time</w:t>
      </w:r>
      <w:r w:rsidR="00AE0F29">
        <w:t>'</w:t>
      </w:r>
      <w:r>
        <w:t xml:space="preserve"> field is significantly out of range (more than a few seconds), this could indicate a replay attack.</w:t>
      </w:r>
    </w:p>
    <w:p w14:paraId="2D6A7896" w14:textId="77777777" w:rsidR="009F699E" w:rsidRPr="00FF1B1C" w:rsidRDefault="009F699E" w:rsidP="009F699E">
      <w:pPr>
        <w:rPr>
          <w:lang w:eastAsia="en-GB"/>
        </w:rPr>
      </w:pPr>
      <w:r w:rsidRPr="00FF1B1C">
        <w:rPr>
          <w:lang w:eastAsia="en-GB"/>
        </w:rPr>
        <w:t xml:space="preserve">Upon receipt of a </w:t>
      </w:r>
      <w:r w:rsidRPr="000C1BEC">
        <w:rPr>
          <w:lang w:eastAsia="en-GB"/>
        </w:rPr>
        <w:t>SEAL</w:t>
      </w:r>
      <w:r w:rsidRPr="00FF1B1C">
        <w:rPr>
          <w:lang w:eastAsia="en-GB"/>
        </w:rPr>
        <w:t xml:space="preserve"> KM Request message, the </w:t>
      </w:r>
      <w:r w:rsidRPr="000C1BEC">
        <w:rPr>
          <w:lang w:eastAsia="en-GB"/>
        </w:rPr>
        <w:t>SKM-S</w:t>
      </w:r>
      <w:r w:rsidRPr="00FF1B1C">
        <w:rPr>
          <w:lang w:eastAsia="en-GB"/>
        </w:rPr>
        <w:t xml:space="preserve"> shall verify that:</w:t>
      </w:r>
    </w:p>
    <w:p w14:paraId="79D3911B" w14:textId="77777777" w:rsidR="000122C5" w:rsidRDefault="009F699E" w:rsidP="009F699E">
      <w:pPr>
        <w:pStyle w:val="B10"/>
        <w:rPr>
          <w:lang w:eastAsia="en-GB"/>
        </w:rPr>
      </w:pPr>
      <w:r w:rsidRPr="00FF1B1C">
        <w:rPr>
          <w:lang w:eastAsia="en-GB"/>
        </w:rPr>
        <w:t>-</w:t>
      </w:r>
      <w:r w:rsidRPr="00FF1B1C">
        <w:rPr>
          <w:lang w:eastAsia="en-GB"/>
        </w:rPr>
        <w:tab/>
        <w:t>the access token is valid</w:t>
      </w:r>
      <w:r w:rsidR="000122C5">
        <w:rPr>
          <w:lang w:eastAsia="en-GB"/>
        </w:rPr>
        <w:t>;</w:t>
      </w:r>
    </w:p>
    <w:p w14:paraId="7F7217BD" w14:textId="53DE21D4" w:rsidR="009F699E" w:rsidRPr="00FF1B1C" w:rsidRDefault="009F699E" w:rsidP="009F699E">
      <w:pPr>
        <w:pStyle w:val="B10"/>
        <w:rPr>
          <w:lang w:eastAsia="en-GB"/>
        </w:rPr>
      </w:pPr>
      <w:r w:rsidRPr="00FF1B1C">
        <w:rPr>
          <w:lang w:eastAsia="en-GB"/>
        </w:rPr>
        <w:t>-</w:t>
      </w:r>
      <w:r w:rsidR="00FB32C9">
        <w:rPr>
          <w:lang w:eastAsia="en-GB"/>
        </w:rPr>
        <w:tab/>
      </w:r>
      <w:r w:rsidRPr="00FF1B1C">
        <w:rPr>
          <w:lang w:eastAsia="en-GB"/>
        </w:rPr>
        <w:t>the signature is valid</w:t>
      </w:r>
      <w:r w:rsidR="000122C5">
        <w:rPr>
          <w:lang w:eastAsia="en-GB"/>
        </w:rPr>
        <w:t>;</w:t>
      </w:r>
    </w:p>
    <w:p w14:paraId="5705ABC3" w14:textId="77C1FC47" w:rsidR="009F699E" w:rsidRPr="00FF1B1C" w:rsidRDefault="009F699E" w:rsidP="009F699E">
      <w:pPr>
        <w:pStyle w:val="B10"/>
        <w:rPr>
          <w:lang w:eastAsia="en-GB"/>
        </w:rPr>
      </w:pPr>
      <w:r w:rsidRPr="00FF1B1C">
        <w:rPr>
          <w:lang w:eastAsia="en-GB"/>
        </w:rPr>
        <w:t>-</w:t>
      </w:r>
      <w:r w:rsidRPr="00FF1B1C">
        <w:rPr>
          <w:lang w:eastAsia="en-GB"/>
        </w:rPr>
        <w:tab/>
        <w:t xml:space="preserve">the SKmsUri is the </w:t>
      </w:r>
      <w:r w:rsidRPr="000C1BEC">
        <w:rPr>
          <w:lang w:eastAsia="en-GB"/>
        </w:rPr>
        <w:t>SKM-S</w:t>
      </w:r>
      <w:r w:rsidRPr="00FF1B1C">
        <w:rPr>
          <w:lang w:eastAsia="en-GB"/>
        </w:rPr>
        <w:t xml:space="preserve"> URI of the target </w:t>
      </w:r>
      <w:r w:rsidRPr="000C1BEC">
        <w:rPr>
          <w:lang w:eastAsia="en-GB"/>
        </w:rPr>
        <w:t>SEAL</w:t>
      </w:r>
      <w:r w:rsidRPr="00FF1B1C">
        <w:rPr>
          <w:lang w:eastAsia="en-GB"/>
        </w:rPr>
        <w:t xml:space="preserve"> KMS</w:t>
      </w:r>
      <w:r w:rsidR="00FA530A">
        <w:rPr>
          <w:lang w:eastAsia="en-GB"/>
        </w:rPr>
        <w:t xml:space="preserve"> where the key information is stored</w:t>
      </w:r>
      <w:r w:rsidR="000122C5">
        <w:rPr>
          <w:lang w:eastAsia="en-GB"/>
        </w:rPr>
        <w:t>;</w:t>
      </w:r>
      <w:r w:rsidRPr="00FF1B1C">
        <w:rPr>
          <w:lang w:eastAsia="en-GB"/>
        </w:rPr>
        <w:t xml:space="preserve"> and</w:t>
      </w:r>
    </w:p>
    <w:p w14:paraId="0F9B4CA8" w14:textId="77777777" w:rsidR="009F699E" w:rsidRPr="00FF1B1C" w:rsidRDefault="009F699E" w:rsidP="009F699E">
      <w:pPr>
        <w:pStyle w:val="B10"/>
        <w:rPr>
          <w:lang w:eastAsia="en-GB"/>
        </w:rPr>
      </w:pPr>
      <w:r w:rsidRPr="00FF1B1C">
        <w:rPr>
          <w:lang w:eastAsia="en-GB"/>
        </w:rPr>
        <w:t>-</w:t>
      </w:r>
      <w:r w:rsidRPr="00FF1B1C">
        <w:rPr>
          <w:lang w:eastAsia="en-GB"/>
        </w:rPr>
        <w:tab/>
        <w:t>the Date/Time is within a recent time window (e.g. 5 seconds).</w:t>
      </w:r>
    </w:p>
    <w:p w14:paraId="264FC9AC" w14:textId="77777777" w:rsidR="001E1DCA" w:rsidRDefault="009F699E" w:rsidP="009F699E">
      <w:pPr>
        <w:pStyle w:val="B10"/>
        <w:ind w:left="0" w:firstLine="0"/>
        <w:rPr>
          <w:ins w:id="180" w:author="33.434_CR0017R1_(Rel-18)_SEAL_Ph3" w:date="2023-09-11T16:49:00Z"/>
          <w:lang w:eastAsia="en-GB"/>
        </w:rPr>
      </w:pPr>
      <w:r w:rsidRPr="00FF1B1C">
        <w:rPr>
          <w:lang w:eastAsia="en-GB"/>
        </w:rPr>
        <w:t xml:space="preserve">If valid, the request is accepted and processed by the </w:t>
      </w:r>
      <w:r w:rsidRPr="000C1BEC">
        <w:rPr>
          <w:lang w:eastAsia="en-GB"/>
        </w:rPr>
        <w:t>SKM-S</w:t>
      </w:r>
      <w:r w:rsidRPr="00FF1B1C">
        <w:rPr>
          <w:lang w:eastAsia="en-GB"/>
        </w:rPr>
        <w:t>.</w:t>
      </w:r>
      <w:r w:rsidR="005B3CF9">
        <w:rPr>
          <w:lang w:eastAsia="en-GB"/>
        </w:rPr>
        <w:t xml:space="preserve"> </w:t>
      </w:r>
      <w:r w:rsidR="00FA530A">
        <w:rPr>
          <w:lang w:eastAsia="en-GB"/>
        </w:rPr>
        <w:t xml:space="preserve">A standalone ServiceID, or a ServiceID in </w:t>
      </w:r>
      <w:del w:id="181" w:author="33.434_CR0017R1_(Rel-18)_SEAL_Ph3" w:date="2023-09-11T16:49:00Z">
        <w:r w:rsidRPr="00FF1B1C" w:rsidDel="001E1DCA">
          <w:rPr>
            <w:lang w:eastAsia="en-GB"/>
          </w:rPr>
          <w:delText xml:space="preserve"> </w:delText>
        </w:r>
      </w:del>
      <w:r w:rsidRPr="00FF1B1C">
        <w:rPr>
          <w:lang w:eastAsia="en-GB"/>
        </w:rPr>
        <w:t xml:space="preserve">combination </w:t>
      </w:r>
      <w:r w:rsidR="00FA530A">
        <w:rPr>
          <w:lang w:eastAsia="en-GB"/>
        </w:rPr>
        <w:t xml:space="preserve">with a </w:t>
      </w:r>
      <w:del w:id="182" w:author="33.434_CR0017R1_(Rel-18)_SEAL_Ph3" w:date="2023-09-11T16:49:00Z">
        <w:r w:rsidRPr="00FF1B1C" w:rsidDel="001E1DCA">
          <w:rPr>
            <w:lang w:eastAsia="en-GB"/>
          </w:rPr>
          <w:delText xml:space="preserve"> </w:delText>
        </w:r>
      </w:del>
      <w:r w:rsidRPr="00FF1B1C">
        <w:rPr>
          <w:lang w:eastAsia="en-GB"/>
        </w:rPr>
        <w:t xml:space="preserve">ClientID, DeviceID, </w:t>
      </w:r>
      <w:r w:rsidR="00FA530A">
        <w:rPr>
          <w:lang w:eastAsia="en-GB"/>
        </w:rPr>
        <w:t>or</w:t>
      </w:r>
      <w:r w:rsidRPr="00FF1B1C">
        <w:rPr>
          <w:lang w:eastAsia="en-GB"/>
        </w:rPr>
        <w:t xml:space="preserve"> UserID may be present in the </w:t>
      </w:r>
      <w:r w:rsidRPr="000C1BEC">
        <w:rPr>
          <w:lang w:eastAsia="en-GB"/>
        </w:rPr>
        <w:t>SEAL</w:t>
      </w:r>
      <w:r w:rsidRPr="00FF1B1C">
        <w:rPr>
          <w:lang w:eastAsia="en-GB"/>
        </w:rPr>
        <w:t xml:space="preserve"> KM Request message.</w:t>
      </w:r>
      <w:r w:rsidR="005B3CF9">
        <w:rPr>
          <w:lang w:eastAsia="en-GB"/>
        </w:rPr>
        <w:t xml:space="preserve"> </w:t>
      </w:r>
      <w:r w:rsidRPr="00FF1B1C">
        <w:rPr>
          <w:lang w:eastAsia="en-GB"/>
        </w:rPr>
        <w:t>This combination may be used by the KMS to identify a specific key material record.</w:t>
      </w:r>
      <w:r w:rsidR="005B3CF9">
        <w:rPr>
          <w:lang w:eastAsia="en-GB"/>
        </w:rPr>
        <w:t xml:space="preserve"> </w:t>
      </w:r>
      <w:r w:rsidRPr="00FF1B1C">
        <w:rPr>
          <w:lang w:eastAsia="en-GB"/>
        </w:rPr>
        <w:t xml:space="preserve">Each key management record may be unique to a </w:t>
      </w:r>
      <w:r w:rsidRPr="000C1BEC">
        <w:rPr>
          <w:lang w:eastAsia="en-GB"/>
        </w:rPr>
        <w:t>VAL</w:t>
      </w:r>
      <w:r w:rsidRPr="00FF1B1C">
        <w:rPr>
          <w:lang w:eastAsia="en-GB"/>
        </w:rPr>
        <w:t xml:space="preserve"> application or </w:t>
      </w:r>
      <w:r w:rsidRPr="000C1BEC">
        <w:rPr>
          <w:lang w:eastAsia="en-GB"/>
        </w:rPr>
        <w:t>VAL</w:t>
      </w:r>
      <w:r w:rsidRPr="00FF1B1C">
        <w:rPr>
          <w:lang w:eastAsia="en-GB"/>
        </w:rPr>
        <w:t xml:space="preserve"> service.</w:t>
      </w:r>
      <w:r w:rsidR="005B3CF9">
        <w:rPr>
          <w:lang w:eastAsia="en-GB"/>
        </w:rPr>
        <w:t xml:space="preserve"> </w:t>
      </w:r>
      <w:r w:rsidRPr="00FF1B1C">
        <w:rPr>
          <w:lang w:eastAsia="en-GB"/>
        </w:rPr>
        <w:t xml:space="preserve">The format and content of a key management record is defined and securely provisioned into the </w:t>
      </w:r>
      <w:r w:rsidRPr="000C1BEC">
        <w:rPr>
          <w:lang w:eastAsia="en-GB"/>
        </w:rPr>
        <w:t>SEAL</w:t>
      </w:r>
      <w:r w:rsidRPr="00FF1B1C">
        <w:rPr>
          <w:lang w:eastAsia="en-GB"/>
        </w:rPr>
        <w:t xml:space="preserve"> KMS by the </w:t>
      </w:r>
      <w:r w:rsidRPr="000C1BEC">
        <w:rPr>
          <w:lang w:eastAsia="en-GB"/>
        </w:rPr>
        <w:t>VAL</w:t>
      </w:r>
      <w:r w:rsidRPr="00FF1B1C">
        <w:rPr>
          <w:lang w:eastAsia="en-GB"/>
        </w:rPr>
        <w:t xml:space="preserve"> application or </w:t>
      </w:r>
      <w:r w:rsidRPr="000C1BEC">
        <w:rPr>
          <w:lang w:eastAsia="en-GB"/>
        </w:rPr>
        <w:t>VAL</w:t>
      </w:r>
      <w:r w:rsidRPr="00FF1B1C">
        <w:rPr>
          <w:lang w:eastAsia="en-GB"/>
        </w:rPr>
        <w:t xml:space="preserve"> service owner/operator.</w:t>
      </w:r>
      <w:r w:rsidR="005B3CF9">
        <w:rPr>
          <w:lang w:eastAsia="en-GB"/>
        </w:rPr>
        <w:t xml:space="preserve"> </w:t>
      </w:r>
    </w:p>
    <w:p w14:paraId="4C270AEE" w14:textId="42D7F683" w:rsidR="001E1DCA" w:rsidRDefault="001E1DCA" w:rsidP="009F699E">
      <w:pPr>
        <w:pStyle w:val="B10"/>
        <w:ind w:left="0" w:firstLine="0"/>
        <w:rPr>
          <w:ins w:id="183" w:author="33.434_CR0017R1_(Rel-18)_SEAL_Ph3" w:date="2023-09-11T16:50:00Z"/>
          <w:lang w:eastAsia="en-GB"/>
        </w:rPr>
      </w:pPr>
      <w:ins w:id="184" w:author="33.434_CR0017R1_(Rel-18)_SEAL_Ph3" w:date="2023-09-11T16:50:00Z">
        <w:r w:rsidRPr="001E1DCA">
          <w:rPr>
            <w:lang w:eastAsia="en-GB"/>
          </w:rPr>
          <w:t>A SEAL KM client (SKM-C) located in the VAL server may use the SEAL key provisioning procedure described in clause 5.</w:t>
        </w:r>
        <w:r w:rsidR="00542DC6">
          <w:rPr>
            <w:lang w:eastAsia="en-GB"/>
          </w:rPr>
          <w:t>8</w:t>
        </w:r>
        <w:r w:rsidRPr="001E1DCA">
          <w:rPr>
            <w:lang w:eastAsia="en-GB"/>
          </w:rPr>
          <w:t xml:space="preserve"> </w:t>
        </w:r>
      </w:ins>
      <w:del w:id="185" w:author="33.434_CR0017R1_(Rel-18)_SEAL_Ph3" w:date="2023-09-11T16:50:00Z">
        <w:r w:rsidR="009F699E" w:rsidRPr="00FF1B1C" w:rsidDel="00542DC6">
          <w:rPr>
            <w:lang w:eastAsia="en-GB"/>
          </w:rPr>
          <w:delText xml:space="preserve">The </w:delText>
        </w:r>
        <w:r w:rsidR="009F699E" w:rsidRPr="00FF1B1C" w:rsidDel="001E1DCA">
          <w:rPr>
            <w:lang w:eastAsia="en-GB"/>
          </w:rPr>
          <w:delText xml:space="preserve">method used </w:delText>
        </w:r>
      </w:del>
      <w:r w:rsidR="009F699E" w:rsidRPr="00FF1B1C">
        <w:rPr>
          <w:lang w:eastAsia="en-GB"/>
        </w:rPr>
        <w:t xml:space="preserve">to provision the </w:t>
      </w:r>
      <w:r w:rsidR="009F699E" w:rsidRPr="000C1BEC">
        <w:rPr>
          <w:lang w:eastAsia="en-GB"/>
        </w:rPr>
        <w:t>VAL</w:t>
      </w:r>
      <w:r w:rsidR="009F699E" w:rsidRPr="00FF1B1C">
        <w:rPr>
          <w:lang w:eastAsia="en-GB"/>
        </w:rPr>
        <w:t xml:space="preserve"> service or </w:t>
      </w:r>
      <w:r w:rsidR="009F699E" w:rsidRPr="000C1BEC">
        <w:rPr>
          <w:lang w:eastAsia="en-GB"/>
        </w:rPr>
        <w:t>VAL</w:t>
      </w:r>
      <w:r w:rsidR="009F699E" w:rsidRPr="00FF1B1C">
        <w:rPr>
          <w:lang w:eastAsia="en-GB"/>
        </w:rPr>
        <w:t xml:space="preserve"> application key material into the KMS</w:t>
      </w:r>
      <w:del w:id="186" w:author="33.434_CR0017R1_(Rel-18)_SEAL_Ph3" w:date="2023-09-11T16:50:00Z">
        <w:r w:rsidR="009F699E" w:rsidRPr="00FF1B1C" w:rsidDel="001E1DCA">
          <w:rPr>
            <w:lang w:eastAsia="en-GB"/>
          </w:rPr>
          <w:delText xml:space="preserve"> is out of scope for </w:delText>
        </w:r>
        <w:r w:rsidR="005B3CF9" w:rsidDel="001E1DCA">
          <w:rPr>
            <w:lang w:eastAsia="en-GB"/>
          </w:rPr>
          <w:delText>the present document</w:delText>
        </w:r>
      </w:del>
      <w:r w:rsidR="009F699E" w:rsidRPr="00FF1B1C">
        <w:rPr>
          <w:lang w:eastAsia="en-GB"/>
        </w:rPr>
        <w:t>.</w:t>
      </w:r>
      <w:r w:rsidR="005B3CF9">
        <w:rPr>
          <w:lang w:eastAsia="en-GB"/>
        </w:rPr>
        <w:t xml:space="preserve"> </w:t>
      </w:r>
    </w:p>
    <w:p w14:paraId="53D88353" w14:textId="1845E320" w:rsidR="009F699E" w:rsidRPr="00FF1B1C" w:rsidRDefault="009F699E" w:rsidP="009F699E">
      <w:pPr>
        <w:pStyle w:val="B10"/>
        <w:ind w:left="0" w:firstLine="0"/>
        <w:rPr>
          <w:lang w:eastAsia="en-GB"/>
        </w:rPr>
      </w:pPr>
      <w:r w:rsidRPr="00FF1B1C">
        <w:rPr>
          <w:lang w:eastAsia="en-GB"/>
        </w:rPr>
        <w:t xml:space="preserve">The method used to organize, manage, and maintain </w:t>
      </w:r>
      <w:r w:rsidRPr="000C1BEC">
        <w:rPr>
          <w:lang w:eastAsia="en-GB"/>
        </w:rPr>
        <w:t>VAL</w:t>
      </w:r>
      <w:r w:rsidRPr="00FF1B1C">
        <w:rPr>
          <w:lang w:eastAsia="en-GB"/>
        </w:rPr>
        <w:t xml:space="preserve"> service or </w:t>
      </w:r>
      <w:r w:rsidRPr="000C1BEC">
        <w:rPr>
          <w:lang w:eastAsia="en-GB"/>
        </w:rPr>
        <w:t>VAL</w:t>
      </w:r>
      <w:r w:rsidRPr="00FF1B1C">
        <w:rPr>
          <w:lang w:eastAsia="en-GB"/>
        </w:rPr>
        <w:t xml:space="preserve"> application key material within the KMS is out of scope of </w:t>
      </w:r>
      <w:r w:rsidR="005B3CF9">
        <w:rPr>
          <w:lang w:eastAsia="en-GB"/>
        </w:rPr>
        <w:t>the present document</w:t>
      </w:r>
      <w:r w:rsidRPr="00FF1B1C">
        <w:rPr>
          <w:lang w:eastAsia="en-GB"/>
        </w:rPr>
        <w:t>.</w:t>
      </w:r>
    </w:p>
    <w:p w14:paraId="3432ED21" w14:textId="3DCCB62E" w:rsidR="009F699E" w:rsidRPr="00FF1B1C" w:rsidRDefault="003F70CB" w:rsidP="009F699E">
      <w:pPr>
        <w:pStyle w:val="Heading3"/>
      </w:pPr>
      <w:bookmarkStart w:id="187" w:name="_Toc42175489"/>
      <w:bookmarkStart w:id="188" w:name="_Toc42176957"/>
      <w:bookmarkStart w:id="189" w:name="_Toc42174479"/>
      <w:bookmarkStart w:id="190" w:name="_Toc145343649"/>
      <w:r w:rsidRPr="00FF1B1C">
        <w:t>5</w:t>
      </w:r>
      <w:r w:rsidR="009F699E" w:rsidRPr="00FF1B1C">
        <w:t>.3.3</w:t>
      </w:r>
      <w:r w:rsidR="009F699E" w:rsidRPr="00FF1B1C">
        <w:tab/>
      </w:r>
      <w:r w:rsidR="009F699E" w:rsidRPr="000C1BEC">
        <w:t>SEAL</w:t>
      </w:r>
      <w:r w:rsidR="009F699E" w:rsidRPr="00FF1B1C">
        <w:t xml:space="preserve"> KM Response message</w:t>
      </w:r>
      <w:bookmarkEnd w:id="187"/>
      <w:bookmarkEnd w:id="188"/>
      <w:bookmarkEnd w:id="190"/>
      <w:r w:rsidR="009F699E" w:rsidRPr="00FF1B1C">
        <w:tab/>
      </w:r>
      <w:bookmarkEnd w:id="189"/>
    </w:p>
    <w:p w14:paraId="20BFECFF" w14:textId="77777777" w:rsidR="009F699E" w:rsidRPr="00FF1B1C" w:rsidRDefault="009F699E" w:rsidP="009F699E">
      <w:r w:rsidRPr="00FF1B1C">
        <w:t xml:space="preserve">The </w:t>
      </w:r>
      <w:r w:rsidRPr="000C1BEC">
        <w:t>SEAL</w:t>
      </w:r>
      <w:r w:rsidRPr="00FF1B1C">
        <w:t xml:space="preserve"> KM Response message is sent to the </w:t>
      </w:r>
      <w:r w:rsidRPr="000C1BEC">
        <w:t>SKM-C</w:t>
      </w:r>
      <w:r w:rsidRPr="00FF1B1C">
        <w:t xml:space="preserve"> in response to a </w:t>
      </w:r>
      <w:r w:rsidRPr="000C1BEC">
        <w:t>SEAL</w:t>
      </w:r>
      <w:r w:rsidRPr="00FF1B1C">
        <w:t xml:space="preserve"> KM Request message.</w:t>
      </w:r>
    </w:p>
    <w:p w14:paraId="7DF3BC96" w14:textId="12ADA904" w:rsidR="009F699E" w:rsidRPr="00FF1B1C" w:rsidRDefault="009F699E" w:rsidP="009F699E">
      <w:r w:rsidRPr="00FF1B1C">
        <w:t xml:space="preserve">A successful </w:t>
      </w:r>
      <w:r w:rsidRPr="000C1BEC">
        <w:t>SEAL</w:t>
      </w:r>
      <w:r w:rsidRPr="00FF1B1C">
        <w:t xml:space="preserve"> key management procedure results in a </w:t>
      </w:r>
      <w:r w:rsidRPr="000C1BEC">
        <w:t>SEAL</w:t>
      </w:r>
      <w:r w:rsidRPr="00FF1B1C">
        <w:t xml:space="preserve"> KM Response message</w:t>
      </w:r>
      <w:ins w:id="191" w:author="33.434_CR0017R1_(Rel-18)_SEAL_Ph3" w:date="2023-09-11T16:51:00Z">
        <w:r w:rsidR="00542DC6" w:rsidRPr="00542DC6">
          <w:t>,</w:t>
        </w:r>
      </w:ins>
      <w:r w:rsidRPr="00FF1B1C">
        <w:t xml:space="preserve"> which typically includes a payload containing key management information uniquely applicable to the requested service, client or user.</w:t>
      </w:r>
      <w:r w:rsidR="005B3CF9">
        <w:t xml:space="preserve"> </w:t>
      </w:r>
      <w:r w:rsidRPr="00FF1B1C">
        <w:t xml:space="preserve">If an error occurs, an error code may be returned in the </w:t>
      </w:r>
      <w:r w:rsidRPr="000C1BEC">
        <w:t>SEAL</w:t>
      </w:r>
      <w:r w:rsidRPr="00FF1B1C">
        <w:t xml:space="preserve"> KM Response message.</w:t>
      </w:r>
      <w:r w:rsidR="005B3CF9">
        <w:t xml:space="preserve"> </w:t>
      </w:r>
    </w:p>
    <w:p w14:paraId="0A96D16A" w14:textId="7AD57E00" w:rsidR="009F699E" w:rsidRPr="00FF1B1C" w:rsidRDefault="009F699E" w:rsidP="009F699E">
      <w:pPr>
        <w:rPr>
          <w:lang w:eastAsia="en-GB"/>
        </w:rPr>
      </w:pPr>
      <w:r w:rsidRPr="00FF1B1C">
        <w:t xml:space="preserve">The </w:t>
      </w:r>
      <w:r w:rsidRPr="000C1BEC">
        <w:t>SEAL</w:t>
      </w:r>
      <w:r w:rsidRPr="00FF1B1C">
        <w:t xml:space="preserve"> KM Response message </w:t>
      </w:r>
      <w:r w:rsidRPr="00FF1B1C">
        <w:rPr>
          <w:lang w:eastAsia="en-GB"/>
        </w:rPr>
        <w:t xml:space="preserve">shall be protected in transit </w:t>
      </w:r>
      <w:r w:rsidR="00E93AF8" w:rsidRPr="00E93AF8">
        <w:rPr>
          <w:lang w:eastAsia="en-GB"/>
        </w:rPr>
        <w:t>using the mechanism specified in clause 5.1.1.4</w:t>
      </w:r>
      <w:r w:rsidRPr="00FF1B1C">
        <w:rPr>
          <w:lang w:eastAsia="en-GB"/>
        </w:rPr>
        <w:t>.</w:t>
      </w:r>
      <w:r w:rsidR="005B3CF9">
        <w:rPr>
          <w:lang w:eastAsia="en-GB"/>
        </w:rPr>
        <w:t xml:space="preserve"> </w:t>
      </w:r>
      <w:r w:rsidRPr="00FF1B1C">
        <w:t xml:space="preserve">The Payload within a </w:t>
      </w:r>
      <w:r w:rsidRPr="000C1BEC">
        <w:t>SEAL</w:t>
      </w:r>
      <w:r w:rsidRPr="00FF1B1C">
        <w:t xml:space="preserve"> KM Response message may be protected end-to-end between the </w:t>
      </w:r>
      <w:r w:rsidRPr="000C1BEC">
        <w:t>SKM-C</w:t>
      </w:r>
      <w:r w:rsidRPr="00FF1B1C">
        <w:t xml:space="preserve"> and </w:t>
      </w:r>
      <w:r w:rsidRPr="000C1BEC">
        <w:t>SKM-S</w:t>
      </w:r>
      <w:r w:rsidRPr="00FF1B1C">
        <w:t xml:space="preserve"> depending on the applicability of the underlying </w:t>
      </w:r>
      <w:r w:rsidRPr="000C1BEC">
        <w:t>VAL</w:t>
      </w:r>
      <w:r w:rsidRPr="00FF1B1C">
        <w:t xml:space="preserve"> service making the request.</w:t>
      </w:r>
      <w:r w:rsidR="005B3CF9">
        <w:t xml:space="preserve"> </w:t>
      </w:r>
      <w:r w:rsidRPr="00FF1B1C">
        <w:t xml:space="preserve">The method for securing a Payload end-to-end between the </w:t>
      </w:r>
      <w:r w:rsidRPr="000C1BEC">
        <w:t>SKM-C</w:t>
      </w:r>
      <w:r w:rsidRPr="00FF1B1C">
        <w:t xml:space="preserve"> and the </w:t>
      </w:r>
      <w:r w:rsidRPr="000C1BEC">
        <w:t>SKM-S</w:t>
      </w:r>
      <w:r w:rsidRPr="00FF1B1C">
        <w:t xml:space="preserve"> is outside the scope of </w:t>
      </w:r>
      <w:r w:rsidR="005B3CF9">
        <w:t>the present document</w:t>
      </w:r>
      <w:r w:rsidRPr="00FF1B1C">
        <w:t>.</w:t>
      </w:r>
      <w:r w:rsidR="005B3CF9">
        <w:t xml:space="preserve"> </w:t>
      </w:r>
      <w:r w:rsidRPr="00FF1B1C">
        <w:t xml:space="preserve">The key material contents provided in a Payload are defined by the underlying </w:t>
      </w:r>
      <w:r w:rsidRPr="000C1BEC">
        <w:t>VAL</w:t>
      </w:r>
      <w:r w:rsidRPr="00FF1B1C">
        <w:t xml:space="preserve"> service and are outside the scope of </w:t>
      </w:r>
      <w:r w:rsidR="005B3CF9">
        <w:t>the present document</w:t>
      </w:r>
      <w:r w:rsidRPr="00FF1B1C">
        <w:t>.</w:t>
      </w:r>
    </w:p>
    <w:p w14:paraId="4910DEBD" w14:textId="402F8E43" w:rsidR="009F699E" w:rsidRPr="00FF1B1C" w:rsidRDefault="009F699E" w:rsidP="009F699E">
      <w:r w:rsidRPr="00FF1B1C">
        <w:rPr>
          <w:lang w:eastAsia="en-GB"/>
        </w:rPr>
        <w:t xml:space="preserve">The content of a </w:t>
      </w:r>
      <w:r w:rsidRPr="000C1BEC">
        <w:t>SEAL</w:t>
      </w:r>
      <w:r w:rsidRPr="00FF1B1C">
        <w:t xml:space="preserve"> KM Response message</w:t>
      </w:r>
      <w:r w:rsidRPr="00FF1B1C">
        <w:rPr>
          <w:lang w:eastAsia="en-GB"/>
        </w:rPr>
        <w:t xml:space="preserve"> </w:t>
      </w:r>
      <w:r w:rsidRPr="00FF1B1C">
        <w:t>is shown in</w:t>
      </w:r>
      <w:r w:rsidR="00C42DF8">
        <w:t xml:space="preserve"> t</w:t>
      </w:r>
      <w:r w:rsidRPr="00FF1B1C">
        <w:t xml:space="preserve">able </w:t>
      </w:r>
      <w:r w:rsidR="003D178F">
        <w:t>5</w:t>
      </w:r>
      <w:r w:rsidRPr="00FF1B1C">
        <w:t>.3.3-1.</w:t>
      </w:r>
    </w:p>
    <w:p w14:paraId="273DCDDB" w14:textId="7B718989" w:rsidR="009F699E" w:rsidRPr="00FF1B1C" w:rsidRDefault="009F699E" w:rsidP="009F699E">
      <w:pPr>
        <w:pStyle w:val="TH"/>
        <w:rPr>
          <w:lang w:eastAsia="en-GB"/>
        </w:rPr>
      </w:pPr>
      <w:r w:rsidRPr="00FF1B1C">
        <w:lastRenderedPageBreak/>
        <w:t xml:space="preserve">Table </w:t>
      </w:r>
      <w:r w:rsidR="003D178F">
        <w:t>5</w:t>
      </w:r>
      <w:r w:rsidRPr="00FF1B1C">
        <w:t xml:space="preserve">.3.3-1: Contents of a </w:t>
      </w:r>
      <w:r w:rsidRPr="000C1BEC">
        <w:t>SEAL</w:t>
      </w:r>
      <w:r w:rsidRPr="00FF1B1C">
        <w:t xml:space="preserve"> KM Response message</w:t>
      </w:r>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867"/>
        <w:gridCol w:w="7988"/>
      </w:tblGrid>
      <w:tr w:rsidR="009F699E" w:rsidRPr="00FF1B1C" w14:paraId="19DAEB88"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090F1232" w14:textId="77777777" w:rsidR="009F699E" w:rsidRPr="00FF1B1C" w:rsidRDefault="009F699E" w:rsidP="009625D4">
            <w:pPr>
              <w:pStyle w:val="TAH"/>
              <w:rPr>
                <w:lang w:eastAsia="en-GB"/>
              </w:rPr>
            </w:pPr>
            <w:r w:rsidRPr="00FF1B1C">
              <w:rPr>
                <w:lang w:eastAsia="en-GB"/>
              </w:rPr>
              <w:t>Name</w:t>
            </w:r>
          </w:p>
        </w:tc>
        <w:tc>
          <w:tcPr>
            <w:tcW w:w="7988" w:type="dxa"/>
            <w:tcBorders>
              <w:top w:val="single" w:sz="6" w:space="0" w:color="000000"/>
              <w:left w:val="single" w:sz="6" w:space="0" w:color="000000"/>
              <w:bottom w:val="single" w:sz="6" w:space="0" w:color="000000"/>
              <w:right w:val="single" w:sz="6" w:space="0" w:color="000000"/>
            </w:tcBorders>
            <w:hideMark/>
          </w:tcPr>
          <w:p w14:paraId="2239AE28" w14:textId="77777777" w:rsidR="009F699E" w:rsidRPr="00FF1B1C" w:rsidRDefault="009F699E" w:rsidP="009625D4">
            <w:pPr>
              <w:pStyle w:val="TAH"/>
              <w:rPr>
                <w:lang w:eastAsia="en-GB"/>
              </w:rPr>
            </w:pPr>
            <w:r w:rsidRPr="00FF1B1C">
              <w:rPr>
                <w:lang w:eastAsia="en-GB"/>
              </w:rPr>
              <w:t>Description</w:t>
            </w:r>
          </w:p>
        </w:tc>
      </w:tr>
      <w:tr w:rsidR="009F699E" w:rsidRPr="00FF1B1C" w14:paraId="495E0D2B"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7E8A8051" w14:textId="77777777" w:rsidR="009F699E" w:rsidRPr="00FF1B1C" w:rsidRDefault="009F699E" w:rsidP="009625D4">
            <w:pPr>
              <w:pStyle w:val="TAL"/>
              <w:rPr>
                <w:lang w:eastAsia="en-GB"/>
              </w:rPr>
            </w:pPr>
            <w:r w:rsidRPr="00FF1B1C">
              <w:rPr>
                <w:lang w:eastAsia="en-GB"/>
              </w:rPr>
              <w:t>UserUri</w:t>
            </w:r>
          </w:p>
        </w:tc>
        <w:tc>
          <w:tcPr>
            <w:tcW w:w="7988" w:type="dxa"/>
            <w:tcBorders>
              <w:top w:val="single" w:sz="6" w:space="0" w:color="000000"/>
              <w:left w:val="single" w:sz="6" w:space="0" w:color="000000"/>
              <w:bottom w:val="single" w:sz="6" w:space="0" w:color="000000"/>
              <w:right w:val="single" w:sz="6" w:space="0" w:color="000000"/>
            </w:tcBorders>
          </w:tcPr>
          <w:p w14:paraId="2269A14F" w14:textId="77777777" w:rsidR="009F699E" w:rsidRPr="00FF1B1C" w:rsidRDefault="009F699E" w:rsidP="009625D4">
            <w:pPr>
              <w:pStyle w:val="TAL"/>
              <w:rPr>
                <w:lang w:eastAsia="en-GB"/>
              </w:rPr>
            </w:pPr>
            <w:r w:rsidRPr="00FF1B1C">
              <w:rPr>
                <w:lang w:eastAsia="en-GB"/>
              </w:rPr>
              <w:t>URI of the user for which the response is intended.</w:t>
            </w:r>
          </w:p>
        </w:tc>
      </w:tr>
      <w:tr w:rsidR="009F699E" w:rsidRPr="00FF1B1C" w14:paraId="488E97B3"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382C10AD" w14:textId="77777777" w:rsidR="009F699E" w:rsidRPr="00FF1B1C" w:rsidRDefault="009F699E" w:rsidP="009625D4">
            <w:pPr>
              <w:pStyle w:val="TAL"/>
              <w:rPr>
                <w:lang w:eastAsia="en-GB"/>
              </w:rPr>
            </w:pPr>
            <w:r w:rsidRPr="00FF1B1C">
              <w:rPr>
                <w:lang w:eastAsia="en-GB"/>
              </w:rPr>
              <w:t>SKmsUri</w:t>
            </w:r>
          </w:p>
        </w:tc>
        <w:tc>
          <w:tcPr>
            <w:tcW w:w="7988" w:type="dxa"/>
            <w:tcBorders>
              <w:top w:val="single" w:sz="6" w:space="0" w:color="000000"/>
              <w:left w:val="single" w:sz="6" w:space="0" w:color="000000"/>
              <w:bottom w:val="single" w:sz="6" w:space="0" w:color="000000"/>
              <w:right w:val="single" w:sz="6" w:space="0" w:color="000000"/>
            </w:tcBorders>
            <w:hideMark/>
          </w:tcPr>
          <w:p w14:paraId="0D887F76" w14:textId="77777777" w:rsidR="009F699E" w:rsidRPr="00FF1B1C" w:rsidRDefault="009F699E" w:rsidP="009625D4">
            <w:pPr>
              <w:pStyle w:val="TAL"/>
              <w:rPr>
                <w:lang w:eastAsia="en-GB"/>
              </w:rPr>
            </w:pPr>
            <w:r w:rsidRPr="00FF1B1C">
              <w:rPr>
                <w:lang w:eastAsia="en-GB"/>
              </w:rPr>
              <w:t xml:space="preserve">The URI of the </w:t>
            </w:r>
            <w:r w:rsidRPr="000C1BEC">
              <w:rPr>
                <w:lang w:eastAsia="en-GB"/>
              </w:rPr>
              <w:t>SKM-S</w:t>
            </w:r>
            <w:r w:rsidRPr="00FF1B1C">
              <w:rPr>
                <w:lang w:eastAsia="en-GB"/>
              </w:rPr>
              <w:t xml:space="preserve"> sending the response.</w:t>
            </w:r>
          </w:p>
        </w:tc>
      </w:tr>
      <w:tr w:rsidR="009F699E" w:rsidRPr="00FF1B1C" w14:paraId="48B357FF"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215E92F5" w14:textId="77777777" w:rsidR="009F699E" w:rsidRPr="00FF1B1C" w:rsidRDefault="009F699E" w:rsidP="009625D4">
            <w:pPr>
              <w:pStyle w:val="TAL"/>
              <w:rPr>
                <w:lang w:eastAsia="en-GB"/>
              </w:rPr>
            </w:pPr>
            <w:r w:rsidRPr="00FF1B1C">
              <w:rPr>
                <w:lang w:eastAsia="en-GB"/>
              </w:rPr>
              <w:t>ServiceID</w:t>
            </w:r>
          </w:p>
        </w:tc>
        <w:tc>
          <w:tcPr>
            <w:tcW w:w="7988" w:type="dxa"/>
            <w:tcBorders>
              <w:top w:val="single" w:sz="6" w:space="0" w:color="000000"/>
              <w:left w:val="single" w:sz="6" w:space="0" w:color="000000"/>
              <w:bottom w:val="single" w:sz="6" w:space="0" w:color="000000"/>
              <w:right w:val="single" w:sz="6" w:space="0" w:color="000000"/>
            </w:tcBorders>
          </w:tcPr>
          <w:p w14:paraId="44388E2E" w14:textId="63076854" w:rsidR="009F699E" w:rsidRPr="00FF1B1C" w:rsidRDefault="009F699E" w:rsidP="009625D4">
            <w:pPr>
              <w:pStyle w:val="TAL"/>
              <w:rPr>
                <w:lang w:eastAsia="en-GB"/>
              </w:rPr>
            </w:pPr>
            <w:r w:rsidRPr="00FF1B1C">
              <w:rPr>
                <w:lang w:eastAsia="en-GB"/>
              </w:rPr>
              <w:t xml:space="preserve">A string representing the </w:t>
            </w:r>
            <w:r w:rsidRPr="000C1BEC">
              <w:rPr>
                <w:lang w:eastAsia="en-GB"/>
              </w:rPr>
              <w:t>VAL</w:t>
            </w:r>
            <w:r w:rsidRPr="00FF1B1C">
              <w:rPr>
                <w:lang w:eastAsia="en-GB"/>
              </w:rPr>
              <w:t xml:space="preserve"> service/application related to the </w:t>
            </w:r>
            <w:r w:rsidRPr="000C1BEC">
              <w:rPr>
                <w:lang w:eastAsia="en-GB"/>
              </w:rPr>
              <w:t>VAL</w:t>
            </w:r>
            <w:r w:rsidRPr="00FF1B1C">
              <w:rPr>
                <w:lang w:eastAsia="en-GB"/>
              </w:rPr>
              <w:t xml:space="preserve"> client request.</w:t>
            </w:r>
            <w:r w:rsidR="005B3CF9">
              <w:rPr>
                <w:lang w:eastAsia="en-GB"/>
              </w:rPr>
              <w:t xml:space="preserve"> </w:t>
            </w:r>
            <w:r w:rsidRPr="00FF1B1C">
              <w:rPr>
                <w:lang w:eastAsia="en-GB"/>
              </w:rPr>
              <w:t xml:space="preserve">This is the same field as received in the </w:t>
            </w:r>
            <w:r w:rsidRPr="000C1BEC">
              <w:rPr>
                <w:lang w:eastAsia="en-GB"/>
              </w:rPr>
              <w:t>SEAL</w:t>
            </w:r>
            <w:r w:rsidRPr="00FF1B1C">
              <w:rPr>
                <w:lang w:eastAsia="en-GB"/>
              </w:rPr>
              <w:t xml:space="preserve"> KM Request message.</w:t>
            </w:r>
          </w:p>
        </w:tc>
      </w:tr>
      <w:tr w:rsidR="009F699E" w:rsidRPr="00FF1B1C" w14:paraId="3FA973AF"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2343B0F3" w14:textId="77777777" w:rsidR="009F699E" w:rsidRPr="00FF1B1C" w:rsidRDefault="009F699E" w:rsidP="009625D4">
            <w:pPr>
              <w:pStyle w:val="TAL"/>
              <w:rPr>
                <w:lang w:eastAsia="en-GB"/>
              </w:rPr>
            </w:pPr>
            <w:r w:rsidRPr="00FF1B1C">
              <w:rPr>
                <w:lang w:eastAsia="en-GB"/>
              </w:rPr>
              <w:t>SKmsID</w:t>
            </w:r>
          </w:p>
        </w:tc>
        <w:tc>
          <w:tcPr>
            <w:tcW w:w="7988" w:type="dxa"/>
            <w:tcBorders>
              <w:top w:val="single" w:sz="6" w:space="0" w:color="000000"/>
              <w:left w:val="single" w:sz="6" w:space="0" w:color="000000"/>
              <w:bottom w:val="single" w:sz="6" w:space="0" w:color="000000"/>
              <w:right w:val="single" w:sz="6" w:space="0" w:color="000000"/>
            </w:tcBorders>
          </w:tcPr>
          <w:p w14:paraId="76E80F8C" w14:textId="77777777" w:rsidR="009F699E" w:rsidRPr="00FF1B1C" w:rsidRDefault="009F699E" w:rsidP="009625D4">
            <w:pPr>
              <w:pStyle w:val="TAL"/>
              <w:rPr>
                <w:lang w:eastAsia="en-GB"/>
              </w:rPr>
            </w:pPr>
            <w:r w:rsidRPr="00FF1B1C">
              <w:rPr>
                <w:lang w:eastAsia="en-GB"/>
              </w:rPr>
              <w:t xml:space="preserve">(Optional) The ID of the </w:t>
            </w:r>
            <w:r w:rsidRPr="000C1BEC">
              <w:rPr>
                <w:lang w:eastAsia="en-GB"/>
              </w:rPr>
              <w:t>SKM-S</w:t>
            </w:r>
            <w:r w:rsidRPr="00FF1B1C">
              <w:rPr>
                <w:lang w:eastAsia="en-GB"/>
              </w:rPr>
              <w:t xml:space="preserve"> providing the response message.</w:t>
            </w:r>
          </w:p>
        </w:tc>
      </w:tr>
      <w:tr w:rsidR="009F699E" w:rsidRPr="00FF1B1C" w14:paraId="3D9134E7"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62C7C3EF" w14:textId="77777777" w:rsidR="009F699E" w:rsidRPr="00FF1B1C" w:rsidRDefault="009F699E" w:rsidP="009625D4">
            <w:pPr>
              <w:pStyle w:val="TAL"/>
              <w:rPr>
                <w:lang w:eastAsia="en-GB"/>
              </w:rPr>
            </w:pPr>
            <w:r w:rsidRPr="00FF1B1C">
              <w:rPr>
                <w:lang w:eastAsia="en-GB"/>
              </w:rPr>
              <w:t>ClientID</w:t>
            </w:r>
          </w:p>
        </w:tc>
        <w:tc>
          <w:tcPr>
            <w:tcW w:w="7988" w:type="dxa"/>
            <w:tcBorders>
              <w:top w:val="single" w:sz="6" w:space="0" w:color="000000"/>
              <w:left w:val="single" w:sz="6" w:space="0" w:color="000000"/>
              <w:bottom w:val="single" w:sz="6" w:space="0" w:color="000000"/>
              <w:right w:val="single" w:sz="6" w:space="0" w:color="000000"/>
            </w:tcBorders>
          </w:tcPr>
          <w:p w14:paraId="24B48CFB" w14:textId="75345DE8" w:rsidR="009F699E" w:rsidRPr="00FF1B1C" w:rsidRDefault="009F699E" w:rsidP="009625D4">
            <w:pPr>
              <w:pStyle w:val="TAL"/>
              <w:rPr>
                <w:lang w:eastAsia="en-GB"/>
              </w:rPr>
            </w:pPr>
            <w:r w:rsidRPr="00FF1B1C">
              <w:rPr>
                <w:lang w:eastAsia="en-GB"/>
              </w:rPr>
              <w:t xml:space="preserve">(Optional) A string representing the client (see </w:t>
            </w:r>
            <w:del w:id="192" w:author="33.434_CR0017R1_(Rel-18)_SEAL_Ph3" w:date="2023-09-11T16:51:00Z">
              <w:r w:rsidR="009E2600" w:rsidRPr="00FF1B1C" w:rsidDel="00542DC6">
                <w:rPr>
                  <w:lang w:eastAsia="en-GB"/>
                </w:rPr>
                <w:delText>note</w:delText>
              </w:r>
            </w:del>
            <w:ins w:id="193" w:author="33.434_CR0017R1_(Rel-18)_SEAL_Ph3" w:date="2023-09-11T16:51:00Z">
              <w:r w:rsidR="00542DC6" w:rsidRPr="00542DC6">
                <w:rPr>
                  <w:lang w:eastAsia="en-GB"/>
                </w:rPr>
                <w:t>NOTE</w:t>
              </w:r>
            </w:ins>
            <w:r w:rsidRPr="00FF1B1C">
              <w:rPr>
                <w:lang w:eastAsia="en-GB"/>
              </w:rPr>
              <w:t>)</w:t>
            </w:r>
          </w:p>
        </w:tc>
      </w:tr>
      <w:tr w:rsidR="009F699E" w:rsidRPr="00FF1B1C" w14:paraId="1AFC9935"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06A752D8" w14:textId="77777777" w:rsidR="009F699E" w:rsidRPr="00FF1B1C" w:rsidRDefault="009F699E" w:rsidP="009625D4">
            <w:pPr>
              <w:pStyle w:val="TAL"/>
              <w:rPr>
                <w:lang w:eastAsia="en-GB"/>
              </w:rPr>
            </w:pPr>
            <w:r w:rsidRPr="00FF1B1C">
              <w:rPr>
                <w:lang w:eastAsia="en-GB"/>
              </w:rPr>
              <w:t>DeviceID</w:t>
            </w:r>
          </w:p>
        </w:tc>
        <w:tc>
          <w:tcPr>
            <w:tcW w:w="7988" w:type="dxa"/>
            <w:tcBorders>
              <w:top w:val="single" w:sz="6" w:space="0" w:color="000000"/>
              <w:left w:val="single" w:sz="6" w:space="0" w:color="000000"/>
              <w:bottom w:val="single" w:sz="6" w:space="0" w:color="000000"/>
              <w:right w:val="single" w:sz="6" w:space="0" w:color="000000"/>
            </w:tcBorders>
          </w:tcPr>
          <w:p w14:paraId="5C21E289" w14:textId="7153BFE6" w:rsidR="009F699E" w:rsidRPr="00FF1B1C" w:rsidRDefault="009F699E" w:rsidP="009625D4">
            <w:pPr>
              <w:pStyle w:val="TAL"/>
              <w:rPr>
                <w:lang w:eastAsia="en-GB"/>
              </w:rPr>
            </w:pPr>
            <w:r w:rsidRPr="00FF1B1C">
              <w:rPr>
                <w:lang w:eastAsia="en-GB"/>
              </w:rPr>
              <w:t xml:space="preserve">(Optional) A string representing the device (see </w:t>
            </w:r>
            <w:del w:id="194" w:author="33.434_CR0017R1_(Rel-18)_SEAL_Ph3" w:date="2023-09-11T16:51:00Z">
              <w:r w:rsidR="009E2600" w:rsidRPr="00FF1B1C" w:rsidDel="00542DC6">
                <w:rPr>
                  <w:lang w:eastAsia="en-GB"/>
                </w:rPr>
                <w:delText>note</w:delText>
              </w:r>
            </w:del>
            <w:ins w:id="195" w:author="33.434_CR0017R1_(Rel-18)_SEAL_Ph3" w:date="2023-09-11T16:51:00Z">
              <w:r w:rsidR="00542DC6" w:rsidRPr="00542DC6">
                <w:rPr>
                  <w:lang w:eastAsia="en-GB"/>
                </w:rPr>
                <w:t>NOTE</w:t>
              </w:r>
            </w:ins>
            <w:r w:rsidRPr="00FF1B1C">
              <w:rPr>
                <w:lang w:eastAsia="en-GB"/>
              </w:rPr>
              <w:t>)</w:t>
            </w:r>
          </w:p>
        </w:tc>
      </w:tr>
      <w:tr w:rsidR="009F699E" w:rsidRPr="00FF1B1C" w14:paraId="660145BD"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678E4E42" w14:textId="77777777" w:rsidR="009F699E" w:rsidRPr="00FF1B1C" w:rsidRDefault="009F699E" w:rsidP="009625D4">
            <w:pPr>
              <w:pStyle w:val="TAL"/>
              <w:rPr>
                <w:lang w:eastAsia="en-GB"/>
              </w:rPr>
            </w:pPr>
            <w:r w:rsidRPr="00FF1B1C">
              <w:rPr>
                <w:lang w:eastAsia="en-GB"/>
              </w:rPr>
              <w:t>UserID</w:t>
            </w:r>
          </w:p>
        </w:tc>
        <w:tc>
          <w:tcPr>
            <w:tcW w:w="7988" w:type="dxa"/>
            <w:tcBorders>
              <w:top w:val="single" w:sz="6" w:space="0" w:color="000000"/>
              <w:left w:val="single" w:sz="6" w:space="0" w:color="000000"/>
              <w:bottom w:val="single" w:sz="6" w:space="0" w:color="000000"/>
              <w:right w:val="single" w:sz="6" w:space="0" w:color="000000"/>
            </w:tcBorders>
          </w:tcPr>
          <w:p w14:paraId="595D292B" w14:textId="44ABDD67" w:rsidR="009F699E" w:rsidRPr="00FF1B1C" w:rsidRDefault="009F699E" w:rsidP="009625D4">
            <w:pPr>
              <w:pStyle w:val="TAL"/>
              <w:rPr>
                <w:lang w:eastAsia="en-GB"/>
              </w:rPr>
            </w:pPr>
            <w:r w:rsidRPr="00FF1B1C">
              <w:rPr>
                <w:lang w:eastAsia="en-GB"/>
              </w:rPr>
              <w:t xml:space="preserve">(Optional) A string representing the user. (see </w:t>
            </w:r>
            <w:del w:id="196" w:author="33.434_CR0017R1_(Rel-18)_SEAL_Ph3" w:date="2023-09-11T16:51:00Z">
              <w:r w:rsidR="009E2600" w:rsidRPr="00FF1B1C" w:rsidDel="00542DC6">
                <w:rPr>
                  <w:lang w:eastAsia="en-GB"/>
                </w:rPr>
                <w:delText>note</w:delText>
              </w:r>
            </w:del>
            <w:ins w:id="197" w:author="33.434_CR0017R1_(Rel-18)_SEAL_Ph3" w:date="2023-09-11T16:51:00Z">
              <w:r w:rsidR="00542DC6" w:rsidRPr="00542DC6">
                <w:rPr>
                  <w:lang w:eastAsia="en-GB"/>
                </w:rPr>
                <w:t>NOTE</w:t>
              </w:r>
            </w:ins>
            <w:r w:rsidRPr="00FF1B1C">
              <w:rPr>
                <w:lang w:eastAsia="en-GB"/>
              </w:rPr>
              <w:t>)</w:t>
            </w:r>
          </w:p>
        </w:tc>
      </w:tr>
      <w:tr w:rsidR="009F699E" w:rsidRPr="00FF1B1C" w14:paraId="63FA577D"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59DD4BCF" w14:textId="77777777" w:rsidR="009F699E" w:rsidRPr="00FF1B1C" w:rsidRDefault="009F699E" w:rsidP="009625D4">
            <w:pPr>
              <w:pStyle w:val="TAL"/>
              <w:rPr>
                <w:lang w:eastAsia="en-GB"/>
              </w:rPr>
            </w:pPr>
            <w:r w:rsidRPr="00FF1B1C">
              <w:rPr>
                <w:lang w:eastAsia="en-GB"/>
              </w:rPr>
              <w:t>Date/Time</w:t>
            </w:r>
          </w:p>
        </w:tc>
        <w:tc>
          <w:tcPr>
            <w:tcW w:w="7988" w:type="dxa"/>
            <w:tcBorders>
              <w:top w:val="single" w:sz="6" w:space="0" w:color="000000"/>
              <w:left w:val="single" w:sz="6" w:space="0" w:color="000000"/>
              <w:bottom w:val="single" w:sz="6" w:space="0" w:color="000000"/>
              <w:right w:val="single" w:sz="6" w:space="0" w:color="000000"/>
            </w:tcBorders>
            <w:hideMark/>
          </w:tcPr>
          <w:p w14:paraId="19B23079" w14:textId="146C6BF1" w:rsidR="009F699E" w:rsidRPr="00FF1B1C" w:rsidRDefault="009F699E" w:rsidP="009625D4">
            <w:pPr>
              <w:pStyle w:val="TAL"/>
              <w:rPr>
                <w:lang w:eastAsia="en-GB"/>
              </w:rPr>
            </w:pPr>
            <w:r w:rsidRPr="00FF1B1C">
              <w:t>The Date and Time of the response.</w:t>
            </w:r>
            <w:r w:rsidR="005B3CF9">
              <w:t xml:space="preserve"> </w:t>
            </w:r>
            <w:r w:rsidRPr="00FF1B1C">
              <w:t>This number represents the number of seconds from 1970-01-01T0:0:0Z as measured in UTC.</w:t>
            </w:r>
          </w:p>
        </w:tc>
      </w:tr>
      <w:tr w:rsidR="009F699E" w:rsidRPr="00FF1B1C" w14:paraId="59A3CFA2"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15FB45D5" w14:textId="77777777" w:rsidR="009F699E" w:rsidRPr="00FF1B1C" w:rsidRDefault="009F699E" w:rsidP="009625D4">
            <w:pPr>
              <w:pStyle w:val="TAL"/>
              <w:rPr>
                <w:lang w:eastAsia="en-GB"/>
              </w:rPr>
            </w:pPr>
            <w:r w:rsidRPr="00FF1B1C">
              <w:rPr>
                <w:lang w:eastAsia="en-GB"/>
              </w:rPr>
              <w:t>ErrorCode</w:t>
            </w:r>
          </w:p>
        </w:tc>
        <w:tc>
          <w:tcPr>
            <w:tcW w:w="7988" w:type="dxa"/>
            <w:tcBorders>
              <w:top w:val="single" w:sz="6" w:space="0" w:color="000000"/>
              <w:left w:val="single" w:sz="6" w:space="0" w:color="000000"/>
              <w:bottom w:val="single" w:sz="6" w:space="0" w:color="000000"/>
              <w:right w:val="single" w:sz="6" w:space="0" w:color="000000"/>
            </w:tcBorders>
          </w:tcPr>
          <w:p w14:paraId="63B2B3AD" w14:textId="793C6CD8" w:rsidR="009F699E" w:rsidRPr="00FF1B1C" w:rsidRDefault="009F699E" w:rsidP="009625D4">
            <w:pPr>
              <w:pStyle w:val="TAL"/>
              <w:rPr>
                <w:lang w:eastAsia="en-GB"/>
              </w:rPr>
            </w:pPr>
            <w:r w:rsidRPr="00FF1B1C">
              <w:rPr>
                <w:lang w:eastAsia="en-GB"/>
              </w:rPr>
              <w:t>(Optional) Reason code indicating the failure of the requested action.</w:t>
            </w:r>
            <w:r w:rsidR="005B3CF9">
              <w:rPr>
                <w:lang w:eastAsia="en-GB"/>
              </w:rPr>
              <w:t xml:space="preserve"> </w:t>
            </w:r>
            <w:r w:rsidRPr="00FF1B1C">
              <w:rPr>
                <w:lang w:eastAsia="en-GB"/>
              </w:rPr>
              <w:t xml:space="preserve">If not present, the key management request is assumed to be successful. </w:t>
            </w:r>
          </w:p>
        </w:tc>
      </w:tr>
      <w:tr w:rsidR="009F699E" w:rsidRPr="00FF1B1C" w14:paraId="2CE1E563"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7C61673E" w14:textId="77777777" w:rsidR="009F699E" w:rsidRPr="00FF1B1C" w:rsidRDefault="009F699E" w:rsidP="009625D4">
            <w:pPr>
              <w:pStyle w:val="TAL"/>
              <w:rPr>
                <w:lang w:eastAsia="en-GB"/>
              </w:rPr>
            </w:pPr>
            <w:r w:rsidRPr="00FF1B1C">
              <w:rPr>
                <w:lang w:eastAsia="en-GB"/>
              </w:rPr>
              <w:t>Payload</w:t>
            </w:r>
          </w:p>
        </w:tc>
        <w:tc>
          <w:tcPr>
            <w:tcW w:w="7988" w:type="dxa"/>
            <w:tcBorders>
              <w:top w:val="single" w:sz="6" w:space="0" w:color="000000"/>
              <w:left w:val="single" w:sz="6" w:space="0" w:color="000000"/>
              <w:bottom w:val="single" w:sz="6" w:space="0" w:color="000000"/>
              <w:right w:val="single" w:sz="6" w:space="0" w:color="000000"/>
            </w:tcBorders>
          </w:tcPr>
          <w:p w14:paraId="3FC2BD38" w14:textId="53994B6D" w:rsidR="009F699E" w:rsidRPr="00FF1B1C" w:rsidRDefault="009F699E" w:rsidP="009625D4">
            <w:pPr>
              <w:pStyle w:val="TAL"/>
              <w:rPr>
                <w:lang w:eastAsia="en-GB"/>
              </w:rPr>
            </w:pPr>
            <w:r w:rsidRPr="00FF1B1C">
              <w:t xml:space="preserve">(Optional) Key management payload specific to the </w:t>
            </w:r>
            <w:r w:rsidRPr="000C1BEC">
              <w:t>VAL</w:t>
            </w:r>
            <w:r w:rsidRPr="00FF1B1C">
              <w:t xml:space="preserve"> user, client or application.</w:t>
            </w:r>
            <w:r w:rsidR="005B3CF9">
              <w:t xml:space="preserve"> </w:t>
            </w:r>
            <w:r w:rsidRPr="00FF1B1C">
              <w:t xml:space="preserve">This field </w:t>
            </w:r>
            <w:r w:rsidR="00FA530A">
              <w:t>is</w:t>
            </w:r>
            <w:r w:rsidR="00FA530A" w:rsidRPr="00FF1B1C">
              <w:t xml:space="preserve"> </w:t>
            </w:r>
            <w:r w:rsidRPr="00FF1B1C">
              <w:t>not be present if  an error occurs .</w:t>
            </w:r>
          </w:p>
        </w:tc>
      </w:tr>
      <w:tr w:rsidR="009F699E" w:rsidRPr="00FF1B1C" w14:paraId="6B57D666" w14:textId="77777777" w:rsidTr="009625D4">
        <w:trPr>
          <w:jc w:val="center"/>
        </w:trPr>
        <w:tc>
          <w:tcPr>
            <w:tcW w:w="9855" w:type="dxa"/>
            <w:gridSpan w:val="2"/>
            <w:tcBorders>
              <w:top w:val="single" w:sz="6" w:space="0" w:color="000000"/>
              <w:left w:val="single" w:sz="6" w:space="0" w:color="000000"/>
              <w:bottom w:val="single" w:sz="6" w:space="0" w:color="000000"/>
              <w:right w:val="single" w:sz="6" w:space="0" w:color="000000"/>
            </w:tcBorders>
          </w:tcPr>
          <w:p w14:paraId="7129CAD9" w14:textId="79F470C9" w:rsidR="009F699E" w:rsidRPr="00FF1B1C" w:rsidRDefault="009F699E" w:rsidP="000122C5">
            <w:pPr>
              <w:pStyle w:val="TAL"/>
              <w:ind w:left="788" w:hanging="788"/>
            </w:pPr>
            <w:r w:rsidRPr="00FF1B1C">
              <w:t>NOTE:</w:t>
            </w:r>
            <w:r w:rsidR="000122C5">
              <w:tab/>
            </w:r>
            <w:r w:rsidRPr="00FF1B1C">
              <w:t xml:space="preserve">If this field is present in the </w:t>
            </w:r>
            <w:r w:rsidRPr="000C1BEC">
              <w:t>SEAL</w:t>
            </w:r>
            <w:r w:rsidRPr="00FF1B1C">
              <w:t xml:space="preserve"> KM Request message then this field shall be present in the </w:t>
            </w:r>
            <w:r w:rsidRPr="000C1BEC">
              <w:t>SEAL</w:t>
            </w:r>
            <w:r w:rsidRPr="00FF1B1C">
              <w:t xml:space="preserve"> KM Response message and shall be the same value.</w:t>
            </w:r>
          </w:p>
        </w:tc>
      </w:tr>
    </w:tbl>
    <w:p w14:paraId="23C8F2BB" w14:textId="77777777" w:rsidR="009F699E" w:rsidRPr="00FF1B1C" w:rsidRDefault="009F699E" w:rsidP="009F699E">
      <w:pPr>
        <w:pStyle w:val="EX"/>
      </w:pPr>
    </w:p>
    <w:p w14:paraId="6F14A428" w14:textId="1A69CB62" w:rsidR="009F699E" w:rsidRDefault="009F699E" w:rsidP="009F699E">
      <w:pPr>
        <w:rPr>
          <w:lang w:eastAsia="en-GB"/>
        </w:rPr>
      </w:pPr>
      <w:r w:rsidRPr="00FF1B1C">
        <w:rPr>
          <w:lang w:eastAsia="en-GB"/>
        </w:rPr>
        <w:t xml:space="preserve">The identities listed in </w:t>
      </w:r>
      <w:r w:rsidR="00C42DF8">
        <w:rPr>
          <w:lang w:eastAsia="en-GB"/>
        </w:rPr>
        <w:t>t</w:t>
      </w:r>
      <w:r w:rsidRPr="00FF1B1C">
        <w:rPr>
          <w:lang w:eastAsia="en-GB"/>
        </w:rPr>
        <w:t xml:space="preserve">able </w:t>
      </w:r>
      <w:r w:rsidR="003D178F">
        <w:rPr>
          <w:lang w:eastAsia="en-GB"/>
        </w:rPr>
        <w:t>5</w:t>
      </w:r>
      <w:r w:rsidRPr="00FF1B1C">
        <w:rPr>
          <w:lang w:eastAsia="en-GB"/>
        </w:rPr>
        <w:t xml:space="preserve">.3.3-1 are described in clause </w:t>
      </w:r>
      <w:r w:rsidR="00477663" w:rsidRPr="00FF1B1C">
        <w:rPr>
          <w:lang w:eastAsia="en-GB"/>
        </w:rPr>
        <w:t>5</w:t>
      </w:r>
      <w:r w:rsidRPr="00FF1B1C">
        <w:rPr>
          <w:lang w:eastAsia="en-GB"/>
        </w:rPr>
        <w:t xml:space="preserve">.3.2. </w:t>
      </w:r>
    </w:p>
    <w:p w14:paraId="557F6BE0" w14:textId="289D1B54" w:rsidR="00FA530A" w:rsidRDefault="00FA530A" w:rsidP="00FA530A">
      <w:r>
        <w:t xml:space="preserve">If the SKM-S does not encounter an error during processing of the SEAL KM Request message, the SEAL KM Response message carries a set of security parameters contained in the </w:t>
      </w:r>
      <w:r w:rsidR="00AE0F29">
        <w:t>"</w:t>
      </w:r>
      <w:r>
        <w:t>Payload</w:t>
      </w:r>
      <w:r w:rsidR="00AE0F29">
        <w:t>"</w:t>
      </w:r>
      <w:r>
        <w:t xml:space="preserve"> field.</w:t>
      </w:r>
    </w:p>
    <w:p w14:paraId="145A47AB" w14:textId="27DB6D86" w:rsidR="00FA530A" w:rsidRDefault="00FA530A" w:rsidP="00FA530A">
      <w:r>
        <w:t xml:space="preserve">If the SKM-S encounters an error while processing the SEAL KM Request message, an error value described in table 5.3.3-2 shall be returned in the </w:t>
      </w:r>
      <w:r w:rsidR="00AE0F29">
        <w:t>'</w:t>
      </w:r>
      <w:r>
        <w:t>ErrorCode</w:t>
      </w:r>
      <w:r w:rsidR="00AE0F29">
        <w:t>'</w:t>
      </w:r>
      <w:r>
        <w:t xml:space="preserve"> field of the SEAL KM Response message and the </w:t>
      </w:r>
      <w:r w:rsidR="00AE0F29">
        <w:t>'</w:t>
      </w:r>
      <w:r>
        <w:t>Payload</w:t>
      </w:r>
      <w:r w:rsidR="00AE0F29">
        <w:t>'</w:t>
      </w:r>
      <w:r>
        <w:t xml:space="preserve"> field shall not be present.  </w:t>
      </w:r>
    </w:p>
    <w:p w14:paraId="667C360C" w14:textId="77777777" w:rsidR="00FA530A" w:rsidRDefault="00FA530A" w:rsidP="00FA530A">
      <w:r>
        <w:t>In the event of an error, the user and/or the operator of the VAL service, UE, or client may be notified.</w:t>
      </w:r>
    </w:p>
    <w:p w14:paraId="46325CC6" w14:textId="726721F3" w:rsidR="00FA530A" w:rsidRDefault="00FA530A" w:rsidP="00FA530A">
      <w:pPr>
        <w:pStyle w:val="TH"/>
        <w:rPr>
          <w:lang w:eastAsia="en-GB"/>
        </w:rPr>
      </w:pPr>
      <w:r>
        <w:t xml:space="preserve">Table 5.3.3-2: </w:t>
      </w:r>
      <w:r w:rsidR="00AE0F29">
        <w:t>'</w:t>
      </w:r>
      <w:r>
        <w:t>ErrorCode</w:t>
      </w:r>
      <w:r w:rsidR="00AE0F29">
        <w:t>'</w:t>
      </w:r>
      <w:r>
        <w:t xml:space="preserve"> values</w:t>
      </w:r>
    </w:p>
    <w:tbl>
      <w:tblPr>
        <w:tblW w:w="99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161"/>
        <w:gridCol w:w="4407"/>
        <w:gridCol w:w="4407"/>
      </w:tblGrid>
      <w:tr w:rsidR="00FA530A" w14:paraId="0EC2725E" w14:textId="77777777" w:rsidTr="00FA530A">
        <w:trPr>
          <w:cantSplit/>
          <w:trHeight w:val="450"/>
          <w:jc w:val="center"/>
        </w:trPr>
        <w:tc>
          <w:tcPr>
            <w:tcW w:w="1162" w:type="dxa"/>
            <w:tcBorders>
              <w:top w:val="single" w:sz="6" w:space="0" w:color="000000"/>
              <w:left w:val="single" w:sz="6" w:space="0" w:color="000000"/>
              <w:bottom w:val="single" w:sz="6" w:space="0" w:color="000000"/>
              <w:right w:val="single" w:sz="6" w:space="0" w:color="000000"/>
            </w:tcBorders>
            <w:vAlign w:val="center"/>
            <w:hideMark/>
          </w:tcPr>
          <w:p w14:paraId="151DFFC9" w14:textId="77777777" w:rsidR="00FA530A" w:rsidRDefault="00FA530A">
            <w:pPr>
              <w:pStyle w:val="TAH"/>
              <w:spacing w:line="276" w:lineRule="auto"/>
              <w:rPr>
                <w:lang w:val="en-US" w:eastAsia="en-GB"/>
              </w:rPr>
            </w:pPr>
            <w:r>
              <w:rPr>
                <w:lang w:val="en-US" w:eastAsia="en-GB"/>
              </w:rPr>
              <w:t>ErrorCode</w:t>
            </w:r>
          </w:p>
        </w:tc>
        <w:tc>
          <w:tcPr>
            <w:tcW w:w="4410" w:type="dxa"/>
            <w:tcBorders>
              <w:top w:val="single" w:sz="6" w:space="0" w:color="000000"/>
              <w:left w:val="single" w:sz="6" w:space="0" w:color="000000"/>
              <w:bottom w:val="single" w:sz="6" w:space="0" w:color="000000"/>
              <w:right w:val="single" w:sz="6" w:space="0" w:color="000000"/>
            </w:tcBorders>
            <w:vAlign w:val="center"/>
            <w:hideMark/>
          </w:tcPr>
          <w:p w14:paraId="3AEA6C0E" w14:textId="77777777" w:rsidR="00FA530A" w:rsidRDefault="00FA530A">
            <w:pPr>
              <w:pStyle w:val="TAH"/>
              <w:spacing w:line="276" w:lineRule="auto"/>
              <w:rPr>
                <w:lang w:val="en-US" w:eastAsia="en-GB"/>
              </w:rPr>
            </w:pPr>
            <w:r>
              <w:rPr>
                <w:lang w:val="en-US" w:eastAsia="en-GB"/>
              </w:rPr>
              <w:t>Description</w:t>
            </w:r>
          </w:p>
        </w:tc>
        <w:tc>
          <w:tcPr>
            <w:tcW w:w="4410" w:type="dxa"/>
            <w:tcBorders>
              <w:top w:val="single" w:sz="6" w:space="0" w:color="000000"/>
              <w:left w:val="single" w:sz="6" w:space="0" w:color="000000"/>
              <w:bottom w:val="single" w:sz="6" w:space="0" w:color="000000"/>
              <w:right w:val="single" w:sz="6" w:space="0" w:color="000000"/>
            </w:tcBorders>
            <w:vAlign w:val="center"/>
            <w:hideMark/>
          </w:tcPr>
          <w:p w14:paraId="4E402B1A" w14:textId="77777777" w:rsidR="00FA530A" w:rsidRDefault="00FA530A">
            <w:pPr>
              <w:pStyle w:val="TAH"/>
              <w:spacing w:line="276" w:lineRule="auto"/>
              <w:rPr>
                <w:lang w:val="en-US" w:eastAsia="en-GB"/>
              </w:rPr>
            </w:pPr>
            <w:r>
              <w:rPr>
                <w:lang w:val="en-US" w:eastAsia="en-GB"/>
              </w:rPr>
              <w:t>Maps To</w:t>
            </w:r>
          </w:p>
        </w:tc>
      </w:tr>
      <w:tr w:rsidR="00FA530A" w14:paraId="16F41E30" w14:textId="77777777" w:rsidTr="00FA530A">
        <w:trPr>
          <w:cantSplit/>
          <w:trHeight w:val="450"/>
          <w:jc w:val="center"/>
        </w:trPr>
        <w:tc>
          <w:tcPr>
            <w:tcW w:w="1162" w:type="dxa"/>
            <w:tcBorders>
              <w:top w:val="single" w:sz="6" w:space="0" w:color="000000"/>
              <w:left w:val="single" w:sz="6" w:space="0" w:color="000000"/>
              <w:bottom w:val="single" w:sz="6" w:space="0" w:color="000000"/>
              <w:right w:val="single" w:sz="6" w:space="0" w:color="000000"/>
            </w:tcBorders>
            <w:vAlign w:val="center"/>
            <w:hideMark/>
          </w:tcPr>
          <w:p w14:paraId="54AA4588" w14:textId="77777777" w:rsidR="00FA530A" w:rsidRDefault="00FA530A">
            <w:pPr>
              <w:pStyle w:val="TAL"/>
              <w:spacing w:line="276" w:lineRule="auto"/>
              <w:jc w:val="center"/>
              <w:rPr>
                <w:lang w:val="en-US" w:eastAsia="en-GB"/>
              </w:rPr>
            </w:pPr>
            <w:r>
              <w:rPr>
                <w:lang w:val="en-US" w:eastAsia="en-GB"/>
              </w:rPr>
              <w:t>01</w:t>
            </w:r>
          </w:p>
        </w:tc>
        <w:tc>
          <w:tcPr>
            <w:tcW w:w="4410" w:type="dxa"/>
            <w:tcBorders>
              <w:top w:val="single" w:sz="6" w:space="0" w:color="000000"/>
              <w:left w:val="single" w:sz="6" w:space="0" w:color="000000"/>
              <w:bottom w:val="single" w:sz="6" w:space="0" w:color="000000"/>
              <w:right w:val="single" w:sz="6" w:space="0" w:color="000000"/>
            </w:tcBorders>
            <w:vAlign w:val="center"/>
            <w:hideMark/>
          </w:tcPr>
          <w:p w14:paraId="233A53E4" w14:textId="77777777" w:rsidR="00FA530A" w:rsidRDefault="00FA530A">
            <w:pPr>
              <w:pStyle w:val="TH"/>
              <w:spacing w:line="276" w:lineRule="auto"/>
              <w:jc w:val="left"/>
              <w:rPr>
                <w:b w:val="0"/>
                <w:sz w:val="18"/>
                <w:lang w:val="en-US" w:eastAsia="en-GB"/>
              </w:rPr>
            </w:pPr>
            <w:r>
              <w:rPr>
                <w:b w:val="0"/>
                <w:sz w:val="18"/>
                <w:lang w:val="en-US" w:eastAsia="en-GB"/>
              </w:rPr>
              <w:t xml:space="preserve">  Unspecified error</w:t>
            </w:r>
          </w:p>
        </w:tc>
        <w:tc>
          <w:tcPr>
            <w:tcW w:w="4410" w:type="dxa"/>
            <w:tcBorders>
              <w:top w:val="single" w:sz="6" w:space="0" w:color="000000"/>
              <w:left w:val="single" w:sz="6" w:space="0" w:color="000000"/>
              <w:bottom w:val="single" w:sz="6" w:space="0" w:color="000000"/>
              <w:right w:val="single" w:sz="6" w:space="0" w:color="000000"/>
            </w:tcBorders>
            <w:hideMark/>
          </w:tcPr>
          <w:p w14:paraId="0FB1115F" w14:textId="6516A305" w:rsidR="00FA530A" w:rsidRDefault="00AE0F29">
            <w:pPr>
              <w:pStyle w:val="TH"/>
              <w:spacing w:line="276" w:lineRule="auto"/>
              <w:jc w:val="left"/>
              <w:rPr>
                <w:b w:val="0"/>
                <w:sz w:val="18"/>
                <w:lang w:val="en-US" w:eastAsia="en-GB"/>
              </w:rPr>
            </w:pPr>
            <w:r>
              <w:rPr>
                <w:b w:val="0"/>
                <w:sz w:val="18"/>
                <w:lang w:val="en-US" w:eastAsia="en-GB"/>
              </w:rPr>
              <w:t>"</w:t>
            </w:r>
            <w:r w:rsidR="00FA530A">
              <w:rPr>
                <w:b w:val="0"/>
                <w:sz w:val="18"/>
                <w:lang w:val="en-US" w:eastAsia="en-GB"/>
              </w:rPr>
              <w:t>500 Internal Server Error</w:t>
            </w:r>
            <w:r>
              <w:rPr>
                <w:b w:val="0"/>
                <w:sz w:val="18"/>
                <w:lang w:val="en-US" w:eastAsia="en-GB"/>
              </w:rPr>
              <w:t>"</w:t>
            </w:r>
            <w:r w:rsidR="00FA530A">
              <w:rPr>
                <w:b w:val="0"/>
                <w:sz w:val="18"/>
                <w:lang w:val="en-US" w:eastAsia="en-GB"/>
              </w:rPr>
              <w:t xml:space="preserve"> as described in Table 5.2.6-1 of TS 29.122 [17]</w:t>
            </w:r>
          </w:p>
        </w:tc>
      </w:tr>
      <w:tr w:rsidR="00FA530A" w14:paraId="55773A27" w14:textId="77777777" w:rsidTr="00FA530A">
        <w:trPr>
          <w:cantSplit/>
          <w:trHeight w:val="450"/>
          <w:jc w:val="center"/>
        </w:trPr>
        <w:tc>
          <w:tcPr>
            <w:tcW w:w="1162" w:type="dxa"/>
            <w:tcBorders>
              <w:top w:val="single" w:sz="6" w:space="0" w:color="000000"/>
              <w:left w:val="single" w:sz="6" w:space="0" w:color="000000"/>
              <w:bottom w:val="single" w:sz="6" w:space="0" w:color="000000"/>
              <w:right w:val="single" w:sz="6" w:space="0" w:color="000000"/>
            </w:tcBorders>
            <w:vAlign w:val="center"/>
            <w:hideMark/>
          </w:tcPr>
          <w:p w14:paraId="2E36E584" w14:textId="77777777" w:rsidR="00FA530A" w:rsidRDefault="00FA530A">
            <w:pPr>
              <w:pStyle w:val="TAL"/>
              <w:spacing w:line="276" w:lineRule="auto"/>
              <w:jc w:val="center"/>
              <w:rPr>
                <w:lang w:val="en-US" w:eastAsia="en-GB"/>
              </w:rPr>
            </w:pPr>
            <w:r>
              <w:rPr>
                <w:lang w:val="en-US" w:eastAsia="en-GB"/>
              </w:rPr>
              <w:t>02</w:t>
            </w:r>
          </w:p>
        </w:tc>
        <w:tc>
          <w:tcPr>
            <w:tcW w:w="4410" w:type="dxa"/>
            <w:tcBorders>
              <w:top w:val="single" w:sz="6" w:space="0" w:color="000000"/>
              <w:left w:val="single" w:sz="6" w:space="0" w:color="000000"/>
              <w:bottom w:val="single" w:sz="6" w:space="0" w:color="000000"/>
              <w:right w:val="single" w:sz="6" w:space="0" w:color="000000"/>
            </w:tcBorders>
            <w:vAlign w:val="center"/>
            <w:hideMark/>
          </w:tcPr>
          <w:p w14:paraId="0B0FB6C6" w14:textId="77777777" w:rsidR="00FA530A" w:rsidRDefault="00FA530A">
            <w:pPr>
              <w:pStyle w:val="TH"/>
              <w:spacing w:line="276" w:lineRule="auto"/>
              <w:jc w:val="left"/>
              <w:rPr>
                <w:b w:val="0"/>
                <w:sz w:val="18"/>
                <w:lang w:val="en-US" w:eastAsia="en-GB"/>
              </w:rPr>
            </w:pPr>
            <w:r>
              <w:rPr>
                <w:b w:val="0"/>
                <w:sz w:val="18"/>
                <w:lang w:val="en-US" w:eastAsia="en-GB"/>
              </w:rPr>
              <w:t xml:space="preserve">  Key Information not available for specified service, client, device or user.</w:t>
            </w:r>
          </w:p>
        </w:tc>
        <w:tc>
          <w:tcPr>
            <w:tcW w:w="4410" w:type="dxa"/>
            <w:tcBorders>
              <w:top w:val="single" w:sz="6" w:space="0" w:color="000000"/>
              <w:left w:val="single" w:sz="6" w:space="0" w:color="000000"/>
              <w:bottom w:val="single" w:sz="6" w:space="0" w:color="000000"/>
              <w:right w:val="single" w:sz="6" w:space="0" w:color="000000"/>
            </w:tcBorders>
            <w:hideMark/>
          </w:tcPr>
          <w:p w14:paraId="74E377C8" w14:textId="29A3E3C5" w:rsidR="00FA530A" w:rsidRDefault="00AE0F29">
            <w:pPr>
              <w:pStyle w:val="TH"/>
              <w:spacing w:line="276" w:lineRule="auto"/>
              <w:jc w:val="left"/>
              <w:rPr>
                <w:b w:val="0"/>
                <w:sz w:val="18"/>
                <w:lang w:val="en-US" w:eastAsia="en-GB"/>
              </w:rPr>
            </w:pPr>
            <w:r>
              <w:rPr>
                <w:b w:val="0"/>
                <w:sz w:val="18"/>
                <w:lang w:val="en-US" w:eastAsia="en-GB"/>
              </w:rPr>
              <w:t>"</w:t>
            </w:r>
            <w:r w:rsidR="00FA530A">
              <w:rPr>
                <w:b w:val="0"/>
                <w:sz w:val="18"/>
                <w:lang w:val="en-US" w:eastAsia="en-GB"/>
              </w:rPr>
              <w:t>404 Not Found</w:t>
            </w:r>
            <w:r>
              <w:rPr>
                <w:b w:val="0"/>
                <w:sz w:val="18"/>
                <w:lang w:val="en-US" w:eastAsia="en-GB"/>
              </w:rPr>
              <w:t>"</w:t>
            </w:r>
            <w:r w:rsidR="00FA530A">
              <w:rPr>
                <w:b w:val="0"/>
                <w:sz w:val="18"/>
                <w:lang w:val="en-US" w:eastAsia="en-GB"/>
              </w:rPr>
              <w:t xml:space="preserve"> as described in Table 5.2.6-1 of TS 29.122 [17]</w:t>
            </w:r>
          </w:p>
        </w:tc>
      </w:tr>
      <w:tr w:rsidR="00FA530A" w14:paraId="16162482" w14:textId="77777777" w:rsidTr="00FA530A">
        <w:trPr>
          <w:cantSplit/>
          <w:trHeight w:val="450"/>
          <w:jc w:val="center"/>
        </w:trPr>
        <w:tc>
          <w:tcPr>
            <w:tcW w:w="1162" w:type="dxa"/>
            <w:tcBorders>
              <w:top w:val="single" w:sz="6" w:space="0" w:color="000000"/>
              <w:left w:val="single" w:sz="6" w:space="0" w:color="000000"/>
              <w:bottom w:val="single" w:sz="6" w:space="0" w:color="000000"/>
              <w:right w:val="single" w:sz="6" w:space="0" w:color="000000"/>
            </w:tcBorders>
            <w:vAlign w:val="center"/>
            <w:hideMark/>
          </w:tcPr>
          <w:p w14:paraId="59FEC5CE" w14:textId="77777777" w:rsidR="00FA530A" w:rsidRDefault="00FA530A">
            <w:pPr>
              <w:pStyle w:val="TAL"/>
              <w:spacing w:line="276" w:lineRule="auto"/>
              <w:jc w:val="center"/>
              <w:rPr>
                <w:lang w:val="en-US" w:eastAsia="en-GB"/>
              </w:rPr>
            </w:pPr>
            <w:r>
              <w:rPr>
                <w:lang w:val="en-US" w:eastAsia="en-GB"/>
              </w:rPr>
              <w:t>03</w:t>
            </w:r>
          </w:p>
        </w:tc>
        <w:tc>
          <w:tcPr>
            <w:tcW w:w="4410" w:type="dxa"/>
            <w:tcBorders>
              <w:top w:val="single" w:sz="6" w:space="0" w:color="000000"/>
              <w:left w:val="single" w:sz="6" w:space="0" w:color="000000"/>
              <w:bottom w:val="single" w:sz="6" w:space="0" w:color="000000"/>
              <w:right w:val="single" w:sz="6" w:space="0" w:color="000000"/>
            </w:tcBorders>
            <w:vAlign w:val="center"/>
            <w:hideMark/>
          </w:tcPr>
          <w:p w14:paraId="1DF74F4C" w14:textId="77777777" w:rsidR="00FA530A" w:rsidRDefault="00FA530A">
            <w:pPr>
              <w:pStyle w:val="TH"/>
              <w:spacing w:line="276" w:lineRule="auto"/>
              <w:jc w:val="left"/>
              <w:rPr>
                <w:b w:val="0"/>
                <w:sz w:val="18"/>
                <w:lang w:val="en-US" w:eastAsia="en-GB"/>
              </w:rPr>
            </w:pPr>
            <w:r>
              <w:rPr>
                <w:b w:val="0"/>
                <w:sz w:val="18"/>
                <w:lang w:val="en-US" w:eastAsia="en-GB"/>
              </w:rPr>
              <w:t xml:space="preserve">  Request rejected</w:t>
            </w:r>
          </w:p>
        </w:tc>
        <w:tc>
          <w:tcPr>
            <w:tcW w:w="4410" w:type="dxa"/>
            <w:tcBorders>
              <w:top w:val="single" w:sz="6" w:space="0" w:color="000000"/>
              <w:left w:val="single" w:sz="6" w:space="0" w:color="000000"/>
              <w:bottom w:val="single" w:sz="6" w:space="0" w:color="000000"/>
              <w:right w:val="single" w:sz="6" w:space="0" w:color="000000"/>
            </w:tcBorders>
            <w:hideMark/>
          </w:tcPr>
          <w:p w14:paraId="33A9D9D2" w14:textId="4CFC9233" w:rsidR="00FA530A" w:rsidRDefault="00AE0F29">
            <w:pPr>
              <w:pStyle w:val="TH"/>
              <w:spacing w:line="276" w:lineRule="auto"/>
              <w:jc w:val="left"/>
              <w:rPr>
                <w:b w:val="0"/>
                <w:sz w:val="18"/>
                <w:lang w:val="en-US" w:eastAsia="en-GB"/>
              </w:rPr>
            </w:pPr>
            <w:r>
              <w:rPr>
                <w:b w:val="0"/>
                <w:sz w:val="18"/>
                <w:lang w:val="en-US" w:eastAsia="en-GB"/>
              </w:rPr>
              <w:t>"</w:t>
            </w:r>
            <w:r w:rsidR="00FA530A">
              <w:rPr>
                <w:b w:val="0"/>
                <w:sz w:val="18"/>
                <w:lang w:val="en-US" w:eastAsia="en-GB"/>
              </w:rPr>
              <w:t>401 Unauthorized</w:t>
            </w:r>
            <w:r>
              <w:rPr>
                <w:b w:val="0"/>
                <w:sz w:val="18"/>
                <w:lang w:val="en-US" w:eastAsia="en-GB"/>
              </w:rPr>
              <w:t>"</w:t>
            </w:r>
            <w:r w:rsidR="00FA530A">
              <w:rPr>
                <w:b w:val="0"/>
                <w:sz w:val="18"/>
                <w:lang w:val="en-US" w:eastAsia="en-GB"/>
              </w:rPr>
              <w:t xml:space="preserve"> as described in Table 5.2.6-1 of TS 29.122 [17]</w:t>
            </w:r>
          </w:p>
        </w:tc>
      </w:tr>
      <w:tr w:rsidR="00FA530A" w14:paraId="36CB15BA" w14:textId="77777777" w:rsidTr="00FA530A">
        <w:trPr>
          <w:cantSplit/>
          <w:trHeight w:val="450"/>
          <w:jc w:val="center"/>
        </w:trPr>
        <w:tc>
          <w:tcPr>
            <w:tcW w:w="1162" w:type="dxa"/>
            <w:tcBorders>
              <w:top w:val="single" w:sz="6" w:space="0" w:color="000000"/>
              <w:left w:val="single" w:sz="6" w:space="0" w:color="000000"/>
              <w:bottom w:val="single" w:sz="6" w:space="0" w:color="000000"/>
              <w:right w:val="single" w:sz="6" w:space="0" w:color="000000"/>
            </w:tcBorders>
            <w:vAlign w:val="center"/>
            <w:hideMark/>
          </w:tcPr>
          <w:p w14:paraId="6A83532F" w14:textId="77777777" w:rsidR="00FA530A" w:rsidRDefault="00FA530A">
            <w:pPr>
              <w:pStyle w:val="TAL"/>
              <w:spacing w:line="276" w:lineRule="auto"/>
              <w:jc w:val="center"/>
              <w:rPr>
                <w:lang w:val="en-US" w:eastAsia="en-GB"/>
              </w:rPr>
            </w:pPr>
            <w:r>
              <w:rPr>
                <w:lang w:val="en-US" w:eastAsia="en-GB"/>
              </w:rPr>
              <w:t>04</w:t>
            </w:r>
          </w:p>
        </w:tc>
        <w:tc>
          <w:tcPr>
            <w:tcW w:w="4410" w:type="dxa"/>
            <w:tcBorders>
              <w:top w:val="single" w:sz="6" w:space="0" w:color="000000"/>
              <w:left w:val="single" w:sz="6" w:space="0" w:color="000000"/>
              <w:bottom w:val="single" w:sz="6" w:space="0" w:color="000000"/>
              <w:right w:val="single" w:sz="6" w:space="0" w:color="000000"/>
            </w:tcBorders>
            <w:vAlign w:val="center"/>
            <w:hideMark/>
          </w:tcPr>
          <w:p w14:paraId="4B1B289C" w14:textId="77777777" w:rsidR="00FA530A" w:rsidRDefault="00FA530A">
            <w:pPr>
              <w:pStyle w:val="TH"/>
              <w:spacing w:line="276" w:lineRule="auto"/>
              <w:jc w:val="left"/>
              <w:rPr>
                <w:b w:val="0"/>
                <w:sz w:val="18"/>
                <w:lang w:val="en-US" w:eastAsia="en-GB"/>
              </w:rPr>
            </w:pPr>
            <w:r>
              <w:rPr>
                <w:b w:val="0"/>
                <w:sz w:val="18"/>
                <w:lang w:val="en-US" w:eastAsia="en-GB"/>
              </w:rPr>
              <w:t xml:space="preserve">  Unable to validate request</w:t>
            </w:r>
          </w:p>
        </w:tc>
        <w:tc>
          <w:tcPr>
            <w:tcW w:w="4410" w:type="dxa"/>
            <w:tcBorders>
              <w:top w:val="single" w:sz="6" w:space="0" w:color="000000"/>
              <w:left w:val="single" w:sz="6" w:space="0" w:color="000000"/>
              <w:bottom w:val="single" w:sz="6" w:space="0" w:color="000000"/>
              <w:right w:val="single" w:sz="6" w:space="0" w:color="000000"/>
            </w:tcBorders>
            <w:hideMark/>
          </w:tcPr>
          <w:p w14:paraId="6BF1D025" w14:textId="309165A9" w:rsidR="00FA530A" w:rsidRDefault="00AE0F29">
            <w:pPr>
              <w:pStyle w:val="TH"/>
              <w:spacing w:line="276" w:lineRule="auto"/>
              <w:jc w:val="left"/>
              <w:rPr>
                <w:b w:val="0"/>
                <w:sz w:val="18"/>
                <w:lang w:val="en-US" w:eastAsia="en-GB"/>
              </w:rPr>
            </w:pPr>
            <w:r>
              <w:rPr>
                <w:b w:val="0"/>
                <w:sz w:val="18"/>
                <w:lang w:val="en-US" w:eastAsia="en-GB"/>
              </w:rPr>
              <w:t>"</w:t>
            </w:r>
            <w:r w:rsidR="00FA530A">
              <w:rPr>
                <w:b w:val="0"/>
                <w:sz w:val="18"/>
                <w:lang w:val="en-US" w:eastAsia="en-GB"/>
              </w:rPr>
              <w:t>400 Bad Request</w:t>
            </w:r>
            <w:r>
              <w:rPr>
                <w:b w:val="0"/>
                <w:sz w:val="18"/>
                <w:lang w:val="en-US" w:eastAsia="en-GB"/>
              </w:rPr>
              <w:t>"</w:t>
            </w:r>
            <w:r w:rsidR="00FA530A">
              <w:rPr>
                <w:b w:val="0"/>
                <w:sz w:val="18"/>
                <w:lang w:val="en-US" w:eastAsia="en-GB"/>
              </w:rPr>
              <w:t xml:space="preserve"> or </w:t>
            </w:r>
            <w:r>
              <w:rPr>
                <w:b w:val="0"/>
                <w:sz w:val="18"/>
                <w:lang w:val="en-US" w:eastAsia="en-GB"/>
              </w:rPr>
              <w:t>"</w:t>
            </w:r>
            <w:r w:rsidR="00FA530A">
              <w:rPr>
                <w:b w:val="0"/>
                <w:sz w:val="18"/>
                <w:lang w:val="en-US" w:eastAsia="en-GB"/>
              </w:rPr>
              <w:t>403 Forbidden</w:t>
            </w:r>
            <w:r>
              <w:rPr>
                <w:b w:val="0"/>
                <w:sz w:val="18"/>
                <w:lang w:val="en-US" w:eastAsia="en-GB"/>
              </w:rPr>
              <w:t>"</w:t>
            </w:r>
            <w:r w:rsidR="00FA530A">
              <w:rPr>
                <w:b w:val="0"/>
                <w:sz w:val="18"/>
                <w:lang w:val="en-US" w:eastAsia="en-GB"/>
              </w:rPr>
              <w:t xml:space="preserve"> as described in Table 5.2.6-1 of TS 29.122 [17]</w:t>
            </w:r>
          </w:p>
        </w:tc>
      </w:tr>
      <w:tr w:rsidR="00FA530A" w14:paraId="47C2CD41" w14:textId="77777777" w:rsidTr="00FA530A">
        <w:trPr>
          <w:cantSplit/>
          <w:trHeight w:val="450"/>
          <w:jc w:val="center"/>
        </w:trPr>
        <w:tc>
          <w:tcPr>
            <w:tcW w:w="1162" w:type="dxa"/>
            <w:tcBorders>
              <w:top w:val="single" w:sz="6" w:space="0" w:color="000000"/>
              <w:left w:val="single" w:sz="6" w:space="0" w:color="000000"/>
              <w:bottom w:val="single" w:sz="6" w:space="0" w:color="000000"/>
              <w:right w:val="single" w:sz="6" w:space="0" w:color="000000"/>
            </w:tcBorders>
            <w:vAlign w:val="center"/>
            <w:hideMark/>
          </w:tcPr>
          <w:p w14:paraId="280D44D5" w14:textId="77777777" w:rsidR="00FA530A" w:rsidRDefault="00FA530A">
            <w:pPr>
              <w:pStyle w:val="TAL"/>
              <w:spacing w:line="276" w:lineRule="auto"/>
              <w:jc w:val="center"/>
              <w:rPr>
                <w:lang w:val="en-US" w:eastAsia="en-GB"/>
              </w:rPr>
            </w:pPr>
            <w:r>
              <w:rPr>
                <w:lang w:val="en-US" w:eastAsia="en-GB"/>
              </w:rPr>
              <w:t>05-FF</w:t>
            </w:r>
          </w:p>
        </w:tc>
        <w:tc>
          <w:tcPr>
            <w:tcW w:w="4410" w:type="dxa"/>
            <w:tcBorders>
              <w:top w:val="single" w:sz="6" w:space="0" w:color="000000"/>
              <w:left w:val="single" w:sz="6" w:space="0" w:color="000000"/>
              <w:bottom w:val="single" w:sz="6" w:space="0" w:color="000000"/>
              <w:right w:val="single" w:sz="6" w:space="0" w:color="000000"/>
            </w:tcBorders>
            <w:vAlign w:val="center"/>
            <w:hideMark/>
          </w:tcPr>
          <w:p w14:paraId="20166511" w14:textId="77777777" w:rsidR="00FA530A" w:rsidRDefault="00FA530A">
            <w:pPr>
              <w:pStyle w:val="TH"/>
              <w:spacing w:line="276" w:lineRule="auto"/>
              <w:jc w:val="left"/>
              <w:rPr>
                <w:b w:val="0"/>
                <w:sz w:val="18"/>
                <w:lang w:val="en-US" w:eastAsia="en-GB"/>
              </w:rPr>
            </w:pPr>
            <w:r>
              <w:rPr>
                <w:b w:val="0"/>
                <w:sz w:val="18"/>
                <w:lang w:val="en-US" w:eastAsia="en-GB"/>
              </w:rPr>
              <w:t xml:space="preserve">  Reserved</w:t>
            </w:r>
          </w:p>
        </w:tc>
        <w:tc>
          <w:tcPr>
            <w:tcW w:w="4410" w:type="dxa"/>
            <w:tcBorders>
              <w:top w:val="single" w:sz="6" w:space="0" w:color="000000"/>
              <w:left w:val="single" w:sz="6" w:space="0" w:color="000000"/>
              <w:bottom w:val="single" w:sz="6" w:space="0" w:color="000000"/>
              <w:right w:val="single" w:sz="6" w:space="0" w:color="000000"/>
            </w:tcBorders>
            <w:hideMark/>
          </w:tcPr>
          <w:p w14:paraId="162FEDCF" w14:textId="77777777" w:rsidR="00FA530A" w:rsidRDefault="00FA530A">
            <w:pPr>
              <w:pStyle w:val="TH"/>
              <w:spacing w:line="276" w:lineRule="auto"/>
              <w:jc w:val="left"/>
              <w:rPr>
                <w:b w:val="0"/>
                <w:sz w:val="18"/>
                <w:lang w:val="en-US" w:eastAsia="en-GB"/>
              </w:rPr>
            </w:pPr>
            <w:r>
              <w:rPr>
                <w:b w:val="0"/>
                <w:sz w:val="18"/>
                <w:lang w:val="en-US" w:eastAsia="en-GB"/>
              </w:rPr>
              <w:t>N/A</w:t>
            </w:r>
          </w:p>
        </w:tc>
      </w:tr>
    </w:tbl>
    <w:p w14:paraId="67AC1EEE" w14:textId="77777777" w:rsidR="00FA530A" w:rsidRPr="00FF1B1C" w:rsidRDefault="00FA530A" w:rsidP="009F699E">
      <w:pPr>
        <w:rPr>
          <w:lang w:eastAsia="en-GB"/>
        </w:rPr>
      </w:pPr>
    </w:p>
    <w:p w14:paraId="05EA8387" w14:textId="25A02AB0" w:rsidR="009F699E" w:rsidRPr="00FF1B1C" w:rsidRDefault="009F699E" w:rsidP="009F699E">
      <w:r w:rsidRPr="00FF1B1C">
        <w:t xml:space="preserve">The selection of the key material returned in the Payload of a </w:t>
      </w:r>
      <w:r w:rsidRPr="000C1BEC">
        <w:t>SEAL</w:t>
      </w:r>
      <w:r w:rsidRPr="00FF1B1C">
        <w:t xml:space="preserve"> KM Response message is determined by the ServiceID and (optionally) the ClientID, DeviceID or UserID.</w:t>
      </w:r>
      <w:r w:rsidR="005B3CF9">
        <w:t xml:space="preserve"> </w:t>
      </w:r>
      <w:r w:rsidRPr="00FF1B1C">
        <w:t xml:space="preserve">The combination of the ServiceID with the ClientID, DeviceID or UserID allows the </w:t>
      </w:r>
      <w:r w:rsidRPr="000C1BEC">
        <w:t>VAL</w:t>
      </w:r>
      <w:r w:rsidRPr="00FF1B1C">
        <w:t xml:space="preserve"> service to request a more specific set of key material.</w:t>
      </w:r>
    </w:p>
    <w:p w14:paraId="10C4823A" w14:textId="53EE69CA" w:rsidR="009F699E" w:rsidRPr="00FF1B1C" w:rsidRDefault="009F699E" w:rsidP="009F699E">
      <w:r w:rsidRPr="00FF1B1C">
        <w:t xml:space="preserve">For example, if a ClientID is included in the </w:t>
      </w:r>
      <w:r w:rsidRPr="000C1BEC">
        <w:t>SEAL</w:t>
      </w:r>
      <w:r w:rsidRPr="00FF1B1C">
        <w:t xml:space="preserve"> KM Request message, the KMS may return a Payload that contains a set of client specific key material applicable to the ClientID within the requesting </w:t>
      </w:r>
      <w:r w:rsidRPr="000C1BEC">
        <w:t>VAL</w:t>
      </w:r>
      <w:r w:rsidRPr="00FF1B1C">
        <w:t xml:space="preserve"> service (ServiceID).</w:t>
      </w:r>
      <w:r w:rsidR="005B3CF9">
        <w:t xml:space="preserve"> </w:t>
      </w:r>
      <w:r w:rsidRPr="00FF1B1C">
        <w:t xml:space="preserve">If the DeviceID is included, the KMS may return a Payload that contains device specific key material applicable to the DeviceID within the requesting </w:t>
      </w:r>
      <w:r w:rsidRPr="000C1BEC">
        <w:t>VAL</w:t>
      </w:r>
      <w:r w:rsidRPr="00FF1B1C">
        <w:t xml:space="preserve"> service (ServiceID).</w:t>
      </w:r>
      <w:r w:rsidR="005B3CF9">
        <w:t xml:space="preserve"> </w:t>
      </w:r>
      <w:r w:rsidRPr="00FF1B1C">
        <w:t xml:space="preserve">If the UserID is included, the KMS may return a Payload that contains user specific key material applicable to that UserID within the requesting </w:t>
      </w:r>
      <w:r w:rsidRPr="000C1BEC">
        <w:t>VAL</w:t>
      </w:r>
      <w:r w:rsidRPr="00FF1B1C">
        <w:t xml:space="preserve"> service (ServiceID).</w:t>
      </w:r>
    </w:p>
    <w:p w14:paraId="4F2C26A6" w14:textId="30E09F97" w:rsidR="0036426F" w:rsidRPr="00FF1B1C" w:rsidRDefault="003F70CB" w:rsidP="00941B82">
      <w:pPr>
        <w:pStyle w:val="Heading2"/>
        <w:rPr>
          <w:lang w:eastAsia="zh-CN"/>
        </w:rPr>
      </w:pPr>
      <w:bookmarkStart w:id="198" w:name="_Toc42174480"/>
      <w:bookmarkStart w:id="199" w:name="_Toc42175490"/>
      <w:bookmarkStart w:id="200" w:name="_Toc42176958"/>
      <w:bookmarkStart w:id="201" w:name="_Toc145343650"/>
      <w:r w:rsidRPr="00FF1B1C">
        <w:rPr>
          <w:lang w:eastAsia="zh-CN"/>
        </w:rPr>
        <w:lastRenderedPageBreak/>
        <w:t>5</w:t>
      </w:r>
      <w:r w:rsidR="0036426F" w:rsidRPr="00FF1B1C">
        <w:rPr>
          <w:lang w:eastAsia="zh-CN"/>
        </w:rPr>
        <w:t>.</w:t>
      </w:r>
      <w:r w:rsidR="00941B82" w:rsidRPr="00FF1B1C">
        <w:rPr>
          <w:lang w:eastAsia="zh-CN"/>
        </w:rPr>
        <w:t>4</w:t>
      </w:r>
      <w:r w:rsidR="0036426F" w:rsidRPr="00FF1B1C">
        <w:rPr>
          <w:lang w:eastAsia="zh-CN"/>
        </w:rPr>
        <w:tab/>
        <w:t>Security procedures for interconnection</w:t>
      </w:r>
      <w:bookmarkEnd w:id="198"/>
      <w:bookmarkEnd w:id="199"/>
      <w:bookmarkEnd w:id="200"/>
      <w:bookmarkEnd w:id="201"/>
    </w:p>
    <w:p w14:paraId="6BD39AB9" w14:textId="2678873F" w:rsidR="0036426F" w:rsidRPr="00FF1B1C" w:rsidRDefault="0036426F" w:rsidP="0036426F">
      <w:pPr>
        <w:rPr>
          <w:rFonts w:eastAsia="SimSun"/>
        </w:rPr>
      </w:pPr>
      <w:r w:rsidRPr="00FF1B1C">
        <w:rPr>
          <w:rFonts w:eastAsia="SimSun"/>
        </w:rPr>
        <w:t xml:space="preserve">Interconnection between a primary </w:t>
      </w:r>
      <w:r w:rsidRPr="000C1BEC">
        <w:rPr>
          <w:rFonts w:eastAsia="SimSun"/>
        </w:rPr>
        <w:t>VAL</w:t>
      </w:r>
      <w:r w:rsidRPr="00FF1B1C">
        <w:rPr>
          <w:rFonts w:eastAsia="SimSun"/>
        </w:rPr>
        <w:t xml:space="preserve"> system and a partner </w:t>
      </w:r>
      <w:r w:rsidRPr="000C1BEC">
        <w:rPr>
          <w:rFonts w:eastAsia="SimSun"/>
        </w:rPr>
        <w:t>VAL</w:t>
      </w:r>
      <w:r w:rsidRPr="00FF1B1C">
        <w:rPr>
          <w:rFonts w:eastAsia="SimSun"/>
        </w:rPr>
        <w:t xml:space="preserve"> system is specified in 3GPP TS 23.434 [2].</w:t>
      </w:r>
    </w:p>
    <w:p w14:paraId="581E3E59" w14:textId="1F9FA7EB" w:rsidR="0036426F" w:rsidRPr="00FF1B1C" w:rsidRDefault="0036426F" w:rsidP="0036426F">
      <w:pPr>
        <w:rPr>
          <w:rFonts w:eastAsia="SimSun"/>
        </w:rPr>
      </w:pPr>
      <w:r w:rsidRPr="00FF1B1C">
        <w:rPr>
          <w:rFonts w:hint="eastAsia"/>
        </w:rPr>
        <w:t xml:space="preserve">A </w:t>
      </w:r>
      <w:r w:rsidRPr="000C1BEC">
        <w:rPr>
          <w:rFonts w:hint="eastAsia"/>
        </w:rPr>
        <w:t>VAL</w:t>
      </w:r>
      <w:r w:rsidRPr="00FF1B1C">
        <w:t xml:space="preserve"> </w:t>
      </w:r>
      <w:r w:rsidRPr="00FF1B1C">
        <w:rPr>
          <w:rFonts w:eastAsia="SimSun"/>
        </w:rPr>
        <w:t>client</w:t>
      </w:r>
      <w:r w:rsidRPr="00FF1B1C">
        <w:rPr>
          <w:rFonts w:eastAsia="SimSun" w:hint="eastAsia"/>
        </w:rPr>
        <w:t xml:space="preserve"> shall </w:t>
      </w:r>
      <w:r w:rsidRPr="00FF1B1C">
        <w:rPr>
          <w:rFonts w:eastAsia="SimSun"/>
        </w:rPr>
        <w:t xml:space="preserve">perform user authorization </w:t>
      </w:r>
      <w:r w:rsidRPr="00FF1B1C">
        <w:rPr>
          <w:rFonts w:eastAsia="SimSun" w:hint="eastAsia"/>
        </w:rPr>
        <w:t xml:space="preserve">only to </w:t>
      </w:r>
      <w:r w:rsidRPr="000C1BEC">
        <w:rPr>
          <w:rFonts w:eastAsia="SimSun" w:hint="eastAsia"/>
        </w:rPr>
        <w:t>VAL</w:t>
      </w:r>
      <w:r w:rsidRPr="00FF1B1C">
        <w:rPr>
          <w:rFonts w:eastAsia="SimSun" w:hint="eastAsia"/>
        </w:rPr>
        <w:t xml:space="preserve"> server</w:t>
      </w:r>
      <w:r w:rsidRPr="00FF1B1C">
        <w:rPr>
          <w:rFonts w:eastAsia="SimSun"/>
        </w:rPr>
        <w:t>s</w:t>
      </w:r>
      <w:r w:rsidRPr="00FF1B1C">
        <w:rPr>
          <w:rFonts w:eastAsia="SimSun" w:hint="eastAsia"/>
        </w:rPr>
        <w:t xml:space="preserve"> within their own</w:t>
      </w:r>
      <w:r w:rsidRPr="00FF1B1C">
        <w:rPr>
          <w:rFonts w:eastAsia="SimSun"/>
        </w:rPr>
        <w:t xml:space="preserve"> </w:t>
      </w:r>
      <w:r w:rsidRPr="000C1BEC">
        <w:rPr>
          <w:rFonts w:eastAsia="SimSun"/>
        </w:rPr>
        <w:t>VAL</w:t>
      </w:r>
      <w:r w:rsidRPr="00FF1B1C">
        <w:rPr>
          <w:rFonts w:eastAsia="SimSun"/>
        </w:rPr>
        <w:t xml:space="preserve"> system</w:t>
      </w:r>
      <w:r w:rsidRPr="00FF1B1C">
        <w:rPr>
          <w:rFonts w:eastAsia="SimSun" w:hint="eastAsia"/>
        </w:rPr>
        <w:t xml:space="preserve">. </w:t>
      </w:r>
      <w:r w:rsidRPr="00FF1B1C">
        <w:rPr>
          <w:rFonts w:eastAsia="SimSun"/>
        </w:rPr>
        <w:t xml:space="preserve">When </w:t>
      </w:r>
      <w:r w:rsidRPr="00FF1B1C">
        <w:rPr>
          <w:rFonts w:eastAsia="SimSun" w:hint="eastAsia"/>
        </w:rPr>
        <w:t>communication</w:t>
      </w:r>
      <w:r w:rsidRPr="00FF1B1C">
        <w:rPr>
          <w:rFonts w:eastAsia="SimSun"/>
        </w:rPr>
        <w:t xml:space="preserve"> is required by a </w:t>
      </w:r>
      <w:r w:rsidRPr="000C1BEC">
        <w:rPr>
          <w:rFonts w:eastAsia="SimSun"/>
        </w:rPr>
        <w:t>VAL</w:t>
      </w:r>
      <w:r w:rsidRPr="00FF1B1C">
        <w:rPr>
          <w:rFonts w:eastAsia="SimSun"/>
        </w:rPr>
        <w:t xml:space="preserve"> client from another interconnected </w:t>
      </w:r>
      <w:r w:rsidRPr="000C1BEC">
        <w:rPr>
          <w:rFonts w:eastAsia="SimSun"/>
        </w:rPr>
        <w:t>VAL</w:t>
      </w:r>
      <w:r w:rsidRPr="00FF1B1C">
        <w:rPr>
          <w:rFonts w:eastAsia="SimSun"/>
        </w:rPr>
        <w:t xml:space="preserve"> system, user authorization takes place in the serving </w:t>
      </w:r>
      <w:r w:rsidRPr="000C1BEC">
        <w:rPr>
          <w:rFonts w:eastAsia="SimSun"/>
        </w:rPr>
        <w:t>VAL</w:t>
      </w:r>
      <w:r w:rsidRPr="00FF1B1C">
        <w:rPr>
          <w:rFonts w:eastAsia="SimSun"/>
        </w:rPr>
        <w:t xml:space="preserve"> system and follows the </w:t>
      </w:r>
      <w:r w:rsidRPr="000C1BEC">
        <w:rPr>
          <w:rFonts w:eastAsia="SimSun"/>
        </w:rPr>
        <w:t>VAL</w:t>
      </w:r>
      <w:r w:rsidRPr="00FF1B1C">
        <w:rPr>
          <w:rFonts w:eastAsia="SimSun"/>
        </w:rPr>
        <w:t xml:space="preserve"> user service authorization procedures as defined in clause </w:t>
      </w:r>
      <w:r w:rsidR="003F70CB" w:rsidRPr="00FF1B1C">
        <w:rPr>
          <w:rFonts w:eastAsia="SimSun"/>
        </w:rPr>
        <w:t>5</w:t>
      </w:r>
      <w:r w:rsidRPr="00FF1B1C">
        <w:rPr>
          <w:rFonts w:eastAsia="SimSun"/>
        </w:rPr>
        <w:t>.2</w:t>
      </w:r>
      <w:r w:rsidR="00266D8B" w:rsidRPr="00FF1B1C">
        <w:rPr>
          <w:rFonts w:eastAsia="SimSun"/>
        </w:rPr>
        <w:t>.</w:t>
      </w:r>
    </w:p>
    <w:p w14:paraId="02B211B4" w14:textId="0AD7DE42" w:rsidR="0036426F" w:rsidRDefault="0036426F">
      <w:pPr>
        <w:rPr>
          <w:rFonts w:eastAsia="SimSun"/>
        </w:rPr>
      </w:pPr>
      <w:r w:rsidRPr="000C1BEC">
        <w:rPr>
          <w:rFonts w:eastAsia="SimSun"/>
        </w:rPr>
        <w:t>VAL</w:t>
      </w:r>
      <w:r w:rsidRPr="00FF1B1C">
        <w:rPr>
          <w:rFonts w:eastAsia="SimSun"/>
        </w:rPr>
        <w:t xml:space="preserve"> systems should protect themselves at the system border from external attackers. </w:t>
      </w:r>
    </w:p>
    <w:p w14:paraId="42CBD090" w14:textId="4D9A3FA0" w:rsidR="002C0F62" w:rsidRDefault="002C0F62" w:rsidP="002C0F62">
      <w:pPr>
        <w:pStyle w:val="Heading2"/>
        <w:rPr>
          <w:rFonts w:eastAsiaTheme="minorEastAsia"/>
          <w:lang w:eastAsia="zh-CN"/>
        </w:rPr>
      </w:pPr>
      <w:bookmarkStart w:id="202" w:name="_Toc145343651"/>
      <w:r>
        <w:rPr>
          <w:rFonts w:eastAsiaTheme="minorEastAsia"/>
          <w:lang w:eastAsia="zh-CN"/>
        </w:rPr>
        <w:t>5.5</w:t>
      </w:r>
      <w:r>
        <w:rPr>
          <w:rFonts w:eastAsiaTheme="minorEastAsia"/>
          <w:lang w:eastAsia="zh-CN"/>
        </w:rPr>
        <w:tab/>
        <w:t>Authentication and authorization of devices over LWP interfaces</w:t>
      </w:r>
      <w:bookmarkEnd w:id="202"/>
    </w:p>
    <w:p w14:paraId="167652BC" w14:textId="18FE5D6E" w:rsidR="002C0F62" w:rsidRDefault="002C0F62" w:rsidP="002C0F62">
      <w:pPr>
        <w:rPr>
          <w:noProof/>
        </w:rPr>
      </w:pPr>
      <w:r>
        <w:t xml:space="preserve">Authentication and authorization mechanism for devices over LWP interfaces depends on the application protocol. The Annex </w:t>
      </w:r>
      <w:r w:rsidR="007C2B5B">
        <w:t xml:space="preserve">B </w:t>
      </w:r>
      <w:r>
        <w:t>in th</w:t>
      </w:r>
      <w:r w:rsidR="007C2B5B">
        <w:t>e present document</w:t>
      </w:r>
      <w:r>
        <w:t xml:space="preserve"> defines authentication and authorization procedures for the </w:t>
      </w:r>
      <w:r>
        <w:rPr>
          <w:noProof/>
        </w:rPr>
        <w:t>realizations of application protocols defined in Annex C of TS 23.434 [2].</w:t>
      </w:r>
    </w:p>
    <w:p w14:paraId="7C061EC5" w14:textId="62F0392D" w:rsidR="005F3978" w:rsidRPr="00F103FD" w:rsidRDefault="005F3978" w:rsidP="005F3978">
      <w:pPr>
        <w:pStyle w:val="Heading2"/>
        <w:rPr>
          <w:rFonts w:eastAsiaTheme="minorEastAsia"/>
          <w:lang w:eastAsia="zh-CN"/>
        </w:rPr>
      </w:pPr>
      <w:bookmarkStart w:id="203" w:name="_Hlk137469748"/>
      <w:bookmarkStart w:id="204" w:name="_Toc145343652"/>
      <w:r>
        <w:rPr>
          <w:rFonts w:eastAsiaTheme="minorEastAsia"/>
          <w:lang w:eastAsia="zh-CN"/>
        </w:rPr>
        <w:t>5.6</w:t>
      </w:r>
      <w:r>
        <w:rPr>
          <w:rFonts w:eastAsiaTheme="minorEastAsia"/>
          <w:lang w:eastAsia="zh-CN"/>
        </w:rPr>
        <w:tab/>
        <w:t xml:space="preserve">Security for </w:t>
      </w:r>
      <w:r w:rsidRPr="00F103FD">
        <w:rPr>
          <w:rFonts w:eastAsiaTheme="minorEastAsia"/>
          <w:lang w:eastAsia="zh-CN"/>
        </w:rPr>
        <w:t>inter-system switching between 5G and LTE</w:t>
      </w:r>
      <w:bookmarkEnd w:id="204"/>
    </w:p>
    <w:p w14:paraId="7152F450" w14:textId="30EDB58A" w:rsidR="005F3978" w:rsidRDefault="005F3978" w:rsidP="005F3978">
      <w:r w:rsidRPr="00060420">
        <w:t>During inter-system mobility</w:t>
      </w:r>
      <w:r>
        <w:t xml:space="preserve"> </w:t>
      </w:r>
      <w:r w:rsidRPr="003828E2">
        <w:t>from 5G MBS session to LTE eMBMS</w:t>
      </w:r>
      <w:r>
        <w:t>/unicast</w:t>
      </w:r>
      <w:r w:rsidRPr="003828E2">
        <w:t xml:space="preserve"> bearer</w:t>
      </w:r>
      <w:r>
        <w:t xml:space="preserve"> or from LTE eMBMS</w:t>
      </w:r>
      <w:r w:rsidRPr="002C5223">
        <w:t xml:space="preserve"> to 5G MBS sessions (either broadcast or multicast)</w:t>
      </w:r>
      <w:r w:rsidRPr="00060420">
        <w:t>, when the target system is EPS, the security protection specified in TS 33.246 [</w:t>
      </w:r>
      <w:r>
        <w:t>32</w:t>
      </w:r>
      <w:r w:rsidRPr="00060420">
        <w:t>] applies</w:t>
      </w:r>
      <w:r>
        <w:t xml:space="preserve"> and when the target system is 5GS, the security protection specified in TS 33.501 [16] applies.</w:t>
      </w:r>
      <w:bookmarkEnd w:id="203"/>
    </w:p>
    <w:p w14:paraId="011C4BF1" w14:textId="398A6DFB" w:rsidR="005F3978" w:rsidRDefault="005F3978" w:rsidP="005F3978">
      <w:pPr>
        <w:pStyle w:val="Heading2"/>
        <w:rPr>
          <w:rFonts w:eastAsiaTheme="minorEastAsia"/>
          <w:lang w:eastAsia="zh-CN"/>
        </w:rPr>
      </w:pPr>
      <w:bookmarkStart w:id="205" w:name="_Toc145343653"/>
      <w:r>
        <w:rPr>
          <w:rFonts w:eastAsiaTheme="minorEastAsia"/>
          <w:lang w:eastAsia="zh-CN"/>
        </w:rPr>
        <w:t>5.7</w:t>
      </w:r>
      <w:r>
        <w:rPr>
          <w:rFonts w:eastAsiaTheme="minorEastAsia"/>
          <w:lang w:eastAsia="zh-CN"/>
        </w:rPr>
        <w:tab/>
        <w:t xml:space="preserve">Security for  </w:t>
      </w:r>
      <w:r w:rsidRPr="00F103FD">
        <w:rPr>
          <w:rFonts w:eastAsiaTheme="minorEastAsia"/>
          <w:lang w:eastAsia="zh-CN"/>
        </w:rPr>
        <w:t>VAL services over 5GS supporting EPS interworking</w:t>
      </w:r>
      <w:bookmarkEnd w:id="205"/>
    </w:p>
    <w:p w14:paraId="2A5A2E13" w14:textId="5F51E5E1" w:rsidR="005F3978" w:rsidRDefault="005F3978" w:rsidP="005F3978">
      <w:pPr>
        <w:rPr>
          <w:ins w:id="206" w:author="33.434_CR0017R1_(Rel-18)_SEAL_Ph3" w:date="2023-09-11T16:51:00Z"/>
        </w:rPr>
      </w:pPr>
      <w:r>
        <w:t>The VAL server consumes the network resource management services from the NRM server. For the VAL services over 5GS supporting EPS interworking, the security mechanisms as specified in TS 33.501 [16] are followed.</w:t>
      </w:r>
    </w:p>
    <w:p w14:paraId="6F57A129" w14:textId="71EB85DC" w:rsidR="00542DC6" w:rsidRPr="00FF1B1C" w:rsidRDefault="00542DC6" w:rsidP="00542DC6">
      <w:pPr>
        <w:pStyle w:val="Heading2"/>
        <w:rPr>
          <w:ins w:id="207" w:author="33.434_CR0017R1_(Rel-18)_SEAL_Ph3" w:date="2023-09-11T16:51:00Z"/>
          <w:lang w:eastAsia="zh-CN"/>
        </w:rPr>
      </w:pPr>
      <w:bookmarkStart w:id="208" w:name="_Toc145343654"/>
      <w:ins w:id="209" w:author="33.434_CR0017R1_(Rel-18)_SEAL_Ph3" w:date="2023-09-11T16:51:00Z">
        <w:r w:rsidRPr="00FF1B1C">
          <w:rPr>
            <w:lang w:eastAsia="zh-CN"/>
          </w:rPr>
          <w:t>5</w:t>
        </w:r>
        <w:r>
          <w:rPr>
            <w:lang w:eastAsia="zh-CN"/>
          </w:rPr>
          <w:t>.</w:t>
        </w:r>
        <w:r>
          <w:rPr>
            <w:lang w:eastAsia="zh-CN"/>
          </w:rPr>
          <w:t>8</w:t>
        </w:r>
        <w:r w:rsidRPr="00FF1B1C">
          <w:rPr>
            <w:lang w:eastAsia="zh-CN"/>
          </w:rPr>
          <w:tab/>
        </w:r>
        <w:r w:rsidRPr="000C1BEC">
          <w:rPr>
            <w:lang w:eastAsia="zh-CN"/>
          </w:rPr>
          <w:t>SEAL</w:t>
        </w:r>
        <w:r w:rsidRPr="00FF1B1C">
          <w:rPr>
            <w:lang w:eastAsia="zh-CN"/>
          </w:rPr>
          <w:t xml:space="preserve"> key </w:t>
        </w:r>
        <w:r>
          <w:rPr>
            <w:lang w:eastAsia="zh-CN"/>
          </w:rPr>
          <w:t>provisioning</w:t>
        </w:r>
        <w:r w:rsidRPr="00FF1B1C">
          <w:rPr>
            <w:lang w:eastAsia="zh-CN"/>
          </w:rPr>
          <w:t xml:space="preserve"> procedure</w:t>
        </w:r>
        <w:bookmarkEnd w:id="208"/>
      </w:ins>
    </w:p>
    <w:p w14:paraId="0FCE9822" w14:textId="60A30607" w:rsidR="00542DC6" w:rsidRPr="00FF1B1C" w:rsidRDefault="00542DC6" w:rsidP="00542DC6">
      <w:pPr>
        <w:pStyle w:val="Heading3"/>
        <w:rPr>
          <w:ins w:id="210" w:author="33.434_CR0017R1_(Rel-18)_SEAL_Ph3" w:date="2023-09-11T16:51:00Z"/>
        </w:rPr>
      </w:pPr>
      <w:bookmarkStart w:id="211" w:name="_Toc98511862"/>
      <w:bookmarkStart w:id="212" w:name="_Toc145343655"/>
      <w:ins w:id="213" w:author="33.434_CR0017R1_(Rel-18)_SEAL_Ph3" w:date="2023-09-11T16:51:00Z">
        <w:r w:rsidRPr="00FF1B1C">
          <w:t>5</w:t>
        </w:r>
        <w:r>
          <w:t>.</w:t>
        </w:r>
        <w:r>
          <w:t>8</w:t>
        </w:r>
        <w:r w:rsidRPr="00FF1B1C">
          <w:t>.1</w:t>
        </w:r>
        <w:r w:rsidRPr="00FF1B1C">
          <w:tab/>
          <w:t>General</w:t>
        </w:r>
        <w:bookmarkEnd w:id="211"/>
        <w:bookmarkEnd w:id="212"/>
      </w:ins>
    </w:p>
    <w:p w14:paraId="03AF1C1C" w14:textId="77777777" w:rsidR="00542DC6" w:rsidRPr="00FF1B1C" w:rsidRDefault="00542DC6" w:rsidP="00542DC6">
      <w:pPr>
        <w:rPr>
          <w:ins w:id="214" w:author="33.434_CR0017R1_(Rel-18)_SEAL_Ph3" w:date="2023-09-11T16:51:00Z"/>
        </w:rPr>
      </w:pPr>
      <w:ins w:id="215" w:author="33.434_CR0017R1_(Rel-18)_SEAL_Ph3" w:date="2023-09-11T16:51:00Z">
        <w:r>
          <w:t xml:space="preserve">The SEAL key provisioning procedure may be used by a </w:t>
        </w:r>
        <w:r w:rsidRPr="000C1BEC">
          <w:t>SEAL</w:t>
        </w:r>
        <w:r w:rsidRPr="00FF1B1C">
          <w:t xml:space="preserve"> KM client (</w:t>
        </w:r>
        <w:r>
          <w:t>SKM-C</w:t>
        </w:r>
        <w:r w:rsidRPr="00FF1B1C">
          <w:t>)</w:t>
        </w:r>
        <w:r>
          <w:t xml:space="preserve"> located in a VAL server t</w:t>
        </w:r>
        <w:r w:rsidRPr="00FF1B1C">
          <w:t xml:space="preserve">o </w:t>
        </w:r>
        <w:r>
          <w:t>provision</w:t>
        </w:r>
        <w:r w:rsidRPr="00FF1B1C">
          <w:t xml:space="preserve"> key </w:t>
        </w:r>
        <w:r>
          <w:t>information</w:t>
        </w:r>
        <w:r w:rsidRPr="00FF1B1C">
          <w:t xml:space="preserve"> applicable to a particular </w:t>
        </w:r>
        <w:r>
          <w:t>VAL</w:t>
        </w:r>
        <w:r w:rsidRPr="00FF1B1C">
          <w:t xml:space="preserve"> service, </w:t>
        </w:r>
        <w:r w:rsidRPr="000C1BEC">
          <w:t>VAL</w:t>
        </w:r>
        <w:r w:rsidRPr="00FF1B1C">
          <w:t xml:space="preserve"> client</w:t>
        </w:r>
        <w:r>
          <w:t>, VAL device, or VAL user.</w:t>
        </w:r>
      </w:ins>
    </w:p>
    <w:p w14:paraId="6FD603C9" w14:textId="77777777" w:rsidR="00542DC6" w:rsidRDefault="00542DC6" w:rsidP="00542DC6">
      <w:pPr>
        <w:rPr>
          <w:ins w:id="216" w:author="33.434_CR0017R1_(Rel-18)_SEAL_Ph3" w:date="2023-09-11T16:51:00Z"/>
        </w:rPr>
      </w:pPr>
      <w:ins w:id="217" w:author="33.434_CR0017R1_(Rel-18)_SEAL_Ph3" w:date="2023-09-11T16:51:00Z">
        <w:r w:rsidRPr="00FF1B1C">
          <w:t xml:space="preserve">A </w:t>
        </w:r>
        <w:r w:rsidRPr="000C1BEC">
          <w:t>VAL</w:t>
        </w:r>
        <w:r w:rsidRPr="00FF1B1C">
          <w:t xml:space="preserve"> server</w:t>
        </w:r>
        <w:r>
          <w:t xml:space="preserve"> shall be</w:t>
        </w:r>
        <w:r w:rsidRPr="00FF1B1C">
          <w:t xml:space="preserve"> provisioned with an access token scoped for </w:t>
        </w:r>
        <w:r w:rsidRPr="000C1BEC">
          <w:t>SEAL</w:t>
        </w:r>
        <w:r w:rsidRPr="00FF1B1C">
          <w:t xml:space="preserve"> key </w:t>
        </w:r>
        <w:r>
          <w:t xml:space="preserve">provisioning services.  </w:t>
        </w:r>
        <w:r w:rsidRPr="00FF1B1C">
          <w:t xml:space="preserve">The method for provisioning this access token into the </w:t>
        </w:r>
        <w:r w:rsidRPr="000C1BEC">
          <w:t>VAL</w:t>
        </w:r>
        <w:r w:rsidRPr="00FF1B1C">
          <w:t xml:space="preserve"> server is out of scope of </w:t>
        </w:r>
        <w:r>
          <w:t>the present document</w:t>
        </w:r>
        <w:r w:rsidRPr="00FF1B1C">
          <w:t>.</w:t>
        </w:r>
        <w:r w:rsidRPr="00F8262D">
          <w:t xml:space="preserve"> </w:t>
        </w:r>
        <w:r>
          <w:t xml:space="preserve"> </w:t>
        </w:r>
        <w:r w:rsidRPr="00FF1B1C">
          <w:t>The VAL server</w:t>
        </w:r>
        <w:r>
          <w:t xml:space="preserve"> using the </w:t>
        </w:r>
        <w:r w:rsidRPr="00FF1B1C">
          <w:t>SKM-C shall provide this access token with every key provisio</w:t>
        </w:r>
        <w:r>
          <w:t>ning request made to the SKM-S.</w:t>
        </w:r>
        <w:r w:rsidRPr="005968C9">
          <w:t xml:space="preserve"> </w:t>
        </w:r>
        <w:r w:rsidRPr="00FF1B1C">
          <w:t xml:space="preserve">In addition, </w:t>
        </w:r>
        <w:r>
          <w:t>a secure connection</w:t>
        </w:r>
        <w:r w:rsidRPr="00FF1B1C">
          <w:t xml:space="preserve"> shall be established between the </w:t>
        </w:r>
        <w:r>
          <w:t>SKM-C</w:t>
        </w:r>
        <w:r w:rsidRPr="00FF1B1C">
          <w:t xml:space="preserve"> and the </w:t>
        </w:r>
        <w:r w:rsidRPr="000C1BEC">
          <w:t>SKM-S</w:t>
        </w:r>
        <w:r w:rsidRPr="00FF1B1C">
          <w:t xml:space="preserve"> prior to any associated key </w:t>
        </w:r>
        <w:r>
          <w:t>provisioning</w:t>
        </w:r>
        <w:r w:rsidRPr="00FF1B1C">
          <w:t xml:space="preserve"> requests.</w:t>
        </w:r>
      </w:ins>
    </w:p>
    <w:p w14:paraId="005C16E8" w14:textId="77777777" w:rsidR="00542DC6" w:rsidRPr="00FF1B1C" w:rsidRDefault="00542DC6" w:rsidP="00542DC6">
      <w:pPr>
        <w:rPr>
          <w:ins w:id="218" w:author="33.434_CR0017R1_(Rel-18)_SEAL_Ph3" w:date="2023-09-11T16:51:00Z"/>
        </w:rPr>
      </w:pPr>
      <w:ins w:id="219" w:author="33.434_CR0017R1_(Rel-18)_SEAL_Ph3" w:date="2023-09-11T16:51:00Z">
        <w:r>
          <w:t>The KMS shall authenticate and validate the presented access token (i.e. verifying that the SKeyProv parameter defined in clause A.2.2.3 is provided and correct), and shall validate that the requesting SKM-C has the authorization to perform key provisioning.</w:t>
        </w:r>
      </w:ins>
    </w:p>
    <w:p w14:paraId="67E77083" w14:textId="07017EB1" w:rsidR="00542DC6" w:rsidRPr="003D178F" w:rsidRDefault="00542DC6" w:rsidP="00542DC6">
      <w:pPr>
        <w:rPr>
          <w:ins w:id="220" w:author="33.434_CR0017R1_(Rel-18)_SEAL_Ph3" w:date="2023-09-11T16:51:00Z"/>
        </w:rPr>
      </w:pPr>
      <w:ins w:id="221" w:author="33.434_CR0017R1_(Rel-18)_SEAL_Ph3" w:date="2023-09-11T16:51:00Z">
        <w:r w:rsidRPr="00FF1B1C">
          <w:t>Fig</w:t>
        </w:r>
        <w:r w:rsidRPr="003D178F">
          <w:t xml:space="preserve">ure </w:t>
        </w:r>
        <w:r>
          <w:t>5.</w:t>
        </w:r>
        <w:r>
          <w:t>8</w:t>
        </w:r>
        <w:r w:rsidRPr="003D178F">
          <w:t xml:space="preserve">.1-1 shows the SEAL key </w:t>
        </w:r>
        <w:r>
          <w:t>provisioning</w:t>
        </w:r>
        <w:r w:rsidRPr="003D178F">
          <w:t xml:space="preserve"> procedure.</w:t>
        </w:r>
        <w:r>
          <w:t xml:space="preserve"> A SKM-C may send a SEAL Key Provisioning </w:t>
        </w:r>
        <w:r w:rsidRPr="003D178F">
          <w:t>Request message to the SKM-S.</w:t>
        </w:r>
        <w:r>
          <w:t xml:space="preserve"> </w:t>
        </w:r>
        <w:r w:rsidRPr="003D178F">
          <w:t xml:space="preserve">The SKM-S </w:t>
        </w:r>
        <w:r>
          <w:t>shall validate and process</w:t>
        </w:r>
        <w:r w:rsidRPr="003D178F">
          <w:t xml:space="preserve"> the req</w:t>
        </w:r>
        <w:r>
          <w:t>uest and respond with a SEAL KP</w:t>
        </w:r>
        <w:r w:rsidRPr="003D178F">
          <w:t xml:space="preserve"> Response message.</w:t>
        </w:r>
        <w:r>
          <w:t xml:space="preserve"> </w:t>
        </w:r>
        <w:r w:rsidRPr="003D178F">
          <w:t xml:space="preserve">The </w:t>
        </w:r>
        <w:r>
          <w:t>request</w:t>
        </w:r>
        <w:r w:rsidRPr="003D178F">
          <w:t xml:space="preserve"> contains key </w:t>
        </w:r>
        <w:r>
          <w:t>information</w:t>
        </w:r>
        <w:r w:rsidRPr="003D178F">
          <w:t xml:space="preserve"> specific to </w:t>
        </w:r>
        <w:r>
          <w:t>a particular</w:t>
        </w:r>
        <w:r w:rsidRPr="003D178F">
          <w:t xml:space="preserve"> </w:t>
        </w:r>
        <w:r>
          <w:t>VAL</w:t>
        </w:r>
        <w:r w:rsidRPr="00FF1B1C">
          <w:t xml:space="preserve"> service, </w:t>
        </w:r>
        <w:r w:rsidRPr="000C1BEC">
          <w:t>VAL</w:t>
        </w:r>
        <w:r w:rsidRPr="00FF1B1C">
          <w:t xml:space="preserve"> client</w:t>
        </w:r>
        <w:r>
          <w:t>,</w:t>
        </w:r>
        <w:r w:rsidRPr="00FF1B1C">
          <w:t xml:space="preserve"> </w:t>
        </w:r>
        <w:r>
          <w:t xml:space="preserve">VAL device, </w:t>
        </w:r>
        <w:r w:rsidRPr="00FF1B1C">
          <w:t xml:space="preserve">or </w:t>
        </w:r>
        <w:r>
          <w:t xml:space="preserve">VAL </w:t>
        </w:r>
        <w:r w:rsidRPr="00FF1B1C">
          <w:t>user</w:t>
        </w:r>
        <w:r>
          <w:t>.  The SEAL KP Response message provides either an acknowledgement</w:t>
        </w:r>
        <w:r w:rsidRPr="003D178F">
          <w:t xml:space="preserve"> or an error code </w:t>
        </w:r>
        <w:r>
          <w:t>(</w:t>
        </w:r>
        <w:r w:rsidRPr="003D178F">
          <w:t>if the SKM-S encounters a failure condition</w:t>
        </w:r>
        <w:r>
          <w:t>)</w:t>
        </w:r>
        <w:r w:rsidRPr="003D178F">
          <w:t>.</w:t>
        </w:r>
      </w:ins>
    </w:p>
    <w:p w14:paraId="34D42E34" w14:textId="77777777" w:rsidR="00542DC6" w:rsidRPr="003D178F" w:rsidRDefault="00542DC6" w:rsidP="00542DC6">
      <w:pPr>
        <w:pStyle w:val="TH"/>
        <w:rPr>
          <w:ins w:id="222" w:author="33.434_CR0017R1_(Rel-18)_SEAL_Ph3" w:date="2023-09-11T16:51:00Z"/>
        </w:rPr>
      </w:pPr>
      <w:ins w:id="223" w:author="33.434_CR0017R1_(Rel-18)_SEAL_Ph3" w:date="2023-09-11T16:51:00Z">
        <w:r w:rsidRPr="003D178F">
          <w:object w:dxaOrig="10345" w:dyaOrig="5412" w14:anchorId="06A7D308">
            <v:shape id="_x0000_i1030" type="#_x0000_t75" style="width:293.65pt;height:150.9pt" o:ole="">
              <v:imagedata r:id="rId19" o:title=""/>
            </v:shape>
            <o:OLEObject Type="Embed" ProgID="Visio.Drawing.15" ShapeID="_x0000_i1030" DrawAspect="Content" ObjectID="_1755956410" r:id="rId20"/>
          </w:object>
        </w:r>
      </w:ins>
    </w:p>
    <w:p w14:paraId="4AFD563C" w14:textId="12E9D1C0" w:rsidR="00542DC6" w:rsidRPr="00FF1B1C" w:rsidRDefault="00542DC6" w:rsidP="00542DC6">
      <w:pPr>
        <w:pStyle w:val="TF"/>
        <w:rPr>
          <w:ins w:id="224" w:author="33.434_CR0017R1_(Rel-18)_SEAL_Ph3" w:date="2023-09-11T16:51:00Z"/>
        </w:rPr>
      </w:pPr>
      <w:ins w:id="225" w:author="33.434_CR0017R1_(Rel-18)_SEAL_Ph3" w:date="2023-09-11T16:51:00Z">
        <w:r w:rsidRPr="003D178F">
          <w:t>Figure </w:t>
        </w:r>
        <w:r>
          <w:t>5.</w:t>
        </w:r>
        <w:r>
          <w:t>8</w:t>
        </w:r>
        <w:r w:rsidRPr="003D178F">
          <w:t>.1-1: SEA</w:t>
        </w:r>
        <w:r w:rsidRPr="000C1BEC">
          <w:t>L</w:t>
        </w:r>
        <w:r w:rsidRPr="00FF1B1C">
          <w:t xml:space="preserve"> key </w:t>
        </w:r>
        <w:r>
          <w:t>provisioning</w:t>
        </w:r>
        <w:r w:rsidRPr="00FF1B1C">
          <w:t xml:space="preserve"> procedure</w:t>
        </w:r>
      </w:ins>
    </w:p>
    <w:p w14:paraId="73E2115D" w14:textId="005CADCF" w:rsidR="00542DC6" w:rsidRPr="00FF1B1C" w:rsidRDefault="00542DC6" w:rsidP="00542DC6">
      <w:pPr>
        <w:rPr>
          <w:ins w:id="226" w:author="33.434_CR0017R1_(Rel-18)_SEAL_Ph3" w:date="2023-09-11T16:51:00Z"/>
        </w:rPr>
      </w:pPr>
      <w:ins w:id="227" w:author="33.434_CR0017R1_(Rel-18)_SEAL_Ph3" w:date="2023-09-11T16:51:00Z">
        <w:r w:rsidRPr="00FF1B1C">
          <w:t xml:space="preserve">The procedure in </w:t>
        </w:r>
        <w:r>
          <w:t>f</w:t>
        </w:r>
        <w:r w:rsidRPr="00FF1B1C">
          <w:t>igure</w:t>
        </w:r>
        <w:r>
          <w:t xml:space="preserve"> 5</w:t>
        </w:r>
        <w:r w:rsidRPr="00FF1B1C">
          <w:t>.</w:t>
        </w:r>
        <w:r>
          <w:t>8</w:t>
        </w:r>
        <w:r w:rsidRPr="00FF1B1C">
          <w:t xml:space="preserve">.1-1 is described here: </w:t>
        </w:r>
      </w:ins>
    </w:p>
    <w:p w14:paraId="42C10742" w14:textId="77777777" w:rsidR="00542DC6" w:rsidRPr="00FF1B1C" w:rsidRDefault="00542DC6" w:rsidP="00542DC6">
      <w:pPr>
        <w:pStyle w:val="B10"/>
        <w:rPr>
          <w:ins w:id="228" w:author="33.434_CR0017R1_(Rel-18)_SEAL_Ph3" w:date="2023-09-11T16:51:00Z"/>
        </w:rPr>
      </w:pPr>
      <w:ins w:id="229" w:author="33.434_CR0017R1_(Rel-18)_SEAL_Ph3" w:date="2023-09-11T16:51:00Z">
        <w:r w:rsidRPr="00FF1B1C">
          <w:t>1.</w:t>
        </w:r>
        <w:r w:rsidRPr="00FF1B1C">
          <w:tab/>
          <w:t xml:space="preserve">The </w:t>
        </w:r>
        <w:r w:rsidRPr="000C1BEC">
          <w:t>SKM-C</w:t>
        </w:r>
        <w:r w:rsidRPr="00FF1B1C">
          <w:t xml:space="preserve"> establishes </w:t>
        </w:r>
        <w:r w:rsidRPr="00E93AF8">
          <w:t>a secure connection</w:t>
        </w:r>
        <w:r>
          <w:t xml:space="preserve"> </w:t>
        </w:r>
        <w:r w:rsidRPr="00FF1B1C">
          <w:t xml:space="preserve">to the </w:t>
        </w:r>
        <w:r w:rsidRPr="000C1BEC">
          <w:t>SKM-S</w:t>
        </w:r>
        <w:r w:rsidRPr="00E93AF8">
          <w:t xml:space="preserve"> using the mechanism specified in clause 5.1.1.4</w:t>
        </w:r>
        <w:r w:rsidRPr="00FF1B1C">
          <w:t>. Steps 2 and 3 are within this secure connection.</w:t>
        </w:r>
      </w:ins>
    </w:p>
    <w:p w14:paraId="02404D2A" w14:textId="6761F55B" w:rsidR="00542DC6" w:rsidRPr="00FF1B1C" w:rsidRDefault="00542DC6" w:rsidP="00542DC6">
      <w:pPr>
        <w:pStyle w:val="B10"/>
        <w:rPr>
          <w:ins w:id="230" w:author="33.434_CR0017R1_(Rel-18)_SEAL_Ph3" w:date="2023-09-11T16:51:00Z"/>
        </w:rPr>
      </w:pPr>
      <w:ins w:id="231" w:author="33.434_CR0017R1_(Rel-18)_SEAL_Ph3" w:date="2023-09-11T16:51:00Z">
        <w:r w:rsidRPr="00FF1B1C">
          <w:t>2.</w:t>
        </w:r>
        <w:r w:rsidRPr="00FF1B1C">
          <w:tab/>
          <w:t xml:space="preserve">The </w:t>
        </w:r>
        <w:r w:rsidRPr="000C1BEC">
          <w:t>SKM-C</w:t>
        </w:r>
        <w:r w:rsidRPr="00FF1B1C">
          <w:t xml:space="preserve"> sends a </w:t>
        </w:r>
        <w:r w:rsidRPr="000C1BEC">
          <w:t>SEAL</w:t>
        </w:r>
        <w:r>
          <w:t xml:space="preserve"> KP</w:t>
        </w:r>
        <w:r w:rsidRPr="00FF1B1C">
          <w:t xml:space="preserve"> Request message to the </w:t>
        </w:r>
        <w:r w:rsidRPr="000C1BEC">
          <w:t>SKM-S</w:t>
        </w:r>
        <w:r w:rsidRPr="00FF1B1C">
          <w:t>. The request contains the authorization credentials</w:t>
        </w:r>
        <w:r>
          <w:t xml:space="preserve"> (i.e. access token)</w:t>
        </w:r>
        <w:r w:rsidRPr="00FF1B1C">
          <w:t xml:space="preserve"> and message content specified in clause 5.</w:t>
        </w:r>
        <w:r>
          <w:t>8</w:t>
        </w:r>
        <w:r w:rsidRPr="00FF1B1C">
          <w:t>.2.</w:t>
        </w:r>
      </w:ins>
    </w:p>
    <w:p w14:paraId="77DD0418" w14:textId="79125A5A" w:rsidR="00542DC6" w:rsidRPr="00FF1B1C" w:rsidRDefault="00542DC6" w:rsidP="00542DC6">
      <w:pPr>
        <w:pStyle w:val="B10"/>
        <w:rPr>
          <w:ins w:id="232" w:author="33.434_CR0017R1_(Rel-18)_SEAL_Ph3" w:date="2023-09-11T16:51:00Z"/>
        </w:rPr>
      </w:pPr>
      <w:ins w:id="233" w:author="33.434_CR0017R1_(Rel-18)_SEAL_Ph3" w:date="2023-09-11T16:51:00Z">
        <w:r w:rsidRPr="00FF1B1C">
          <w:t>3.</w:t>
        </w:r>
        <w:r w:rsidRPr="00FF1B1C">
          <w:tab/>
          <w:t xml:space="preserve">The </w:t>
        </w:r>
        <w:r w:rsidRPr="000C1BEC">
          <w:t>SKM-S</w:t>
        </w:r>
        <w:r w:rsidRPr="00FF1B1C">
          <w:t xml:space="preserve"> </w:t>
        </w:r>
        <w:r>
          <w:t>validates</w:t>
        </w:r>
        <w:r w:rsidRPr="00FF1B1C">
          <w:t xml:space="preserve"> the</w:t>
        </w:r>
        <w:r>
          <w:t xml:space="preserve"> credentials and verifies that the requesting SKM-C is an authorized key provisioning client.  Upon authorization, the SKM-S processes the request and returns</w:t>
        </w:r>
        <w:r w:rsidRPr="00FF1B1C">
          <w:t xml:space="preserve"> a </w:t>
        </w:r>
        <w:r w:rsidRPr="000C1BEC">
          <w:t>SEAL</w:t>
        </w:r>
        <w:r>
          <w:t xml:space="preserve"> KP</w:t>
        </w:r>
        <w:r w:rsidRPr="00FF1B1C">
          <w:t xml:space="preserve"> Response message </w:t>
        </w:r>
        <w:r>
          <w:t xml:space="preserve">to the SKM-C </w:t>
        </w:r>
        <w:r w:rsidRPr="00FF1B1C">
          <w:t xml:space="preserve">containing </w:t>
        </w:r>
        <w:r>
          <w:t>an acknowledgement</w:t>
        </w:r>
        <w:r w:rsidRPr="00FF1B1C">
          <w:t xml:space="preserve"> (or error code) as specified in clause 5.</w:t>
        </w:r>
        <w:r>
          <w:t>8</w:t>
        </w:r>
        <w:r>
          <w:t>.3.</w:t>
        </w:r>
      </w:ins>
    </w:p>
    <w:p w14:paraId="74F303A1" w14:textId="77777777" w:rsidR="00542DC6" w:rsidRPr="00FF1B1C" w:rsidRDefault="00542DC6" w:rsidP="00542DC6">
      <w:pPr>
        <w:rPr>
          <w:ins w:id="234" w:author="33.434_CR0017R1_(Rel-18)_SEAL_Ph3" w:date="2023-09-11T16:51:00Z"/>
        </w:rPr>
      </w:pPr>
      <w:ins w:id="235" w:author="33.434_CR0017R1_(Rel-18)_SEAL_Ph3" w:date="2023-09-11T16:51:00Z">
        <w:r w:rsidRPr="00FF1B1C">
          <w:t xml:space="preserve">As a successful result of this procedure, the </w:t>
        </w:r>
        <w:r w:rsidRPr="000C1BEC">
          <w:t>VAL</w:t>
        </w:r>
        <w:r w:rsidRPr="00FF1B1C">
          <w:t xml:space="preserve"> Server has securely </w:t>
        </w:r>
        <w:r>
          <w:t>provisioned</w:t>
        </w:r>
        <w:r w:rsidRPr="00FF1B1C">
          <w:t xml:space="preserve"> specific key </w:t>
        </w:r>
        <w:r>
          <w:t>information</w:t>
        </w:r>
        <w:r w:rsidRPr="00FF1B1C">
          <w:t xml:space="preserve"> for use within the </w:t>
        </w:r>
        <w:r w:rsidRPr="000C1BEC">
          <w:t>VAL</w:t>
        </w:r>
        <w:r w:rsidRPr="00FF1B1C">
          <w:t xml:space="preserve"> system</w:t>
        </w:r>
        <w:r>
          <w:t xml:space="preserve"> for a particular</w:t>
        </w:r>
        <w:r w:rsidRPr="003D178F">
          <w:t xml:space="preserve"> </w:t>
        </w:r>
        <w:r>
          <w:t>VAL</w:t>
        </w:r>
        <w:r w:rsidRPr="00FF1B1C">
          <w:t xml:space="preserve"> service, </w:t>
        </w:r>
        <w:r>
          <w:t xml:space="preserve">VAL device, </w:t>
        </w:r>
        <w:r w:rsidRPr="000C1BEC">
          <w:t>VAL</w:t>
        </w:r>
        <w:r w:rsidRPr="00FF1B1C">
          <w:t xml:space="preserve"> client</w:t>
        </w:r>
        <w:r>
          <w:t>,</w:t>
        </w:r>
        <w:r w:rsidRPr="00FF1B1C">
          <w:t xml:space="preserve"> or </w:t>
        </w:r>
        <w:r>
          <w:t xml:space="preserve">VAL </w:t>
        </w:r>
        <w:r w:rsidRPr="00FF1B1C">
          <w:t>user.</w:t>
        </w:r>
      </w:ins>
    </w:p>
    <w:p w14:paraId="29DF3273" w14:textId="5B2A1BF8" w:rsidR="00542DC6" w:rsidRPr="00FF1B1C" w:rsidRDefault="00542DC6" w:rsidP="00542DC6">
      <w:pPr>
        <w:pStyle w:val="Heading3"/>
        <w:rPr>
          <w:ins w:id="236" w:author="33.434_CR0017R1_(Rel-18)_SEAL_Ph3" w:date="2023-09-11T16:51:00Z"/>
        </w:rPr>
      </w:pPr>
      <w:bookmarkStart w:id="237" w:name="_Toc98511863"/>
      <w:bookmarkStart w:id="238" w:name="_Toc145343656"/>
      <w:ins w:id="239" w:author="33.434_CR0017R1_(Rel-18)_SEAL_Ph3" w:date="2023-09-11T16:51:00Z">
        <w:r w:rsidRPr="00FF1B1C">
          <w:t>5</w:t>
        </w:r>
        <w:r>
          <w:t>.</w:t>
        </w:r>
        <w:r>
          <w:t>8</w:t>
        </w:r>
        <w:r w:rsidRPr="00FF1B1C">
          <w:t>.2</w:t>
        </w:r>
        <w:r w:rsidRPr="00FF1B1C">
          <w:tab/>
        </w:r>
        <w:r w:rsidRPr="000C1BEC">
          <w:t>SEAL</w:t>
        </w:r>
        <w:r>
          <w:t xml:space="preserve"> KP</w:t>
        </w:r>
        <w:r w:rsidRPr="00FF1B1C">
          <w:t xml:space="preserve"> Request message</w:t>
        </w:r>
        <w:bookmarkEnd w:id="237"/>
        <w:bookmarkEnd w:id="238"/>
      </w:ins>
    </w:p>
    <w:p w14:paraId="729F1C19" w14:textId="77777777" w:rsidR="00542DC6" w:rsidRPr="00FF1B1C" w:rsidRDefault="00542DC6" w:rsidP="00542DC6">
      <w:pPr>
        <w:rPr>
          <w:ins w:id="240" w:author="33.434_CR0017R1_(Rel-18)_SEAL_Ph3" w:date="2023-09-11T16:51:00Z"/>
          <w:lang w:eastAsia="en-GB"/>
        </w:rPr>
      </w:pPr>
      <w:ins w:id="241" w:author="33.434_CR0017R1_(Rel-18)_SEAL_Ph3" w:date="2023-09-11T16:51:00Z">
        <w:r w:rsidRPr="00FF1B1C">
          <w:rPr>
            <w:lang w:eastAsia="en-GB"/>
          </w:rPr>
          <w:t>A</w:t>
        </w:r>
        <w:r>
          <w:rPr>
            <w:lang w:eastAsia="en-GB"/>
          </w:rPr>
          <w:t>n authorized</w:t>
        </w:r>
        <w:r w:rsidRPr="00FF1B1C">
          <w:rPr>
            <w:lang w:eastAsia="en-GB"/>
          </w:rPr>
          <w:t xml:space="preserve"> </w:t>
        </w:r>
        <w:r w:rsidRPr="000C1BEC">
          <w:rPr>
            <w:lang w:eastAsia="en-GB"/>
          </w:rPr>
          <w:t>SKM-C</w:t>
        </w:r>
        <w:r w:rsidRPr="00FF1B1C">
          <w:rPr>
            <w:lang w:eastAsia="en-GB"/>
          </w:rPr>
          <w:t xml:space="preserve"> may send a </w:t>
        </w:r>
        <w:r w:rsidRPr="000C1BEC">
          <w:rPr>
            <w:lang w:eastAsia="en-GB"/>
          </w:rPr>
          <w:t>SEAL</w:t>
        </w:r>
        <w:r>
          <w:rPr>
            <w:lang w:eastAsia="en-GB"/>
          </w:rPr>
          <w:t xml:space="preserve"> KP</w:t>
        </w:r>
        <w:r w:rsidRPr="00FF1B1C">
          <w:rPr>
            <w:lang w:eastAsia="en-GB"/>
          </w:rPr>
          <w:t xml:space="preserve"> Request message to the </w:t>
        </w:r>
        <w:r w:rsidRPr="000C1BEC">
          <w:rPr>
            <w:lang w:eastAsia="en-GB"/>
          </w:rPr>
          <w:t>SKM-S</w:t>
        </w:r>
        <w:r w:rsidRPr="00FF1B1C">
          <w:rPr>
            <w:lang w:eastAsia="en-GB"/>
          </w:rPr>
          <w:t>.</w:t>
        </w:r>
        <w:r>
          <w:rPr>
            <w:lang w:eastAsia="en-GB"/>
          </w:rPr>
          <w:t xml:space="preserve"> </w:t>
        </w:r>
        <w:r w:rsidRPr="00FF1B1C">
          <w:rPr>
            <w:lang w:eastAsia="en-GB"/>
          </w:rPr>
          <w:t>This request shall be protected (</w:t>
        </w:r>
        <w:r w:rsidRPr="00EE6C61">
          <w:rPr>
            <w:lang w:eastAsia="en-GB"/>
          </w:rPr>
          <w:t>using the mechanism specified in clause 5.1.1.4</w:t>
        </w:r>
        <w:r w:rsidRPr="00FF1B1C">
          <w:rPr>
            <w:lang w:eastAsia="en-GB"/>
          </w:rPr>
          <w:t>) and shall contain the access token</w:t>
        </w:r>
        <w:r w:rsidRPr="00E93AF8">
          <w:t xml:space="preserve"> </w:t>
        </w:r>
        <w:r>
          <w:rPr>
            <w:lang w:eastAsia="en-GB"/>
          </w:rPr>
          <w:t>scoped for SEAL key provisioning</w:t>
        </w:r>
        <w:r>
          <w:t xml:space="preserve"> (clause A</w:t>
        </w:r>
        <w:r w:rsidRPr="00FF1B1C">
          <w:t>.2)</w:t>
        </w:r>
        <w:r w:rsidRPr="00FF1B1C">
          <w:rPr>
            <w:lang w:eastAsia="en-GB"/>
          </w:rPr>
          <w:t>.</w:t>
        </w:r>
      </w:ins>
    </w:p>
    <w:p w14:paraId="5D05DF5F" w14:textId="31122171" w:rsidR="00542DC6" w:rsidRPr="00FF1B1C" w:rsidRDefault="00542DC6" w:rsidP="00542DC6">
      <w:pPr>
        <w:rPr>
          <w:ins w:id="242" w:author="33.434_CR0017R1_(Rel-18)_SEAL_Ph3" w:date="2023-09-11T16:51:00Z"/>
          <w:lang w:eastAsia="en-GB"/>
        </w:rPr>
      </w:pPr>
      <w:ins w:id="243" w:author="33.434_CR0017R1_(Rel-18)_SEAL_Ph3" w:date="2023-09-11T16:51:00Z">
        <w:r w:rsidRPr="00FF1B1C">
          <w:rPr>
            <w:lang w:eastAsia="en-GB"/>
          </w:rPr>
          <w:t xml:space="preserve">The content of the </w:t>
        </w:r>
        <w:r w:rsidRPr="000C1BEC">
          <w:rPr>
            <w:lang w:eastAsia="en-GB"/>
          </w:rPr>
          <w:t>SEAL</w:t>
        </w:r>
        <w:r w:rsidRPr="00FF1B1C">
          <w:t xml:space="preserve"> KM Request is shown in </w:t>
        </w:r>
        <w:r>
          <w:t>t</w:t>
        </w:r>
        <w:r w:rsidRPr="00FF1B1C">
          <w:t>able 5</w:t>
        </w:r>
        <w:r>
          <w:t>.</w:t>
        </w:r>
        <w:r>
          <w:t>8</w:t>
        </w:r>
        <w:r w:rsidRPr="00FF1B1C">
          <w:t>.2-1.</w:t>
        </w:r>
      </w:ins>
    </w:p>
    <w:p w14:paraId="455715C1" w14:textId="5385A8B5" w:rsidR="00542DC6" w:rsidRPr="00FF1B1C" w:rsidRDefault="00542DC6" w:rsidP="00542DC6">
      <w:pPr>
        <w:pStyle w:val="TH"/>
        <w:rPr>
          <w:ins w:id="244" w:author="33.434_CR0017R1_(Rel-18)_SEAL_Ph3" w:date="2023-09-11T16:51:00Z"/>
          <w:lang w:eastAsia="en-GB"/>
        </w:rPr>
      </w:pPr>
      <w:ins w:id="245" w:author="33.434_CR0017R1_(Rel-18)_SEAL_Ph3" w:date="2023-09-11T16:51:00Z">
        <w:r w:rsidRPr="00FF1B1C">
          <w:t>Table 5.</w:t>
        </w:r>
      </w:ins>
      <w:ins w:id="246" w:author="33.434_CR0017R1_(Rel-18)_SEAL_Ph3" w:date="2023-09-11T16:52:00Z">
        <w:r>
          <w:t>8</w:t>
        </w:r>
      </w:ins>
      <w:ins w:id="247" w:author="33.434_CR0017R1_(Rel-18)_SEAL_Ph3" w:date="2023-09-11T16:51:00Z">
        <w:r w:rsidRPr="00FF1B1C">
          <w:t xml:space="preserve">.2-1: Contents of a </w:t>
        </w:r>
        <w:r w:rsidRPr="000C1BEC">
          <w:t>SEAL</w:t>
        </w:r>
        <w:r w:rsidRPr="00FF1B1C">
          <w:t xml:space="preserve"> K</w:t>
        </w:r>
        <w:r>
          <w:t>P</w:t>
        </w:r>
        <w:r w:rsidRPr="00FF1B1C">
          <w:t xml:space="preserve"> Request </w:t>
        </w:r>
      </w:ins>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867"/>
        <w:gridCol w:w="7988"/>
      </w:tblGrid>
      <w:tr w:rsidR="00542DC6" w:rsidRPr="00FF1B1C" w14:paraId="3B8E00A0" w14:textId="77777777" w:rsidTr="008B7835">
        <w:trPr>
          <w:jc w:val="center"/>
          <w:ins w:id="248" w:author="33.434_CR0017R1_(Rel-18)_SEAL_Ph3" w:date="2023-09-11T16:51:00Z"/>
        </w:trPr>
        <w:tc>
          <w:tcPr>
            <w:tcW w:w="1867" w:type="dxa"/>
            <w:tcBorders>
              <w:top w:val="single" w:sz="6" w:space="0" w:color="000000"/>
              <w:left w:val="single" w:sz="6" w:space="0" w:color="000000"/>
              <w:bottom w:val="single" w:sz="6" w:space="0" w:color="000000"/>
              <w:right w:val="single" w:sz="6" w:space="0" w:color="000000"/>
            </w:tcBorders>
            <w:hideMark/>
          </w:tcPr>
          <w:p w14:paraId="38EA6993" w14:textId="77777777" w:rsidR="00542DC6" w:rsidRPr="00FF1B1C" w:rsidRDefault="00542DC6" w:rsidP="008B7835">
            <w:pPr>
              <w:pStyle w:val="TAH"/>
              <w:rPr>
                <w:ins w:id="249" w:author="33.434_CR0017R1_(Rel-18)_SEAL_Ph3" w:date="2023-09-11T16:51:00Z"/>
                <w:lang w:eastAsia="en-GB"/>
              </w:rPr>
            </w:pPr>
            <w:ins w:id="250" w:author="33.434_CR0017R1_(Rel-18)_SEAL_Ph3" w:date="2023-09-11T16:51:00Z">
              <w:r w:rsidRPr="00FF1B1C">
                <w:rPr>
                  <w:lang w:eastAsia="en-GB"/>
                </w:rPr>
                <w:t>Name</w:t>
              </w:r>
            </w:ins>
          </w:p>
        </w:tc>
        <w:tc>
          <w:tcPr>
            <w:tcW w:w="7988" w:type="dxa"/>
            <w:tcBorders>
              <w:top w:val="single" w:sz="6" w:space="0" w:color="000000"/>
              <w:left w:val="single" w:sz="6" w:space="0" w:color="000000"/>
              <w:bottom w:val="single" w:sz="6" w:space="0" w:color="000000"/>
              <w:right w:val="single" w:sz="6" w:space="0" w:color="000000"/>
            </w:tcBorders>
            <w:hideMark/>
          </w:tcPr>
          <w:p w14:paraId="13E10BCA" w14:textId="77777777" w:rsidR="00542DC6" w:rsidRPr="00FF1B1C" w:rsidRDefault="00542DC6" w:rsidP="008B7835">
            <w:pPr>
              <w:pStyle w:val="TAH"/>
              <w:rPr>
                <w:ins w:id="251" w:author="33.434_CR0017R1_(Rel-18)_SEAL_Ph3" w:date="2023-09-11T16:51:00Z"/>
                <w:lang w:eastAsia="en-GB"/>
              </w:rPr>
            </w:pPr>
            <w:ins w:id="252" w:author="33.434_CR0017R1_(Rel-18)_SEAL_Ph3" w:date="2023-09-11T16:51:00Z">
              <w:r w:rsidRPr="00FF1B1C">
                <w:rPr>
                  <w:lang w:eastAsia="en-GB"/>
                </w:rPr>
                <w:t>Description</w:t>
              </w:r>
            </w:ins>
          </w:p>
        </w:tc>
      </w:tr>
      <w:tr w:rsidR="00542DC6" w:rsidRPr="00FF1B1C" w14:paraId="05CB9AA0" w14:textId="77777777" w:rsidTr="008B7835">
        <w:trPr>
          <w:jc w:val="center"/>
          <w:ins w:id="253" w:author="33.434_CR0017R1_(Rel-18)_SEAL_Ph3" w:date="2023-09-11T16:51:00Z"/>
        </w:trPr>
        <w:tc>
          <w:tcPr>
            <w:tcW w:w="1867" w:type="dxa"/>
            <w:tcBorders>
              <w:top w:val="single" w:sz="6" w:space="0" w:color="000000"/>
              <w:left w:val="single" w:sz="6" w:space="0" w:color="000000"/>
              <w:bottom w:val="single" w:sz="6" w:space="0" w:color="000000"/>
              <w:right w:val="single" w:sz="6" w:space="0" w:color="000000"/>
            </w:tcBorders>
            <w:hideMark/>
          </w:tcPr>
          <w:p w14:paraId="51BAD576" w14:textId="77777777" w:rsidR="00542DC6" w:rsidRPr="00FF1B1C" w:rsidRDefault="00542DC6" w:rsidP="008B7835">
            <w:pPr>
              <w:pStyle w:val="TAL"/>
              <w:rPr>
                <w:ins w:id="254" w:author="33.434_CR0017R1_(Rel-18)_SEAL_Ph3" w:date="2023-09-11T16:51:00Z"/>
                <w:lang w:eastAsia="en-GB"/>
              </w:rPr>
            </w:pPr>
            <w:ins w:id="255" w:author="33.434_CR0017R1_(Rel-18)_SEAL_Ph3" w:date="2023-09-11T16:51:00Z">
              <w:r w:rsidRPr="00FF1B1C">
                <w:rPr>
                  <w:lang w:eastAsia="en-GB"/>
                </w:rPr>
                <w:t>Version</w:t>
              </w:r>
            </w:ins>
          </w:p>
        </w:tc>
        <w:tc>
          <w:tcPr>
            <w:tcW w:w="7988" w:type="dxa"/>
            <w:tcBorders>
              <w:top w:val="single" w:sz="6" w:space="0" w:color="000000"/>
              <w:left w:val="single" w:sz="6" w:space="0" w:color="000000"/>
              <w:bottom w:val="single" w:sz="6" w:space="0" w:color="000000"/>
              <w:right w:val="single" w:sz="6" w:space="0" w:color="000000"/>
            </w:tcBorders>
            <w:hideMark/>
          </w:tcPr>
          <w:p w14:paraId="079BF9D2" w14:textId="77777777" w:rsidR="00542DC6" w:rsidRPr="00FF1B1C" w:rsidRDefault="00542DC6" w:rsidP="008B7835">
            <w:pPr>
              <w:pStyle w:val="TAL"/>
              <w:rPr>
                <w:ins w:id="256" w:author="33.434_CR0017R1_(Rel-18)_SEAL_Ph3" w:date="2023-09-11T16:51:00Z"/>
                <w:lang w:eastAsia="en-GB"/>
              </w:rPr>
            </w:pPr>
            <w:ins w:id="257" w:author="33.434_CR0017R1_(Rel-18)_SEAL_Ph3" w:date="2023-09-11T16:51:00Z">
              <w:r w:rsidRPr="00FF1B1C">
                <w:rPr>
                  <w:lang w:eastAsia="en-GB"/>
                </w:rPr>
                <w:t>The</w:t>
              </w:r>
              <w:r>
                <w:rPr>
                  <w:lang w:eastAsia="en-GB"/>
                </w:rPr>
                <w:t xml:space="preserve"> </w:t>
              </w:r>
              <w:r w:rsidRPr="00FF1B1C">
                <w:rPr>
                  <w:lang w:eastAsia="en-GB"/>
                </w:rPr>
                <w:t>version</w:t>
              </w:r>
              <w:r>
                <w:rPr>
                  <w:lang w:eastAsia="en-GB"/>
                </w:rPr>
                <w:t xml:space="preserve"> </w:t>
              </w:r>
              <w:r w:rsidRPr="00FF1B1C">
                <w:rPr>
                  <w:lang w:eastAsia="en-GB"/>
                </w:rPr>
                <w:t>number</w:t>
              </w:r>
              <w:r>
                <w:rPr>
                  <w:lang w:eastAsia="en-GB"/>
                </w:rPr>
                <w:t xml:space="preserve"> </w:t>
              </w:r>
              <w:r w:rsidRPr="00FF1B1C">
                <w:rPr>
                  <w:lang w:eastAsia="en-GB"/>
                </w:rPr>
                <w:t>of</w:t>
              </w:r>
              <w:r>
                <w:rPr>
                  <w:lang w:eastAsia="en-GB"/>
                </w:rPr>
                <w:t xml:space="preserve"> </w:t>
              </w:r>
              <w:r w:rsidRPr="00FF1B1C">
                <w:rPr>
                  <w:lang w:eastAsia="en-GB"/>
                </w:rPr>
                <w:t>the</w:t>
              </w:r>
              <w:r>
                <w:rPr>
                  <w:lang w:eastAsia="en-GB"/>
                </w:rPr>
                <w:t xml:space="preserve"> </w:t>
              </w:r>
              <w:r w:rsidRPr="000C1BEC">
                <w:rPr>
                  <w:lang w:eastAsia="en-GB"/>
                </w:rPr>
                <w:t>SEAL</w:t>
              </w:r>
              <w:r>
                <w:rPr>
                  <w:lang w:eastAsia="en-GB"/>
                </w:rPr>
                <w:t xml:space="preserve"> </w:t>
              </w:r>
              <w:r w:rsidRPr="00FF1B1C">
                <w:rPr>
                  <w:lang w:eastAsia="en-GB"/>
                </w:rPr>
                <w:t>key</w:t>
              </w:r>
              <w:r>
                <w:rPr>
                  <w:lang w:eastAsia="en-GB"/>
                </w:rPr>
                <w:t xml:space="preserve"> provisioning </w:t>
              </w:r>
              <w:r w:rsidRPr="00FF1B1C">
                <w:rPr>
                  <w:lang w:eastAsia="en-GB"/>
                </w:rPr>
                <w:t>request.</w:t>
              </w:r>
            </w:ins>
          </w:p>
        </w:tc>
      </w:tr>
      <w:tr w:rsidR="00542DC6" w:rsidRPr="00FF1B1C" w14:paraId="2BDACEE1" w14:textId="77777777" w:rsidTr="008B7835">
        <w:trPr>
          <w:jc w:val="center"/>
          <w:ins w:id="258" w:author="33.434_CR0017R1_(Rel-18)_SEAL_Ph3" w:date="2023-09-11T16:51:00Z"/>
        </w:trPr>
        <w:tc>
          <w:tcPr>
            <w:tcW w:w="1867" w:type="dxa"/>
            <w:tcBorders>
              <w:top w:val="single" w:sz="6" w:space="0" w:color="000000"/>
              <w:left w:val="single" w:sz="6" w:space="0" w:color="000000"/>
              <w:bottom w:val="single" w:sz="6" w:space="0" w:color="000000"/>
              <w:right w:val="single" w:sz="6" w:space="0" w:color="000000"/>
            </w:tcBorders>
          </w:tcPr>
          <w:p w14:paraId="6EF79B7A" w14:textId="77777777" w:rsidR="00542DC6" w:rsidRPr="00FF1B1C" w:rsidRDefault="00542DC6" w:rsidP="008B7835">
            <w:pPr>
              <w:pStyle w:val="TAL"/>
              <w:rPr>
                <w:ins w:id="259" w:author="33.434_CR0017R1_(Rel-18)_SEAL_Ph3" w:date="2023-09-11T16:51:00Z"/>
                <w:lang w:eastAsia="en-GB"/>
              </w:rPr>
            </w:pPr>
            <w:ins w:id="260" w:author="33.434_CR0017R1_(Rel-18)_SEAL_Ph3" w:date="2023-09-11T16:51:00Z">
              <w:r>
                <w:rPr>
                  <w:lang w:eastAsia="en-GB"/>
                </w:rPr>
                <w:t>SValClient</w:t>
              </w:r>
              <w:r w:rsidRPr="00FF1B1C">
                <w:rPr>
                  <w:lang w:eastAsia="en-GB"/>
                </w:rPr>
                <w:t>Uri</w:t>
              </w:r>
            </w:ins>
          </w:p>
        </w:tc>
        <w:tc>
          <w:tcPr>
            <w:tcW w:w="7988" w:type="dxa"/>
            <w:tcBorders>
              <w:top w:val="single" w:sz="6" w:space="0" w:color="000000"/>
              <w:left w:val="single" w:sz="6" w:space="0" w:color="000000"/>
              <w:bottom w:val="single" w:sz="6" w:space="0" w:color="000000"/>
              <w:right w:val="single" w:sz="6" w:space="0" w:color="000000"/>
            </w:tcBorders>
          </w:tcPr>
          <w:p w14:paraId="2C148FBB" w14:textId="77777777" w:rsidR="00542DC6" w:rsidRPr="00FF1B1C" w:rsidRDefault="00542DC6" w:rsidP="008B7835">
            <w:pPr>
              <w:pStyle w:val="TAL"/>
              <w:rPr>
                <w:ins w:id="261" w:author="33.434_CR0017R1_(Rel-18)_SEAL_Ph3" w:date="2023-09-11T16:51:00Z"/>
                <w:lang w:eastAsia="en-GB"/>
              </w:rPr>
            </w:pPr>
            <w:ins w:id="262" w:author="33.434_CR0017R1_(Rel-18)_SEAL_Ph3" w:date="2023-09-11T16:51:00Z">
              <w:r>
                <w:rPr>
                  <w:lang w:eastAsia="en-GB"/>
                </w:rPr>
                <w:t xml:space="preserve">The </w:t>
              </w:r>
              <w:r w:rsidRPr="00FF1B1C">
                <w:rPr>
                  <w:lang w:eastAsia="en-GB"/>
                </w:rPr>
                <w:t xml:space="preserve">URI of the </w:t>
              </w:r>
              <w:r>
                <w:rPr>
                  <w:lang w:eastAsia="en-GB"/>
                </w:rPr>
                <w:t>SKM-C (hosted in the VAL server) making the request</w:t>
              </w:r>
              <w:r w:rsidRPr="00FF1B1C">
                <w:rPr>
                  <w:lang w:eastAsia="en-GB"/>
                </w:rPr>
                <w:t>.</w:t>
              </w:r>
            </w:ins>
          </w:p>
        </w:tc>
      </w:tr>
      <w:tr w:rsidR="00542DC6" w:rsidRPr="00FF1B1C" w14:paraId="7BCFBEEC" w14:textId="77777777" w:rsidTr="008B7835">
        <w:trPr>
          <w:jc w:val="center"/>
          <w:ins w:id="263" w:author="33.434_CR0017R1_(Rel-18)_SEAL_Ph3" w:date="2023-09-11T16:51:00Z"/>
        </w:trPr>
        <w:tc>
          <w:tcPr>
            <w:tcW w:w="1867" w:type="dxa"/>
            <w:tcBorders>
              <w:top w:val="single" w:sz="6" w:space="0" w:color="000000"/>
              <w:left w:val="single" w:sz="6" w:space="0" w:color="000000"/>
              <w:bottom w:val="single" w:sz="6" w:space="0" w:color="000000"/>
              <w:right w:val="single" w:sz="6" w:space="0" w:color="000000"/>
            </w:tcBorders>
            <w:hideMark/>
          </w:tcPr>
          <w:p w14:paraId="043F4E55" w14:textId="77777777" w:rsidR="00542DC6" w:rsidRPr="00FF1B1C" w:rsidRDefault="00542DC6" w:rsidP="008B7835">
            <w:pPr>
              <w:pStyle w:val="TAL"/>
              <w:rPr>
                <w:ins w:id="264" w:author="33.434_CR0017R1_(Rel-18)_SEAL_Ph3" w:date="2023-09-11T16:51:00Z"/>
                <w:lang w:eastAsia="en-GB"/>
              </w:rPr>
            </w:pPr>
            <w:ins w:id="265" w:author="33.434_CR0017R1_(Rel-18)_SEAL_Ph3" w:date="2023-09-11T16:51:00Z">
              <w:r w:rsidRPr="00FF1B1C">
                <w:rPr>
                  <w:lang w:eastAsia="en-GB"/>
                </w:rPr>
                <w:t>SKmsUri</w:t>
              </w:r>
            </w:ins>
          </w:p>
        </w:tc>
        <w:tc>
          <w:tcPr>
            <w:tcW w:w="7988" w:type="dxa"/>
            <w:tcBorders>
              <w:top w:val="single" w:sz="6" w:space="0" w:color="000000"/>
              <w:left w:val="single" w:sz="6" w:space="0" w:color="000000"/>
              <w:bottom w:val="single" w:sz="6" w:space="0" w:color="000000"/>
              <w:right w:val="single" w:sz="6" w:space="0" w:color="000000"/>
            </w:tcBorders>
            <w:hideMark/>
          </w:tcPr>
          <w:p w14:paraId="0BACB606" w14:textId="77777777" w:rsidR="00542DC6" w:rsidRPr="00FF1B1C" w:rsidRDefault="00542DC6" w:rsidP="008B7835">
            <w:pPr>
              <w:pStyle w:val="TAL"/>
              <w:rPr>
                <w:ins w:id="266" w:author="33.434_CR0017R1_(Rel-18)_SEAL_Ph3" w:date="2023-09-11T16:51:00Z"/>
                <w:lang w:eastAsia="en-GB"/>
              </w:rPr>
            </w:pPr>
            <w:ins w:id="267" w:author="33.434_CR0017R1_(Rel-18)_SEAL_Ph3" w:date="2023-09-11T16:51:00Z">
              <w:r w:rsidRPr="00FF1B1C">
                <w:rPr>
                  <w:lang w:eastAsia="en-GB"/>
                </w:rPr>
                <w:t>The</w:t>
              </w:r>
              <w:r>
                <w:rPr>
                  <w:lang w:eastAsia="en-GB"/>
                </w:rPr>
                <w:t xml:space="preserve"> </w:t>
              </w:r>
              <w:r w:rsidRPr="00FF1B1C">
                <w:rPr>
                  <w:lang w:eastAsia="en-GB"/>
                </w:rPr>
                <w:t>URI</w:t>
              </w:r>
              <w:r>
                <w:rPr>
                  <w:lang w:eastAsia="en-GB"/>
                </w:rPr>
                <w:t xml:space="preserve"> </w:t>
              </w:r>
              <w:r w:rsidRPr="00FF1B1C">
                <w:rPr>
                  <w:lang w:eastAsia="en-GB"/>
                </w:rPr>
                <w:t>of</w:t>
              </w:r>
              <w:r>
                <w:rPr>
                  <w:lang w:eastAsia="en-GB"/>
                </w:rPr>
                <w:t xml:space="preserve"> </w:t>
              </w:r>
              <w:r w:rsidRPr="00FF1B1C">
                <w:rPr>
                  <w:lang w:eastAsia="en-GB"/>
                </w:rPr>
                <w:t>the</w:t>
              </w:r>
              <w:r>
                <w:rPr>
                  <w:lang w:eastAsia="en-GB"/>
                </w:rPr>
                <w:t xml:space="preserve"> </w:t>
              </w:r>
              <w:r w:rsidRPr="000C1BEC">
                <w:rPr>
                  <w:lang w:eastAsia="en-GB"/>
                </w:rPr>
                <w:t>SKM-S</w:t>
              </w:r>
              <w:r>
                <w:rPr>
                  <w:lang w:eastAsia="en-GB"/>
                </w:rPr>
                <w:t xml:space="preserve"> </w:t>
              </w:r>
              <w:r w:rsidRPr="00FF1B1C">
                <w:rPr>
                  <w:lang w:eastAsia="en-GB"/>
                </w:rPr>
                <w:t>to</w:t>
              </w:r>
              <w:r>
                <w:rPr>
                  <w:lang w:eastAsia="en-GB"/>
                </w:rPr>
                <w:t xml:space="preserve"> </w:t>
              </w:r>
              <w:r w:rsidRPr="00FF1B1C">
                <w:rPr>
                  <w:lang w:eastAsia="en-GB"/>
                </w:rPr>
                <w:t>which</w:t>
              </w:r>
              <w:r>
                <w:rPr>
                  <w:lang w:eastAsia="en-GB"/>
                </w:rPr>
                <w:t xml:space="preserve"> </w:t>
              </w:r>
              <w:r w:rsidRPr="00FF1B1C">
                <w:rPr>
                  <w:lang w:eastAsia="en-GB"/>
                </w:rPr>
                <w:t>the</w:t>
              </w:r>
              <w:r>
                <w:rPr>
                  <w:lang w:eastAsia="en-GB"/>
                </w:rPr>
                <w:t xml:space="preserve"> </w:t>
              </w:r>
              <w:r w:rsidRPr="00FF1B1C">
                <w:rPr>
                  <w:lang w:eastAsia="en-GB"/>
                </w:rPr>
                <w:t>request</w:t>
              </w:r>
              <w:r>
                <w:rPr>
                  <w:lang w:eastAsia="en-GB"/>
                </w:rPr>
                <w:t xml:space="preserve"> </w:t>
              </w:r>
              <w:r w:rsidRPr="00FF1B1C">
                <w:rPr>
                  <w:lang w:eastAsia="en-GB"/>
                </w:rPr>
                <w:t>is</w:t>
              </w:r>
              <w:r>
                <w:rPr>
                  <w:lang w:eastAsia="en-GB"/>
                </w:rPr>
                <w:t xml:space="preserve"> </w:t>
              </w:r>
              <w:r w:rsidRPr="00FF1B1C">
                <w:rPr>
                  <w:lang w:eastAsia="en-GB"/>
                </w:rPr>
                <w:t>sent.</w:t>
              </w:r>
            </w:ins>
          </w:p>
        </w:tc>
      </w:tr>
      <w:tr w:rsidR="00542DC6" w:rsidRPr="00FF1B1C" w14:paraId="081C5580" w14:textId="77777777" w:rsidTr="008B7835">
        <w:trPr>
          <w:jc w:val="center"/>
          <w:ins w:id="268" w:author="33.434_CR0017R1_(Rel-18)_SEAL_Ph3" w:date="2023-09-11T16:51:00Z"/>
        </w:trPr>
        <w:tc>
          <w:tcPr>
            <w:tcW w:w="1867" w:type="dxa"/>
            <w:tcBorders>
              <w:top w:val="single" w:sz="6" w:space="0" w:color="000000"/>
              <w:left w:val="single" w:sz="6" w:space="0" w:color="000000"/>
              <w:bottom w:val="single" w:sz="6" w:space="0" w:color="000000"/>
              <w:right w:val="single" w:sz="6" w:space="0" w:color="000000"/>
            </w:tcBorders>
          </w:tcPr>
          <w:p w14:paraId="6BDC4D28" w14:textId="77777777" w:rsidR="00542DC6" w:rsidRPr="00FF1B1C" w:rsidRDefault="00542DC6" w:rsidP="008B7835">
            <w:pPr>
              <w:pStyle w:val="TAL"/>
              <w:rPr>
                <w:ins w:id="269" w:author="33.434_CR0017R1_(Rel-18)_SEAL_Ph3" w:date="2023-09-11T16:51:00Z"/>
                <w:lang w:eastAsia="en-GB"/>
              </w:rPr>
            </w:pPr>
            <w:ins w:id="270" w:author="33.434_CR0017R1_(Rel-18)_SEAL_Ph3" w:date="2023-09-11T16:51:00Z">
              <w:r w:rsidRPr="00FF1B1C">
                <w:rPr>
                  <w:lang w:eastAsia="en-GB"/>
                </w:rPr>
                <w:t>ServiceID</w:t>
              </w:r>
            </w:ins>
          </w:p>
        </w:tc>
        <w:tc>
          <w:tcPr>
            <w:tcW w:w="7988" w:type="dxa"/>
            <w:tcBorders>
              <w:top w:val="single" w:sz="6" w:space="0" w:color="000000"/>
              <w:left w:val="single" w:sz="6" w:space="0" w:color="000000"/>
              <w:bottom w:val="single" w:sz="6" w:space="0" w:color="000000"/>
              <w:right w:val="single" w:sz="6" w:space="0" w:color="000000"/>
            </w:tcBorders>
          </w:tcPr>
          <w:p w14:paraId="7D88E73F" w14:textId="77777777" w:rsidR="00542DC6" w:rsidRPr="00FF1B1C" w:rsidRDefault="00542DC6" w:rsidP="008B7835">
            <w:pPr>
              <w:pStyle w:val="TAL"/>
              <w:rPr>
                <w:ins w:id="271" w:author="33.434_CR0017R1_(Rel-18)_SEAL_Ph3" w:date="2023-09-11T16:51:00Z"/>
                <w:lang w:eastAsia="en-GB"/>
              </w:rPr>
            </w:pPr>
            <w:ins w:id="272" w:author="33.434_CR0017R1_(Rel-18)_SEAL_Ph3" w:date="2023-09-11T16:51:00Z">
              <w:r w:rsidRPr="00FF1B1C">
                <w:rPr>
                  <w:lang w:eastAsia="en-GB"/>
                </w:rPr>
                <w:t>A</w:t>
              </w:r>
              <w:r>
                <w:rPr>
                  <w:lang w:eastAsia="en-GB"/>
                </w:rPr>
                <w:t xml:space="preserve"> </w:t>
              </w:r>
              <w:r w:rsidRPr="00FF1B1C">
                <w:rPr>
                  <w:lang w:eastAsia="en-GB"/>
                </w:rPr>
                <w:t>string</w:t>
              </w:r>
              <w:r>
                <w:rPr>
                  <w:lang w:eastAsia="en-GB"/>
                </w:rPr>
                <w:t xml:space="preserve"> </w:t>
              </w:r>
              <w:r w:rsidRPr="00FF1B1C">
                <w:rPr>
                  <w:lang w:eastAsia="en-GB"/>
                </w:rPr>
                <w:t>representing</w:t>
              </w:r>
              <w:r>
                <w:rPr>
                  <w:lang w:eastAsia="en-GB"/>
                </w:rPr>
                <w:t xml:space="preserve"> </w:t>
              </w:r>
              <w:r w:rsidRPr="00FF1B1C">
                <w:rPr>
                  <w:lang w:eastAsia="en-GB"/>
                </w:rPr>
                <w:t>the</w:t>
              </w:r>
              <w:r>
                <w:rPr>
                  <w:lang w:eastAsia="en-GB"/>
                </w:rPr>
                <w:t xml:space="preserve"> </w:t>
              </w:r>
              <w:r w:rsidRPr="000C1BEC">
                <w:rPr>
                  <w:lang w:eastAsia="en-GB"/>
                </w:rPr>
                <w:t>VAL</w:t>
              </w:r>
              <w:r>
                <w:rPr>
                  <w:lang w:eastAsia="en-GB"/>
                </w:rPr>
                <w:t xml:space="preserve"> </w:t>
              </w:r>
              <w:r w:rsidRPr="00FF1B1C">
                <w:rPr>
                  <w:lang w:eastAsia="en-GB"/>
                </w:rPr>
                <w:t>service/application</w:t>
              </w:r>
              <w:r>
                <w:rPr>
                  <w:lang w:eastAsia="en-GB"/>
                </w:rPr>
                <w:t xml:space="preserve"> </w:t>
              </w:r>
              <w:r w:rsidRPr="00FF1B1C">
                <w:rPr>
                  <w:lang w:eastAsia="en-GB"/>
                </w:rPr>
                <w:t>related</w:t>
              </w:r>
              <w:r>
                <w:rPr>
                  <w:lang w:eastAsia="en-GB"/>
                </w:rPr>
                <w:t xml:space="preserve"> </w:t>
              </w:r>
              <w:r w:rsidRPr="00FF1B1C">
                <w:rPr>
                  <w:lang w:eastAsia="en-GB"/>
                </w:rPr>
                <w:t>to</w:t>
              </w:r>
              <w:r>
                <w:rPr>
                  <w:lang w:eastAsia="en-GB"/>
                </w:rPr>
                <w:t xml:space="preserve"> </w:t>
              </w:r>
              <w:r w:rsidRPr="00FF1B1C">
                <w:rPr>
                  <w:lang w:eastAsia="en-GB"/>
                </w:rPr>
                <w:t>the</w:t>
              </w:r>
              <w:r>
                <w:rPr>
                  <w:lang w:eastAsia="en-GB"/>
                </w:rPr>
                <w:t xml:space="preserve"> </w:t>
              </w:r>
              <w:r w:rsidRPr="000C1BEC">
                <w:rPr>
                  <w:lang w:eastAsia="en-GB"/>
                </w:rPr>
                <w:t>VAL</w:t>
              </w:r>
              <w:r>
                <w:rPr>
                  <w:lang w:eastAsia="en-GB"/>
                </w:rPr>
                <w:t xml:space="preserve"> </w:t>
              </w:r>
              <w:r w:rsidRPr="00FF1B1C">
                <w:rPr>
                  <w:lang w:eastAsia="en-GB"/>
                </w:rPr>
                <w:t>client</w:t>
              </w:r>
              <w:r>
                <w:rPr>
                  <w:lang w:eastAsia="en-GB"/>
                </w:rPr>
                <w:t xml:space="preserve"> </w:t>
              </w:r>
              <w:r w:rsidRPr="00FF1B1C">
                <w:rPr>
                  <w:lang w:eastAsia="en-GB"/>
                </w:rPr>
                <w:t>request.</w:t>
              </w:r>
            </w:ins>
          </w:p>
        </w:tc>
      </w:tr>
      <w:tr w:rsidR="00542DC6" w:rsidRPr="00FF1B1C" w14:paraId="6DACD818" w14:textId="77777777" w:rsidTr="008B7835">
        <w:trPr>
          <w:jc w:val="center"/>
          <w:ins w:id="273" w:author="33.434_CR0017R1_(Rel-18)_SEAL_Ph3" w:date="2023-09-11T16:51:00Z"/>
        </w:trPr>
        <w:tc>
          <w:tcPr>
            <w:tcW w:w="1867" w:type="dxa"/>
            <w:tcBorders>
              <w:top w:val="single" w:sz="6" w:space="0" w:color="000000"/>
              <w:left w:val="single" w:sz="6" w:space="0" w:color="000000"/>
              <w:bottom w:val="single" w:sz="6" w:space="0" w:color="000000"/>
              <w:right w:val="single" w:sz="6" w:space="0" w:color="000000"/>
            </w:tcBorders>
          </w:tcPr>
          <w:p w14:paraId="4208BB7C" w14:textId="77777777" w:rsidR="00542DC6" w:rsidRPr="00FF1B1C" w:rsidRDefault="00542DC6" w:rsidP="008B7835">
            <w:pPr>
              <w:pStyle w:val="TAL"/>
              <w:rPr>
                <w:ins w:id="274" w:author="33.434_CR0017R1_(Rel-18)_SEAL_Ph3" w:date="2023-09-11T16:51:00Z"/>
                <w:lang w:eastAsia="en-GB"/>
              </w:rPr>
            </w:pPr>
            <w:ins w:id="275" w:author="33.434_CR0017R1_(Rel-18)_SEAL_Ph3" w:date="2023-09-11T16:51:00Z">
              <w:r w:rsidRPr="00FF1B1C">
                <w:rPr>
                  <w:lang w:eastAsia="en-GB"/>
                </w:rPr>
                <w:t>ClientID</w:t>
              </w:r>
            </w:ins>
          </w:p>
        </w:tc>
        <w:tc>
          <w:tcPr>
            <w:tcW w:w="7988" w:type="dxa"/>
            <w:tcBorders>
              <w:top w:val="single" w:sz="6" w:space="0" w:color="000000"/>
              <w:left w:val="single" w:sz="6" w:space="0" w:color="000000"/>
              <w:bottom w:val="single" w:sz="6" w:space="0" w:color="000000"/>
              <w:right w:val="single" w:sz="6" w:space="0" w:color="000000"/>
            </w:tcBorders>
          </w:tcPr>
          <w:p w14:paraId="640D4F6C" w14:textId="77777777" w:rsidR="00542DC6" w:rsidRPr="00FF1B1C" w:rsidRDefault="00542DC6" w:rsidP="008B7835">
            <w:pPr>
              <w:pStyle w:val="TAL"/>
              <w:rPr>
                <w:ins w:id="276" w:author="33.434_CR0017R1_(Rel-18)_SEAL_Ph3" w:date="2023-09-11T16:51:00Z"/>
                <w:lang w:eastAsia="en-GB"/>
              </w:rPr>
            </w:pPr>
            <w:ins w:id="277" w:author="33.434_CR0017R1_(Rel-18)_SEAL_Ph3" w:date="2023-09-11T16:51:00Z">
              <w:r w:rsidRPr="00FF1B1C">
                <w:rPr>
                  <w:lang w:eastAsia="en-GB"/>
                </w:rPr>
                <w:t>(Optional)</w:t>
              </w:r>
              <w:r>
                <w:rPr>
                  <w:lang w:eastAsia="en-GB"/>
                </w:rPr>
                <w:t xml:space="preserve"> </w:t>
              </w:r>
              <w:r w:rsidRPr="00FF1B1C">
                <w:rPr>
                  <w:lang w:eastAsia="en-GB"/>
                </w:rPr>
                <w:t>A</w:t>
              </w:r>
              <w:r>
                <w:rPr>
                  <w:lang w:eastAsia="en-GB"/>
                </w:rPr>
                <w:t xml:space="preserve"> </w:t>
              </w:r>
              <w:r w:rsidRPr="00FF1B1C">
                <w:rPr>
                  <w:lang w:eastAsia="en-GB"/>
                </w:rPr>
                <w:t>string</w:t>
              </w:r>
              <w:r>
                <w:rPr>
                  <w:lang w:eastAsia="en-GB"/>
                </w:rPr>
                <w:t xml:space="preserve"> </w:t>
              </w:r>
              <w:r w:rsidRPr="00FF1B1C">
                <w:rPr>
                  <w:lang w:eastAsia="en-GB"/>
                </w:rPr>
                <w:t>representing</w:t>
              </w:r>
              <w:r>
                <w:rPr>
                  <w:lang w:eastAsia="en-GB"/>
                </w:rPr>
                <w:t xml:space="preserve"> </w:t>
              </w:r>
              <w:r w:rsidRPr="00FF1B1C">
                <w:rPr>
                  <w:lang w:eastAsia="en-GB"/>
                </w:rPr>
                <w:t>the</w:t>
              </w:r>
              <w:r>
                <w:rPr>
                  <w:lang w:eastAsia="en-GB"/>
                </w:rPr>
                <w:t xml:space="preserve"> </w:t>
              </w:r>
              <w:r w:rsidRPr="00FF1B1C">
                <w:rPr>
                  <w:lang w:eastAsia="en-GB"/>
                </w:rPr>
                <w:t>client</w:t>
              </w:r>
              <w:r>
                <w:rPr>
                  <w:lang w:eastAsia="en-GB"/>
                </w:rPr>
                <w:t xml:space="preserve"> related to the key material in the Payload</w:t>
              </w:r>
              <w:r w:rsidRPr="00FF1B1C">
                <w:rPr>
                  <w:lang w:eastAsia="en-GB"/>
                </w:rPr>
                <w:t>.</w:t>
              </w:r>
              <w:r>
                <w:rPr>
                  <w:lang w:eastAsia="en-GB"/>
                </w:rPr>
                <w:t xml:space="preserve">  (see NOTE)</w:t>
              </w:r>
            </w:ins>
          </w:p>
        </w:tc>
      </w:tr>
      <w:tr w:rsidR="00542DC6" w:rsidRPr="00FF1B1C" w14:paraId="26A1EBCF" w14:textId="77777777" w:rsidTr="008B7835">
        <w:trPr>
          <w:jc w:val="center"/>
          <w:ins w:id="278" w:author="33.434_CR0017R1_(Rel-18)_SEAL_Ph3" w:date="2023-09-11T16:51:00Z"/>
        </w:trPr>
        <w:tc>
          <w:tcPr>
            <w:tcW w:w="1867" w:type="dxa"/>
            <w:tcBorders>
              <w:top w:val="single" w:sz="6" w:space="0" w:color="000000"/>
              <w:left w:val="single" w:sz="6" w:space="0" w:color="000000"/>
              <w:bottom w:val="single" w:sz="6" w:space="0" w:color="000000"/>
              <w:right w:val="single" w:sz="6" w:space="0" w:color="000000"/>
            </w:tcBorders>
          </w:tcPr>
          <w:p w14:paraId="1AEB0635" w14:textId="77777777" w:rsidR="00542DC6" w:rsidRPr="00FF1B1C" w:rsidRDefault="00542DC6" w:rsidP="008B7835">
            <w:pPr>
              <w:pStyle w:val="TAL"/>
              <w:rPr>
                <w:ins w:id="279" w:author="33.434_CR0017R1_(Rel-18)_SEAL_Ph3" w:date="2023-09-11T16:51:00Z"/>
                <w:lang w:eastAsia="en-GB"/>
              </w:rPr>
            </w:pPr>
            <w:ins w:id="280" w:author="33.434_CR0017R1_(Rel-18)_SEAL_Ph3" w:date="2023-09-11T16:51:00Z">
              <w:r w:rsidRPr="00FF1B1C">
                <w:rPr>
                  <w:lang w:eastAsia="en-GB"/>
                </w:rPr>
                <w:t>DeviceID</w:t>
              </w:r>
            </w:ins>
          </w:p>
        </w:tc>
        <w:tc>
          <w:tcPr>
            <w:tcW w:w="7988" w:type="dxa"/>
            <w:tcBorders>
              <w:top w:val="single" w:sz="6" w:space="0" w:color="000000"/>
              <w:left w:val="single" w:sz="6" w:space="0" w:color="000000"/>
              <w:bottom w:val="single" w:sz="6" w:space="0" w:color="000000"/>
              <w:right w:val="single" w:sz="6" w:space="0" w:color="000000"/>
            </w:tcBorders>
          </w:tcPr>
          <w:p w14:paraId="4559F1E6" w14:textId="77777777" w:rsidR="00542DC6" w:rsidRPr="00FF1B1C" w:rsidRDefault="00542DC6" w:rsidP="008B7835">
            <w:pPr>
              <w:pStyle w:val="TAL"/>
              <w:rPr>
                <w:ins w:id="281" w:author="33.434_CR0017R1_(Rel-18)_SEAL_Ph3" w:date="2023-09-11T16:51:00Z"/>
                <w:lang w:eastAsia="en-GB"/>
              </w:rPr>
            </w:pPr>
            <w:ins w:id="282" w:author="33.434_CR0017R1_(Rel-18)_SEAL_Ph3" w:date="2023-09-11T16:51:00Z">
              <w:r w:rsidRPr="00FF1B1C">
                <w:rPr>
                  <w:lang w:eastAsia="en-GB"/>
                </w:rPr>
                <w:t>(Optional)</w:t>
              </w:r>
              <w:r>
                <w:rPr>
                  <w:lang w:eastAsia="en-GB"/>
                </w:rPr>
                <w:t xml:space="preserve"> </w:t>
              </w:r>
              <w:r w:rsidRPr="00FF1B1C">
                <w:rPr>
                  <w:lang w:eastAsia="en-GB"/>
                </w:rPr>
                <w:t>A</w:t>
              </w:r>
              <w:r>
                <w:rPr>
                  <w:lang w:eastAsia="en-GB"/>
                </w:rPr>
                <w:t xml:space="preserve"> </w:t>
              </w:r>
              <w:r w:rsidRPr="00FF1B1C">
                <w:rPr>
                  <w:lang w:eastAsia="en-GB"/>
                </w:rPr>
                <w:t>string</w:t>
              </w:r>
              <w:r>
                <w:rPr>
                  <w:lang w:eastAsia="en-GB"/>
                </w:rPr>
                <w:t xml:space="preserve"> </w:t>
              </w:r>
              <w:r w:rsidRPr="00FF1B1C">
                <w:rPr>
                  <w:lang w:eastAsia="en-GB"/>
                </w:rPr>
                <w:t>representing</w:t>
              </w:r>
              <w:r>
                <w:rPr>
                  <w:lang w:eastAsia="en-GB"/>
                </w:rPr>
                <w:t xml:space="preserve"> </w:t>
              </w:r>
              <w:r w:rsidRPr="00FF1B1C">
                <w:rPr>
                  <w:lang w:eastAsia="en-GB"/>
                </w:rPr>
                <w:t>the</w:t>
              </w:r>
              <w:r>
                <w:rPr>
                  <w:lang w:eastAsia="en-GB"/>
                </w:rPr>
                <w:t xml:space="preserve"> </w:t>
              </w:r>
              <w:r w:rsidRPr="00FF1B1C">
                <w:rPr>
                  <w:lang w:eastAsia="en-GB"/>
                </w:rPr>
                <w:t>device</w:t>
              </w:r>
              <w:r>
                <w:rPr>
                  <w:lang w:eastAsia="en-GB"/>
                </w:rPr>
                <w:t xml:space="preserve"> related to the key material in the Payload</w:t>
              </w:r>
              <w:r w:rsidRPr="00FF1B1C">
                <w:rPr>
                  <w:lang w:eastAsia="en-GB"/>
                </w:rPr>
                <w:t>.</w:t>
              </w:r>
              <w:r>
                <w:rPr>
                  <w:lang w:eastAsia="en-GB"/>
                </w:rPr>
                <w:t xml:space="preserve"> (s</w:t>
              </w:r>
              <w:r w:rsidRPr="00FF1B1C">
                <w:rPr>
                  <w:lang w:eastAsia="en-GB"/>
                </w:rPr>
                <w:t>ee</w:t>
              </w:r>
              <w:r>
                <w:rPr>
                  <w:lang w:eastAsia="en-GB"/>
                </w:rPr>
                <w:t xml:space="preserve"> NOTE)</w:t>
              </w:r>
            </w:ins>
          </w:p>
        </w:tc>
      </w:tr>
      <w:tr w:rsidR="00542DC6" w:rsidRPr="00FF1B1C" w14:paraId="64B08FDE" w14:textId="77777777" w:rsidTr="008B7835">
        <w:trPr>
          <w:jc w:val="center"/>
          <w:ins w:id="283" w:author="33.434_CR0017R1_(Rel-18)_SEAL_Ph3" w:date="2023-09-11T16:51:00Z"/>
        </w:trPr>
        <w:tc>
          <w:tcPr>
            <w:tcW w:w="1867" w:type="dxa"/>
            <w:tcBorders>
              <w:top w:val="single" w:sz="6" w:space="0" w:color="000000"/>
              <w:left w:val="single" w:sz="6" w:space="0" w:color="000000"/>
              <w:bottom w:val="single" w:sz="6" w:space="0" w:color="000000"/>
              <w:right w:val="single" w:sz="6" w:space="0" w:color="000000"/>
            </w:tcBorders>
          </w:tcPr>
          <w:p w14:paraId="2CE02337" w14:textId="77777777" w:rsidR="00542DC6" w:rsidRPr="00FF1B1C" w:rsidRDefault="00542DC6" w:rsidP="008B7835">
            <w:pPr>
              <w:pStyle w:val="TAL"/>
              <w:rPr>
                <w:ins w:id="284" w:author="33.434_CR0017R1_(Rel-18)_SEAL_Ph3" w:date="2023-09-11T16:51:00Z"/>
                <w:lang w:eastAsia="en-GB"/>
              </w:rPr>
            </w:pPr>
            <w:ins w:id="285" w:author="33.434_CR0017R1_(Rel-18)_SEAL_Ph3" w:date="2023-09-11T16:51:00Z">
              <w:r w:rsidRPr="00FF1B1C">
                <w:rPr>
                  <w:lang w:eastAsia="en-GB"/>
                </w:rPr>
                <w:t>UserID</w:t>
              </w:r>
            </w:ins>
          </w:p>
        </w:tc>
        <w:tc>
          <w:tcPr>
            <w:tcW w:w="7988" w:type="dxa"/>
            <w:tcBorders>
              <w:top w:val="single" w:sz="6" w:space="0" w:color="000000"/>
              <w:left w:val="single" w:sz="6" w:space="0" w:color="000000"/>
              <w:bottom w:val="single" w:sz="6" w:space="0" w:color="000000"/>
              <w:right w:val="single" w:sz="6" w:space="0" w:color="000000"/>
            </w:tcBorders>
          </w:tcPr>
          <w:p w14:paraId="2DB3C59B" w14:textId="77777777" w:rsidR="00542DC6" w:rsidRPr="00FF1B1C" w:rsidRDefault="00542DC6" w:rsidP="008B7835">
            <w:pPr>
              <w:pStyle w:val="TAL"/>
              <w:rPr>
                <w:ins w:id="286" w:author="33.434_CR0017R1_(Rel-18)_SEAL_Ph3" w:date="2023-09-11T16:51:00Z"/>
                <w:lang w:eastAsia="en-GB"/>
              </w:rPr>
            </w:pPr>
            <w:ins w:id="287" w:author="33.434_CR0017R1_(Rel-18)_SEAL_Ph3" w:date="2023-09-11T16:51:00Z">
              <w:r w:rsidRPr="00FF1B1C">
                <w:rPr>
                  <w:lang w:eastAsia="en-GB"/>
                </w:rPr>
                <w:t>(Optional)</w:t>
              </w:r>
              <w:r>
                <w:rPr>
                  <w:lang w:eastAsia="en-GB"/>
                </w:rPr>
                <w:t xml:space="preserve"> </w:t>
              </w:r>
              <w:r w:rsidRPr="00FF1B1C">
                <w:rPr>
                  <w:lang w:eastAsia="en-GB"/>
                </w:rPr>
                <w:t>A</w:t>
              </w:r>
              <w:r>
                <w:rPr>
                  <w:lang w:eastAsia="en-GB"/>
                </w:rPr>
                <w:t xml:space="preserve"> </w:t>
              </w:r>
              <w:r w:rsidRPr="00FF1B1C">
                <w:rPr>
                  <w:lang w:eastAsia="en-GB"/>
                </w:rPr>
                <w:t>string</w:t>
              </w:r>
              <w:r>
                <w:rPr>
                  <w:lang w:eastAsia="en-GB"/>
                </w:rPr>
                <w:t xml:space="preserve"> </w:t>
              </w:r>
              <w:r w:rsidRPr="00FF1B1C">
                <w:rPr>
                  <w:lang w:eastAsia="en-GB"/>
                </w:rPr>
                <w:t>representing</w:t>
              </w:r>
              <w:r>
                <w:rPr>
                  <w:lang w:eastAsia="en-GB"/>
                </w:rPr>
                <w:t xml:space="preserve"> </w:t>
              </w:r>
              <w:r w:rsidRPr="00FF1B1C">
                <w:rPr>
                  <w:lang w:eastAsia="en-GB"/>
                </w:rPr>
                <w:t>the</w:t>
              </w:r>
              <w:r>
                <w:rPr>
                  <w:lang w:eastAsia="en-GB"/>
                </w:rPr>
                <w:t xml:space="preserve"> </w:t>
              </w:r>
              <w:r w:rsidRPr="00FF1B1C">
                <w:rPr>
                  <w:lang w:eastAsia="en-GB"/>
                </w:rPr>
                <w:t>user</w:t>
              </w:r>
              <w:r>
                <w:rPr>
                  <w:lang w:eastAsia="en-GB"/>
                </w:rPr>
                <w:t xml:space="preserve"> related to the key material in the Payload</w:t>
              </w:r>
              <w:r w:rsidRPr="00FF1B1C">
                <w:rPr>
                  <w:lang w:eastAsia="en-GB"/>
                </w:rPr>
                <w:t>.</w:t>
              </w:r>
              <w:r>
                <w:rPr>
                  <w:lang w:eastAsia="en-GB"/>
                </w:rPr>
                <w:t xml:space="preserve"> (s</w:t>
              </w:r>
              <w:r w:rsidRPr="00FF1B1C">
                <w:rPr>
                  <w:lang w:eastAsia="en-GB"/>
                </w:rPr>
                <w:t>ee</w:t>
              </w:r>
              <w:r>
                <w:rPr>
                  <w:lang w:eastAsia="en-GB"/>
                </w:rPr>
                <w:t xml:space="preserve"> NOTE)</w:t>
              </w:r>
            </w:ins>
          </w:p>
        </w:tc>
      </w:tr>
      <w:tr w:rsidR="00542DC6" w:rsidRPr="00FF1B1C" w14:paraId="0C4F2BC3" w14:textId="77777777" w:rsidTr="008B7835">
        <w:trPr>
          <w:jc w:val="center"/>
          <w:ins w:id="288" w:author="33.434_CR0017R1_(Rel-18)_SEAL_Ph3" w:date="2023-09-11T16:51:00Z"/>
        </w:trPr>
        <w:tc>
          <w:tcPr>
            <w:tcW w:w="1867" w:type="dxa"/>
            <w:tcBorders>
              <w:top w:val="single" w:sz="6" w:space="0" w:color="000000"/>
              <w:left w:val="single" w:sz="6" w:space="0" w:color="000000"/>
              <w:bottom w:val="single" w:sz="6" w:space="0" w:color="000000"/>
              <w:right w:val="single" w:sz="6" w:space="0" w:color="000000"/>
            </w:tcBorders>
            <w:hideMark/>
          </w:tcPr>
          <w:p w14:paraId="648C1934" w14:textId="77777777" w:rsidR="00542DC6" w:rsidRPr="00FF1B1C" w:rsidRDefault="00542DC6" w:rsidP="008B7835">
            <w:pPr>
              <w:pStyle w:val="TAL"/>
              <w:rPr>
                <w:ins w:id="289" w:author="33.434_CR0017R1_(Rel-18)_SEAL_Ph3" w:date="2023-09-11T16:51:00Z"/>
                <w:lang w:eastAsia="en-GB"/>
              </w:rPr>
            </w:pPr>
            <w:ins w:id="290" w:author="33.434_CR0017R1_(Rel-18)_SEAL_Ph3" w:date="2023-09-11T16:51:00Z">
              <w:r w:rsidRPr="00FF1B1C">
                <w:rPr>
                  <w:lang w:eastAsia="en-GB"/>
                </w:rPr>
                <w:t>Date/Time</w:t>
              </w:r>
            </w:ins>
          </w:p>
        </w:tc>
        <w:tc>
          <w:tcPr>
            <w:tcW w:w="7988" w:type="dxa"/>
            <w:tcBorders>
              <w:top w:val="single" w:sz="6" w:space="0" w:color="000000"/>
              <w:left w:val="single" w:sz="6" w:space="0" w:color="000000"/>
              <w:bottom w:val="single" w:sz="6" w:space="0" w:color="000000"/>
              <w:right w:val="single" w:sz="6" w:space="0" w:color="000000"/>
            </w:tcBorders>
            <w:hideMark/>
          </w:tcPr>
          <w:p w14:paraId="6DAFCCC2" w14:textId="77777777" w:rsidR="00542DC6" w:rsidRPr="00FF1B1C" w:rsidRDefault="00542DC6" w:rsidP="008B7835">
            <w:pPr>
              <w:pStyle w:val="TAL"/>
              <w:rPr>
                <w:ins w:id="291" w:author="33.434_CR0017R1_(Rel-18)_SEAL_Ph3" w:date="2023-09-11T16:51:00Z"/>
                <w:lang w:eastAsia="en-GB"/>
              </w:rPr>
            </w:pPr>
            <w:ins w:id="292" w:author="33.434_CR0017R1_(Rel-18)_SEAL_Ph3" w:date="2023-09-11T16:51:00Z">
              <w:r w:rsidRPr="00FF1B1C">
                <w:t>The</w:t>
              </w:r>
              <w:r>
                <w:t xml:space="preserve"> </w:t>
              </w:r>
              <w:r w:rsidRPr="00FF1B1C">
                <w:t>Date</w:t>
              </w:r>
              <w:r>
                <w:t xml:space="preserve"> </w:t>
              </w:r>
              <w:r w:rsidRPr="00FF1B1C">
                <w:t>and</w:t>
              </w:r>
              <w:r>
                <w:t xml:space="preserve"> </w:t>
              </w:r>
              <w:r w:rsidRPr="00FF1B1C">
                <w:t>Time</w:t>
              </w:r>
              <w:r>
                <w:t xml:space="preserve"> </w:t>
              </w:r>
              <w:r w:rsidRPr="00FF1B1C">
                <w:t>of</w:t>
              </w:r>
              <w:r>
                <w:t xml:space="preserve"> </w:t>
              </w:r>
              <w:r w:rsidRPr="00FF1B1C">
                <w:t>the</w:t>
              </w:r>
              <w:r>
                <w:t xml:space="preserve"> </w:t>
              </w:r>
              <w:r w:rsidRPr="00FF1B1C">
                <w:t>request.</w:t>
              </w:r>
              <w:r>
                <w:t xml:space="preserve"> </w:t>
              </w:r>
              <w:r w:rsidRPr="00FF1B1C">
                <w:t>This</w:t>
              </w:r>
              <w:r>
                <w:t xml:space="preserve"> </w:t>
              </w:r>
              <w:r w:rsidRPr="00FF1B1C">
                <w:t>number</w:t>
              </w:r>
              <w:r>
                <w:t xml:space="preserve"> </w:t>
              </w:r>
              <w:r w:rsidRPr="00FF1B1C">
                <w:t>represents</w:t>
              </w:r>
              <w:r>
                <w:t xml:space="preserve"> </w:t>
              </w:r>
              <w:r w:rsidRPr="00FF1B1C">
                <w:t>the</w:t>
              </w:r>
              <w:r>
                <w:t xml:space="preserve"> </w:t>
              </w:r>
              <w:r w:rsidRPr="00FF1B1C">
                <w:t>number</w:t>
              </w:r>
              <w:r>
                <w:t xml:space="preserve"> </w:t>
              </w:r>
              <w:r w:rsidRPr="00FF1B1C">
                <w:t>of</w:t>
              </w:r>
              <w:r>
                <w:t xml:space="preserve"> </w:t>
              </w:r>
              <w:r w:rsidRPr="00FF1B1C">
                <w:t>seconds</w:t>
              </w:r>
              <w:r>
                <w:t xml:space="preserve"> </w:t>
              </w:r>
              <w:r w:rsidRPr="00FF1B1C">
                <w:t>from</w:t>
              </w:r>
              <w:r>
                <w:t xml:space="preserve"> </w:t>
              </w:r>
              <w:r w:rsidRPr="00FF1B1C">
                <w:t>1970-01-01T0:0:0Z</w:t>
              </w:r>
              <w:r>
                <w:t xml:space="preserve"> </w:t>
              </w:r>
              <w:r w:rsidRPr="00FF1B1C">
                <w:t>as</w:t>
              </w:r>
              <w:r>
                <w:t xml:space="preserve"> </w:t>
              </w:r>
              <w:r w:rsidRPr="00FF1B1C">
                <w:t>measured</w:t>
              </w:r>
              <w:r>
                <w:t xml:space="preserve"> </w:t>
              </w:r>
              <w:r w:rsidRPr="00FF1B1C">
                <w:t>in</w:t>
              </w:r>
              <w:r>
                <w:t xml:space="preserve"> </w:t>
              </w:r>
              <w:r w:rsidRPr="00FF1B1C">
                <w:t>UTC.</w:t>
              </w:r>
            </w:ins>
          </w:p>
        </w:tc>
      </w:tr>
      <w:tr w:rsidR="00542DC6" w:rsidRPr="00FF1B1C" w14:paraId="10FADD18" w14:textId="77777777" w:rsidTr="008B7835">
        <w:trPr>
          <w:jc w:val="center"/>
          <w:ins w:id="293" w:author="33.434_CR0017R1_(Rel-18)_SEAL_Ph3" w:date="2023-09-11T16:51:00Z"/>
        </w:trPr>
        <w:tc>
          <w:tcPr>
            <w:tcW w:w="1867" w:type="dxa"/>
            <w:tcBorders>
              <w:top w:val="single" w:sz="6" w:space="0" w:color="000000"/>
              <w:left w:val="single" w:sz="6" w:space="0" w:color="000000"/>
              <w:bottom w:val="single" w:sz="6" w:space="0" w:color="000000"/>
              <w:right w:val="single" w:sz="6" w:space="0" w:color="000000"/>
            </w:tcBorders>
          </w:tcPr>
          <w:p w14:paraId="544E7FED" w14:textId="77777777" w:rsidR="00542DC6" w:rsidRPr="00FF1B1C" w:rsidRDefault="00542DC6" w:rsidP="008B7835">
            <w:pPr>
              <w:pStyle w:val="TAL"/>
              <w:rPr>
                <w:ins w:id="294" w:author="33.434_CR0017R1_(Rel-18)_SEAL_Ph3" w:date="2023-09-11T16:51:00Z"/>
                <w:lang w:eastAsia="en-GB"/>
              </w:rPr>
            </w:pPr>
            <w:ins w:id="295" w:author="33.434_CR0017R1_(Rel-18)_SEAL_Ph3" w:date="2023-09-11T16:51:00Z">
              <w:r>
                <w:rPr>
                  <w:lang w:eastAsia="en-GB"/>
                </w:rPr>
                <w:t>KP PayloadID</w:t>
              </w:r>
            </w:ins>
          </w:p>
        </w:tc>
        <w:tc>
          <w:tcPr>
            <w:tcW w:w="7988" w:type="dxa"/>
            <w:tcBorders>
              <w:top w:val="single" w:sz="6" w:space="0" w:color="000000"/>
              <w:left w:val="single" w:sz="6" w:space="0" w:color="000000"/>
              <w:bottom w:val="single" w:sz="6" w:space="0" w:color="000000"/>
              <w:right w:val="single" w:sz="6" w:space="0" w:color="000000"/>
            </w:tcBorders>
          </w:tcPr>
          <w:p w14:paraId="628E87C1" w14:textId="77777777" w:rsidR="00542DC6" w:rsidRPr="00FF1B1C" w:rsidRDefault="00542DC6" w:rsidP="008B7835">
            <w:pPr>
              <w:pStyle w:val="TAL"/>
              <w:rPr>
                <w:ins w:id="296" w:author="33.434_CR0017R1_(Rel-18)_SEAL_Ph3" w:date="2023-09-11T16:51:00Z"/>
              </w:rPr>
            </w:pPr>
            <w:ins w:id="297" w:author="33.434_CR0017R1_(Rel-18)_SEAL_Ph3" w:date="2023-09-11T16:51:00Z">
              <w:r>
                <w:t>(Optional) A string identifier representing the Payload.</w:t>
              </w:r>
            </w:ins>
          </w:p>
        </w:tc>
      </w:tr>
      <w:tr w:rsidR="00542DC6" w:rsidRPr="00FF1B1C" w14:paraId="5DB8B137" w14:textId="77777777" w:rsidTr="008B7835">
        <w:trPr>
          <w:jc w:val="center"/>
          <w:ins w:id="298" w:author="33.434_CR0017R1_(Rel-18)_SEAL_Ph3" w:date="2023-09-11T16:51:00Z"/>
        </w:trPr>
        <w:tc>
          <w:tcPr>
            <w:tcW w:w="1867" w:type="dxa"/>
            <w:tcBorders>
              <w:top w:val="single" w:sz="6" w:space="0" w:color="000000"/>
              <w:left w:val="single" w:sz="6" w:space="0" w:color="000000"/>
              <w:bottom w:val="single" w:sz="6" w:space="0" w:color="000000"/>
              <w:right w:val="single" w:sz="6" w:space="0" w:color="000000"/>
            </w:tcBorders>
          </w:tcPr>
          <w:p w14:paraId="03009D5E" w14:textId="77777777" w:rsidR="00542DC6" w:rsidRPr="00FF1B1C" w:rsidRDefault="00542DC6" w:rsidP="008B7835">
            <w:pPr>
              <w:pStyle w:val="TAL"/>
              <w:rPr>
                <w:ins w:id="299" w:author="33.434_CR0017R1_(Rel-18)_SEAL_Ph3" w:date="2023-09-11T16:51:00Z"/>
                <w:lang w:eastAsia="en-GB"/>
              </w:rPr>
            </w:pPr>
            <w:ins w:id="300" w:author="33.434_CR0017R1_(Rel-18)_SEAL_Ph3" w:date="2023-09-11T16:51:00Z">
              <w:r>
                <w:rPr>
                  <w:lang w:eastAsia="en-GB"/>
                </w:rPr>
                <w:t xml:space="preserve">KP </w:t>
              </w:r>
              <w:r w:rsidRPr="00FF1B1C">
                <w:rPr>
                  <w:lang w:eastAsia="en-GB"/>
                </w:rPr>
                <w:t>Payload</w:t>
              </w:r>
            </w:ins>
          </w:p>
        </w:tc>
        <w:tc>
          <w:tcPr>
            <w:tcW w:w="7988" w:type="dxa"/>
            <w:tcBorders>
              <w:top w:val="single" w:sz="6" w:space="0" w:color="000000"/>
              <w:left w:val="single" w:sz="6" w:space="0" w:color="000000"/>
              <w:bottom w:val="single" w:sz="6" w:space="0" w:color="000000"/>
              <w:right w:val="single" w:sz="6" w:space="0" w:color="000000"/>
            </w:tcBorders>
          </w:tcPr>
          <w:p w14:paraId="49A1C2BD" w14:textId="77777777" w:rsidR="00542DC6" w:rsidRPr="00FF1B1C" w:rsidRDefault="00542DC6" w:rsidP="008B7835">
            <w:pPr>
              <w:pStyle w:val="TAL"/>
              <w:rPr>
                <w:ins w:id="301" w:author="33.434_CR0017R1_(Rel-18)_SEAL_Ph3" w:date="2023-09-11T16:51:00Z"/>
                <w:lang w:eastAsia="en-GB"/>
              </w:rPr>
            </w:pPr>
            <w:ins w:id="302" w:author="33.434_CR0017R1_(Rel-18)_SEAL_Ph3" w:date="2023-09-11T16:51:00Z">
              <w:r w:rsidRPr="00FF1B1C">
                <w:t xml:space="preserve">Key </w:t>
              </w:r>
              <w:r>
                <w:t>provisioning</w:t>
              </w:r>
              <w:r w:rsidRPr="00FF1B1C">
                <w:t xml:space="preserve"> payload specific to the </w:t>
              </w:r>
              <w:r>
                <w:t xml:space="preserve">identified </w:t>
              </w:r>
              <w:r w:rsidRPr="000C1BEC">
                <w:t>VAL</w:t>
              </w:r>
              <w:r w:rsidRPr="00FF1B1C">
                <w:t xml:space="preserve"> </w:t>
              </w:r>
              <w:r>
                <w:t>ServiceID, UserID</w:t>
              </w:r>
              <w:r w:rsidRPr="00FF1B1C">
                <w:t xml:space="preserve">, </w:t>
              </w:r>
              <w:r>
                <w:t>ClientID,</w:t>
              </w:r>
              <w:r w:rsidRPr="00FF1B1C">
                <w:t xml:space="preserve"> </w:t>
              </w:r>
              <w:r>
                <w:t>or DeviceID</w:t>
              </w:r>
              <w:r w:rsidRPr="00FF1B1C">
                <w:t>.</w:t>
              </w:r>
            </w:ins>
          </w:p>
        </w:tc>
      </w:tr>
      <w:tr w:rsidR="00542DC6" w:rsidRPr="00FF1B1C" w14:paraId="1503660A" w14:textId="77777777" w:rsidTr="008B7835">
        <w:trPr>
          <w:jc w:val="center"/>
          <w:ins w:id="303" w:author="33.434_CR0017R1_(Rel-18)_SEAL_Ph3" w:date="2023-09-11T16:51:00Z"/>
        </w:trPr>
        <w:tc>
          <w:tcPr>
            <w:tcW w:w="9855" w:type="dxa"/>
            <w:gridSpan w:val="2"/>
            <w:tcBorders>
              <w:top w:val="single" w:sz="6" w:space="0" w:color="000000"/>
              <w:left w:val="single" w:sz="6" w:space="0" w:color="000000"/>
              <w:bottom w:val="single" w:sz="6" w:space="0" w:color="000000"/>
              <w:right w:val="single" w:sz="6" w:space="0" w:color="000000"/>
            </w:tcBorders>
          </w:tcPr>
          <w:p w14:paraId="117372AF" w14:textId="77777777" w:rsidR="00542DC6" w:rsidRPr="00FF1B1C" w:rsidRDefault="00542DC6" w:rsidP="008B7835">
            <w:pPr>
              <w:pStyle w:val="TAL"/>
              <w:rPr>
                <w:ins w:id="304" w:author="33.434_CR0017R1_(Rel-18)_SEAL_Ph3" w:date="2023-09-11T16:51:00Z"/>
              </w:rPr>
            </w:pPr>
            <w:ins w:id="305" w:author="33.434_CR0017R1_(Rel-18)_SEAL_Ph3" w:date="2023-09-11T16:51:00Z">
              <w:r>
                <w:t>NOTE:  Only one of these fields may be present in any given SEAL KP Request message.</w:t>
              </w:r>
            </w:ins>
          </w:p>
        </w:tc>
      </w:tr>
    </w:tbl>
    <w:p w14:paraId="3E6E4588" w14:textId="77777777" w:rsidR="00542DC6" w:rsidRPr="00FF1B1C" w:rsidRDefault="00542DC6" w:rsidP="00542DC6">
      <w:pPr>
        <w:rPr>
          <w:ins w:id="306" w:author="33.434_CR0017R1_(Rel-18)_SEAL_Ph3" w:date="2023-09-11T16:51:00Z"/>
          <w:lang w:eastAsia="en-GB"/>
        </w:rPr>
      </w:pPr>
    </w:p>
    <w:p w14:paraId="276E3937" w14:textId="06B14DF2" w:rsidR="00542DC6" w:rsidRDefault="00542DC6" w:rsidP="00542DC6">
      <w:pPr>
        <w:pStyle w:val="B10"/>
        <w:ind w:left="0" w:firstLine="0"/>
        <w:rPr>
          <w:ins w:id="307" w:author="33.434_CR0017R1_(Rel-18)_SEAL_Ph3" w:date="2023-09-11T16:51:00Z"/>
          <w:lang w:eastAsia="en-GB"/>
        </w:rPr>
      </w:pPr>
      <w:ins w:id="308" w:author="33.434_CR0017R1_(Rel-18)_SEAL_Ph3" w:date="2023-09-11T16:51:00Z">
        <w:r w:rsidRPr="00FF1B1C">
          <w:rPr>
            <w:lang w:eastAsia="en-GB"/>
          </w:rPr>
          <w:t xml:space="preserve">The identities listed in </w:t>
        </w:r>
        <w:r>
          <w:rPr>
            <w:lang w:eastAsia="en-GB"/>
          </w:rPr>
          <w:t>t</w:t>
        </w:r>
        <w:r w:rsidRPr="00FF1B1C">
          <w:rPr>
            <w:lang w:eastAsia="en-GB"/>
          </w:rPr>
          <w:t xml:space="preserve">able </w:t>
        </w:r>
        <w:r>
          <w:rPr>
            <w:lang w:eastAsia="en-GB"/>
          </w:rPr>
          <w:t>5.</w:t>
        </w:r>
      </w:ins>
      <w:ins w:id="309" w:author="33.434_CR0017R1_(Rel-18)_SEAL_Ph3" w:date="2023-09-11T16:52:00Z">
        <w:r>
          <w:rPr>
            <w:lang w:eastAsia="en-GB"/>
          </w:rPr>
          <w:t>8</w:t>
        </w:r>
      </w:ins>
      <w:ins w:id="310" w:author="33.434_CR0017R1_(Rel-18)_SEAL_Ph3" w:date="2023-09-11T16:51:00Z">
        <w:r w:rsidRPr="00FF1B1C">
          <w:rPr>
            <w:lang w:eastAsia="en-GB"/>
          </w:rPr>
          <w:t xml:space="preserve">.2-1 map to </w:t>
        </w:r>
        <w:r w:rsidRPr="000C1BEC">
          <w:rPr>
            <w:lang w:eastAsia="en-GB"/>
          </w:rPr>
          <w:t>SEAL</w:t>
        </w:r>
        <w:r w:rsidRPr="00FF1B1C">
          <w:rPr>
            <w:lang w:eastAsia="en-GB"/>
          </w:rPr>
          <w:t xml:space="preserve"> identities defined in 3GPP</w:t>
        </w:r>
        <w:r w:rsidRPr="00FF1B1C">
          <w:t> TS 23.434 [2]</w:t>
        </w:r>
        <w:r>
          <w:t>, and identify the endpoints targets of the key information (Payload)</w:t>
        </w:r>
        <w:r w:rsidRPr="00FF1B1C">
          <w:rPr>
            <w:lang w:eastAsia="en-GB"/>
          </w:rPr>
          <w:t>.</w:t>
        </w:r>
        <w:r>
          <w:rPr>
            <w:lang w:eastAsia="en-GB"/>
          </w:rPr>
          <w:t xml:space="preserve">  </w:t>
        </w:r>
        <w:r w:rsidRPr="00FF1B1C">
          <w:rPr>
            <w:lang w:eastAsia="en-GB"/>
          </w:rPr>
          <w:t xml:space="preserve">Namely, the ServiceID maps to the </w:t>
        </w:r>
        <w:r w:rsidRPr="000C1BEC">
          <w:rPr>
            <w:lang w:eastAsia="en-GB"/>
          </w:rPr>
          <w:t>VAL</w:t>
        </w:r>
        <w:r w:rsidRPr="00FF1B1C">
          <w:rPr>
            <w:lang w:eastAsia="en-GB"/>
          </w:rPr>
          <w:t xml:space="preserve"> service identity (</w:t>
        </w:r>
        <w:r w:rsidRPr="000C1BEC">
          <w:rPr>
            <w:lang w:eastAsia="en-GB"/>
          </w:rPr>
          <w:t>VAL</w:t>
        </w:r>
        <w:r w:rsidRPr="00FF1B1C">
          <w:rPr>
            <w:lang w:eastAsia="en-GB"/>
          </w:rPr>
          <w:t xml:space="preserve"> service ID), the ClientID maps to the </w:t>
        </w:r>
        <w:r w:rsidRPr="000C1BEC">
          <w:rPr>
            <w:lang w:eastAsia="en-GB"/>
          </w:rPr>
          <w:t>VAL</w:t>
        </w:r>
        <w:r w:rsidRPr="00FF1B1C">
          <w:rPr>
            <w:lang w:eastAsia="en-GB"/>
          </w:rPr>
          <w:t xml:space="preserve"> client</w:t>
        </w:r>
        <w:r>
          <w:rPr>
            <w:lang w:eastAsia="en-GB"/>
          </w:rPr>
          <w:t xml:space="preserve"> or client on the VAL server</w:t>
        </w:r>
        <w:r w:rsidRPr="00FF1B1C">
          <w:rPr>
            <w:lang w:eastAsia="en-GB"/>
          </w:rPr>
          <w:t xml:space="preserve">, </w:t>
        </w:r>
        <w:r w:rsidRPr="00FF1B1C">
          <w:t xml:space="preserve">the </w:t>
        </w:r>
        <w:r w:rsidRPr="00FF1B1C">
          <w:rPr>
            <w:lang w:eastAsia="en-GB"/>
          </w:rPr>
          <w:t xml:space="preserve">DeviceID maps to the </w:t>
        </w:r>
        <w:r w:rsidRPr="000C1BEC">
          <w:rPr>
            <w:lang w:eastAsia="en-GB"/>
          </w:rPr>
          <w:t>VAL</w:t>
        </w:r>
        <w:r w:rsidRPr="00FF1B1C">
          <w:rPr>
            <w:lang w:eastAsia="en-GB"/>
          </w:rPr>
          <w:t xml:space="preserve"> UE identity (</w:t>
        </w:r>
        <w:r w:rsidRPr="000C1BEC">
          <w:rPr>
            <w:lang w:eastAsia="en-GB"/>
          </w:rPr>
          <w:t>VAL</w:t>
        </w:r>
        <w:r w:rsidRPr="00FF1B1C">
          <w:rPr>
            <w:lang w:eastAsia="en-GB"/>
          </w:rPr>
          <w:t xml:space="preserve"> UE ID), and the UserID maps to the </w:t>
        </w:r>
        <w:r w:rsidRPr="000C1BEC">
          <w:rPr>
            <w:lang w:eastAsia="en-GB"/>
          </w:rPr>
          <w:t>VAL</w:t>
        </w:r>
        <w:r w:rsidRPr="00FF1B1C">
          <w:rPr>
            <w:lang w:eastAsia="en-GB"/>
          </w:rPr>
          <w:t xml:space="preserve"> user identity (</w:t>
        </w:r>
        <w:r w:rsidRPr="000C1BEC">
          <w:rPr>
            <w:lang w:eastAsia="en-GB"/>
          </w:rPr>
          <w:t>VAL</w:t>
        </w:r>
        <w:r w:rsidRPr="00FF1B1C">
          <w:rPr>
            <w:lang w:eastAsia="en-GB"/>
          </w:rPr>
          <w:t xml:space="preserve"> user ID).</w:t>
        </w:r>
      </w:ins>
    </w:p>
    <w:p w14:paraId="4A95BF68" w14:textId="77777777" w:rsidR="00542DC6" w:rsidRDefault="00542DC6" w:rsidP="00542DC6">
      <w:pPr>
        <w:pStyle w:val="B10"/>
        <w:ind w:left="0" w:firstLine="0"/>
        <w:rPr>
          <w:ins w:id="311" w:author="33.434_CR0017R1_(Rel-18)_SEAL_Ph3" w:date="2023-09-11T16:51:00Z"/>
        </w:rPr>
      </w:pPr>
      <w:ins w:id="312" w:author="33.434_CR0017R1_(Rel-18)_SEAL_Ph3" w:date="2023-09-11T16:51:00Z">
        <w:r>
          <w:t>The 'Version' field identifies the version of the SEAL KP Request message.  The current version is defined as "1.0.0".</w:t>
        </w:r>
      </w:ins>
    </w:p>
    <w:p w14:paraId="6DDCDD1C" w14:textId="77777777" w:rsidR="00542DC6" w:rsidRPr="00FF1B1C" w:rsidRDefault="00542DC6" w:rsidP="00542DC6">
      <w:pPr>
        <w:pStyle w:val="B10"/>
        <w:ind w:left="0" w:firstLine="0"/>
        <w:rPr>
          <w:ins w:id="313" w:author="33.434_CR0017R1_(Rel-18)_SEAL_Ph3" w:date="2023-09-11T16:51:00Z"/>
          <w:lang w:eastAsia="en-GB"/>
        </w:rPr>
      </w:pPr>
      <w:ins w:id="314" w:author="33.434_CR0017R1_(Rel-18)_SEAL_Ph3" w:date="2023-09-11T16:51:00Z">
        <w:r>
          <w:lastRenderedPageBreak/>
          <w:t>The 'Date/Time' field is primarily as an anti-replay mechanism for SEAL key provisioning requests and responses.  If the 'Date/Time' field is significantly out of range (more than a few seconds), this could indicate a replay attack.</w:t>
        </w:r>
      </w:ins>
    </w:p>
    <w:p w14:paraId="4D1B5D54" w14:textId="77777777" w:rsidR="00542DC6" w:rsidRPr="00FF1B1C" w:rsidRDefault="00542DC6" w:rsidP="00542DC6">
      <w:pPr>
        <w:rPr>
          <w:ins w:id="315" w:author="33.434_CR0017R1_(Rel-18)_SEAL_Ph3" w:date="2023-09-11T16:51:00Z"/>
          <w:lang w:eastAsia="en-GB"/>
        </w:rPr>
      </w:pPr>
      <w:ins w:id="316" w:author="33.434_CR0017R1_(Rel-18)_SEAL_Ph3" w:date="2023-09-11T16:51:00Z">
        <w:r w:rsidRPr="00FF1B1C">
          <w:rPr>
            <w:lang w:eastAsia="en-GB"/>
          </w:rPr>
          <w:t xml:space="preserve">Upon receipt of a </w:t>
        </w:r>
        <w:r w:rsidRPr="000C1BEC">
          <w:rPr>
            <w:lang w:eastAsia="en-GB"/>
          </w:rPr>
          <w:t>SEAL</w:t>
        </w:r>
        <w:r>
          <w:rPr>
            <w:lang w:eastAsia="en-GB"/>
          </w:rPr>
          <w:t xml:space="preserve"> KP</w:t>
        </w:r>
        <w:r w:rsidRPr="00FF1B1C">
          <w:rPr>
            <w:lang w:eastAsia="en-GB"/>
          </w:rPr>
          <w:t xml:space="preserve"> Request message, the </w:t>
        </w:r>
        <w:r w:rsidRPr="000C1BEC">
          <w:rPr>
            <w:lang w:eastAsia="en-GB"/>
          </w:rPr>
          <w:t>SKM-S</w:t>
        </w:r>
        <w:r w:rsidRPr="00FF1B1C">
          <w:rPr>
            <w:lang w:eastAsia="en-GB"/>
          </w:rPr>
          <w:t xml:space="preserve"> shall verify that:</w:t>
        </w:r>
      </w:ins>
    </w:p>
    <w:p w14:paraId="2DD8378F" w14:textId="77777777" w:rsidR="00542DC6" w:rsidRDefault="00542DC6" w:rsidP="00542DC6">
      <w:pPr>
        <w:pStyle w:val="B10"/>
        <w:rPr>
          <w:ins w:id="317" w:author="33.434_CR0017R1_(Rel-18)_SEAL_Ph3" w:date="2023-09-11T16:51:00Z"/>
          <w:lang w:eastAsia="en-GB"/>
        </w:rPr>
      </w:pPr>
      <w:ins w:id="318" w:author="33.434_CR0017R1_(Rel-18)_SEAL_Ph3" w:date="2023-09-11T16:51:00Z">
        <w:r w:rsidRPr="00FF1B1C">
          <w:rPr>
            <w:lang w:eastAsia="en-GB"/>
          </w:rPr>
          <w:t>-</w:t>
        </w:r>
        <w:r w:rsidRPr="00FF1B1C">
          <w:rPr>
            <w:lang w:eastAsia="en-GB"/>
          </w:rPr>
          <w:tab/>
          <w:t>the access token is valid</w:t>
        </w:r>
        <w:r>
          <w:rPr>
            <w:lang w:eastAsia="en-GB"/>
          </w:rPr>
          <w:t xml:space="preserve"> and contains the SKeyProv field;</w:t>
        </w:r>
      </w:ins>
    </w:p>
    <w:p w14:paraId="5AD82CD5" w14:textId="77777777" w:rsidR="00542DC6" w:rsidRDefault="00542DC6" w:rsidP="00542DC6">
      <w:pPr>
        <w:pStyle w:val="B10"/>
        <w:rPr>
          <w:ins w:id="319" w:author="33.434_CR0017R1_(Rel-18)_SEAL_Ph3" w:date="2023-09-11T16:51:00Z"/>
          <w:lang w:eastAsia="en-GB"/>
        </w:rPr>
      </w:pPr>
      <w:ins w:id="320" w:author="33.434_CR0017R1_(Rel-18)_SEAL_Ph3" w:date="2023-09-11T16:51:00Z">
        <w:r w:rsidRPr="00FF1B1C">
          <w:rPr>
            <w:lang w:eastAsia="en-GB"/>
          </w:rPr>
          <w:t>-</w:t>
        </w:r>
        <w:r>
          <w:rPr>
            <w:lang w:eastAsia="en-GB"/>
          </w:rPr>
          <w:tab/>
        </w:r>
        <w:r w:rsidRPr="00FF1B1C">
          <w:rPr>
            <w:lang w:eastAsia="en-GB"/>
          </w:rPr>
          <w:t>the signature is valid</w:t>
        </w:r>
        <w:r>
          <w:rPr>
            <w:lang w:eastAsia="en-GB"/>
          </w:rPr>
          <w:t>;</w:t>
        </w:r>
      </w:ins>
    </w:p>
    <w:p w14:paraId="323CD6F3" w14:textId="77777777" w:rsidR="00542DC6" w:rsidRPr="00FF1B1C" w:rsidRDefault="00542DC6" w:rsidP="00542DC6">
      <w:pPr>
        <w:pStyle w:val="B10"/>
        <w:rPr>
          <w:ins w:id="321" w:author="33.434_CR0017R1_(Rel-18)_SEAL_Ph3" w:date="2023-09-11T16:51:00Z"/>
          <w:lang w:eastAsia="en-GB"/>
        </w:rPr>
      </w:pPr>
      <w:ins w:id="322" w:author="33.434_CR0017R1_(Rel-18)_SEAL_Ph3" w:date="2023-09-11T16:51:00Z">
        <w:r>
          <w:rPr>
            <w:lang w:eastAsia="en-GB"/>
          </w:rPr>
          <w:t>-    the requesting SKM-C is authorized for key provisioning;</w:t>
        </w:r>
      </w:ins>
    </w:p>
    <w:p w14:paraId="630EED82" w14:textId="77777777" w:rsidR="00542DC6" w:rsidRPr="00FF1B1C" w:rsidRDefault="00542DC6" w:rsidP="00542DC6">
      <w:pPr>
        <w:pStyle w:val="B10"/>
        <w:rPr>
          <w:ins w:id="323" w:author="33.434_CR0017R1_(Rel-18)_SEAL_Ph3" w:date="2023-09-11T16:51:00Z"/>
          <w:lang w:eastAsia="en-GB"/>
        </w:rPr>
      </w:pPr>
      <w:ins w:id="324" w:author="33.434_CR0017R1_(Rel-18)_SEAL_Ph3" w:date="2023-09-11T16:51:00Z">
        <w:r w:rsidRPr="00FF1B1C">
          <w:rPr>
            <w:lang w:eastAsia="en-GB"/>
          </w:rPr>
          <w:t>-</w:t>
        </w:r>
        <w:r w:rsidRPr="00FF1B1C">
          <w:rPr>
            <w:lang w:eastAsia="en-GB"/>
          </w:rPr>
          <w:tab/>
          <w:t xml:space="preserve">the SKmsUri is the </w:t>
        </w:r>
        <w:r w:rsidRPr="000C1BEC">
          <w:rPr>
            <w:lang w:eastAsia="en-GB"/>
          </w:rPr>
          <w:t>SKM-S</w:t>
        </w:r>
        <w:r w:rsidRPr="00FF1B1C">
          <w:rPr>
            <w:lang w:eastAsia="en-GB"/>
          </w:rPr>
          <w:t xml:space="preserve"> URI of the target </w:t>
        </w:r>
        <w:r w:rsidRPr="000C1BEC">
          <w:rPr>
            <w:lang w:eastAsia="en-GB"/>
          </w:rPr>
          <w:t>SEAL</w:t>
        </w:r>
        <w:r w:rsidRPr="00FF1B1C">
          <w:rPr>
            <w:lang w:eastAsia="en-GB"/>
          </w:rPr>
          <w:t xml:space="preserve"> KMS</w:t>
        </w:r>
        <w:r>
          <w:rPr>
            <w:lang w:eastAsia="en-GB"/>
          </w:rPr>
          <w:t xml:space="preserve"> where the key information shall be stored;</w:t>
        </w:r>
        <w:r w:rsidRPr="00FF1B1C">
          <w:rPr>
            <w:lang w:eastAsia="en-GB"/>
          </w:rPr>
          <w:t xml:space="preserve"> and</w:t>
        </w:r>
      </w:ins>
    </w:p>
    <w:p w14:paraId="4EBA8E22" w14:textId="77777777" w:rsidR="00542DC6" w:rsidRPr="00FF1B1C" w:rsidRDefault="00542DC6" w:rsidP="00542DC6">
      <w:pPr>
        <w:pStyle w:val="B10"/>
        <w:rPr>
          <w:ins w:id="325" w:author="33.434_CR0017R1_(Rel-18)_SEAL_Ph3" w:date="2023-09-11T16:51:00Z"/>
          <w:lang w:eastAsia="en-GB"/>
        </w:rPr>
      </w:pPr>
      <w:ins w:id="326" w:author="33.434_CR0017R1_(Rel-18)_SEAL_Ph3" w:date="2023-09-11T16:51:00Z">
        <w:r w:rsidRPr="00FF1B1C">
          <w:rPr>
            <w:lang w:eastAsia="en-GB"/>
          </w:rPr>
          <w:t>-</w:t>
        </w:r>
        <w:r w:rsidRPr="00FF1B1C">
          <w:rPr>
            <w:lang w:eastAsia="en-GB"/>
          </w:rPr>
          <w:tab/>
          <w:t>the Date/Time is within a recent time window (e.g. 5 seconds).</w:t>
        </w:r>
      </w:ins>
    </w:p>
    <w:p w14:paraId="65EB9C7F" w14:textId="77777777" w:rsidR="00542DC6" w:rsidRDefault="00542DC6" w:rsidP="00542DC6">
      <w:pPr>
        <w:pStyle w:val="B10"/>
        <w:ind w:left="0" w:firstLine="0"/>
        <w:rPr>
          <w:ins w:id="327" w:author="33.434_CR0017R1_(Rel-18)_SEAL_Ph3" w:date="2023-09-11T16:51:00Z"/>
          <w:lang w:eastAsia="en-GB"/>
        </w:rPr>
      </w:pPr>
      <w:ins w:id="328" w:author="33.434_CR0017R1_(Rel-18)_SEAL_Ph3" w:date="2023-09-11T16:51:00Z">
        <w:r w:rsidRPr="00FF1B1C">
          <w:rPr>
            <w:lang w:eastAsia="en-GB"/>
          </w:rPr>
          <w:t xml:space="preserve">If valid, the request is accepted and processed by the </w:t>
        </w:r>
        <w:r w:rsidRPr="000C1BEC">
          <w:rPr>
            <w:lang w:eastAsia="en-GB"/>
          </w:rPr>
          <w:t>SKM-S</w:t>
        </w:r>
        <w:r w:rsidRPr="00FF1B1C">
          <w:rPr>
            <w:lang w:eastAsia="en-GB"/>
          </w:rPr>
          <w:t>.</w:t>
        </w:r>
        <w:r>
          <w:rPr>
            <w:lang w:eastAsia="en-GB"/>
          </w:rPr>
          <w:t xml:space="preserve"> A standalone ServiceID, or a ServiceID in </w:t>
        </w:r>
        <w:r w:rsidRPr="00FF1B1C">
          <w:rPr>
            <w:lang w:eastAsia="en-GB"/>
          </w:rPr>
          <w:t xml:space="preserve">combination </w:t>
        </w:r>
        <w:r>
          <w:rPr>
            <w:lang w:eastAsia="en-GB"/>
          </w:rPr>
          <w:t xml:space="preserve">with a </w:t>
        </w:r>
        <w:r w:rsidRPr="00FF1B1C">
          <w:rPr>
            <w:lang w:eastAsia="en-GB"/>
          </w:rPr>
          <w:t xml:space="preserve">ClientID, DeviceID, </w:t>
        </w:r>
        <w:r>
          <w:rPr>
            <w:lang w:eastAsia="en-GB"/>
          </w:rPr>
          <w:t>or</w:t>
        </w:r>
        <w:r w:rsidRPr="00FF1B1C">
          <w:rPr>
            <w:lang w:eastAsia="en-GB"/>
          </w:rPr>
          <w:t xml:space="preserve"> UserID may be present in the </w:t>
        </w:r>
        <w:r w:rsidRPr="000C1BEC">
          <w:rPr>
            <w:lang w:eastAsia="en-GB"/>
          </w:rPr>
          <w:t>SEAL</w:t>
        </w:r>
        <w:r>
          <w:rPr>
            <w:lang w:eastAsia="en-GB"/>
          </w:rPr>
          <w:t xml:space="preserve"> KP</w:t>
        </w:r>
        <w:r w:rsidRPr="00FF1B1C">
          <w:rPr>
            <w:lang w:eastAsia="en-GB"/>
          </w:rPr>
          <w:t xml:space="preserve"> Request message.</w:t>
        </w:r>
        <w:r>
          <w:rPr>
            <w:lang w:eastAsia="en-GB"/>
          </w:rPr>
          <w:t xml:space="preserve"> </w:t>
        </w:r>
        <w:r w:rsidRPr="00FF1B1C">
          <w:rPr>
            <w:lang w:eastAsia="en-GB"/>
          </w:rPr>
          <w:t xml:space="preserve">This combination may be used by the KMS to </w:t>
        </w:r>
        <w:r>
          <w:rPr>
            <w:lang w:eastAsia="en-GB"/>
          </w:rPr>
          <w:t>map</w:t>
        </w:r>
        <w:r w:rsidRPr="00FF1B1C">
          <w:rPr>
            <w:lang w:eastAsia="en-GB"/>
          </w:rPr>
          <w:t xml:space="preserve"> </w:t>
        </w:r>
        <w:r>
          <w:rPr>
            <w:lang w:eastAsia="en-GB"/>
          </w:rPr>
          <w:t>the key material in the Payload with a specific client, device, or user</w:t>
        </w:r>
        <w:r w:rsidRPr="00FF1B1C">
          <w:rPr>
            <w:lang w:eastAsia="en-GB"/>
          </w:rPr>
          <w:t>.</w:t>
        </w:r>
        <w:r>
          <w:rPr>
            <w:lang w:eastAsia="en-GB"/>
          </w:rPr>
          <w:t xml:space="preserve">  </w:t>
        </w:r>
        <w:r w:rsidRPr="00FF1B1C">
          <w:rPr>
            <w:lang w:eastAsia="en-GB"/>
          </w:rPr>
          <w:t xml:space="preserve">The format and content of a key </w:t>
        </w:r>
        <w:r>
          <w:rPr>
            <w:lang w:eastAsia="en-GB"/>
          </w:rPr>
          <w:t>provisioning Payload</w:t>
        </w:r>
        <w:r w:rsidRPr="00FF1B1C">
          <w:rPr>
            <w:lang w:eastAsia="en-GB"/>
          </w:rPr>
          <w:t xml:space="preserve"> is defined by the </w:t>
        </w:r>
        <w:r w:rsidRPr="000C1BEC">
          <w:rPr>
            <w:lang w:eastAsia="en-GB"/>
          </w:rPr>
          <w:t>VAL</w:t>
        </w:r>
        <w:r w:rsidRPr="00FF1B1C">
          <w:rPr>
            <w:lang w:eastAsia="en-GB"/>
          </w:rPr>
          <w:t xml:space="preserve"> application or </w:t>
        </w:r>
        <w:r w:rsidRPr="000C1BEC">
          <w:rPr>
            <w:lang w:eastAsia="en-GB"/>
          </w:rPr>
          <w:t>VAL</w:t>
        </w:r>
        <w:r w:rsidRPr="00FF1B1C">
          <w:rPr>
            <w:lang w:eastAsia="en-GB"/>
          </w:rPr>
          <w:t xml:space="preserve"> service owner/operator</w:t>
        </w:r>
        <w:r>
          <w:rPr>
            <w:lang w:eastAsia="en-GB"/>
          </w:rPr>
          <w:t xml:space="preserve"> and is out of scope of this document.  For example, such content may include VAL specific keys, </w:t>
        </w:r>
        <w:r w:rsidRPr="00960195">
          <w:t>additional tokens, credentials, or other important security related information</w:t>
        </w:r>
        <w:r>
          <w:rPr>
            <w:lang w:eastAsia="en-GB"/>
          </w:rPr>
          <w:t>.</w:t>
        </w:r>
      </w:ins>
    </w:p>
    <w:p w14:paraId="1ADF8E6E" w14:textId="77777777" w:rsidR="00542DC6" w:rsidRPr="00FF1B1C" w:rsidRDefault="00542DC6" w:rsidP="00542DC6">
      <w:pPr>
        <w:pStyle w:val="B10"/>
        <w:ind w:left="0" w:firstLine="0"/>
        <w:rPr>
          <w:ins w:id="329" w:author="33.434_CR0017R1_(Rel-18)_SEAL_Ph3" w:date="2023-09-11T16:51:00Z"/>
          <w:lang w:eastAsia="en-GB"/>
        </w:rPr>
      </w:pPr>
      <w:ins w:id="330" w:author="33.434_CR0017R1_(Rel-18)_SEAL_Ph3" w:date="2023-09-11T16:51:00Z">
        <w:r w:rsidRPr="00FF1B1C">
          <w:rPr>
            <w:lang w:eastAsia="en-GB"/>
          </w:rPr>
          <w:t xml:space="preserve">The method used to organize, manage, and maintain </w:t>
        </w:r>
        <w:r w:rsidRPr="000C1BEC">
          <w:rPr>
            <w:lang w:eastAsia="en-GB"/>
          </w:rPr>
          <w:t>VAL</w:t>
        </w:r>
        <w:r w:rsidRPr="00FF1B1C">
          <w:rPr>
            <w:lang w:eastAsia="en-GB"/>
          </w:rPr>
          <w:t xml:space="preserve"> service or </w:t>
        </w:r>
        <w:r w:rsidRPr="000C1BEC">
          <w:rPr>
            <w:lang w:eastAsia="en-GB"/>
          </w:rPr>
          <w:t>VAL</w:t>
        </w:r>
        <w:r w:rsidRPr="00FF1B1C">
          <w:rPr>
            <w:lang w:eastAsia="en-GB"/>
          </w:rPr>
          <w:t xml:space="preserve"> application key material within the KMS is out of scope of </w:t>
        </w:r>
        <w:r>
          <w:rPr>
            <w:lang w:eastAsia="en-GB"/>
          </w:rPr>
          <w:t>the present document</w:t>
        </w:r>
        <w:r w:rsidRPr="00FF1B1C">
          <w:rPr>
            <w:lang w:eastAsia="en-GB"/>
          </w:rPr>
          <w:t>.</w:t>
        </w:r>
      </w:ins>
    </w:p>
    <w:p w14:paraId="0D67C0B8" w14:textId="67188431" w:rsidR="00542DC6" w:rsidRPr="00FF1B1C" w:rsidRDefault="00542DC6" w:rsidP="00542DC6">
      <w:pPr>
        <w:pStyle w:val="Heading3"/>
        <w:rPr>
          <w:ins w:id="331" w:author="33.434_CR0017R1_(Rel-18)_SEAL_Ph3" w:date="2023-09-11T16:51:00Z"/>
        </w:rPr>
      </w:pPr>
      <w:bookmarkStart w:id="332" w:name="_Toc98511864"/>
      <w:bookmarkStart w:id="333" w:name="_Toc145343657"/>
      <w:ins w:id="334" w:author="33.434_CR0017R1_(Rel-18)_SEAL_Ph3" w:date="2023-09-11T16:51:00Z">
        <w:r>
          <w:t>5.</w:t>
        </w:r>
      </w:ins>
      <w:ins w:id="335" w:author="33.434_CR0017R1_(Rel-18)_SEAL_Ph3" w:date="2023-09-11T16:52:00Z">
        <w:r>
          <w:t>8</w:t>
        </w:r>
      </w:ins>
      <w:ins w:id="336" w:author="33.434_CR0017R1_(Rel-18)_SEAL_Ph3" w:date="2023-09-11T16:51:00Z">
        <w:r w:rsidRPr="00FF1B1C">
          <w:t>.3</w:t>
        </w:r>
        <w:r w:rsidRPr="00FF1B1C">
          <w:tab/>
        </w:r>
        <w:r w:rsidRPr="000C1BEC">
          <w:t>SEAL</w:t>
        </w:r>
        <w:r>
          <w:t xml:space="preserve"> KP</w:t>
        </w:r>
        <w:r w:rsidRPr="00FF1B1C">
          <w:t xml:space="preserve"> Response message</w:t>
        </w:r>
        <w:bookmarkEnd w:id="332"/>
        <w:bookmarkEnd w:id="333"/>
      </w:ins>
    </w:p>
    <w:p w14:paraId="60591381" w14:textId="77777777" w:rsidR="00542DC6" w:rsidRPr="00FF1B1C" w:rsidRDefault="00542DC6" w:rsidP="00542DC6">
      <w:pPr>
        <w:rPr>
          <w:ins w:id="337" w:author="33.434_CR0017R1_(Rel-18)_SEAL_Ph3" w:date="2023-09-11T16:51:00Z"/>
        </w:rPr>
      </w:pPr>
      <w:ins w:id="338" w:author="33.434_CR0017R1_(Rel-18)_SEAL_Ph3" w:date="2023-09-11T16:51:00Z">
        <w:r w:rsidRPr="00FF1B1C">
          <w:t xml:space="preserve">The </w:t>
        </w:r>
        <w:r w:rsidRPr="000C1BEC">
          <w:t>SEAL</w:t>
        </w:r>
        <w:r>
          <w:t xml:space="preserve"> KP</w:t>
        </w:r>
        <w:r w:rsidRPr="00FF1B1C">
          <w:t xml:space="preserve"> Response message is sent</w:t>
        </w:r>
        <w:r>
          <w:t xml:space="preserve"> by the SKM-S</w:t>
        </w:r>
        <w:r w:rsidRPr="00FF1B1C">
          <w:t xml:space="preserve"> to the </w:t>
        </w:r>
        <w:r w:rsidRPr="000C1BEC">
          <w:t>SKM-C</w:t>
        </w:r>
        <w:r w:rsidRPr="00FF1B1C">
          <w:t xml:space="preserve"> in response to a </w:t>
        </w:r>
        <w:r w:rsidRPr="000C1BEC">
          <w:t>SEAL</w:t>
        </w:r>
        <w:r>
          <w:t xml:space="preserve"> KP</w:t>
        </w:r>
        <w:r w:rsidRPr="00FF1B1C">
          <w:t xml:space="preserve"> Request message.</w:t>
        </w:r>
      </w:ins>
    </w:p>
    <w:p w14:paraId="544E32B3" w14:textId="77777777" w:rsidR="00542DC6" w:rsidRPr="00FF1B1C" w:rsidRDefault="00542DC6" w:rsidP="00542DC6">
      <w:pPr>
        <w:rPr>
          <w:ins w:id="339" w:author="33.434_CR0017R1_(Rel-18)_SEAL_Ph3" w:date="2023-09-11T16:51:00Z"/>
        </w:rPr>
      </w:pPr>
      <w:ins w:id="340" w:author="33.434_CR0017R1_(Rel-18)_SEAL_Ph3" w:date="2023-09-11T16:51:00Z">
        <w:r w:rsidRPr="00FF1B1C">
          <w:t xml:space="preserve">A successful </w:t>
        </w:r>
        <w:r w:rsidRPr="000C1BEC">
          <w:t>SEAL</w:t>
        </w:r>
        <w:r w:rsidRPr="00FF1B1C">
          <w:t xml:space="preserve"> key </w:t>
        </w:r>
        <w:r>
          <w:t>provisioning</w:t>
        </w:r>
        <w:r w:rsidRPr="00FF1B1C">
          <w:t xml:space="preserve"> procedure results in </w:t>
        </w:r>
        <w:r>
          <w:t xml:space="preserve">the KMS sending </w:t>
        </w:r>
        <w:r w:rsidRPr="00FF1B1C">
          <w:t xml:space="preserve">a </w:t>
        </w:r>
        <w:r w:rsidRPr="000C1BEC">
          <w:t>SEAL</w:t>
        </w:r>
        <w:r>
          <w:t xml:space="preserve"> KP</w:t>
        </w:r>
        <w:r w:rsidRPr="00FF1B1C">
          <w:t xml:space="preserve"> Response message</w:t>
        </w:r>
        <w:r>
          <w:t xml:space="preserve"> containing an acknowledgement indicating the KMS successfully received and processed the SEAL KP Request message. </w:t>
        </w:r>
        <w:r w:rsidRPr="00FF1B1C">
          <w:t xml:space="preserve"> If </w:t>
        </w:r>
        <w:r>
          <w:t>the KMS is unable to successfully process the SEAL KP Request message</w:t>
        </w:r>
        <w:r w:rsidRPr="00FF1B1C">
          <w:t xml:space="preserve">, </w:t>
        </w:r>
        <w:r>
          <w:t xml:space="preserve">the KMS may instead return </w:t>
        </w:r>
        <w:r w:rsidRPr="00FF1B1C">
          <w:t xml:space="preserve">an error code in the </w:t>
        </w:r>
        <w:r w:rsidRPr="000C1BEC">
          <w:t>SEAL</w:t>
        </w:r>
        <w:r>
          <w:t xml:space="preserve"> KP</w:t>
        </w:r>
        <w:r w:rsidRPr="00FF1B1C">
          <w:t xml:space="preserve"> Response message.</w:t>
        </w:r>
      </w:ins>
    </w:p>
    <w:p w14:paraId="56FBDA03" w14:textId="77777777" w:rsidR="00542DC6" w:rsidRPr="00FF1B1C" w:rsidRDefault="00542DC6" w:rsidP="00542DC6">
      <w:pPr>
        <w:rPr>
          <w:ins w:id="341" w:author="33.434_CR0017R1_(Rel-18)_SEAL_Ph3" w:date="2023-09-11T16:51:00Z"/>
          <w:lang w:eastAsia="en-GB"/>
        </w:rPr>
      </w:pPr>
      <w:ins w:id="342" w:author="33.434_CR0017R1_(Rel-18)_SEAL_Ph3" w:date="2023-09-11T16:51:00Z">
        <w:r w:rsidRPr="00FF1B1C">
          <w:t xml:space="preserve">The </w:t>
        </w:r>
        <w:r w:rsidRPr="000C1BEC">
          <w:t>SEAL</w:t>
        </w:r>
        <w:r>
          <w:t xml:space="preserve"> KP</w:t>
        </w:r>
        <w:r w:rsidRPr="00FF1B1C">
          <w:t xml:space="preserve"> Response message </w:t>
        </w:r>
        <w:r w:rsidRPr="00FF1B1C">
          <w:rPr>
            <w:lang w:eastAsia="en-GB"/>
          </w:rPr>
          <w:t xml:space="preserve">shall be protected in transit </w:t>
        </w:r>
        <w:r w:rsidRPr="00E93AF8">
          <w:rPr>
            <w:lang w:eastAsia="en-GB"/>
          </w:rPr>
          <w:t>using the mechanism specified in clause 5.1.1.4</w:t>
        </w:r>
        <w:r w:rsidRPr="00FF1B1C">
          <w:rPr>
            <w:lang w:eastAsia="en-GB"/>
          </w:rPr>
          <w:t>.</w:t>
        </w:r>
      </w:ins>
    </w:p>
    <w:p w14:paraId="16E78EE4" w14:textId="42D59795" w:rsidR="00542DC6" w:rsidRPr="00FF1B1C" w:rsidRDefault="00542DC6" w:rsidP="00542DC6">
      <w:pPr>
        <w:rPr>
          <w:ins w:id="343" w:author="33.434_CR0017R1_(Rel-18)_SEAL_Ph3" w:date="2023-09-11T16:51:00Z"/>
        </w:rPr>
      </w:pPr>
      <w:ins w:id="344" w:author="33.434_CR0017R1_(Rel-18)_SEAL_Ph3" w:date="2023-09-11T16:51:00Z">
        <w:r w:rsidRPr="00FF1B1C">
          <w:rPr>
            <w:lang w:eastAsia="en-GB"/>
          </w:rPr>
          <w:t xml:space="preserve">The content of a </w:t>
        </w:r>
        <w:r w:rsidRPr="000C1BEC">
          <w:t>SEAL</w:t>
        </w:r>
        <w:r>
          <w:t xml:space="preserve"> KP</w:t>
        </w:r>
        <w:r w:rsidRPr="00FF1B1C">
          <w:t xml:space="preserve"> Response message</w:t>
        </w:r>
        <w:r w:rsidRPr="00FF1B1C">
          <w:rPr>
            <w:lang w:eastAsia="en-GB"/>
          </w:rPr>
          <w:t xml:space="preserve"> </w:t>
        </w:r>
        <w:r w:rsidRPr="00FF1B1C">
          <w:t>is shown in</w:t>
        </w:r>
        <w:r>
          <w:t xml:space="preserve"> t</w:t>
        </w:r>
        <w:r w:rsidRPr="00FF1B1C">
          <w:t xml:space="preserve">able </w:t>
        </w:r>
        <w:r>
          <w:t>5.</w:t>
        </w:r>
      </w:ins>
      <w:ins w:id="345" w:author="33.434_CR0017R1_(Rel-18)_SEAL_Ph3" w:date="2023-09-11T16:52:00Z">
        <w:r>
          <w:t>8</w:t>
        </w:r>
      </w:ins>
      <w:ins w:id="346" w:author="33.434_CR0017R1_(Rel-18)_SEAL_Ph3" w:date="2023-09-11T16:51:00Z">
        <w:r w:rsidRPr="00FF1B1C">
          <w:t>.3-1.</w:t>
        </w:r>
      </w:ins>
    </w:p>
    <w:p w14:paraId="4C618696" w14:textId="48496DAA" w:rsidR="00542DC6" w:rsidRPr="00FF1B1C" w:rsidRDefault="00542DC6" w:rsidP="00542DC6">
      <w:pPr>
        <w:pStyle w:val="TH"/>
        <w:rPr>
          <w:ins w:id="347" w:author="33.434_CR0017R1_(Rel-18)_SEAL_Ph3" w:date="2023-09-11T16:51:00Z"/>
          <w:lang w:eastAsia="en-GB"/>
        </w:rPr>
      </w:pPr>
      <w:ins w:id="348" w:author="33.434_CR0017R1_(Rel-18)_SEAL_Ph3" w:date="2023-09-11T16:51:00Z">
        <w:r w:rsidRPr="00FF1B1C">
          <w:t xml:space="preserve">Table </w:t>
        </w:r>
        <w:r>
          <w:t>5.</w:t>
        </w:r>
      </w:ins>
      <w:ins w:id="349" w:author="33.434_CR0017R1_(Rel-18)_SEAL_Ph3" w:date="2023-09-11T16:52:00Z">
        <w:r>
          <w:t>8</w:t>
        </w:r>
      </w:ins>
      <w:ins w:id="350" w:author="33.434_CR0017R1_(Rel-18)_SEAL_Ph3" w:date="2023-09-11T16:51:00Z">
        <w:r w:rsidRPr="00FF1B1C">
          <w:t xml:space="preserve">.3-1: Contents of a </w:t>
        </w:r>
        <w:r w:rsidRPr="000C1BEC">
          <w:t>SEAL</w:t>
        </w:r>
        <w:r>
          <w:t xml:space="preserve"> KP</w:t>
        </w:r>
        <w:r w:rsidRPr="00FF1B1C">
          <w:t xml:space="preserve"> Response message</w:t>
        </w:r>
      </w:ins>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867"/>
        <w:gridCol w:w="7988"/>
      </w:tblGrid>
      <w:tr w:rsidR="00542DC6" w:rsidRPr="00FF1B1C" w14:paraId="1FF7E29A" w14:textId="77777777" w:rsidTr="008B7835">
        <w:trPr>
          <w:jc w:val="center"/>
          <w:ins w:id="351" w:author="33.434_CR0017R1_(Rel-18)_SEAL_Ph3" w:date="2023-09-11T16:51:00Z"/>
        </w:trPr>
        <w:tc>
          <w:tcPr>
            <w:tcW w:w="1867" w:type="dxa"/>
            <w:tcBorders>
              <w:top w:val="single" w:sz="6" w:space="0" w:color="000000"/>
              <w:left w:val="single" w:sz="6" w:space="0" w:color="000000"/>
              <w:bottom w:val="single" w:sz="6" w:space="0" w:color="000000"/>
              <w:right w:val="single" w:sz="6" w:space="0" w:color="000000"/>
            </w:tcBorders>
            <w:hideMark/>
          </w:tcPr>
          <w:p w14:paraId="54750674" w14:textId="77777777" w:rsidR="00542DC6" w:rsidRPr="00FF1B1C" w:rsidRDefault="00542DC6" w:rsidP="008B7835">
            <w:pPr>
              <w:pStyle w:val="TAH"/>
              <w:rPr>
                <w:ins w:id="352" w:author="33.434_CR0017R1_(Rel-18)_SEAL_Ph3" w:date="2023-09-11T16:51:00Z"/>
                <w:lang w:eastAsia="en-GB"/>
              </w:rPr>
            </w:pPr>
            <w:ins w:id="353" w:author="33.434_CR0017R1_(Rel-18)_SEAL_Ph3" w:date="2023-09-11T16:51:00Z">
              <w:r w:rsidRPr="00FF1B1C">
                <w:rPr>
                  <w:lang w:eastAsia="en-GB"/>
                </w:rPr>
                <w:t>Name</w:t>
              </w:r>
            </w:ins>
          </w:p>
        </w:tc>
        <w:tc>
          <w:tcPr>
            <w:tcW w:w="7988" w:type="dxa"/>
            <w:tcBorders>
              <w:top w:val="single" w:sz="6" w:space="0" w:color="000000"/>
              <w:left w:val="single" w:sz="6" w:space="0" w:color="000000"/>
              <w:bottom w:val="single" w:sz="6" w:space="0" w:color="000000"/>
              <w:right w:val="single" w:sz="6" w:space="0" w:color="000000"/>
            </w:tcBorders>
            <w:hideMark/>
          </w:tcPr>
          <w:p w14:paraId="28856171" w14:textId="77777777" w:rsidR="00542DC6" w:rsidRPr="00FF1B1C" w:rsidRDefault="00542DC6" w:rsidP="008B7835">
            <w:pPr>
              <w:pStyle w:val="TAH"/>
              <w:rPr>
                <w:ins w:id="354" w:author="33.434_CR0017R1_(Rel-18)_SEAL_Ph3" w:date="2023-09-11T16:51:00Z"/>
                <w:lang w:eastAsia="en-GB"/>
              </w:rPr>
            </w:pPr>
            <w:ins w:id="355" w:author="33.434_CR0017R1_(Rel-18)_SEAL_Ph3" w:date="2023-09-11T16:51:00Z">
              <w:r w:rsidRPr="00FF1B1C">
                <w:rPr>
                  <w:lang w:eastAsia="en-GB"/>
                </w:rPr>
                <w:t>Description</w:t>
              </w:r>
            </w:ins>
          </w:p>
        </w:tc>
      </w:tr>
      <w:tr w:rsidR="00542DC6" w:rsidRPr="00FF1B1C" w14:paraId="3423E98D" w14:textId="77777777" w:rsidTr="008B7835">
        <w:trPr>
          <w:jc w:val="center"/>
          <w:ins w:id="356" w:author="33.434_CR0017R1_(Rel-18)_SEAL_Ph3" w:date="2023-09-11T16:51:00Z"/>
        </w:trPr>
        <w:tc>
          <w:tcPr>
            <w:tcW w:w="1867" w:type="dxa"/>
            <w:tcBorders>
              <w:top w:val="single" w:sz="6" w:space="0" w:color="000000"/>
              <w:left w:val="single" w:sz="6" w:space="0" w:color="000000"/>
              <w:bottom w:val="single" w:sz="6" w:space="0" w:color="000000"/>
              <w:right w:val="single" w:sz="6" w:space="0" w:color="000000"/>
            </w:tcBorders>
          </w:tcPr>
          <w:p w14:paraId="03BCEA6B" w14:textId="77777777" w:rsidR="00542DC6" w:rsidRPr="00FF1B1C" w:rsidRDefault="00542DC6" w:rsidP="008B7835">
            <w:pPr>
              <w:pStyle w:val="TAL"/>
              <w:rPr>
                <w:ins w:id="357" w:author="33.434_CR0017R1_(Rel-18)_SEAL_Ph3" w:date="2023-09-11T16:51:00Z"/>
                <w:lang w:eastAsia="en-GB"/>
              </w:rPr>
            </w:pPr>
            <w:ins w:id="358" w:author="33.434_CR0017R1_(Rel-18)_SEAL_Ph3" w:date="2023-09-11T16:51:00Z">
              <w:r>
                <w:rPr>
                  <w:lang w:eastAsia="en-GB"/>
                </w:rPr>
                <w:t>SValKmc</w:t>
              </w:r>
              <w:r w:rsidRPr="00FF1B1C">
                <w:rPr>
                  <w:lang w:eastAsia="en-GB"/>
                </w:rPr>
                <w:t>Uri</w:t>
              </w:r>
            </w:ins>
          </w:p>
        </w:tc>
        <w:tc>
          <w:tcPr>
            <w:tcW w:w="7988" w:type="dxa"/>
            <w:tcBorders>
              <w:top w:val="single" w:sz="6" w:space="0" w:color="000000"/>
              <w:left w:val="single" w:sz="6" w:space="0" w:color="000000"/>
              <w:bottom w:val="single" w:sz="6" w:space="0" w:color="000000"/>
              <w:right w:val="single" w:sz="6" w:space="0" w:color="000000"/>
            </w:tcBorders>
          </w:tcPr>
          <w:p w14:paraId="0179AE64" w14:textId="77777777" w:rsidR="00542DC6" w:rsidRPr="00FF1B1C" w:rsidRDefault="00542DC6" w:rsidP="008B7835">
            <w:pPr>
              <w:pStyle w:val="TAL"/>
              <w:rPr>
                <w:ins w:id="359" w:author="33.434_CR0017R1_(Rel-18)_SEAL_Ph3" w:date="2023-09-11T16:51:00Z"/>
                <w:lang w:eastAsia="en-GB"/>
              </w:rPr>
            </w:pPr>
            <w:ins w:id="360" w:author="33.434_CR0017R1_(Rel-18)_SEAL_Ph3" w:date="2023-09-11T16:51:00Z">
              <w:r w:rsidRPr="00FF1B1C">
                <w:rPr>
                  <w:lang w:eastAsia="en-GB"/>
                </w:rPr>
                <w:t xml:space="preserve">URI of the </w:t>
              </w:r>
              <w:r>
                <w:rPr>
                  <w:lang w:eastAsia="en-GB"/>
                </w:rPr>
                <w:t>VAL SKM-C client</w:t>
              </w:r>
              <w:r w:rsidRPr="00FF1B1C">
                <w:rPr>
                  <w:lang w:eastAsia="en-GB"/>
                </w:rPr>
                <w:t xml:space="preserve"> for which the response is intended.</w:t>
              </w:r>
            </w:ins>
          </w:p>
        </w:tc>
      </w:tr>
      <w:tr w:rsidR="00542DC6" w:rsidRPr="00FF1B1C" w14:paraId="1DD48EF3" w14:textId="77777777" w:rsidTr="008B7835">
        <w:trPr>
          <w:jc w:val="center"/>
          <w:ins w:id="361" w:author="33.434_CR0017R1_(Rel-18)_SEAL_Ph3" w:date="2023-09-11T16:51:00Z"/>
        </w:trPr>
        <w:tc>
          <w:tcPr>
            <w:tcW w:w="1867" w:type="dxa"/>
            <w:tcBorders>
              <w:top w:val="single" w:sz="6" w:space="0" w:color="000000"/>
              <w:left w:val="single" w:sz="6" w:space="0" w:color="000000"/>
              <w:bottom w:val="single" w:sz="6" w:space="0" w:color="000000"/>
              <w:right w:val="single" w:sz="6" w:space="0" w:color="000000"/>
            </w:tcBorders>
            <w:hideMark/>
          </w:tcPr>
          <w:p w14:paraId="60C39B0A" w14:textId="77777777" w:rsidR="00542DC6" w:rsidRPr="00FF1B1C" w:rsidRDefault="00542DC6" w:rsidP="008B7835">
            <w:pPr>
              <w:pStyle w:val="TAL"/>
              <w:rPr>
                <w:ins w:id="362" w:author="33.434_CR0017R1_(Rel-18)_SEAL_Ph3" w:date="2023-09-11T16:51:00Z"/>
                <w:lang w:eastAsia="en-GB"/>
              </w:rPr>
            </w:pPr>
            <w:ins w:id="363" w:author="33.434_CR0017R1_(Rel-18)_SEAL_Ph3" w:date="2023-09-11T16:51:00Z">
              <w:r w:rsidRPr="00FF1B1C">
                <w:rPr>
                  <w:lang w:eastAsia="en-GB"/>
                </w:rPr>
                <w:t>SKmsUri</w:t>
              </w:r>
            </w:ins>
          </w:p>
        </w:tc>
        <w:tc>
          <w:tcPr>
            <w:tcW w:w="7988" w:type="dxa"/>
            <w:tcBorders>
              <w:top w:val="single" w:sz="6" w:space="0" w:color="000000"/>
              <w:left w:val="single" w:sz="6" w:space="0" w:color="000000"/>
              <w:bottom w:val="single" w:sz="6" w:space="0" w:color="000000"/>
              <w:right w:val="single" w:sz="6" w:space="0" w:color="000000"/>
            </w:tcBorders>
            <w:hideMark/>
          </w:tcPr>
          <w:p w14:paraId="4B1FCBA6" w14:textId="77777777" w:rsidR="00542DC6" w:rsidRPr="00FF1B1C" w:rsidRDefault="00542DC6" w:rsidP="008B7835">
            <w:pPr>
              <w:pStyle w:val="TAL"/>
              <w:rPr>
                <w:ins w:id="364" w:author="33.434_CR0017R1_(Rel-18)_SEAL_Ph3" w:date="2023-09-11T16:51:00Z"/>
                <w:lang w:eastAsia="en-GB"/>
              </w:rPr>
            </w:pPr>
            <w:ins w:id="365" w:author="33.434_CR0017R1_(Rel-18)_SEAL_Ph3" w:date="2023-09-11T16:51:00Z">
              <w:r w:rsidRPr="00FF1B1C">
                <w:rPr>
                  <w:lang w:eastAsia="en-GB"/>
                </w:rPr>
                <w:t xml:space="preserve">The URI of the </w:t>
              </w:r>
              <w:r w:rsidRPr="000C1BEC">
                <w:rPr>
                  <w:lang w:eastAsia="en-GB"/>
                </w:rPr>
                <w:t>SKM-S</w:t>
              </w:r>
              <w:r w:rsidRPr="00FF1B1C">
                <w:rPr>
                  <w:lang w:eastAsia="en-GB"/>
                </w:rPr>
                <w:t xml:space="preserve"> sending the response.</w:t>
              </w:r>
            </w:ins>
          </w:p>
        </w:tc>
      </w:tr>
      <w:tr w:rsidR="00542DC6" w:rsidRPr="00FF1B1C" w14:paraId="3F36AC54" w14:textId="77777777" w:rsidTr="008B7835">
        <w:trPr>
          <w:jc w:val="center"/>
          <w:ins w:id="366" w:author="33.434_CR0017R1_(Rel-18)_SEAL_Ph3" w:date="2023-09-11T16:51:00Z"/>
        </w:trPr>
        <w:tc>
          <w:tcPr>
            <w:tcW w:w="1867" w:type="dxa"/>
            <w:tcBorders>
              <w:top w:val="single" w:sz="6" w:space="0" w:color="000000"/>
              <w:left w:val="single" w:sz="6" w:space="0" w:color="000000"/>
              <w:bottom w:val="single" w:sz="6" w:space="0" w:color="000000"/>
              <w:right w:val="single" w:sz="6" w:space="0" w:color="000000"/>
            </w:tcBorders>
          </w:tcPr>
          <w:p w14:paraId="7E7CCC7A" w14:textId="77777777" w:rsidR="00542DC6" w:rsidRPr="00FF1B1C" w:rsidRDefault="00542DC6" w:rsidP="008B7835">
            <w:pPr>
              <w:pStyle w:val="TAL"/>
              <w:rPr>
                <w:ins w:id="367" w:author="33.434_CR0017R1_(Rel-18)_SEAL_Ph3" w:date="2023-09-11T16:51:00Z"/>
                <w:lang w:eastAsia="en-GB"/>
              </w:rPr>
            </w:pPr>
            <w:ins w:id="368" w:author="33.434_CR0017R1_(Rel-18)_SEAL_Ph3" w:date="2023-09-11T16:51:00Z">
              <w:r w:rsidRPr="00FF1B1C">
                <w:rPr>
                  <w:lang w:eastAsia="en-GB"/>
                </w:rPr>
                <w:t>ServiceID</w:t>
              </w:r>
            </w:ins>
          </w:p>
        </w:tc>
        <w:tc>
          <w:tcPr>
            <w:tcW w:w="7988" w:type="dxa"/>
            <w:tcBorders>
              <w:top w:val="single" w:sz="6" w:space="0" w:color="000000"/>
              <w:left w:val="single" w:sz="6" w:space="0" w:color="000000"/>
              <w:bottom w:val="single" w:sz="6" w:space="0" w:color="000000"/>
              <w:right w:val="single" w:sz="6" w:space="0" w:color="000000"/>
            </w:tcBorders>
          </w:tcPr>
          <w:p w14:paraId="14BD5A1C" w14:textId="77777777" w:rsidR="00542DC6" w:rsidRPr="00FF1B1C" w:rsidRDefault="00542DC6" w:rsidP="008B7835">
            <w:pPr>
              <w:pStyle w:val="TAL"/>
              <w:rPr>
                <w:ins w:id="369" w:author="33.434_CR0017R1_(Rel-18)_SEAL_Ph3" w:date="2023-09-11T16:51:00Z"/>
                <w:lang w:eastAsia="en-GB"/>
              </w:rPr>
            </w:pPr>
            <w:ins w:id="370" w:author="33.434_CR0017R1_(Rel-18)_SEAL_Ph3" w:date="2023-09-11T16:51:00Z">
              <w:r w:rsidRPr="00FF1B1C">
                <w:rPr>
                  <w:lang w:eastAsia="en-GB"/>
                </w:rPr>
                <w:t xml:space="preserve">A string representing the </w:t>
              </w:r>
              <w:r w:rsidRPr="000C1BEC">
                <w:rPr>
                  <w:lang w:eastAsia="en-GB"/>
                </w:rPr>
                <w:t>VAL</w:t>
              </w:r>
              <w:r w:rsidRPr="00FF1B1C">
                <w:rPr>
                  <w:lang w:eastAsia="en-GB"/>
                </w:rPr>
                <w:t xml:space="preserve"> service/application related to the </w:t>
              </w:r>
              <w:r w:rsidRPr="000C1BEC">
                <w:rPr>
                  <w:lang w:eastAsia="en-GB"/>
                </w:rPr>
                <w:t>VAL</w:t>
              </w:r>
              <w:r w:rsidRPr="00FF1B1C">
                <w:rPr>
                  <w:lang w:eastAsia="en-GB"/>
                </w:rPr>
                <w:t xml:space="preserve"> client request.</w:t>
              </w:r>
              <w:r>
                <w:rPr>
                  <w:lang w:eastAsia="en-GB"/>
                </w:rPr>
                <w:t xml:space="preserve"> </w:t>
              </w:r>
              <w:r w:rsidRPr="00FF1B1C">
                <w:rPr>
                  <w:lang w:eastAsia="en-GB"/>
                </w:rPr>
                <w:t xml:space="preserve">This is the same field as received in the </w:t>
              </w:r>
              <w:r w:rsidRPr="000C1BEC">
                <w:rPr>
                  <w:lang w:eastAsia="en-GB"/>
                </w:rPr>
                <w:t>SEAL</w:t>
              </w:r>
              <w:r w:rsidRPr="00FF1B1C">
                <w:rPr>
                  <w:lang w:eastAsia="en-GB"/>
                </w:rPr>
                <w:t xml:space="preserve"> KM Request message.</w:t>
              </w:r>
            </w:ins>
          </w:p>
        </w:tc>
      </w:tr>
      <w:tr w:rsidR="00542DC6" w:rsidRPr="00FF1B1C" w14:paraId="0CD059CF" w14:textId="77777777" w:rsidTr="008B7835">
        <w:trPr>
          <w:jc w:val="center"/>
          <w:ins w:id="371" w:author="33.434_CR0017R1_(Rel-18)_SEAL_Ph3" w:date="2023-09-11T16:51:00Z"/>
        </w:trPr>
        <w:tc>
          <w:tcPr>
            <w:tcW w:w="1867" w:type="dxa"/>
            <w:tcBorders>
              <w:top w:val="single" w:sz="6" w:space="0" w:color="000000"/>
              <w:left w:val="single" w:sz="6" w:space="0" w:color="000000"/>
              <w:bottom w:val="single" w:sz="6" w:space="0" w:color="000000"/>
              <w:right w:val="single" w:sz="6" w:space="0" w:color="000000"/>
            </w:tcBorders>
          </w:tcPr>
          <w:p w14:paraId="2F7DE949" w14:textId="77777777" w:rsidR="00542DC6" w:rsidRPr="00FF1B1C" w:rsidRDefault="00542DC6" w:rsidP="008B7835">
            <w:pPr>
              <w:pStyle w:val="TAL"/>
              <w:rPr>
                <w:ins w:id="372" w:author="33.434_CR0017R1_(Rel-18)_SEAL_Ph3" w:date="2023-09-11T16:51:00Z"/>
                <w:lang w:eastAsia="en-GB"/>
              </w:rPr>
            </w:pPr>
            <w:ins w:id="373" w:author="33.434_CR0017R1_(Rel-18)_SEAL_Ph3" w:date="2023-09-11T16:51:00Z">
              <w:r w:rsidRPr="00FF1B1C">
                <w:rPr>
                  <w:lang w:eastAsia="en-GB"/>
                </w:rPr>
                <w:t>SKmsID</w:t>
              </w:r>
            </w:ins>
          </w:p>
        </w:tc>
        <w:tc>
          <w:tcPr>
            <w:tcW w:w="7988" w:type="dxa"/>
            <w:tcBorders>
              <w:top w:val="single" w:sz="6" w:space="0" w:color="000000"/>
              <w:left w:val="single" w:sz="6" w:space="0" w:color="000000"/>
              <w:bottom w:val="single" w:sz="6" w:space="0" w:color="000000"/>
              <w:right w:val="single" w:sz="6" w:space="0" w:color="000000"/>
            </w:tcBorders>
          </w:tcPr>
          <w:p w14:paraId="0C6B5609" w14:textId="77777777" w:rsidR="00542DC6" w:rsidRPr="00FF1B1C" w:rsidRDefault="00542DC6" w:rsidP="008B7835">
            <w:pPr>
              <w:pStyle w:val="TAL"/>
              <w:rPr>
                <w:ins w:id="374" w:author="33.434_CR0017R1_(Rel-18)_SEAL_Ph3" w:date="2023-09-11T16:51:00Z"/>
                <w:lang w:eastAsia="en-GB"/>
              </w:rPr>
            </w:pPr>
            <w:ins w:id="375" w:author="33.434_CR0017R1_(Rel-18)_SEAL_Ph3" w:date="2023-09-11T16:51:00Z">
              <w:r w:rsidRPr="00FF1B1C">
                <w:rPr>
                  <w:lang w:eastAsia="en-GB"/>
                </w:rPr>
                <w:t xml:space="preserve">(Optional) The ID of the </w:t>
              </w:r>
              <w:r w:rsidRPr="000C1BEC">
                <w:rPr>
                  <w:lang w:eastAsia="en-GB"/>
                </w:rPr>
                <w:t>SKM-S</w:t>
              </w:r>
              <w:r w:rsidRPr="00FF1B1C">
                <w:rPr>
                  <w:lang w:eastAsia="en-GB"/>
                </w:rPr>
                <w:t xml:space="preserve"> providing the response message.</w:t>
              </w:r>
            </w:ins>
          </w:p>
        </w:tc>
      </w:tr>
      <w:tr w:rsidR="00542DC6" w:rsidRPr="00FF1B1C" w14:paraId="76FBE215" w14:textId="77777777" w:rsidTr="008B7835">
        <w:trPr>
          <w:jc w:val="center"/>
          <w:ins w:id="376" w:author="33.434_CR0017R1_(Rel-18)_SEAL_Ph3" w:date="2023-09-11T16:51:00Z"/>
        </w:trPr>
        <w:tc>
          <w:tcPr>
            <w:tcW w:w="1867" w:type="dxa"/>
            <w:tcBorders>
              <w:top w:val="single" w:sz="6" w:space="0" w:color="000000"/>
              <w:left w:val="single" w:sz="6" w:space="0" w:color="000000"/>
              <w:bottom w:val="single" w:sz="6" w:space="0" w:color="000000"/>
              <w:right w:val="single" w:sz="6" w:space="0" w:color="000000"/>
            </w:tcBorders>
          </w:tcPr>
          <w:p w14:paraId="30121911" w14:textId="77777777" w:rsidR="00542DC6" w:rsidRPr="00FF1B1C" w:rsidRDefault="00542DC6" w:rsidP="008B7835">
            <w:pPr>
              <w:pStyle w:val="TAL"/>
              <w:rPr>
                <w:ins w:id="377" w:author="33.434_CR0017R1_(Rel-18)_SEAL_Ph3" w:date="2023-09-11T16:51:00Z"/>
                <w:lang w:eastAsia="en-GB"/>
              </w:rPr>
            </w:pPr>
            <w:ins w:id="378" w:author="33.434_CR0017R1_(Rel-18)_SEAL_Ph3" w:date="2023-09-11T16:51:00Z">
              <w:r w:rsidRPr="00FF1B1C">
                <w:rPr>
                  <w:lang w:eastAsia="en-GB"/>
                </w:rPr>
                <w:t>ClientID</w:t>
              </w:r>
            </w:ins>
          </w:p>
        </w:tc>
        <w:tc>
          <w:tcPr>
            <w:tcW w:w="7988" w:type="dxa"/>
            <w:tcBorders>
              <w:top w:val="single" w:sz="6" w:space="0" w:color="000000"/>
              <w:left w:val="single" w:sz="6" w:space="0" w:color="000000"/>
              <w:bottom w:val="single" w:sz="6" w:space="0" w:color="000000"/>
              <w:right w:val="single" w:sz="6" w:space="0" w:color="000000"/>
            </w:tcBorders>
          </w:tcPr>
          <w:p w14:paraId="415863DD" w14:textId="77777777" w:rsidR="00542DC6" w:rsidRPr="00FF1B1C" w:rsidRDefault="00542DC6" w:rsidP="008B7835">
            <w:pPr>
              <w:pStyle w:val="TAL"/>
              <w:rPr>
                <w:ins w:id="379" w:author="33.434_CR0017R1_(Rel-18)_SEAL_Ph3" w:date="2023-09-11T16:51:00Z"/>
                <w:lang w:eastAsia="en-GB"/>
              </w:rPr>
            </w:pPr>
            <w:ins w:id="380" w:author="33.434_CR0017R1_(Rel-18)_SEAL_Ph3" w:date="2023-09-11T16:51:00Z">
              <w:r w:rsidRPr="00FF1B1C">
                <w:rPr>
                  <w:lang w:eastAsia="en-GB"/>
                </w:rPr>
                <w:t xml:space="preserve">(Optional) A string representing the client (see </w:t>
              </w:r>
              <w:r>
                <w:rPr>
                  <w:lang w:eastAsia="en-GB"/>
                </w:rPr>
                <w:t>NOTE</w:t>
              </w:r>
              <w:r w:rsidRPr="00FF1B1C">
                <w:rPr>
                  <w:lang w:eastAsia="en-GB"/>
                </w:rPr>
                <w:t>)</w:t>
              </w:r>
            </w:ins>
          </w:p>
        </w:tc>
      </w:tr>
      <w:tr w:rsidR="00542DC6" w:rsidRPr="00FF1B1C" w14:paraId="556B63F1" w14:textId="77777777" w:rsidTr="008B7835">
        <w:trPr>
          <w:jc w:val="center"/>
          <w:ins w:id="381" w:author="33.434_CR0017R1_(Rel-18)_SEAL_Ph3" w:date="2023-09-11T16:51:00Z"/>
        </w:trPr>
        <w:tc>
          <w:tcPr>
            <w:tcW w:w="1867" w:type="dxa"/>
            <w:tcBorders>
              <w:top w:val="single" w:sz="6" w:space="0" w:color="000000"/>
              <w:left w:val="single" w:sz="6" w:space="0" w:color="000000"/>
              <w:bottom w:val="single" w:sz="6" w:space="0" w:color="000000"/>
              <w:right w:val="single" w:sz="6" w:space="0" w:color="000000"/>
            </w:tcBorders>
          </w:tcPr>
          <w:p w14:paraId="381D46CD" w14:textId="77777777" w:rsidR="00542DC6" w:rsidRPr="00FF1B1C" w:rsidRDefault="00542DC6" w:rsidP="008B7835">
            <w:pPr>
              <w:pStyle w:val="TAL"/>
              <w:rPr>
                <w:ins w:id="382" w:author="33.434_CR0017R1_(Rel-18)_SEAL_Ph3" w:date="2023-09-11T16:51:00Z"/>
                <w:lang w:eastAsia="en-GB"/>
              </w:rPr>
            </w:pPr>
            <w:ins w:id="383" w:author="33.434_CR0017R1_(Rel-18)_SEAL_Ph3" w:date="2023-09-11T16:51:00Z">
              <w:r w:rsidRPr="00FF1B1C">
                <w:rPr>
                  <w:lang w:eastAsia="en-GB"/>
                </w:rPr>
                <w:t>DeviceID</w:t>
              </w:r>
            </w:ins>
          </w:p>
        </w:tc>
        <w:tc>
          <w:tcPr>
            <w:tcW w:w="7988" w:type="dxa"/>
            <w:tcBorders>
              <w:top w:val="single" w:sz="6" w:space="0" w:color="000000"/>
              <w:left w:val="single" w:sz="6" w:space="0" w:color="000000"/>
              <w:bottom w:val="single" w:sz="6" w:space="0" w:color="000000"/>
              <w:right w:val="single" w:sz="6" w:space="0" w:color="000000"/>
            </w:tcBorders>
          </w:tcPr>
          <w:p w14:paraId="5631F406" w14:textId="77777777" w:rsidR="00542DC6" w:rsidRPr="00FF1B1C" w:rsidRDefault="00542DC6" w:rsidP="008B7835">
            <w:pPr>
              <w:pStyle w:val="TAL"/>
              <w:rPr>
                <w:ins w:id="384" w:author="33.434_CR0017R1_(Rel-18)_SEAL_Ph3" w:date="2023-09-11T16:51:00Z"/>
                <w:lang w:eastAsia="en-GB"/>
              </w:rPr>
            </w:pPr>
            <w:ins w:id="385" w:author="33.434_CR0017R1_(Rel-18)_SEAL_Ph3" w:date="2023-09-11T16:51:00Z">
              <w:r w:rsidRPr="00FF1B1C">
                <w:rPr>
                  <w:lang w:eastAsia="en-GB"/>
                </w:rPr>
                <w:t xml:space="preserve">(Optional) A string representing the device (see </w:t>
              </w:r>
              <w:r>
                <w:rPr>
                  <w:lang w:eastAsia="en-GB"/>
                </w:rPr>
                <w:t>NOTE</w:t>
              </w:r>
              <w:r w:rsidRPr="00FF1B1C">
                <w:rPr>
                  <w:lang w:eastAsia="en-GB"/>
                </w:rPr>
                <w:t>)</w:t>
              </w:r>
            </w:ins>
          </w:p>
        </w:tc>
      </w:tr>
      <w:tr w:rsidR="00542DC6" w:rsidRPr="00FF1B1C" w14:paraId="103CC780" w14:textId="77777777" w:rsidTr="008B7835">
        <w:trPr>
          <w:jc w:val="center"/>
          <w:ins w:id="386" w:author="33.434_CR0017R1_(Rel-18)_SEAL_Ph3" w:date="2023-09-11T16:51:00Z"/>
        </w:trPr>
        <w:tc>
          <w:tcPr>
            <w:tcW w:w="1867" w:type="dxa"/>
            <w:tcBorders>
              <w:top w:val="single" w:sz="6" w:space="0" w:color="000000"/>
              <w:left w:val="single" w:sz="6" w:space="0" w:color="000000"/>
              <w:bottom w:val="single" w:sz="6" w:space="0" w:color="000000"/>
              <w:right w:val="single" w:sz="6" w:space="0" w:color="000000"/>
            </w:tcBorders>
          </w:tcPr>
          <w:p w14:paraId="13E6059F" w14:textId="77777777" w:rsidR="00542DC6" w:rsidRPr="00FF1B1C" w:rsidRDefault="00542DC6" w:rsidP="008B7835">
            <w:pPr>
              <w:pStyle w:val="TAL"/>
              <w:rPr>
                <w:ins w:id="387" w:author="33.434_CR0017R1_(Rel-18)_SEAL_Ph3" w:date="2023-09-11T16:51:00Z"/>
                <w:lang w:eastAsia="en-GB"/>
              </w:rPr>
            </w:pPr>
            <w:ins w:id="388" w:author="33.434_CR0017R1_(Rel-18)_SEAL_Ph3" w:date="2023-09-11T16:51:00Z">
              <w:r w:rsidRPr="00FF1B1C">
                <w:rPr>
                  <w:lang w:eastAsia="en-GB"/>
                </w:rPr>
                <w:t>UserID</w:t>
              </w:r>
            </w:ins>
          </w:p>
        </w:tc>
        <w:tc>
          <w:tcPr>
            <w:tcW w:w="7988" w:type="dxa"/>
            <w:tcBorders>
              <w:top w:val="single" w:sz="6" w:space="0" w:color="000000"/>
              <w:left w:val="single" w:sz="6" w:space="0" w:color="000000"/>
              <w:bottom w:val="single" w:sz="6" w:space="0" w:color="000000"/>
              <w:right w:val="single" w:sz="6" w:space="0" w:color="000000"/>
            </w:tcBorders>
          </w:tcPr>
          <w:p w14:paraId="7A725BE8" w14:textId="77777777" w:rsidR="00542DC6" w:rsidRPr="00FF1B1C" w:rsidRDefault="00542DC6" w:rsidP="008B7835">
            <w:pPr>
              <w:pStyle w:val="TAL"/>
              <w:rPr>
                <w:ins w:id="389" w:author="33.434_CR0017R1_(Rel-18)_SEAL_Ph3" w:date="2023-09-11T16:51:00Z"/>
                <w:lang w:eastAsia="en-GB"/>
              </w:rPr>
            </w:pPr>
            <w:ins w:id="390" w:author="33.434_CR0017R1_(Rel-18)_SEAL_Ph3" w:date="2023-09-11T16:51:00Z">
              <w:r w:rsidRPr="00FF1B1C">
                <w:rPr>
                  <w:lang w:eastAsia="en-GB"/>
                </w:rPr>
                <w:t xml:space="preserve">(Optional) A string representing the user. (see </w:t>
              </w:r>
              <w:r>
                <w:rPr>
                  <w:lang w:eastAsia="en-GB"/>
                </w:rPr>
                <w:t>NOTE</w:t>
              </w:r>
              <w:r w:rsidRPr="00FF1B1C">
                <w:rPr>
                  <w:lang w:eastAsia="en-GB"/>
                </w:rPr>
                <w:t>)</w:t>
              </w:r>
            </w:ins>
          </w:p>
        </w:tc>
      </w:tr>
      <w:tr w:rsidR="00542DC6" w:rsidRPr="00FF1B1C" w14:paraId="2A5E8679" w14:textId="77777777" w:rsidTr="008B7835">
        <w:trPr>
          <w:jc w:val="center"/>
          <w:ins w:id="391" w:author="33.434_CR0017R1_(Rel-18)_SEAL_Ph3" w:date="2023-09-11T16:51:00Z"/>
        </w:trPr>
        <w:tc>
          <w:tcPr>
            <w:tcW w:w="1867" w:type="dxa"/>
            <w:tcBorders>
              <w:top w:val="single" w:sz="6" w:space="0" w:color="000000"/>
              <w:left w:val="single" w:sz="6" w:space="0" w:color="000000"/>
              <w:bottom w:val="single" w:sz="6" w:space="0" w:color="000000"/>
              <w:right w:val="single" w:sz="6" w:space="0" w:color="000000"/>
            </w:tcBorders>
            <w:hideMark/>
          </w:tcPr>
          <w:p w14:paraId="06BE227D" w14:textId="77777777" w:rsidR="00542DC6" w:rsidRPr="00FF1B1C" w:rsidRDefault="00542DC6" w:rsidP="008B7835">
            <w:pPr>
              <w:pStyle w:val="TAL"/>
              <w:rPr>
                <w:ins w:id="392" w:author="33.434_CR0017R1_(Rel-18)_SEAL_Ph3" w:date="2023-09-11T16:51:00Z"/>
                <w:lang w:eastAsia="en-GB"/>
              </w:rPr>
            </w:pPr>
            <w:ins w:id="393" w:author="33.434_CR0017R1_(Rel-18)_SEAL_Ph3" w:date="2023-09-11T16:51:00Z">
              <w:r w:rsidRPr="00FF1B1C">
                <w:rPr>
                  <w:lang w:eastAsia="en-GB"/>
                </w:rPr>
                <w:t>Date/Time</w:t>
              </w:r>
            </w:ins>
          </w:p>
        </w:tc>
        <w:tc>
          <w:tcPr>
            <w:tcW w:w="7988" w:type="dxa"/>
            <w:tcBorders>
              <w:top w:val="single" w:sz="6" w:space="0" w:color="000000"/>
              <w:left w:val="single" w:sz="6" w:space="0" w:color="000000"/>
              <w:bottom w:val="single" w:sz="6" w:space="0" w:color="000000"/>
              <w:right w:val="single" w:sz="6" w:space="0" w:color="000000"/>
            </w:tcBorders>
            <w:hideMark/>
          </w:tcPr>
          <w:p w14:paraId="473DD699" w14:textId="77777777" w:rsidR="00542DC6" w:rsidRPr="00FF1B1C" w:rsidRDefault="00542DC6" w:rsidP="008B7835">
            <w:pPr>
              <w:pStyle w:val="TAL"/>
              <w:rPr>
                <w:ins w:id="394" w:author="33.434_CR0017R1_(Rel-18)_SEAL_Ph3" w:date="2023-09-11T16:51:00Z"/>
                <w:lang w:eastAsia="en-GB"/>
              </w:rPr>
            </w:pPr>
            <w:ins w:id="395" w:author="33.434_CR0017R1_(Rel-18)_SEAL_Ph3" w:date="2023-09-11T16:51:00Z">
              <w:r w:rsidRPr="00FF1B1C">
                <w:t>The Date and Time of the response.</w:t>
              </w:r>
              <w:r>
                <w:t xml:space="preserve"> </w:t>
              </w:r>
              <w:r w:rsidRPr="00FF1B1C">
                <w:t>This number represents the number of seconds from 1970-01-01T0:0:0Z as measured in UTC.</w:t>
              </w:r>
            </w:ins>
          </w:p>
        </w:tc>
      </w:tr>
      <w:tr w:rsidR="00542DC6" w:rsidRPr="00FF1B1C" w14:paraId="3872998D" w14:textId="77777777" w:rsidTr="008B7835">
        <w:trPr>
          <w:jc w:val="center"/>
          <w:ins w:id="396" w:author="33.434_CR0017R1_(Rel-18)_SEAL_Ph3" w:date="2023-09-11T16:51:00Z"/>
        </w:trPr>
        <w:tc>
          <w:tcPr>
            <w:tcW w:w="1867" w:type="dxa"/>
            <w:tcBorders>
              <w:top w:val="single" w:sz="6" w:space="0" w:color="000000"/>
              <w:left w:val="single" w:sz="6" w:space="0" w:color="000000"/>
              <w:bottom w:val="single" w:sz="6" w:space="0" w:color="000000"/>
              <w:right w:val="single" w:sz="6" w:space="0" w:color="000000"/>
            </w:tcBorders>
          </w:tcPr>
          <w:p w14:paraId="07599019" w14:textId="77777777" w:rsidR="00542DC6" w:rsidRPr="00FF1B1C" w:rsidRDefault="00542DC6" w:rsidP="008B7835">
            <w:pPr>
              <w:pStyle w:val="TAL"/>
              <w:rPr>
                <w:ins w:id="397" w:author="33.434_CR0017R1_(Rel-18)_SEAL_Ph3" w:date="2023-09-11T16:51:00Z"/>
                <w:lang w:eastAsia="en-GB"/>
              </w:rPr>
            </w:pPr>
            <w:ins w:id="398" w:author="33.434_CR0017R1_(Rel-18)_SEAL_Ph3" w:date="2023-09-11T16:51:00Z">
              <w:r>
                <w:rPr>
                  <w:lang w:eastAsia="en-GB"/>
                </w:rPr>
                <w:t>KP PayloadID</w:t>
              </w:r>
            </w:ins>
          </w:p>
        </w:tc>
        <w:tc>
          <w:tcPr>
            <w:tcW w:w="7988" w:type="dxa"/>
            <w:tcBorders>
              <w:top w:val="single" w:sz="6" w:space="0" w:color="000000"/>
              <w:left w:val="single" w:sz="6" w:space="0" w:color="000000"/>
              <w:bottom w:val="single" w:sz="6" w:space="0" w:color="000000"/>
              <w:right w:val="single" w:sz="6" w:space="0" w:color="000000"/>
            </w:tcBorders>
          </w:tcPr>
          <w:p w14:paraId="11F9D525" w14:textId="77777777" w:rsidR="00542DC6" w:rsidRPr="00FF1B1C" w:rsidRDefault="00542DC6" w:rsidP="008B7835">
            <w:pPr>
              <w:pStyle w:val="TAL"/>
              <w:rPr>
                <w:ins w:id="399" w:author="33.434_CR0017R1_(Rel-18)_SEAL_Ph3" w:date="2023-09-11T16:51:00Z"/>
              </w:rPr>
            </w:pPr>
            <w:ins w:id="400" w:author="33.434_CR0017R1_(Rel-18)_SEAL_Ph3" w:date="2023-09-11T16:51:00Z">
              <w:r>
                <w:t>(Optional) A string representing the received Payload.  (see NOTE)</w:t>
              </w:r>
            </w:ins>
          </w:p>
        </w:tc>
      </w:tr>
      <w:tr w:rsidR="00542DC6" w:rsidRPr="00FF1B1C" w14:paraId="37B451F5" w14:textId="77777777" w:rsidTr="008B7835">
        <w:trPr>
          <w:jc w:val="center"/>
          <w:ins w:id="401" w:author="33.434_CR0017R1_(Rel-18)_SEAL_Ph3" w:date="2023-09-11T16:51:00Z"/>
        </w:trPr>
        <w:tc>
          <w:tcPr>
            <w:tcW w:w="1867" w:type="dxa"/>
            <w:tcBorders>
              <w:top w:val="single" w:sz="6" w:space="0" w:color="000000"/>
              <w:left w:val="single" w:sz="6" w:space="0" w:color="000000"/>
              <w:bottom w:val="single" w:sz="6" w:space="0" w:color="000000"/>
              <w:right w:val="single" w:sz="6" w:space="0" w:color="000000"/>
            </w:tcBorders>
          </w:tcPr>
          <w:p w14:paraId="1F79770A" w14:textId="77777777" w:rsidR="00542DC6" w:rsidRPr="00FF1B1C" w:rsidRDefault="00542DC6" w:rsidP="008B7835">
            <w:pPr>
              <w:pStyle w:val="TAL"/>
              <w:rPr>
                <w:ins w:id="402" w:author="33.434_CR0017R1_(Rel-18)_SEAL_Ph3" w:date="2023-09-11T16:51:00Z"/>
                <w:lang w:eastAsia="en-GB"/>
              </w:rPr>
            </w:pPr>
            <w:ins w:id="403" w:author="33.434_CR0017R1_(Rel-18)_SEAL_Ph3" w:date="2023-09-11T16:51:00Z">
              <w:r w:rsidRPr="00FF1B1C">
                <w:rPr>
                  <w:lang w:eastAsia="en-GB"/>
                </w:rPr>
                <w:t>ErrorCode</w:t>
              </w:r>
            </w:ins>
          </w:p>
        </w:tc>
        <w:tc>
          <w:tcPr>
            <w:tcW w:w="7988" w:type="dxa"/>
            <w:tcBorders>
              <w:top w:val="single" w:sz="6" w:space="0" w:color="000000"/>
              <w:left w:val="single" w:sz="6" w:space="0" w:color="000000"/>
              <w:bottom w:val="single" w:sz="6" w:space="0" w:color="000000"/>
              <w:right w:val="single" w:sz="6" w:space="0" w:color="000000"/>
            </w:tcBorders>
          </w:tcPr>
          <w:p w14:paraId="11D872AF" w14:textId="77777777" w:rsidR="00542DC6" w:rsidRPr="00FF1B1C" w:rsidRDefault="00542DC6" w:rsidP="008B7835">
            <w:pPr>
              <w:pStyle w:val="TAL"/>
              <w:rPr>
                <w:ins w:id="404" w:author="33.434_CR0017R1_(Rel-18)_SEAL_Ph3" w:date="2023-09-11T16:51:00Z"/>
                <w:lang w:eastAsia="en-GB"/>
              </w:rPr>
            </w:pPr>
            <w:ins w:id="405" w:author="33.434_CR0017R1_(Rel-18)_SEAL_Ph3" w:date="2023-09-11T16:51:00Z">
              <w:r w:rsidRPr="00FF1B1C">
                <w:rPr>
                  <w:lang w:eastAsia="en-GB"/>
                </w:rPr>
                <w:t>(Optional) Reason code indicating the failure of the requested action.</w:t>
              </w:r>
              <w:r>
                <w:rPr>
                  <w:lang w:eastAsia="en-GB"/>
                </w:rPr>
                <w:t xml:space="preserve"> </w:t>
              </w:r>
              <w:r w:rsidRPr="00FF1B1C">
                <w:rPr>
                  <w:lang w:eastAsia="en-GB"/>
                </w:rPr>
                <w:t xml:space="preserve">If </w:t>
              </w:r>
              <w:r>
                <w:rPr>
                  <w:lang w:eastAsia="en-GB"/>
                </w:rPr>
                <w:t xml:space="preserve">this field is </w:t>
              </w:r>
              <w:r w:rsidRPr="00FF1B1C">
                <w:rPr>
                  <w:lang w:eastAsia="en-GB"/>
                </w:rPr>
                <w:t xml:space="preserve">not present, the key </w:t>
              </w:r>
              <w:r>
                <w:rPr>
                  <w:lang w:eastAsia="en-GB"/>
                </w:rPr>
                <w:t>provisioning</w:t>
              </w:r>
              <w:r w:rsidRPr="00FF1B1C">
                <w:rPr>
                  <w:lang w:eastAsia="en-GB"/>
                </w:rPr>
                <w:t xml:space="preserve"> request is assumed to be successful. </w:t>
              </w:r>
            </w:ins>
          </w:p>
        </w:tc>
      </w:tr>
      <w:tr w:rsidR="00542DC6" w:rsidRPr="00FF1B1C" w14:paraId="1FB05E85" w14:textId="77777777" w:rsidTr="008B7835">
        <w:trPr>
          <w:jc w:val="center"/>
          <w:ins w:id="406" w:author="33.434_CR0017R1_(Rel-18)_SEAL_Ph3" w:date="2023-09-11T16:51:00Z"/>
        </w:trPr>
        <w:tc>
          <w:tcPr>
            <w:tcW w:w="9855" w:type="dxa"/>
            <w:gridSpan w:val="2"/>
            <w:tcBorders>
              <w:top w:val="single" w:sz="6" w:space="0" w:color="000000"/>
              <w:left w:val="single" w:sz="6" w:space="0" w:color="000000"/>
              <w:bottom w:val="single" w:sz="6" w:space="0" w:color="000000"/>
              <w:right w:val="single" w:sz="6" w:space="0" w:color="000000"/>
            </w:tcBorders>
          </w:tcPr>
          <w:p w14:paraId="1BB8E831" w14:textId="77777777" w:rsidR="00542DC6" w:rsidRPr="00FF1B1C" w:rsidRDefault="00542DC6" w:rsidP="008B7835">
            <w:pPr>
              <w:pStyle w:val="TAL"/>
              <w:ind w:left="788" w:hanging="788"/>
              <w:rPr>
                <w:ins w:id="407" w:author="33.434_CR0017R1_(Rel-18)_SEAL_Ph3" w:date="2023-09-11T16:51:00Z"/>
              </w:rPr>
            </w:pPr>
            <w:ins w:id="408" w:author="33.434_CR0017R1_(Rel-18)_SEAL_Ph3" w:date="2023-09-11T16:51:00Z">
              <w:r>
                <w:t>NOTE</w:t>
              </w:r>
              <w:r w:rsidRPr="00FF1B1C">
                <w:t>:</w:t>
              </w:r>
              <w:r>
                <w:tab/>
              </w:r>
              <w:r w:rsidRPr="00FF1B1C">
                <w:t xml:space="preserve">If this field is present in the </w:t>
              </w:r>
              <w:r w:rsidRPr="000C1BEC">
                <w:t>SEAL</w:t>
              </w:r>
              <w:r>
                <w:t xml:space="preserve"> KP</w:t>
              </w:r>
              <w:r w:rsidRPr="00FF1B1C">
                <w:t xml:space="preserve"> Request message then this field shall be present in the </w:t>
              </w:r>
              <w:r w:rsidRPr="000C1BEC">
                <w:t>SEAL</w:t>
              </w:r>
              <w:r>
                <w:t xml:space="preserve"> KP</w:t>
              </w:r>
              <w:r w:rsidRPr="00FF1B1C">
                <w:t xml:space="preserve"> Response message and shall be the same value.</w:t>
              </w:r>
            </w:ins>
          </w:p>
        </w:tc>
      </w:tr>
    </w:tbl>
    <w:p w14:paraId="4C26C911" w14:textId="77777777" w:rsidR="00542DC6" w:rsidRPr="00FF1B1C" w:rsidRDefault="00542DC6" w:rsidP="00542DC6">
      <w:pPr>
        <w:pStyle w:val="EX"/>
        <w:rPr>
          <w:ins w:id="409" w:author="33.434_CR0017R1_(Rel-18)_SEAL_Ph3" w:date="2023-09-11T16:51:00Z"/>
        </w:rPr>
      </w:pPr>
    </w:p>
    <w:p w14:paraId="06FC6639" w14:textId="22F560A9" w:rsidR="00542DC6" w:rsidRDefault="00542DC6" w:rsidP="00542DC6">
      <w:pPr>
        <w:rPr>
          <w:ins w:id="410" w:author="33.434_CR0017R1_(Rel-18)_SEAL_Ph3" w:date="2023-09-11T16:51:00Z"/>
          <w:lang w:eastAsia="en-GB"/>
        </w:rPr>
      </w:pPr>
      <w:ins w:id="411" w:author="33.434_CR0017R1_(Rel-18)_SEAL_Ph3" w:date="2023-09-11T16:51:00Z">
        <w:r w:rsidRPr="00FF1B1C">
          <w:rPr>
            <w:lang w:eastAsia="en-GB"/>
          </w:rPr>
          <w:t xml:space="preserve">The identities listed in </w:t>
        </w:r>
        <w:r>
          <w:rPr>
            <w:lang w:eastAsia="en-GB"/>
          </w:rPr>
          <w:t>t</w:t>
        </w:r>
        <w:r w:rsidRPr="00FF1B1C">
          <w:rPr>
            <w:lang w:eastAsia="en-GB"/>
          </w:rPr>
          <w:t xml:space="preserve">able </w:t>
        </w:r>
        <w:r>
          <w:rPr>
            <w:lang w:eastAsia="en-GB"/>
          </w:rPr>
          <w:t>5</w:t>
        </w:r>
        <w:r w:rsidRPr="00FF1B1C">
          <w:rPr>
            <w:lang w:eastAsia="en-GB"/>
          </w:rPr>
          <w:t>.</w:t>
        </w:r>
      </w:ins>
      <w:ins w:id="412" w:author="33.434_CR0017R1_(Rel-18)_SEAL_Ph3" w:date="2023-09-11T16:52:00Z">
        <w:r>
          <w:rPr>
            <w:lang w:eastAsia="en-GB"/>
          </w:rPr>
          <w:t>8</w:t>
        </w:r>
      </w:ins>
      <w:ins w:id="413" w:author="33.434_CR0017R1_(Rel-18)_SEAL_Ph3" w:date="2023-09-11T16:51:00Z">
        <w:r w:rsidRPr="00FF1B1C">
          <w:rPr>
            <w:lang w:eastAsia="en-GB"/>
          </w:rPr>
          <w:t>.3-1 are described in clause 5.</w:t>
        </w:r>
      </w:ins>
      <w:ins w:id="414" w:author="33.434_CR0017R1_(Rel-18)_SEAL_Ph3" w:date="2023-09-11T16:52:00Z">
        <w:r>
          <w:rPr>
            <w:lang w:eastAsia="en-GB"/>
          </w:rPr>
          <w:t>8</w:t>
        </w:r>
      </w:ins>
      <w:ins w:id="415" w:author="33.434_CR0017R1_(Rel-18)_SEAL_Ph3" w:date="2023-09-11T16:51:00Z">
        <w:r w:rsidRPr="00FF1B1C">
          <w:rPr>
            <w:lang w:eastAsia="en-GB"/>
          </w:rPr>
          <w:t xml:space="preserve">.2. </w:t>
        </w:r>
      </w:ins>
    </w:p>
    <w:p w14:paraId="1BEA5268" w14:textId="18F077C2" w:rsidR="00542DC6" w:rsidRDefault="00542DC6" w:rsidP="00542DC6">
      <w:pPr>
        <w:rPr>
          <w:ins w:id="416" w:author="33.434_CR0017R1_(Rel-18)_SEAL_Ph3" w:date="2023-09-11T16:51:00Z"/>
        </w:rPr>
      </w:pPr>
      <w:ins w:id="417" w:author="33.434_CR0017R1_(Rel-18)_SEAL_Ph3" w:date="2023-09-11T16:51:00Z">
        <w:r>
          <w:t>If the SKM-S encounters an error while processing the SEAL KP Request message, an error value described in table 5.</w:t>
        </w:r>
      </w:ins>
      <w:ins w:id="418" w:author="33.434_CR0017R1_(Rel-18)_SEAL_Ph3" w:date="2023-09-11T16:52:00Z">
        <w:r>
          <w:t>8</w:t>
        </w:r>
      </w:ins>
      <w:ins w:id="419" w:author="33.434_CR0017R1_(Rel-18)_SEAL_Ph3" w:date="2023-09-11T16:51:00Z">
        <w:r>
          <w:t>.3-2 should be returned in the 'ErrorCode' field of the SEAL KP Response message.</w:t>
        </w:r>
      </w:ins>
    </w:p>
    <w:p w14:paraId="07680E04" w14:textId="77777777" w:rsidR="00542DC6" w:rsidRDefault="00542DC6" w:rsidP="00542DC6">
      <w:pPr>
        <w:rPr>
          <w:ins w:id="420" w:author="33.434_CR0017R1_(Rel-18)_SEAL_Ph3" w:date="2023-09-11T16:51:00Z"/>
        </w:rPr>
      </w:pPr>
      <w:ins w:id="421" w:author="33.434_CR0017R1_(Rel-18)_SEAL_Ph3" w:date="2023-09-11T16:51:00Z">
        <w:r>
          <w:t>In the event of an error, the user and/or the operator of the VAL service may be notified.</w:t>
        </w:r>
      </w:ins>
    </w:p>
    <w:p w14:paraId="3DEE65B4" w14:textId="2F92DF7D" w:rsidR="00542DC6" w:rsidRDefault="00542DC6" w:rsidP="00542DC6">
      <w:pPr>
        <w:pStyle w:val="TH"/>
        <w:rPr>
          <w:ins w:id="422" w:author="33.434_CR0017R1_(Rel-18)_SEAL_Ph3" w:date="2023-09-11T16:51:00Z"/>
          <w:lang w:eastAsia="en-GB"/>
        </w:rPr>
      </w:pPr>
      <w:ins w:id="423" w:author="33.434_CR0017R1_(Rel-18)_SEAL_Ph3" w:date="2023-09-11T16:51:00Z">
        <w:r>
          <w:lastRenderedPageBreak/>
          <w:t>Table 5.</w:t>
        </w:r>
      </w:ins>
      <w:ins w:id="424" w:author="33.434_CR0017R1_(Rel-18)_SEAL_Ph3" w:date="2023-09-11T16:52:00Z">
        <w:r>
          <w:t>8</w:t>
        </w:r>
      </w:ins>
      <w:ins w:id="425" w:author="33.434_CR0017R1_(Rel-18)_SEAL_Ph3" w:date="2023-09-11T16:51:00Z">
        <w:r>
          <w:t>.3-2: 'ErrorCode' values</w:t>
        </w:r>
      </w:ins>
    </w:p>
    <w:tbl>
      <w:tblPr>
        <w:tblW w:w="99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161"/>
        <w:gridCol w:w="4407"/>
        <w:gridCol w:w="4407"/>
      </w:tblGrid>
      <w:tr w:rsidR="00542DC6" w14:paraId="33C5B566" w14:textId="77777777" w:rsidTr="008B7835">
        <w:trPr>
          <w:cantSplit/>
          <w:trHeight w:val="450"/>
          <w:jc w:val="center"/>
          <w:ins w:id="426" w:author="33.434_CR0017R1_(Rel-18)_SEAL_Ph3" w:date="2023-09-11T16:51:00Z"/>
        </w:trPr>
        <w:tc>
          <w:tcPr>
            <w:tcW w:w="1161" w:type="dxa"/>
            <w:tcBorders>
              <w:top w:val="single" w:sz="6" w:space="0" w:color="000000"/>
              <w:left w:val="single" w:sz="6" w:space="0" w:color="000000"/>
              <w:bottom w:val="single" w:sz="6" w:space="0" w:color="000000"/>
              <w:right w:val="single" w:sz="6" w:space="0" w:color="000000"/>
            </w:tcBorders>
            <w:vAlign w:val="center"/>
            <w:hideMark/>
          </w:tcPr>
          <w:p w14:paraId="7DC07158" w14:textId="77777777" w:rsidR="00542DC6" w:rsidRDefault="00542DC6" w:rsidP="00542DC6">
            <w:pPr>
              <w:pStyle w:val="TAH"/>
              <w:rPr>
                <w:ins w:id="427" w:author="33.434_CR0017R1_(Rel-18)_SEAL_Ph3" w:date="2023-09-11T16:51:00Z"/>
                <w:lang w:val="en-US" w:eastAsia="en-GB"/>
              </w:rPr>
            </w:pPr>
            <w:ins w:id="428" w:author="33.434_CR0017R1_(Rel-18)_SEAL_Ph3" w:date="2023-09-11T16:51:00Z">
              <w:r>
                <w:rPr>
                  <w:lang w:val="en-US" w:eastAsia="en-GB"/>
                </w:rPr>
                <w:t>ErrorCode</w:t>
              </w:r>
            </w:ins>
          </w:p>
        </w:tc>
        <w:tc>
          <w:tcPr>
            <w:tcW w:w="4407" w:type="dxa"/>
            <w:tcBorders>
              <w:top w:val="single" w:sz="6" w:space="0" w:color="000000"/>
              <w:left w:val="single" w:sz="6" w:space="0" w:color="000000"/>
              <w:bottom w:val="single" w:sz="6" w:space="0" w:color="000000"/>
              <w:right w:val="single" w:sz="6" w:space="0" w:color="000000"/>
            </w:tcBorders>
            <w:vAlign w:val="center"/>
            <w:hideMark/>
          </w:tcPr>
          <w:p w14:paraId="5AC93DB2" w14:textId="77777777" w:rsidR="00542DC6" w:rsidRDefault="00542DC6" w:rsidP="00542DC6">
            <w:pPr>
              <w:pStyle w:val="TAH"/>
              <w:rPr>
                <w:ins w:id="429" w:author="33.434_CR0017R1_(Rel-18)_SEAL_Ph3" w:date="2023-09-11T16:51:00Z"/>
                <w:lang w:val="en-US" w:eastAsia="en-GB"/>
              </w:rPr>
            </w:pPr>
            <w:ins w:id="430" w:author="33.434_CR0017R1_(Rel-18)_SEAL_Ph3" w:date="2023-09-11T16:51:00Z">
              <w:r>
                <w:rPr>
                  <w:lang w:val="en-US" w:eastAsia="en-GB"/>
                </w:rPr>
                <w:t>Description</w:t>
              </w:r>
            </w:ins>
          </w:p>
        </w:tc>
        <w:tc>
          <w:tcPr>
            <w:tcW w:w="4407" w:type="dxa"/>
            <w:tcBorders>
              <w:top w:val="single" w:sz="6" w:space="0" w:color="000000"/>
              <w:left w:val="single" w:sz="6" w:space="0" w:color="000000"/>
              <w:bottom w:val="single" w:sz="6" w:space="0" w:color="000000"/>
              <w:right w:val="single" w:sz="6" w:space="0" w:color="000000"/>
            </w:tcBorders>
            <w:vAlign w:val="center"/>
            <w:hideMark/>
          </w:tcPr>
          <w:p w14:paraId="7550B1E6" w14:textId="77777777" w:rsidR="00542DC6" w:rsidRDefault="00542DC6" w:rsidP="00542DC6">
            <w:pPr>
              <w:pStyle w:val="TAH"/>
              <w:rPr>
                <w:ins w:id="431" w:author="33.434_CR0017R1_(Rel-18)_SEAL_Ph3" w:date="2023-09-11T16:51:00Z"/>
                <w:lang w:val="en-US" w:eastAsia="en-GB"/>
              </w:rPr>
            </w:pPr>
            <w:ins w:id="432" w:author="33.434_CR0017R1_(Rel-18)_SEAL_Ph3" w:date="2023-09-11T16:51:00Z">
              <w:r>
                <w:rPr>
                  <w:lang w:val="en-US" w:eastAsia="en-GB"/>
                </w:rPr>
                <w:t>Maps To</w:t>
              </w:r>
            </w:ins>
          </w:p>
        </w:tc>
      </w:tr>
      <w:tr w:rsidR="00542DC6" w14:paraId="580028D7" w14:textId="77777777" w:rsidTr="008B7835">
        <w:trPr>
          <w:cantSplit/>
          <w:trHeight w:val="547"/>
          <w:jc w:val="center"/>
          <w:ins w:id="433" w:author="33.434_CR0017R1_(Rel-18)_SEAL_Ph3" w:date="2023-09-11T16:51:00Z"/>
        </w:trPr>
        <w:tc>
          <w:tcPr>
            <w:tcW w:w="1161" w:type="dxa"/>
            <w:tcBorders>
              <w:top w:val="single" w:sz="6" w:space="0" w:color="000000"/>
              <w:left w:val="single" w:sz="6" w:space="0" w:color="000000"/>
              <w:bottom w:val="single" w:sz="6" w:space="0" w:color="000000"/>
              <w:right w:val="single" w:sz="6" w:space="0" w:color="000000"/>
            </w:tcBorders>
            <w:vAlign w:val="center"/>
            <w:hideMark/>
          </w:tcPr>
          <w:p w14:paraId="42CCD2CF" w14:textId="77777777" w:rsidR="00542DC6" w:rsidRDefault="00542DC6" w:rsidP="008B7835">
            <w:pPr>
              <w:pStyle w:val="TAL"/>
              <w:spacing w:line="276" w:lineRule="auto"/>
              <w:jc w:val="center"/>
              <w:rPr>
                <w:ins w:id="434" w:author="33.434_CR0017R1_(Rel-18)_SEAL_Ph3" w:date="2023-09-11T16:51:00Z"/>
                <w:lang w:val="en-US" w:eastAsia="en-GB"/>
              </w:rPr>
            </w:pPr>
            <w:ins w:id="435" w:author="33.434_CR0017R1_(Rel-18)_SEAL_Ph3" w:date="2023-09-11T16:51:00Z">
              <w:r>
                <w:rPr>
                  <w:lang w:val="en-US" w:eastAsia="en-GB"/>
                </w:rPr>
                <w:t>01</w:t>
              </w:r>
            </w:ins>
          </w:p>
        </w:tc>
        <w:tc>
          <w:tcPr>
            <w:tcW w:w="4407" w:type="dxa"/>
            <w:tcBorders>
              <w:top w:val="single" w:sz="6" w:space="0" w:color="000000"/>
              <w:left w:val="single" w:sz="6" w:space="0" w:color="000000"/>
              <w:bottom w:val="single" w:sz="6" w:space="0" w:color="000000"/>
              <w:right w:val="single" w:sz="6" w:space="0" w:color="000000"/>
            </w:tcBorders>
            <w:vAlign w:val="center"/>
            <w:hideMark/>
          </w:tcPr>
          <w:p w14:paraId="46C03759" w14:textId="77777777" w:rsidR="00542DC6" w:rsidRDefault="00542DC6" w:rsidP="008B7835">
            <w:pPr>
              <w:pStyle w:val="TH"/>
              <w:spacing w:line="276" w:lineRule="auto"/>
              <w:jc w:val="left"/>
              <w:rPr>
                <w:ins w:id="436" w:author="33.434_CR0017R1_(Rel-18)_SEAL_Ph3" w:date="2023-09-11T16:51:00Z"/>
                <w:b w:val="0"/>
                <w:sz w:val="18"/>
                <w:lang w:val="en-US" w:eastAsia="en-GB"/>
              </w:rPr>
            </w:pPr>
            <w:ins w:id="437" w:author="33.434_CR0017R1_(Rel-18)_SEAL_Ph3" w:date="2023-09-11T16:51:00Z">
              <w:r>
                <w:rPr>
                  <w:b w:val="0"/>
                  <w:sz w:val="18"/>
                  <w:lang w:val="en-US" w:eastAsia="en-GB"/>
                </w:rPr>
                <w:t xml:space="preserve">  Unspecified error</w:t>
              </w:r>
            </w:ins>
          </w:p>
        </w:tc>
        <w:tc>
          <w:tcPr>
            <w:tcW w:w="4407" w:type="dxa"/>
            <w:tcBorders>
              <w:top w:val="single" w:sz="6" w:space="0" w:color="000000"/>
              <w:left w:val="single" w:sz="6" w:space="0" w:color="000000"/>
              <w:bottom w:val="single" w:sz="6" w:space="0" w:color="000000"/>
              <w:right w:val="single" w:sz="6" w:space="0" w:color="000000"/>
            </w:tcBorders>
            <w:hideMark/>
          </w:tcPr>
          <w:p w14:paraId="57183D9A" w14:textId="77777777" w:rsidR="00542DC6" w:rsidRDefault="00542DC6" w:rsidP="008B7835">
            <w:pPr>
              <w:pStyle w:val="TH"/>
              <w:spacing w:line="276" w:lineRule="auto"/>
              <w:jc w:val="left"/>
              <w:rPr>
                <w:ins w:id="438" w:author="33.434_CR0017R1_(Rel-18)_SEAL_Ph3" w:date="2023-09-11T16:51:00Z"/>
                <w:b w:val="0"/>
                <w:sz w:val="18"/>
                <w:lang w:val="en-US" w:eastAsia="en-GB"/>
              </w:rPr>
            </w:pPr>
            <w:ins w:id="439" w:author="33.434_CR0017R1_(Rel-18)_SEAL_Ph3" w:date="2023-09-11T16:51:00Z">
              <w:r>
                <w:rPr>
                  <w:b w:val="0"/>
                  <w:sz w:val="18"/>
                  <w:lang w:val="en-US" w:eastAsia="en-GB"/>
                </w:rPr>
                <w:t>"500 Internal Server Error" as described in Table 5.2.6-1 of TS 29.122 [17]</w:t>
              </w:r>
            </w:ins>
          </w:p>
        </w:tc>
      </w:tr>
      <w:tr w:rsidR="00542DC6" w14:paraId="549C87B9" w14:textId="77777777" w:rsidTr="008B7835">
        <w:trPr>
          <w:cantSplit/>
          <w:trHeight w:val="450"/>
          <w:jc w:val="center"/>
          <w:ins w:id="440" w:author="33.434_CR0017R1_(Rel-18)_SEAL_Ph3" w:date="2023-09-11T16:51:00Z"/>
        </w:trPr>
        <w:tc>
          <w:tcPr>
            <w:tcW w:w="1161" w:type="dxa"/>
            <w:tcBorders>
              <w:top w:val="single" w:sz="6" w:space="0" w:color="000000"/>
              <w:left w:val="single" w:sz="6" w:space="0" w:color="000000"/>
              <w:bottom w:val="single" w:sz="6" w:space="0" w:color="000000"/>
              <w:right w:val="single" w:sz="6" w:space="0" w:color="000000"/>
            </w:tcBorders>
            <w:vAlign w:val="center"/>
            <w:hideMark/>
          </w:tcPr>
          <w:p w14:paraId="192BAF87" w14:textId="77777777" w:rsidR="00542DC6" w:rsidRDefault="00542DC6" w:rsidP="008B7835">
            <w:pPr>
              <w:pStyle w:val="TAL"/>
              <w:spacing w:line="276" w:lineRule="auto"/>
              <w:jc w:val="center"/>
              <w:rPr>
                <w:ins w:id="441" w:author="33.434_CR0017R1_(Rel-18)_SEAL_Ph3" w:date="2023-09-11T16:51:00Z"/>
                <w:lang w:val="en-US" w:eastAsia="en-GB"/>
              </w:rPr>
            </w:pPr>
            <w:ins w:id="442" w:author="33.434_CR0017R1_(Rel-18)_SEAL_Ph3" w:date="2023-09-11T16:51:00Z">
              <w:r>
                <w:rPr>
                  <w:lang w:val="en-US" w:eastAsia="en-GB"/>
                </w:rPr>
                <w:t>02</w:t>
              </w:r>
            </w:ins>
          </w:p>
        </w:tc>
        <w:tc>
          <w:tcPr>
            <w:tcW w:w="4407" w:type="dxa"/>
            <w:tcBorders>
              <w:top w:val="single" w:sz="6" w:space="0" w:color="000000"/>
              <w:left w:val="single" w:sz="6" w:space="0" w:color="000000"/>
              <w:bottom w:val="single" w:sz="6" w:space="0" w:color="000000"/>
              <w:right w:val="single" w:sz="6" w:space="0" w:color="000000"/>
            </w:tcBorders>
            <w:vAlign w:val="center"/>
            <w:hideMark/>
          </w:tcPr>
          <w:p w14:paraId="3BF98557" w14:textId="77777777" w:rsidR="00542DC6" w:rsidRDefault="00542DC6" w:rsidP="008B7835">
            <w:pPr>
              <w:pStyle w:val="TH"/>
              <w:spacing w:line="276" w:lineRule="auto"/>
              <w:jc w:val="left"/>
              <w:rPr>
                <w:ins w:id="443" w:author="33.434_CR0017R1_(Rel-18)_SEAL_Ph3" w:date="2023-09-11T16:51:00Z"/>
                <w:b w:val="0"/>
                <w:sz w:val="18"/>
                <w:lang w:val="en-US" w:eastAsia="en-GB"/>
              </w:rPr>
            </w:pPr>
            <w:ins w:id="444" w:author="33.434_CR0017R1_(Rel-18)_SEAL_Ph3" w:date="2023-09-11T16:51:00Z">
              <w:r>
                <w:rPr>
                  <w:b w:val="0"/>
                  <w:sz w:val="18"/>
                  <w:lang w:val="en-US" w:eastAsia="en-GB"/>
                </w:rPr>
                <w:t xml:space="preserve">  Referenced client, device, user, or service not found.</w:t>
              </w:r>
            </w:ins>
          </w:p>
        </w:tc>
        <w:tc>
          <w:tcPr>
            <w:tcW w:w="4407" w:type="dxa"/>
            <w:tcBorders>
              <w:top w:val="single" w:sz="6" w:space="0" w:color="000000"/>
              <w:left w:val="single" w:sz="6" w:space="0" w:color="000000"/>
              <w:bottom w:val="single" w:sz="6" w:space="0" w:color="000000"/>
              <w:right w:val="single" w:sz="6" w:space="0" w:color="000000"/>
            </w:tcBorders>
            <w:hideMark/>
          </w:tcPr>
          <w:p w14:paraId="6E7D3664" w14:textId="77777777" w:rsidR="00542DC6" w:rsidRDefault="00542DC6" w:rsidP="008B7835">
            <w:pPr>
              <w:pStyle w:val="TH"/>
              <w:spacing w:line="276" w:lineRule="auto"/>
              <w:jc w:val="left"/>
              <w:rPr>
                <w:ins w:id="445" w:author="33.434_CR0017R1_(Rel-18)_SEAL_Ph3" w:date="2023-09-11T16:51:00Z"/>
                <w:b w:val="0"/>
                <w:sz w:val="18"/>
                <w:lang w:val="en-US" w:eastAsia="en-GB"/>
              </w:rPr>
            </w:pPr>
            <w:ins w:id="446" w:author="33.434_CR0017R1_(Rel-18)_SEAL_Ph3" w:date="2023-09-11T16:51:00Z">
              <w:r>
                <w:rPr>
                  <w:b w:val="0"/>
                  <w:sz w:val="18"/>
                  <w:lang w:val="en-US" w:eastAsia="en-GB"/>
                </w:rPr>
                <w:t>"404 Not Found" as described in Table 5.2.6-1 of TS 29.122 [17]</w:t>
              </w:r>
            </w:ins>
          </w:p>
        </w:tc>
      </w:tr>
      <w:tr w:rsidR="00542DC6" w14:paraId="0BA8061D" w14:textId="77777777" w:rsidTr="008B7835">
        <w:trPr>
          <w:cantSplit/>
          <w:trHeight w:val="450"/>
          <w:jc w:val="center"/>
          <w:ins w:id="447" w:author="33.434_CR0017R1_(Rel-18)_SEAL_Ph3" w:date="2023-09-11T16:51:00Z"/>
        </w:trPr>
        <w:tc>
          <w:tcPr>
            <w:tcW w:w="1161" w:type="dxa"/>
            <w:tcBorders>
              <w:top w:val="single" w:sz="6" w:space="0" w:color="000000"/>
              <w:left w:val="single" w:sz="6" w:space="0" w:color="000000"/>
              <w:bottom w:val="single" w:sz="6" w:space="0" w:color="000000"/>
              <w:right w:val="single" w:sz="6" w:space="0" w:color="000000"/>
            </w:tcBorders>
            <w:vAlign w:val="center"/>
            <w:hideMark/>
          </w:tcPr>
          <w:p w14:paraId="140FA58B" w14:textId="77777777" w:rsidR="00542DC6" w:rsidRDefault="00542DC6" w:rsidP="008B7835">
            <w:pPr>
              <w:pStyle w:val="TAL"/>
              <w:spacing w:line="276" w:lineRule="auto"/>
              <w:jc w:val="center"/>
              <w:rPr>
                <w:ins w:id="448" w:author="33.434_CR0017R1_(Rel-18)_SEAL_Ph3" w:date="2023-09-11T16:51:00Z"/>
                <w:lang w:val="en-US" w:eastAsia="en-GB"/>
              </w:rPr>
            </w:pPr>
            <w:ins w:id="449" w:author="33.434_CR0017R1_(Rel-18)_SEAL_Ph3" w:date="2023-09-11T16:51:00Z">
              <w:r>
                <w:rPr>
                  <w:lang w:val="en-US" w:eastAsia="en-GB"/>
                </w:rPr>
                <w:t>03</w:t>
              </w:r>
            </w:ins>
          </w:p>
        </w:tc>
        <w:tc>
          <w:tcPr>
            <w:tcW w:w="4407" w:type="dxa"/>
            <w:tcBorders>
              <w:top w:val="single" w:sz="6" w:space="0" w:color="000000"/>
              <w:left w:val="single" w:sz="6" w:space="0" w:color="000000"/>
              <w:bottom w:val="single" w:sz="6" w:space="0" w:color="000000"/>
              <w:right w:val="single" w:sz="6" w:space="0" w:color="000000"/>
            </w:tcBorders>
            <w:vAlign w:val="center"/>
            <w:hideMark/>
          </w:tcPr>
          <w:p w14:paraId="374E7719" w14:textId="77777777" w:rsidR="00542DC6" w:rsidRDefault="00542DC6" w:rsidP="008B7835">
            <w:pPr>
              <w:pStyle w:val="TH"/>
              <w:spacing w:line="276" w:lineRule="auto"/>
              <w:jc w:val="left"/>
              <w:rPr>
                <w:ins w:id="450" w:author="33.434_CR0017R1_(Rel-18)_SEAL_Ph3" w:date="2023-09-11T16:51:00Z"/>
                <w:b w:val="0"/>
                <w:sz w:val="18"/>
                <w:lang w:val="en-US" w:eastAsia="en-GB"/>
              </w:rPr>
            </w:pPr>
            <w:ins w:id="451" w:author="33.434_CR0017R1_(Rel-18)_SEAL_Ph3" w:date="2023-09-11T16:51:00Z">
              <w:r>
                <w:rPr>
                  <w:b w:val="0"/>
                  <w:sz w:val="18"/>
                  <w:lang w:val="en-US" w:eastAsia="en-GB"/>
                </w:rPr>
                <w:t xml:space="preserve">  Request rejected</w:t>
              </w:r>
            </w:ins>
          </w:p>
        </w:tc>
        <w:tc>
          <w:tcPr>
            <w:tcW w:w="4407" w:type="dxa"/>
            <w:tcBorders>
              <w:top w:val="single" w:sz="6" w:space="0" w:color="000000"/>
              <w:left w:val="single" w:sz="6" w:space="0" w:color="000000"/>
              <w:bottom w:val="single" w:sz="6" w:space="0" w:color="000000"/>
              <w:right w:val="single" w:sz="6" w:space="0" w:color="000000"/>
            </w:tcBorders>
            <w:hideMark/>
          </w:tcPr>
          <w:p w14:paraId="583BDD5C" w14:textId="77777777" w:rsidR="00542DC6" w:rsidRDefault="00542DC6" w:rsidP="008B7835">
            <w:pPr>
              <w:pStyle w:val="TH"/>
              <w:spacing w:line="276" w:lineRule="auto"/>
              <w:jc w:val="left"/>
              <w:rPr>
                <w:ins w:id="452" w:author="33.434_CR0017R1_(Rel-18)_SEAL_Ph3" w:date="2023-09-11T16:51:00Z"/>
                <w:b w:val="0"/>
                <w:sz w:val="18"/>
                <w:lang w:val="en-US" w:eastAsia="en-GB"/>
              </w:rPr>
            </w:pPr>
            <w:ins w:id="453" w:author="33.434_CR0017R1_(Rel-18)_SEAL_Ph3" w:date="2023-09-11T16:51:00Z">
              <w:r>
                <w:rPr>
                  <w:b w:val="0"/>
                  <w:sz w:val="18"/>
                  <w:lang w:val="en-US" w:eastAsia="en-GB"/>
                </w:rPr>
                <w:t>"401 Unauthorized" as described in Table 5.2.6-1 of TS 29.122 [17]</w:t>
              </w:r>
            </w:ins>
          </w:p>
        </w:tc>
      </w:tr>
      <w:tr w:rsidR="00542DC6" w14:paraId="151D64B4" w14:textId="77777777" w:rsidTr="008B7835">
        <w:trPr>
          <w:cantSplit/>
          <w:trHeight w:val="450"/>
          <w:jc w:val="center"/>
          <w:ins w:id="454" w:author="33.434_CR0017R1_(Rel-18)_SEAL_Ph3" w:date="2023-09-11T16:51:00Z"/>
        </w:trPr>
        <w:tc>
          <w:tcPr>
            <w:tcW w:w="1161" w:type="dxa"/>
            <w:tcBorders>
              <w:top w:val="single" w:sz="6" w:space="0" w:color="000000"/>
              <w:left w:val="single" w:sz="6" w:space="0" w:color="000000"/>
              <w:bottom w:val="single" w:sz="6" w:space="0" w:color="000000"/>
              <w:right w:val="single" w:sz="6" w:space="0" w:color="000000"/>
            </w:tcBorders>
            <w:vAlign w:val="center"/>
            <w:hideMark/>
          </w:tcPr>
          <w:p w14:paraId="47FF4B65" w14:textId="77777777" w:rsidR="00542DC6" w:rsidRDefault="00542DC6" w:rsidP="008B7835">
            <w:pPr>
              <w:pStyle w:val="TAL"/>
              <w:spacing w:line="276" w:lineRule="auto"/>
              <w:jc w:val="center"/>
              <w:rPr>
                <w:ins w:id="455" w:author="33.434_CR0017R1_(Rel-18)_SEAL_Ph3" w:date="2023-09-11T16:51:00Z"/>
                <w:lang w:val="en-US" w:eastAsia="en-GB"/>
              </w:rPr>
            </w:pPr>
            <w:ins w:id="456" w:author="33.434_CR0017R1_(Rel-18)_SEAL_Ph3" w:date="2023-09-11T16:51:00Z">
              <w:r>
                <w:rPr>
                  <w:lang w:val="en-US" w:eastAsia="en-GB"/>
                </w:rPr>
                <w:t>04</w:t>
              </w:r>
            </w:ins>
          </w:p>
        </w:tc>
        <w:tc>
          <w:tcPr>
            <w:tcW w:w="4407" w:type="dxa"/>
            <w:tcBorders>
              <w:top w:val="single" w:sz="6" w:space="0" w:color="000000"/>
              <w:left w:val="single" w:sz="6" w:space="0" w:color="000000"/>
              <w:bottom w:val="single" w:sz="6" w:space="0" w:color="000000"/>
              <w:right w:val="single" w:sz="6" w:space="0" w:color="000000"/>
            </w:tcBorders>
            <w:vAlign w:val="center"/>
            <w:hideMark/>
          </w:tcPr>
          <w:p w14:paraId="27FC38C3" w14:textId="77777777" w:rsidR="00542DC6" w:rsidRDefault="00542DC6" w:rsidP="008B7835">
            <w:pPr>
              <w:pStyle w:val="TH"/>
              <w:spacing w:line="276" w:lineRule="auto"/>
              <w:jc w:val="left"/>
              <w:rPr>
                <w:ins w:id="457" w:author="33.434_CR0017R1_(Rel-18)_SEAL_Ph3" w:date="2023-09-11T16:51:00Z"/>
                <w:b w:val="0"/>
                <w:sz w:val="18"/>
                <w:lang w:val="en-US" w:eastAsia="en-GB"/>
              </w:rPr>
            </w:pPr>
            <w:ins w:id="458" w:author="33.434_CR0017R1_(Rel-18)_SEAL_Ph3" w:date="2023-09-11T16:51:00Z">
              <w:r>
                <w:rPr>
                  <w:b w:val="0"/>
                  <w:sz w:val="18"/>
                  <w:lang w:val="en-US" w:eastAsia="en-GB"/>
                </w:rPr>
                <w:t xml:space="preserve">  Unable to validate request</w:t>
              </w:r>
            </w:ins>
          </w:p>
        </w:tc>
        <w:tc>
          <w:tcPr>
            <w:tcW w:w="4407" w:type="dxa"/>
            <w:tcBorders>
              <w:top w:val="single" w:sz="6" w:space="0" w:color="000000"/>
              <w:left w:val="single" w:sz="6" w:space="0" w:color="000000"/>
              <w:bottom w:val="single" w:sz="6" w:space="0" w:color="000000"/>
              <w:right w:val="single" w:sz="6" w:space="0" w:color="000000"/>
            </w:tcBorders>
            <w:hideMark/>
          </w:tcPr>
          <w:p w14:paraId="121A46DE" w14:textId="77777777" w:rsidR="00542DC6" w:rsidRDefault="00542DC6" w:rsidP="008B7835">
            <w:pPr>
              <w:pStyle w:val="TH"/>
              <w:spacing w:line="276" w:lineRule="auto"/>
              <w:jc w:val="left"/>
              <w:rPr>
                <w:ins w:id="459" w:author="33.434_CR0017R1_(Rel-18)_SEAL_Ph3" w:date="2023-09-11T16:51:00Z"/>
                <w:b w:val="0"/>
                <w:sz w:val="18"/>
                <w:lang w:val="en-US" w:eastAsia="en-GB"/>
              </w:rPr>
            </w:pPr>
            <w:ins w:id="460" w:author="33.434_CR0017R1_(Rel-18)_SEAL_Ph3" w:date="2023-09-11T16:51:00Z">
              <w:r>
                <w:rPr>
                  <w:b w:val="0"/>
                  <w:sz w:val="18"/>
                  <w:lang w:val="en-US" w:eastAsia="en-GB"/>
                </w:rPr>
                <w:t>"400 Bad Request" or "403 Forbidden" as described in Table 5.2.6-1 of TS 29.122 [17]</w:t>
              </w:r>
            </w:ins>
          </w:p>
        </w:tc>
      </w:tr>
      <w:tr w:rsidR="00542DC6" w14:paraId="077B92D1" w14:textId="77777777" w:rsidTr="008B7835">
        <w:trPr>
          <w:cantSplit/>
          <w:trHeight w:val="450"/>
          <w:jc w:val="center"/>
          <w:ins w:id="461" w:author="33.434_CR0017R1_(Rel-18)_SEAL_Ph3" w:date="2023-09-11T16:51:00Z"/>
        </w:trPr>
        <w:tc>
          <w:tcPr>
            <w:tcW w:w="1161" w:type="dxa"/>
            <w:tcBorders>
              <w:top w:val="single" w:sz="6" w:space="0" w:color="000000"/>
              <w:left w:val="single" w:sz="6" w:space="0" w:color="000000"/>
              <w:bottom w:val="single" w:sz="6" w:space="0" w:color="000000"/>
              <w:right w:val="single" w:sz="6" w:space="0" w:color="000000"/>
            </w:tcBorders>
            <w:vAlign w:val="center"/>
            <w:hideMark/>
          </w:tcPr>
          <w:p w14:paraId="23AD0DC2" w14:textId="77777777" w:rsidR="00542DC6" w:rsidRDefault="00542DC6" w:rsidP="008B7835">
            <w:pPr>
              <w:pStyle w:val="TAL"/>
              <w:spacing w:line="276" w:lineRule="auto"/>
              <w:jc w:val="center"/>
              <w:rPr>
                <w:ins w:id="462" w:author="33.434_CR0017R1_(Rel-18)_SEAL_Ph3" w:date="2023-09-11T16:51:00Z"/>
                <w:lang w:val="en-US" w:eastAsia="en-GB"/>
              </w:rPr>
            </w:pPr>
            <w:ins w:id="463" w:author="33.434_CR0017R1_(Rel-18)_SEAL_Ph3" w:date="2023-09-11T16:51:00Z">
              <w:r>
                <w:rPr>
                  <w:lang w:val="en-US" w:eastAsia="en-GB"/>
                </w:rPr>
                <w:t>05-FF</w:t>
              </w:r>
            </w:ins>
          </w:p>
        </w:tc>
        <w:tc>
          <w:tcPr>
            <w:tcW w:w="4407" w:type="dxa"/>
            <w:tcBorders>
              <w:top w:val="single" w:sz="6" w:space="0" w:color="000000"/>
              <w:left w:val="single" w:sz="6" w:space="0" w:color="000000"/>
              <w:bottom w:val="single" w:sz="6" w:space="0" w:color="000000"/>
              <w:right w:val="single" w:sz="6" w:space="0" w:color="000000"/>
            </w:tcBorders>
            <w:vAlign w:val="center"/>
            <w:hideMark/>
          </w:tcPr>
          <w:p w14:paraId="40F58014" w14:textId="77777777" w:rsidR="00542DC6" w:rsidRDefault="00542DC6" w:rsidP="008B7835">
            <w:pPr>
              <w:pStyle w:val="TH"/>
              <w:spacing w:line="276" w:lineRule="auto"/>
              <w:jc w:val="left"/>
              <w:rPr>
                <w:ins w:id="464" w:author="33.434_CR0017R1_(Rel-18)_SEAL_Ph3" w:date="2023-09-11T16:51:00Z"/>
                <w:b w:val="0"/>
                <w:sz w:val="18"/>
                <w:lang w:val="en-US" w:eastAsia="en-GB"/>
              </w:rPr>
            </w:pPr>
            <w:ins w:id="465" w:author="33.434_CR0017R1_(Rel-18)_SEAL_Ph3" w:date="2023-09-11T16:51:00Z">
              <w:r>
                <w:rPr>
                  <w:b w:val="0"/>
                  <w:sz w:val="18"/>
                  <w:lang w:val="en-US" w:eastAsia="en-GB"/>
                </w:rPr>
                <w:t xml:space="preserve">  Reserved</w:t>
              </w:r>
            </w:ins>
          </w:p>
        </w:tc>
        <w:tc>
          <w:tcPr>
            <w:tcW w:w="4407" w:type="dxa"/>
            <w:tcBorders>
              <w:top w:val="single" w:sz="6" w:space="0" w:color="000000"/>
              <w:left w:val="single" w:sz="6" w:space="0" w:color="000000"/>
              <w:bottom w:val="single" w:sz="6" w:space="0" w:color="000000"/>
              <w:right w:val="single" w:sz="6" w:space="0" w:color="000000"/>
            </w:tcBorders>
          </w:tcPr>
          <w:p w14:paraId="253F4660" w14:textId="77777777" w:rsidR="00542DC6" w:rsidRDefault="00542DC6" w:rsidP="008B7835">
            <w:pPr>
              <w:pStyle w:val="TH"/>
              <w:spacing w:line="276" w:lineRule="auto"/>
              <w:jc w:val="left"/>
              <w:rPr>
                <w:ins w:id="466" w:author="33.434_CR0017R1_(Rel-18)_SEAL_Ph3" w:date="2023-09-11T16:51:00Z"/>
                <w:b w:val="0"/>
                <w:sz w:val="18"/>
                <w:lang w:val="en-US" w:eastAsia="en-GB"/>
              </w:rPr>
            </w:pPr>
            <w:ins w:id="467" w:author="33.434_CR0017R1_(Rel-18)_SEAL_Ph3" w:date="2023-09-11T16:51:00Z">
              <w:r>
                <w:rPr>
                  <w:b w:val="0"/>
                  <w:sz w:val="18"/>
                  <w:lang w:val="en-US" w:eastAsia="en-GB"/>
                </w:rPr>
                <w:t>N/A</w:t>
              </w:r>
            </w:ins>
          </w:p>
        </w:tc>
      </w:tr>
    </w:tbl>
    <w:p w14:paraId="63ECD994" w14:textId="77777777" w:rsidR="00542DC6" w:rsidRPr="000122C5" w:rsidRDefault="00542DC6" w:rsidP="005F3978">
      <w:pPr>
        <w:rPr>
          <w:rFonts w:eastAsia="SimSun"/>
        </w:rPr>
      </w:pPr>
    </w:p>
    <w:p w14:paraId="0DC85B2A" w14:textId="096F17A2" w:rsidR="006B30D0" w:rsidRPr="00FF1B1C" w:rsidRDefault="00D9134D" w:rsidP="00A95854">
      <w:pPr>
        <w:pStyle w:val="Heading8"/>
      </w:pPr>
      <w:bookmarkStart w:id="468" w:name="startOfAnnexes"/>
      <w:bookmarkEnd w:id="468"/>
      <w:r w:rsidRPr="00FF1B1C">
        <w:br w:type="page"/>
      </w:r>
      <w:bookmarkStart w:id="469" w:name="_Toc42174481"/>
      <w:bookmarkStart w:id="470" w:name="_Toc42175491"/>
      <w:bookmarkStart w:id="471" w:name="_Toc42176959"/>
      <w:bookmarkStart w:id="472" w:name="_Toc145343658"/>
      <w:r w:rsidR="00080512" w:rsidRPr="00FF1B1C">
        <w:lastRenderedPageBreak/>
        <w:t>Annex A (normative):</w:t>
      </w:r>
      <w:r w:rsidR="00080512" w:rsidRPr="00FF1B1C">
        <w:br/>
      </w:r>
      <w:r w:rsidR="00C56E1B" w:rsidRPr="00FF1B1C">
        <w:t xml:space="preserve">OpenID connect profile for </w:t>
      </w:r>
      <w:r w:rsidR="00C56E1B" w:rsidRPr="000C1BEC">
        <w:t>VAL</w:t>
      </w:r>
      <w:bookmarkEnd w:id="469"/>
      <w:bookmarkEnd w:id="470"/>
      <w:bookmarkEnd w:id="471"/>
      <w:bookmarkEnd w:id="472"/>
    </w:p>
    <w:p w14:paraId="63DA0B28" w14:textId="0D3A01FD" w:rsidR="00C56E1B" w:rsidRPr="00FF1B1C" w:rsidRDefault="00C56E1B" w:rsidP="005B3CF9">
      <w:pPr>
        <w:pStyle w:val="Heading1"/>
        <w:rPr>
          <w:rFonts w:eastAsia="SimSun"/>
        </w:rPr>
      </w:pPr>
      <w:bookmarkStart w:id="473" w:name="h.bhe9uiewx6r5"/>
      <w:bookmarkStart w:id="474" w:name="h.8hboi0fhov62"/>
      <w:bookmarkStart w:id="475" w:name="h.xfhabtv51ex1"/>
      <w:bookmarkStart w:id="476" w:name="h.7xvm3nj3g6v"/>
      <w:bookmarkStart w:id="477" w:name="_Toc42175492"/>
      <w:bookmarkStart w:id="478" w:name="_Toc42176960"/>
      <w:bookmarkStart w:id="479" w:name="_Toc145343659"/>
      <w:bookmarkEnd w:id="473"/>
      <w:bookmarkEnd w:id="474"/>
      <w:bookmarkEnd w:id="475"/>
      <w:bookmarkEnd w:id="476"/>
      <w:r w:rsidRPr="00FF1B1C">
        <w:rPr>
          <w:rFonts w:eastAsia="SimSun"/>
        </w:rPr>
        <w:t>A.1</w:t>
      </w:r>
      <w:r w:rsidRPr="00FF1B1C">
        <w:rPr>
          <w:rFonts w:eastAsia="SimSun"/>
        </w:rPr>
        <w:tab/>
        <w:t>General</w:t>
      </w:r>
      <w:bookmarkEnd w:id="477"/>
      <w:bookmarkEnd w:id="478"/>
      <w:bookmarkEnd w:id="479"/>
    </w:p>
    <w:p w14:paraId="3EEAFBDC" w14:textId="77777777" w:rsidR="00C56E1B" w:rsidRPr="00FF1B1C" w:rsidRDefault="00C56E1B" w:rsidP="00C56E1B">
      <w:pPr>
        <w:rPr>
          <w:rFonts w:eastAsia="SimSun"/>
        </w:rPr>
      </w:pPr>
      <w:r w:rsidRPr="00FF1B1C">
        <w:rPr>
          <w:rFonts w:eastAsia="SimSun"/>
        </w:rPr>
        <w:t>The information in this annex provides a normative description of the Authentication and Authorization framework based on the OpenID Connect 1.0 standard. Characterization of the ID token, access token, how to obtain tokens, how to validate tokens, and how to use the refresh token is explained.</w:t>
      </w:r>
    </w:p>
    <w:p w14:paraId="57CD0A33" w14:textId="77777777" w:rsidR="00C56E1B" w:rsidRPr="00FF1B1C" w:rsidRDefault="00C56E1B" w:rsidP="00C56E1B">
      <w:pPr>
        <w:rPr>
          <w:rFonts w:eastAsia="SimSun"/>
        </w:rPr>
      </w:pPr>
      <w:r w:rsidRPr="00FF1B1C">
        <w:rPr>
          <w:rFonts w:eastAsia="SimSun"/>
        </w:rPr>
        <w:t xml:space="preserve">The OpenID Connect 1.0 standard provides the source of the information contained in this annex. This annex profiles the OpenID Connect standard and includes the ID token and the access token, as well as the definition of </w:t>
      </w:r>
      <w:r w:rsidRPr="000C1BEC">
        <w:rPr>
          <w:rFonts w:eastAsia="SimSun"/>
        </w:rPr>
        <w:t>VAL</w:t>
      </w:r>
      <w:r w:rsidRPr="00FF1B1C">
        <w:rPr>
          <w:rFonts w:eastAsia="SimSun"/>
        </w:rPr>
        <w:t xml:space="preserve"> specific scopes for key management, </w:t>
      </w:r>
      <w:r w:rsidRPr="000C1BEC">
        <w:rPr>
          <w:rFonts w:eastAsia="SimSun"/>
        </w:rPr>
        <w:t>VAL</w:t>
      </w:r>
      <w:r w:rsidRPr="00FF1B1C">
        <w:rPr>
          <w:rFonts w:eastAsia="SimSun"/>
        </w:rPr>
        <w:t xml:space="preserve"> services, configuration management, and group management. This profile is compliant with OpenID Connect.</w:t>
      </w:r>
    </w:p>
    <w:p w14:paraId="700D3A37" w14:textId="018E6242" w:rsidR="00C56E1B" w:rsidRPr="00FF1B1C" w:rsidRDefault="007C2D35" w:rsidP="005B3CF9">
      <w:pPr>
        <w:pStyle w:val="Heading1"/>
        <w:rPr>
          <w:rFonts w:eastAsia="SimSun"/>
        </w:rPr>
      </w:pPr>
      <w:bookmarkStart w:id="480" w:name="_Toc42175493"/>
      <w:bookmarkStart w:id="481" w:name="_Toc42176961"/>
      <w:bookmarkStart w:id="482" w:name="_Toc145343660"/>
      <w:r w:rsidRPr="00FF1B1C">
        <w:rPr>
          <w:rFonts w:eastAsia="SimSun"/>
        </w:rPr>
        <w:t>A</w:t>
      </w:r>
      <w:r w:rsidR="00C56E1B" w:rsidRPr="00FF1B1C">
        <w:rPr>
          <w:rFonts w:eastAsia="SimSun"/>
        </w:rPr>
        <w:t>.2</w:t>
      </w:r>
      <w:r w:rsidR="00C56E1B" w:rsidRPr="00FF1B1C">
        <w:rPr>
          <w:rFonts w:eastAsia="SimSun"/>
        </w:rPr>
        <w:tab/>
      </w:r>
      <w:r w:rsidR="00C56E1B" w:rsidRPr="000C1BEC">
        <w:rPr>
          <w:rFonts w:eastAsia="SimSun"/>
        </w:rPr>
        <w:t>VAL</w:t>
      </w:r>
      <w:r w:rsidR="00C56E1B" w:rsidRPr="00FF1B1C">
        <w:rPr>
          <w:rFonts w:eastAsia="SimSun"/>
        </w:rPr>
        <w:t xml:space="preserve"> tokens</w:t>
      </w:r>
      <w:bookmarkEnd w:id="480"/>
      <w:bookmarkEnd w:id="481"/>
      <w:bookmarkEnd w:id="482"/>
    </w:p>
    <w:p w14:paraId="467F3B34" w14:textId="7D4D9F70" w:rsidR="00C56E1B" w:rsidRPr="00FF1B1C" w:rsidRDefault="007C2D35" w:rsidP="005B3CF9">
      <w:pPr>
        <w:pStyle w:val="Heading2"/>
        <w:rPr>
          <w:rFonts w:eastAsia="SimSun"/>
        </w:rPr>
      </w:pPr>
      <w:bookmarkStart w:id="483" w:name="_Toc42175494"/>
      <w:bookmarkStart w:id="484" w:name="_Toc42176962"/>
      <w:bookmarkStart w:id="485" w:name="_Toc145343661"/>
      <w:r w:rsidRPr="00FF1B1C">
        <w:rPr>
          <w:rFonts w:eastAsia="SimSun"/>
        </w:rPr>
        <w:t>A</w:t>
      </w:r>
      <w:r w:rsidR="00C56E1B" w:rsidRPr="00FF1B1C">
        <w:rPr>
          <w:rFonts w:eastAsia="SimSun"/>
        </w:rPr>
        <w:t>.2.1</w:t>
      </w:r>
      <w:r w:rsidR="00C56E1B" w:rsidRPr="00FF1B1C">
        <w:rPr>
          <w:rFonts w:eastAsia="SimSun"/>
        </w:rPr>
        <w:tab/>
        <w:t>ID token</w:t>
      </w:r>
      <w:bookmarkEnd w:id="483"/>
      <w:bookmarkEnd w:id="484"/>
      <w:bookmarkEnd w:id="485"/>
    </w:p>
    <w:p w14:paraId="1A0F1109" w14:textId="5DD0F894" w:rsidR="00C56E1B" w:rsidRPr="00FF1B1C" w:rsidRDefault="007C2D35" w:rsidP="005B3CF9">
      <w:pPr>
        <w:pStyle w:val="Heading3"/>
        <w:rPr>
          <w:rFonts w:eastAsia="SimSun"/>
        </w:rPr>
      </w:pPr>
      <w:bookmarkStart w:id="486" w:name="_Toc42175495"/>
      <w:bookmarkStart w:id="487" w:name="_Toc42176963"/>
      <w:bookmarkStart w:id="488" w:name="_Toc145343662"/>
      <w:r w:rsidRPr="00FF1B1C">
        <w:rPr>
          <w:rFonts w:eastAsia="SimSun"/>
        </w:rPr>
        <w:t>A</w:t>
      </w:r>
      <w:r w:rsidR="00C56E1B" w:rsidRPr="00FF1B1C">
        <w:rPr>
          <w:rFonts w:eastAsia="SimSun"/>
        </w:rPr>
        <w:t>.2.1.1</w:t>
      </w:r>
      <w:r w:rsidR="00C56E1B" w:rsidRPr="00FF1B1C">
        <w:rPr>
          <w:rFonts w:eastAsia="SimSun"/>
        </w:rPr>
        <w:tab/>
        <w:t>General</w:t>
      </w:r>
      <w:bookmarkEnd w:id="486"/>
      <w:bookmarkEnd w:id="487"/>
      <w:bookmarkEnd w:id="488"/>
    </w:p>
    <w:p w14:paraId="4F0D4343" w14:textId="77777777" w:rsidR="00C56E1B" w:rsidRPr="00FF1B1C" w:rsidRDefault="00C56E1B" w:rsidP="00C56E1B">
      <w:pPr>
        <w:rPr>
          <w:rFonts w:eastAsia="SimSun"/>
        </w:rPr>
      </w:pPr>
      <w:r w:rsidRPr="00FF1B1C">
        <w:rPr>
          <w:rFonts w:eastAsia="SimSun"/>
        </w:rPr>
        <w:t xml:space="preserve">The ID Token shall be a JSON Web Token (JWT) and contain the following standard and </w:t>
      </w:r>
      <w:r w:rsidRPr="000C1BEC">
        <w:rPr>
          <w:rFonts w:eastAsia="SimSun"/>
        </w:rPr>
        <w:t>VAL</w:t>
      </w:r>
      <w:r w:rsidRPr="00FF1B1C">
        <w:rPr>
          <w:rFonts w:eastAsia="SimSun"/>
        </w:rPr>
        <w:t xml:space="preserve"> token claims. Token claims provide information pertaining to the authentication of the </w:t>
      </w:r>
      <w:r w:rsidRPr="000C1BEC">
        <w:rPr>
          <w:rFonts w:eastAsia="SimSun"/>
        </w:rPr>
        <w:t>VAL</w:t>
      </w:r>
      <w:r w:rsidRPr="00FF1B1C">
        <w:rPr>
          <w:rFonts w:eastAsia="SimSun"/>
        </w:rPr>
        <w:t xml:space="preserve"> client by the </w:t>
      </w:r>
      <w:r w:rsidRPr="000C1BEC">
        <w:rPr>
          <w:rFonts w:eastAsia="SimSun"/>
        </w:rPr>
        <w:t>SIM-S</w:t>
      </w:r>
      <w:r w:rsidRPr="00FF1B1C">
        <w:rPr>
          <w:rFonts w:eastAsia="SimSun"/>
        </w:rPr>
        <w:t xml:space="preserve"> as well as additional claims. The following clause profiles the required standard and </w:t>
      </w:r>
      <w:r w:rsidRPr="000C1BEC">
        <w:rPr>
          <w:rFonts w:eastAsia="SimSun"/>
        </w:rPr>
        <w:t>VAL</w:t>
      </w:r>
      <w:r w:rsidRPr="00FF1B1C">
        <w:rPr>
          <w:rFonts w:eastAsia="SimSun"/>
        </w:rPr>
        <w:t xml:space="preserve"> claims for the </w:t>
      </w:r>
      <w:r w:rsidRPr="000C1BEC">
        <w:rPr>
          <w:rFonts w:eastAsia="SimSun"/>
        </w:rPr>
        <w:t>VAL</w:t>
      </w:r>
      <w:r w:rsidRPr="00FF1B1C">
        <w:rPr>
          <w:rFonts w:eastAsia="SimSun"/>
        </w:rPr>
        <w:t xml:space="preserve"> Connect profile.</w:t>
      </w:r>
    </w:p>
    <w:p w14:paraId="4ADA35A2" w14:textId="3F0F6AA8" w:rsidR="00C56E1B" w:rsidRPr="00FF1B1C" w:rsidRDefault="007C2D35" w:rsidP="005B3CF9">
      <w:pPr>
        <w:pStyle w:val="Heading3"/>
        <w:rPr>
          <w:rFonts w:eastAsia="SimSun"/>
        </w:rPr>
      </w:pPr>
      <w:bookmarkStart w:id="489" w:name="h.w60g8isgnmtf"/>
      <w:bookmarkStart w:id="490" w:name="_Toc42175496"/>
      <w:bookmarkStart w:id="491" w:name="_Toc42176964"/>
      <w:bookmarkStart w:id="492" w:name="_Toc145343663"/>
      <w:bookmarkEnd w:id="489"/>
      <w:r w:rsidRPr="00FF1B1C">
        <w:rPr>
          <w:rFonts w:eastAsia="SimSun"/>
        </w:rPr>
        <w:t>A</w:t>
      </w:r>
      <w:r w:rsidR="00C56E1B" w:rsidRPr="00FF1B1C">
        <w:rPr>
          <w:rFonts w:eastAsia="SimSun"/>
        </w:rPr>
        <w:t>.2.1.2</w:t>
      </w:r>
      <w:r w:rsidR="00C56E1B" w:rsidRPr="00FF1B1C">
        <w:rPr>
          <w:rFonts w:eastAsia="SimSun"/>
        </w:rPr>
        <w:tab/>
        <w:t>Standard claims</w:t>
      </w:r>
      <w:bookmarkEnd w:id="490"/>
      <w:bookmarkEnd w:id="491"/>
      <w:bookmarkEnd w:id="492"/>
    </w:p>
    <w:p w14:paraId="30486EF4" w14:textId="2EAD49F7" w:rsidR="00C56E1B" w:rsidRPr="00FF1B1C" w:rsidRDefault="00C56E1B" w:rsidP="00C56E1B">
      <w:pPr>
        <w:rPr>
          <w:rFonts w:eastAsia="SimSun"/>
        </w:rPr>
      </w:pPr>
      <w:r w:rsidRPr="00FF1B1C">
        <w:rPr>
          <w:rFonts w:eastAsia="SimSun"/>
        </w:rPr>
        <w:t xml:space="preserve">These standard claims are defined by the OpenID Connect 1.0 specification and are REQUIRED for </w:t>
      </w:r>
      <w:r w:rsidRPr="000C1BEC">
        <w:rPr>
          <w:rFonts w:eastAsia="SimSun"/>
        </w:rPr>
        <w:t>VAL</w:t>
      </w:r>
      <w:r w:rsidRPr="00FF1B1C">
        <w:rPr>
          <w:rFonts w:eastAsia="SimSun"/>
        </w:rPr>
        <w:t xml:space="preserve"> implementation. Other claims defined by OpenID Connect are optional. The standards-based claims for a </w:t>
      </w:r>
      <w:r w:rsidRPr="000C1BEC">
        <w:rPr>
          <w:rFonts w:eastAsia="SimSun"/>
        </w:rPr>
        <w:t>VAL</w:t>
      </w:r>
      <w:r w:rsidRPr="00FF1B1C">
        <w:rPr>
          <w:rFonts w:eastAsia="SimSun"/>
        </w:rPr>
        <w:t xml:space="preserve"> Connect ID token are shown in table </w:t>
      </w:r>
      <w:r w:rsidR="00821C9B" w:rsidRPr="00FF1B1C">
        <w:rPr>
          <w:rFonts w:eastAsia="SimSun"/>
        </w:rPr>
        <w:t>A</w:t>
      </w:r>
      <w:r w:rsidRPr="00FF1B1C">
        <w:rPr>
          <w:rFonts w:eastAsia="SimSun"/>
        </w:rPr>
        <w:t>.2.1.2-1.</w:t>
      </w:r>
    </w:p>
    <w:p w14:paraId="65D55E14" w14:textId="48FB4306" w:rsidR="00C56E1B" w:rsidRPr="00FF1B1C" w:rsidRDefault="00C56E1B" w:rsidP="00FB32C9">
      <w:pPr>
        <w:pStyle w:val="TH"/>
        <w:rPr>
          <w:rFonts w:eastAsia="SimSun"/>
        </w:rPr>
      </w:pPr>
      <w:r w:rsidRPr="00FF1B1C">
        <w:rPr>
          <w:rFonts w:eastAsia="SimSun"/>
        </w:rPr>
        <w:t xml:space="preserve">Table </w:t>
      </w:r>
      <w:r w:rsidR="007C2D35" w:rsidRPr="00FF1B1C">
        <w:rPr>
          <w:rFonts w:eastAsia="SimSun"/>
        </w:rPr>
        <w:t>A</w:t>
      </w:r>
      <w:r w:rsidRPr="00FF1B1C">
        <w:rPr>
          <w:rFonts w:eastAsia="SimSun"/>
        </w:rPr>
        <w:t>.2.1.2-1: ID token standard claims</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01"/>
        <w:gridCol w:w="6804"/>
      </w:tblGrid>
      <w:tr w:rsidR="00C56E1B" w:rsidRPr="00FF1B1C" w14:paraId="668F2F83" w14:textId="77777777" w:rsidTr="00C56E1B">
        <w:trPr>
          <w:jc w:val="center"/>
        </w:trPr>
        <w:tc>
          <w:tcPr>
            <w:tcW w:w="1101" w:type="dxa"/>
            <w:shd w:val="clear" w:color="auto" w:fill="auto"/>
          </w:tcPr>
          <w:p w14:paraId="4587247E" w14:textId="77777777" w:rsidR="00C56E1B" w:rsidRPr="00FF1B1C" w:rsidRDefault="00C56E1B" w:rsidP="00FB32C9">
            <w:pPr>
              <w:pStyle w:val="TAH"/>
              <w:rPr>
                <w:rFonts w:eastAsia="SimSun"/>
              </w:rPr>
            </w:pPr>
            <w:r w:rsidRPr="00FF1B1C">
              <w:rPr>
                <w:rFonts w:eastAsia="SimSun"/>
                <w:lang w:eastAsia="en-GB"/>
              </w:rPr>
              <w:t>Parameter</w:t>
            </w:r>
          </w:p>
        </w:tc>
        <w:tc>
          <w:tcPr>
            <w:tcW w:w="6804" w:type="dxa"/>
            <w:shd w:val="clear" w:color="auto" w:fill="auto"/>
          </w:tcPr>
          <w:p w14:paraId="6C8FDFF2" w14:textId="77777777" w:rsidR="00C56E1B" w:rsidRPr="00FF1B1C" w:rsidRDefault="00C56E1B" w:rsidP="00FB32C9">
            <w:pPr>
              <w:pStyle w:val="TAH"/>
              <w:rPr>
                <w:rFonts w:eastAsia="SimSun"/>
              </w:rPr>
            </w:pPr>
            <w:r w:rsidRPr="00FF1B1C">
              <w:rPr>
                <w:rFonts w:eastAsia="SimSun"/>
                <w:lang w:eastAsia="en-GB"/>
              </w:rPr>
              <w:t>Description</w:t>
            </w:r>
          </w:p>
        </w:tc>
      </w:tr>
      <w:tr w:rsidR="00C56E1B" w:rsidRPr="00FF1B1C" w14:paraId="3D5C5F51" w14:textId="77777777" w:rsidTr="00C56E1B">
        <w:trPr>
          <w:jc w:val="center"/>
        </w:trPr>
        <w:tc>
          <w:tcPr>
            <w:tcW w:w="1101" w:type="dxa"/>
            <w:shd w:val="clear" w:color="auto" w:fill="auto"/>
          </w:tcPr>
          <w:p w14:paraId="1E1EA44F" w14:textId="77777777" w:rsidR="00C56E1B" w:rsidRPr="00FF1B1C" w:rsidRDefault="00C56E1B" w:rsidP="00FB32C9">
            <w:pPr>
              <w:pStyle w:val="TAL"/>
              <w:rPr>
                <w:rFonts w:eastAsia="SimSun"/>
              </w:rPr>
            </w:pPr>
            <w:r w:rsidRPr="00FF1B1C">
              <w:rPr>
                <w:rFonts w:eastAsia="SimSun"/>
              </w:rPr>
              <w:t>Iss</w:t>
            </w:r>
          </w:p>
        </w:tc>
        <w:tc>
          <w:tcPr>
            <w:tcW w:w="6804" w:type="dxa"/>
            <w:shd w:val="clear" w:color="auto" w:fill="auto"/>
          </w:tcPr>
          <w:p w14:paraId="18923DDF" w14:textId="77777777" w:rsidR="00C56E1B" w:rsidRPr="00FF1B1C" w:rsidRDefault="00C56E1B" w:rsidP="00FB32C9">
            <w:pPr>
              <w:pStyle w:val="TAL"/>
              <w:rPr>
                <w:rFonts w:eastAsia="SimSun"/>
              </w:rPr>
            </w:pPr>
            <w:r w:rsidRPr="00FF1B1C">
              <w:rPr>
                <w:rFonts w:eastAsia="SimSun"/>
              </w:rPr>
              <w:t xml:space="preserve">REQUIRED. The URL of the </w:t>
            </w:r>
            <w:r w:rsidRPr="000C1BEC">
              <w:rPr>
                <w:rFonts w:eastAsia="SimSun"/>
              </w:rPr>
              <w:t>SIM-S</w:t>
            </w:r>
            <w:r w:rsidRPr="00FF1B1C">
              <w:rPr>
                <w:rFonts w:eastAsia="SimSun"/>
              </w:rPr>
              <w:t>.</w:t>
            </w:r>
          </w:p>
        </w:tc>
      </w:tr>
      <w:tr w:rsidR="00C56E1B" w:rsidRPr="00FF1B1C" w14:paraId="01A6E987" w14:textId="77777777" w:rsidTr="00C56E1B">
        <w:trPr>
          <w:jc w:val="center"/>
        </w:trPr>
        <w:tc>
          <w:tcPr>
            <w:tcW w:w="1101" w:type="dxa"/>
            <w:shd w:val="clear" w:color="auto" w:fill="auto"/>
          </w:tcPr>
          <w:p w14:paraId="1BC16EF5" w14:textId="77777777" w:rsidR="00C56E1B" w:rsidRPr="00FF1B1C" w:rsidRDefault="00C56E1B" w:rsidP="00FB32C9">
            <w:pPr>
              <w:pStyle w:val="TAL"/>
              <w:rPr>
                <w:rFonts w:eastAsia="SimSun"/>
              </w:rPr>
            </w:pPr>
            <w:r w:rsidRPr="00FF1B1C">
              <w:rPr>
                <w:rFonts w:eastAsia="SimSun"/>
              </w:rPr>
              <w:t>Sub</w:t>
            </w:r>
          </w:p>
        </w:tc>
        <w:tc>
          <w:tcPr>
            <w:tcW w:w="6804" w:type="dxa"/>
            <w:shd w:val="clear" w:color="auto" w:fill="auto"/>
          </w:tcPr>
          <w:p w14:paraId="66CA803F" w14:textId="77777777" w:rsidR="00C56E1B" w:rsidRPr="00FF1B1C" w:rsidRDefault="00C56E1B" w:rsidP="00FB32C9">
            <w:pPr>
              <w:pStyle w:val="TAL"/>
              <w:rPr>
                <w:rFonts w:eastAsia="SimSun"/>
              </w:rPr>
            </w:pPr>
            <w:r w:rsidRPr="00FF1B1C">
              <w:rPr>
                <w:rFonts w:eastAsia="SimSun"/>
              </w:rPr>
              <w:t xml:space="preserve">REQUIRED. A case-sensitive, never reassigned string (not to exceed 255 bytes), which uniquely identifies the </w:t>
            </w:r>
            <w:r w:rsidRPr="000C1BEC">
              <w:rPr>
                <w:rFonts w:eastAsia="SimSun"/>
              </w:rPr>
              <w:t>VAL</w:t>
            </w:r>
            <w:r w:rsidRPr="00FF1B1C">
              <w:rPr>
                <w:rFonts w:eastAsia="SimSun"/>
              </w:rPr>
              <w:t xml:space="preserve"> user within the </w:t>
            </w:r>
            <w:r w:rsidRPr="000C1BEC">
              <w:rPr>
                <w:rFonts w:eastAsia="SimSun"/>
              </w:rPr>
              <w:t>VAL</w:t>
            </w:r>
            <w:r w:rsidRPr="00FF1B1C">
              <w:rPr>
                <w:rFonts w:eastAsia="SimSun"/>
              </w:rPr>
              <w:t xml:space="preserve"> server provider's domain.</w:t>
            </w:r>
          </w:p>
        </w:tc>
      </w:tr>
      <w:tr w:rsidR="00C56E1B" w:rsidRPr="00FF1B1C" w14:paraId="47A3501C" w14:textId="77777777" w:rsidTr="00C56E1B">
        <w:trPr>
          <w:jc w:val="center"/>
        </w:trPr>
        <w:tc>
          <w:tcPr>
            <w:tcW w:w="1101" w:type="dxa"/>
            <w:shd w:val="clear" w:color="auto" w:fill="auto"/>
          </w:tcPr>
          <w:p w14:paraId="7B597E16" w14:textId="77777777" w:rsidR="00C56E1B" w:rsidRPr="00FF1B1C" w:rsidRDefault="00C56E1B" w:rsidP="00FB32C9">
            <w:pPr>
              <w:pStyle w:val="TAL"/>
              <w:rPr>
                <w:rFonts w:eastAsia="SimSun"/>
              </w:rPr>
            </w:pPr>
            <w:r w:rsidRPr="00FF1B1C">
              <w:rPr>
                <w:rFonts w:eastAsia="SimSun"/>
              </w:rPr>
              <w:t>Aud</w:t>
            </w:r>
          </w:p>
        </w:tc>
        <w:tc>
          <w:tcPr>
            <w:tcW w:w="6804" w:type="dxa"/>
            <w:shd w:val="clear" w:color="auto" w:fill="auto"/>
          </w:tcPr>
          <w:p w14:paraId="33470BFA" w14:textId="77777777" w:rsidR="00C56E1B" w:rsidRPr="00FF1B1C" w:rsidRDefault="00C56E1B" w:rsidP="00FB32C9">
            <w:pPr>
              <w:pStyle w:val="TAL"/>
              <w:rPr>
                <w:rFonts w:eastAsia="SimSun"/>
              </w:rPr>
            </w:pPr>
            <w:r w:rsidRPr="00FF1B1C">
              <w:rPr>
                <w:rFonts w:eastAsia="SimSun"/>
              </w:rPr>
              <w:t xml:space="preserve">REQUIRED. The Oauth 2.0 client_id of the </w:t>
            </w:r>
            <w:r w:rsidRPr="000C1BEC">
              <w:rPr>
                <w:rFonts w:eastAsia="SimSun"/>
              </w:rPr>
              <w:t>SIM-C</w:t>
            </w:r>
          </w:p>
        </w:tc>
      </w:tr>
      <w:tr w:rsidR="00C56E1B" w:rsidRPr="00FF1B1C" w14:paraId="7AAEB31D" w14:textId="77777777" w:rsidTr="00C56E1B">
        <w:trPr>
          <w:jc w:val="center"/>
        </w:trPr>
        <w:tc>
          <w:tcPr>
            <w:tcW w:w="1101" w:type="dxa"/>
            <w:shd w:val="clear" w:color="auto" w:fill="auto"/>
          </w:tcPr>
          <w:p w14:paraId="5F45174A" w14:textId="77777777" w:rsidR="00C56E1B" w:rsidRPr="00FF1B1C" w:rsidRDefault="00C56E1B" w:rsidP="00FB32C9">
            <w:pPr>
              <w:pStyle w:val="TAL"/>
              <w:rPr>
                <w:rFonts w:eastAsia="SimSun"/>
              </w:rPr>
            </w:pPr>
            <w:r w:rsidRPr="00FF1B1C">
              <w:rPr>
                <w:rFonts w:eastAsia="SimSun"/>
              </w:rPr>
              <w:t>Exp</w:t>
            </w:r>
          </w:p>
        </w:tc>
        <w:tc>
          <w:tcPr>
            <w:tcW w:w="6804" w:type="dxa"/>
            <w:shd w:val="clear" w:color="auto" w:fill="auto"/>
          </w:tcPr>
          <w:p w14:paraId="789B58E8" w14:textId="77777777" w:rsidR="00C56E1B" w:rsidRPr="00FF1B1C" w:rsidRDefault="00C56E1B" w:rsidP="00FB32C9">
            <w:pPr>
              <w:pStyle w:val="TAL"/>
              <w:rPr>
                <w:rFonts w:eastAsia="SimSun"/>
              </w:rPr>
            </w:pPr>
            <w:r w:rsidRPr="00FF1B1C">
              <w:rPr>
                <w:rFonts w:eastAsia="SimSun"/>
              </w:rPr>
              <w:t>REQUIRED. Implementers MAY provide for some small leeway, usually no more than a few minutes, to account for clock skew (not to exceed 30 seconds)</w:t>
            </w:r>
          </w:p>
        </w:tc>
      </w:tr>
      <w:tr w:rsidR="00C56E1B" w:rsidRPr="00FF1B1C" w14:paraId="29585454" w14:textId="77777777" w:rsidTr="00C56E1B">
        <w:trPr>
          <w:jc w:val="center"/>
        </w:trPr>
        <w:tc>
          <w:tcPr>
            <w:tcW w:w="1101" w:type="dxa"/>
            <w:shd w:val="clear" w:color="auto" w:fill="auto"/>
          </w:tcPr>
          <w:p w14:paraId="1B1A6309" w14:textId="77777777" w:rsidR="00C56E1B" w:rsidRPr="00FF1B1C" w:rsidRDefault="00C56E1B" w:rsidP="00FB32C9">
            <w:pPr>
              <w:pStyle w:val="TAL"/>
              <w:rPr>
                <w:rFonts w:eastAsia="SimSun"/>
              </w:rPr>
            </w:pPr>
            <w:r w:rsidRPr="00FF1B1C">
              <w:rPr>
                <w:rFonts w:eastAsia="SimSun"/>
              </w:rPr>
              <w:t>iat</w:t>
            </w:r>
          </w:p>
        </w:tc>
        <w:tc>
          <w:tcPr>
            <w:tcW w:w="6804" w:type="dxa"/>
            <w:shd w:val="clear" w:color="auto" w:fill="auto"/>
          </w:tcPr>
          <w:p w14:paraId="5E5621B7" w14:textId="77777777" w:rsidR="00C56E1B" w:rsidRPr="00FF1B1C" w:rsidRDefault="00C56E1B" w:rsidP="00FB32C9">
            <w:pPr>
              <w:pStyle w:val="TAL"/>
              <w:rPr>
                <w:rFonts w:eastAsia="SimSun"/>
              </w:rPr>
            </w:pPr>
            <w:r w:rsidRPr="00FF1B1C">
              <w:rPr>
                <w:rFonts w:eastAsia="SimSun"/>
              </w:rPr>
              <w:t>REQUIRED. Time at which the ID Token was issued. Its value is a JSON number representing the number of seconds from 1970-01-01T0:0:0Z as measured in UTC until the date/time.</w:t>
            </w:r>
          </w:p>
        </w:tc>
      </w:tr>
    </w:tbl>
    <w:p w14:paraId="3CA7F51B" w14:textId="77777777" w:rsidR="00C56E1B" w:rsidRPr="00FF1B1C" w:rsidRDefault="00C56E1B" w:rsidP="00C56E1B">
      <w:pPr>
        <w:rPr>
          <w:rFonts w:eastAsia="SimSun"/>
        </w:rPr>
      </w:pPr>
    </w:p>
    <w:p w14:paraId="1272D771" w14:textId="6A472328" w:rsidR="00C56E1B" w:rsidRPr="00FF1B1C" w:rsidRDefault="007C2D35" w:rsidP="005B3CF9">
      <w:pPr>
        <w:pStyle w:val="Heading3"/>
        <w:rPr>
          <w:rFonts w:eastAsia="SimSun"/>
        </w:rPr>
      </w:pPr>
      <w:bookmarkStart w:id="493" w:name="h.4fcadx066d3"/>
      <w:bookmarkStart w:id="494" w:name="_Toc42175497"/>
      <w:bookmarkStart w:id="495" w:name="_Toc42176965"/>
      <w:bookmarkStart w:id="496" w:name="_Toc145343664"/>
      <w:bookmarkEnd w:id="493"/>
      <w:r w:rsidRPr="00FF1B1C">
        <w:rPr>
          <w:rFonts w:eastAsia="SimSun"/>
        </w:rPr>
        <w:t>A</w:t>
      </w:r>
      <w:r w:rsidR="00C56E1B" w:rsidRPr="00FF1B1C">
        <w:rPr>
          <w:rFonts w:eastAsia="SimSun"/>
        </w:rPr>
        <w:t>.2.1.3</w:t>
      </w:r>
      <w:r w:rsidR="00C56E1B" w:rsidRPr="00FF1B1C">
        <w:rPr>
          <w:rFonts w:eastAsia="SimSun"/>
        </w:rPr>
        <w:tab/>
      </w:r>
      <w:r w:rsidR="00C56E1B" w:rsidRPr="000C1BEC">
        <w:rPr>
          <w:rFonts w:eastAsia="SimSun"/>
        </w:rPr>
        <w:t>VAL</w:t>
      </w:r>
      <w:r w:rsidR="00C56E1B" w:rsidRPr="00FF1B1C">
        <w:rPr>
          <w:rFonts w:eastAsia="SimSun"/>
        </w:rPr>
        <w:t xml:space="preserve"> claims</w:t>
      </w:r>
      <w:bookmarkEnd w:id="494"/>
      <w:bookmarkEnd w:id="495"/>
      <w:bookmarkEnd w:id="496"/>
    </w:p>
    <w:p w14:paraId="5ABFBA3A" w14:textId="77777777" w:rsidR="00C56E1B" w:rsidRPr="00FF1B1C" w:rsidRDefault="00C56E1B" w:rsidP="00C56E1B">
      <w:pPr>
        <w:rPr>
          <w:rFonts w:eastAsia="SimSun"/>
        </w:rPr>
      </w:pPr>
      <w:r w:rsidRPr="00FF1B1C">
        <w:rPr>
          <w:rFonts w:eastAsia="SimSun"/>
        </w:rPr>
        <w:t xml:space="preserve">The </w:t>
      </w:r>
      <w:r w:rsidRPr="000C1BEC">
        <w:rPr>
          <w:rFonts w:eastAsia="SimSun"/>
        </w:rPr>
        <w:t>VAL</w:t>
      </w:r>
      <w:r w:rsidRPr="00FF1B1C">
        <w:rPr>
          <w:rFonts w:eastAsia="SimSun"/>
        </w:rPr>
        <w:t xml:space="preserve"> Connect profile extends the OpenID Connect standard claims with the additional claims based on the </w:t>
      </w:r>
      <w:r w:rsidRPr="000C1BEC">
        <w:rPr>
          <w:rFonts w:eastAsia="SimSun"/>
        </w:rPr>
        <w:t>VAL</w:t>
      </w:r>
      <w:r w:rsidRPr="00FF1B1C">
        <w:rPr>
          <w:rFonts w:eastAsia="SimSun"/>
        </w:rPr>
        <w:t xml:space="preserve"> service. </w:t>
      </w:r>
    </w:p>
    <w:p w14:paraId="08583B69" w14:textId="2432F0C2" w:rsidR="00C56E1B" w:rsidRPr="00FF1B1C" w:rsidRDefault="007C2D35" w:rsidP="005B3CF9">
      <w:pPr>
        <w:pStyle w:val="Heading2"/>
        <w:rPr>
          <w:rFonts w:eastAsia="SimSun"/>
        </w:rPr>
      </w:pPr>
      <w:bookmarkStart w:id="497" w:name="h.x6cwkv5ykzex"/>
      <w:bookmarkStart w:id="498" w:name="_Toc42175498"/>
      <w:bookmarkStart w:id="499" w:name="_Toc42176966"/>
      <w:bookmarkStart w:id="500" w:name="_Toc145343665"/>
      <w:bookmarkEnd w:id="497"/>
      <w:r w:rsidRPr="00FF1B1C">
        <w:rPr>
          <w:rFonts w:eastAsia="SimSun"/>
        </w:rPr>
        <w:lastRenderedPageBreak/>
        <w:t>A</w:t>
      </w:r>
      <w:r w:rsidR="00C56E1B" w:rsidRPr="00FF1B1C">
        <w:rPr>
          <w:rFonts w:eastAsia="SimSun"/>
        </w:rPr>
        <w:t>.2.2</w:t>
      </w:r>
      <w:r w:rsidR="00C56E1B" w:rsidRPr="00FF1B1C">
        <w:rPr>
          <w:rFonts w:eastAsia="SimSun"/>
        </w:rPr>
        <w:tab/>
        <w:t>Access token</w:t>
      </w:r>
      <w:bookmarkEnd w:id="498"/>
      <w:bookmarkEnd w:id="499"/>
      <w:bookmarkEnd w:id="500"/>
    </w:p>
    <w:p w14:paraId="3BEBD3AE" w14:textId="0BAE88D1" w:rsidR="00C56E1B" w:rsidRPr="00FF1B1C" w:rsidRDefault="00821C9B" w:rsidP="005B3CF9">
      <w:pPr>
        <w:pStyle w:val="Heading3"/>
        <w:rPr>
          <w:rFonts w:eastAsia="SimSun"/>
        </w:rPr>
      </w:pPr>
      <w:bookmarkStart w:id="501" w:name="_Toc42175499"/>
      <w:bookmarkStart w:id="502" w:name="_Toc42176967"/>
      <w:bookmarkStart w:id="503" w:name="_Toc145343666"/>
      <w:r w:rsidRPr="00FF1B1C">
        <w:rPr>
          <w:rFonts w:eastAsia="SimSun"/>
        </w:rPr>
        <w:t>A</w:t>
      </w:r>
      <w:r w:rsidR="00C56E1B" w:rsidRPr="00FF1B1C">
        <w:rPr>
          <w:rFonts w:eastAsia="SimSun"/>
        </w:rPr>
        <w:t>.2.2.1</w:t>
      </w:r>
      <w:r w:rsidR="00C56E1B" w:rsidRPr="00FF1B1C">
        <w:rPr>
          <w:rFonts w:eastAsia="SimSun"/>
        </w:rPr>
        <w:tab/>
        <w:t>Introduction</w:t>
      </w:r>
      <w:bookmarkEnd w:id="501"/>
      <w:bookmarkEnd w:id="502"/>
      <w:bookmarkEnd w:id="503"/>
    </w:p>
    <w:p w14:paraId="61249E50" w14:textId="14A10DB7" w:rsidR="00C56E1B" w:rsidRPr="00FF1B1C" w:rsidRDefault="00C56E1B" w:rsidP="00C56E1B">
      <w:pPr>
        <w:rPr>
          <w:rFonts w:eastAsia="SimSun"/>
        </w:rPr>
      </w:pPr>
      <w:r w:rsidRPr="00FF1B1C">
        <w:rPr>
          <w:rFonts w:eastAsia="SimSun"/>
        </w:rPr>
        <w:t xml:space="preserve">The access token is opaque to </w:t>
      </w:r>
      <w:r w:rsidRPr="000C1BEC">
        <w:rPr>
          <w:rFonts w:eastAsia="SimSun"/>
        </w:rPr>
        <w:t>VAL</w:t>
      </w:r>
      <w:r w:rsidRPr="00FF1B1C">
        <w:rPr>
          <w:rFonts w:eastAsia="SimSun"/>
        </w:rPr>
        <w:t xml:space="preserve"> clients and is consumed by the </w:t>
      </w:r>
      <w:r w:rsidRPr="000C1BEC">
        <w:rPr>
          <w:rFonts w:eastAsia="SimSun"/>
        </w:rPr>
        <w:t>VAL</w:t>
      </w:r>
      <w:r w:rsidRPr="00FF1B1C">
        <w:rPr>
          <w:rFonts w:eastAsia="SimSun"/>
        </w:rPr>
        <w:t xml:space="preserve"> resource servers. The access token shall be encoded as a JSON Web Token as defined in IETF RFC 7797 [</w:t>
      </w:r>
      <w:r w:rsidR="00D301C8" w:rsidRPr="00FF1B1C">
        <w:rPr>
          <w:rFonts w:eastAsia="SimSun"/>
        </w:rPr>
        <w:t>11</w:t>
      </w:r>
      <w:r w:rsidRPr="00FF1B1C">
        <w:rPr>
          <w:rFonts w:eastAsia="SimSun"/>
        </w:rPr>
        <w:t>].</w:t>
      </w:r>
      <w:r w:rsidR="005B3CF9">
        <w:rPr>
          <w:rFonts w:eastAsia="SimSun"/>
        </w:rPr>
        <w:t xml:space="preserve"> </w:t>
      </w:r>
      <w:r w:rsidRPr="00FF1B1C">
        <w:rPr>
          <w:rFonts w:eastAsia="SimSun"/>
        </w:rPr>
        <w:t>The access token shall include the JSON web digital signature profile as defined in IETF RFC 7515 [</w:t>
      </w:r>
      <w:r w:rsidR="00D301C8" w:rsidRPr="00FF1B1C">
        <w:rPr>
          <w:rFonts w:eastAsia="SimSun"/>
        </w:rPr>
        <w:t>12</w:t>
      </w:r>
      <w:r w:rsidRPr="00FF1B1C">
        <w:rPr>
          <w:rFonts w:eastAsia="SimSun"/>
        </w:rPr>
        <w:t>].</w:t>
      </w:r>
    </w:p>
    <w:p w14:paraId="54DA56AD" w14:textId="0A2AFA9F" w:rsidR="00C56E1B" w:rsidRPr="00FF1B1C" w:rsidRDefault="007C2D35" w:rsidP="005B3CF9">
      <w:pPr>
        <w:pStyle w:val="Heading3"/>
        <w:rPr>
          <w:rFonts w:eastAsia="SimSun"/>
        </w:rPr>
      </w:pPr>
      <w:bookmarkStart w:id="504" w:name="h.mbw9kas68r86"/>
      <w:bookmarkStart w:id="505" w:name="_Toc42175500"/>
      <w:bookmarkStart w:id="506" w:name="_Toc42176968"/>
      <w:bookmarkStart w:id="507" w:name="_Toc145343667"/>
      <w:bookmarkEnd w:id="504"/>
      <w:r w:rsidRPr="00FF1B1C">
        <w:rPr>
          <w:rFonts w:eastAsia="SimSun"/>
        </w:rPr>
        <w:t>A</w:t>
      </w:r>
      <w:r w:rsidR="00C56E1B" w:rsidRPr="00FF1B1C">
        <w:rPr>
          <w:rFonts w:eastAsia="SimSun"/>
        </w:rPr>
        <w:t>.2.2.2</w:t>
      </w:r>
      <w:r w:rsidR="00C56E1B" w:rsidRPr="00FF1B1C">
        <w:rPr>
          <w:rFonts w:eastAsia="SimSun"/>
        </w:rPr>
        <w:tab/>
        <w:t>Standard claims</w:t>
      </w:r>
      <w:bookmarkEnd w:id="505"/>
      <w:bookmarkEnd w:id="506"/>
      <w:bookmarkEnd w:id="507"/>
    </w:p>
    <w:p w14:paraId="573C0F1A" w14:textId="120EBB90" w:rsidR="00C56E1B" w:rsidRPr="00FF1B1C" w:rsidRDefault="00C56E1B" w:rsidP="00C56E1B">
      <w:pPr>
        <w:rPr>
          <w:rFonts w:eastAsia="SimSun"/>
        </w:rPr>
      </w:pPr>
      <w:r w:rsidRPr="000C1BEC">
        <w:rPr>
          <w:rFonts w:eastAsia="SimSun"/>
        </w:rPr>
        <w:t>VAL</w:t>
      </w:r>
      <w:r w:rsidRPr="00FF1B1C">
        <w:rPr>
          <w:rFonts w:eastAsia="SimSun"/>
        </w:rPr>
        <w:t xml:space="preserve"> access tokens shall convey the following standards-based claims as defined in IETF RFC 7662 [</w:t>
      </w:r>
      <w:r w:rsidR="00D301C8" w:rsidRPr="00FF1B1C">
        <w:rPr>
          <w:rFonts w:eastAsia="SimSun"/>
        </w:rPr>
        <w:t>13</w:t>
      </w:r>
      <w:r w:rsidRPr="00FF1B1C">
        <w:rPr>
          <w:rFonts w:eastAsia="SimSun"/>
        </w:rPr>
        <w:t>].</w:t>
      </w:r>
    </w:p>
    <w:p w14:paraId="361C33A2" w14:textId="5A3E3417" w:rsidR="00C56E1B" w:rsidRPr="00FF1B1C" w:rsidRDefault="00C56E1B" w:rsidP="00FB32C9">
      <w:pPr>
        <w:pStyle w:val="TH"/>
        <w:rPr>
          <w:rFonts w:eastAsia="SimSun"/>
        </w:rPr>
      </w:pPr>
      <w:r w:rsidRPr="00FF1B1C">
        <w:rPr>
          <w:rFonts w:eastAsia="SimSun"/>
        </w:rPr>
        <w:t xml:space="preserve">Table </w:t>
      </w:r>
      <w:r w:rsidR="007C2D35" w:rsidRPr="00FF1B1C">
        <w:rPr>
          <w:rFonts w:eastAsia="SimSun"/>
        </w:rPr>
        <w:t>A</w:t>
      </w:r>
      <w:r w:rsidRPr="00FF1B1C">
        <w:rPr>
          <w:rFonts w:eastAsia="SimSun"/>
        </w:rPr>
        <w:t>.2.2.2-1: Access token standard claims</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01"/>
        <w:gridCol w:w="6804"/>
      </w:tblGrid>
      <w:tr w:rsidR="00C56E1B" w:rsidRPr="00FF1B1C" w14:paraId="058BE2C1" w14:textId="77777777" w:rsidTr="00C56E1B">
        <w:trPr>
          <w:jc w:val="center"/>
        </w:trPr>
        <w:tc>
          <w:tcPr>
            <w:tcW w:w="1101" w:type="dxa"/>
            <w:shd w:val="clear" w:color="auto" w:fill="auto"/>
          </w:tcPr>
          <w:p w14:paraId="72F5A9DC" w14:textId="77777777" w:rsidR="00C56E1B" w:rsidRPr="00FF1B1C" w:rsidRDefault="00C56E1B" w:rsidP="00FB32C9">
            <w:pPr>
              <w:pStyle w:val="TAH"/>
              <w:rPr>
                <w:rFonts w:eastAsia="SimSun"/>
              </w:rPr>
            </w:pPr>
            <w:r w:rsidRPr="00FF1B1C">
              <w:rPr>
                <w:rFonts w:eastAsia="SimSun"/>
                <w:lang w:eastAsia="en-GB"/>
              </w:rPr>
              <w:t>Parameter</w:t>
            </w:r>
          </w:p>
        </w:tc>
        <w:tc>
          <w:tcPr>
            <w:tcW w:w="6804" w:type="dxa"/>
            <w:shd w:val="clear" w:color="auto" w:fill="auto"/>
          </w:tcPr>
          <w:p w14:paraId="55825F39" w14:textId="77777777" w:rsidR="00C56E1B" w:rsidRPr="00FF1B1C" w:rsidRDefault="00C56E1B" w:rsidP="00FB32C9">
            <w:pPr>
              <w:pStyle w:val="TAH"/>
              <w:rPr>
                <w:rFonts w:eastAsia="SimSun"/>
              </w:rPr>
            </w:pPr>
            <w:r w:rsidRPr="00FF1B1C">
              <w:rPr>
                <w:rFonts w:eastAsia="SimSun"/>
                <w:lang w:eastAsia="en-GB"/>
              </w:rPr>
              <w:t>Description</w:t>
            </w:r>
          </w:p>
        </w:tc>
      </w:tr>
      <w:tr w:rsidR="00C56E1B" w:rsidRPr="00FF1B1C" w14:paraId="541E145B" w14:textId="77777777" w:rsidTr="00C56E1B">
        <w:trPr>
          <w:jc w:val="center"/>
        </w:trPr>
        <w:tc>
          <w:tcPr>
            <w:tcW w:w="1101" w:type="dxa"/>
            <w:shd w:val="clear" w:color="auto" w:fill="auto"/>
          </w:tcPr>
          <w:p w14:paraId="6286BFCE" w14:textId="77777777" w:rsidR="00C56E1B" w:rsidRPr="00FF1B1C" w:rsidRDefault="00C56E1B" w:rsidP="00FB32C9">
            <w:pPr>
              <w:pStyle w:val="TAL"/>
              <w:rPr>
                <w:rFonts w:eastAsia="SimSun"/>
              </w:rPr>
            </w:pPr>
            <w:r w:rsidRPr="00FF1B1C">
              <w:rPr>
                <w:rFonts w:eastAsia="SimSun"/>
              </w:rPr>
              <w:t>Exp</w:t>
            </w:r>
          </w:p>
        </w:tc>
        <w:tc>
          <w:tcPr>
            <w:tcW w:w="6804" w:type="dxa"/>
            <w:shd w:val="clear" w:color="auto" w:fill="auto"/>
          </w:tcPr>
          <w:p w14:paraId="66793CCB" w14:textId="77777777" w:rsidR="00C56E1B" w:rsidRPr="00FF1B1C" w:rsidRDefault="00C56E1B" w:rsidP="00FB32C9">
            <w:pPr>
              <w:pStyle w:val="TAL"/>
              <w:rPr>
                <w:rFonts w:eastAsia="SimSun"/>
              </w:rPr>
            </w:pPr>
            <w:r w:rsidRPr="00FF1B1C">
              <w:rPr>
                <w:rFonts w:eastAsia="SimSun"/>
              </w:rPr>
              <w:t>REQUIRED. Implementers MAY provide for some small leeway, usually no more than a few minutes, to account for clock skew (not to exceed 30 seconds).</w:t>
            </w:r>
          </w:p>
        </w:tc>
      </w:tr>
      <w:tr w:rsidR="00C56E1B" w:rsidRPr="00FF1B1C" w14:paraId="792A5B07" w14:textId="77777777" w:rsidTr="00C56E1B">
        <w:trPr>
          <w:jc w:val="center"/>
        </w:trPr>
        <w:tc>
          <w:tcPr>
            <w:tcW w:w="1101" w:type="dxa"/>
            <w:shd w:val="clear" w:color="auto" w:fill="auto"/>
          </w:tcPr>
          <w:p w14:paraId="20FFD462" w14:textId="77777777" w:rsidR="00C56E1B" w:rsidRPr="00FF1B1C" w:rsidRDefault="00C56E1B" w:rsidP="00FB32C9">
            <w:pPr>
              <w:pStyle w:val="TAL"/>
              <w:rPr>
                <w:rFonts w:eastAsia="SimSun"/>
              </w:rPr>
            </w:pPr>
            <w:r w:rsidRPr="00FF1B1C">
              <w:rPr>
                <w:rFonts w:eastAsia="SimSun"/>
              </w:rPr>
              <w:t>Scope</w:t>
            </w:r>
          </w:p>
        </w:tc>
        <w:tc>
          <w:tcPr>
            <w:tcW w:w="6804" w:type="dxa"/>
            <w:shd w:val="clear" w:color="auto" w:fill="auto"/>
          </w:tcPr>
          <w:p w14:paraId="1183679B" w14:textId="1F6139B6" w:rsidR="00C56E1B" w:rsidRPr="00FF1B1C" w:rsidRDefault="00C56E1B" w:rsidP="00FB32C9">
            <w:pPr>
              <w:pStyle w:val="TAL"/>
              <w:rPr>
                <w:rFonts w:eastAsia="SimSun"/>
              </w:rPr>
            </w:pPr>
            <w:r w:rsidRPr="00FF1B1C">
              <w:rPr>
                <w:rFonts w:eastAsia="SimSun"/>
              </w:rPr>
              <w:t xml:space="preserve">REQUIRED. A JSON string containing a space-separated list of the authorization scopes associated with this token. The scope(s) contained here reflect the requested scope(s) from the Authentication Request (clause </w:t>
            </w:r>
            <w:r w:rsidR="00821C9B" w:rsidRPr="00FF1B1C">
              <w:rPr>
                <w:rFonts w:eastAsia="SimSun"/>
              </w:rPr>
              <w:t>A</w:t>
            </w:r>
            <w:r w:rsidRPr="00FF1B1C">
              <w:rPr>
                <w:rFonts w:eastAsia="SimSun"/>
              </w:rPr>
              <w:t>.4.2.2).</w:t>
            </w:r>
          </w:p>
        </w:tc>
      </w:tr>
      <w:tr w:rsidR="00C56E1B" w:rsidRPr="00FF1B1C" w14:paraId="45FA659C" w14:textId="77777777" w:rsidTr="00C56E1B">
        <w:trPr>
          <w:jc w:val="center"/>
        </w:trPr>
        <w:tc>
          <w:tcPr>
            <w:tcW w:w="1101" w:type="dxa"/>
            <w:shd w:val="clear" w:color="auto" w:fill="auto"/>
          </w:tcPr>
          <w:p w14:paraId="68F324CF" w14:textId="77777777" w:rsidR="00C56E1B" w:rsidRPr="00FF1B1C" w:rsidRDefault="00C56E1B" w:rsidP="00FB32C9">
            <w:pPr>
              <w:pStyle w:val="TAL"/>
              <w:rPr>
                <w:rFonts w:eastAsia="SimSun"/>
              </w:rPr>
            </w:pPr>
            <w:r w:rsidRPr="00FF1B1C">
              <w:rPr>
                <w:rFonts w:eastAsia="SimSun"/>
              </w:rPr>
              <w:t>client_id</w:t>
            </w:r>
          </w:p>
        </w:tc>
        <w:tc>
          <w:tcPr>
            <w:tcW w:w="6804" w:type="dxa"/>
            <w:shd w:val="clear" w:color="auto" w:fill="auto"/>
          </w:tcPr>
          <w:p w14:paraId="52D81069" w14:textId="77777777" w:rsidR="00C56E1B" w:rsidRPr="00FF1B1C" w:rsidRDefault="00C56E1B" w:rsidP="00FB32C9">
            <w:pPr>
              <w:pStyle w:val="TAL"/>
              <w:rPr>
                <w:rFonts w:eastAsia="SimSun"/>
              </w:rPr>
            </w:pPr>
            <w:r w:rsidRPr="00FF1B1C">
              <w:rPr>
                <w:rFonts w:eastAsia="SimSun"/>
              </w:rPr>
              <w:t xml:space="preserve">REQUIRED. The identifier of the </w:t>
            </w:r>
            <w:r w:rsidRPr="000C1BEC">
              <w:rPr>
                <w:rFonts w:eastAsia="SimSun"/>
              </w:rPr>
              <w:t>SIM-C</w:t>
            </w:r>
            <w:r w:rsidRPr="00FF1B1C">
              <w:rPr>
                <w:rFonts w:eastAsia="SimSun"/>
              </w:rPr>
              <w:t xml:space="preserve"> making the API request as previously registered with the </w:t>
            </w:r>
            <w:r w:rsidRPr="000C1BEC">
              <w:rPr>
                <w:rFonts w:eastAsia="SimSun"/>
              </w:rPr>
              <w:t>SIM-S</w:t>
            </w:r>
            <w:r w:rsidRPr="00FF1B1C">
              <w:rPr>
                <w:rFonts w:eastAsia="SimSun"/>
              </w:rPr>
              <w:t>.</w:t>
            </w:r>
          </w:p>
        </w:tc>
      </w:tr>
    </w:tbl>
    <w:p w14:paraId="3218E6DE" w14:textId="77777777" w:rsidR="00C56E1B" w:rsidRPr="00FF1B1C" w:rsidRDefault="00C56E1B" w:rsidP="00C56E1B">
      <w:pPr>
        <w:rPr>
          <w:rFonts w:eastAsia="SimSun"/>
        </w:rPr>
      </w:pPr>
    </w:p>
    <w:p w14:paraId="005D9A49" w14:textId="6FEFCF69" w:rsidR="00C56E1B" w:rsidRPr="00FF1B1C" w:rsidRDefault="007C2D35" w:rsidP="005B3CF9">
      <w:pPr>
        <w:pStyle w:val="Heading3"/>
        <w:rPr>
          <w:rFonts w:eastAsia="SimSun"/>
        </w:rPr>
      </w:pPr>
      <w:bookmarkStart w:id="508" w:name="h.ytpg8u7pm7b"/>
      <w:bookmarkStart w:id="509" w:name="_Toc42175501"/>
      <w:bookmarkStart w:id="510" w:name="_Toc42176969"/>
      <w:bookmarkStart w:id="511" w:name="_Toc145343668"/>
      <w:bookmarkEnd w:id="508"/>
      <w:r w:rsidRPr="00FF1B1C">
        <w:rPr>
          <w:rFonts w:eastAsia="SimSun"/>
        </w:rPr>
        <w:t>A</w:t>
      </w:r>
      <w:r w:rsidR="00C56E1B" w:rsidRPr="00FF1B1C">
        <w:rPr>
          <w:rFonts w:eastAsia="SimSun"/>
        </w:rPr>
        <w:t>.2.2.3</w:t>
      </w:r>
      <w:r w:rsidR="00C56E1B" w:rsidRPr="00FF1B1C">
        <w:rPr>
          <w:rFonts w:eastAsia="SimSun"/>
        </w:rPr>
        <w:tab/>
      </w:r>
      <w:r w:rsidR="00C56E1B" w:rsidRPr="000C1BEC">
        <w:rPr>
          <w:rFonts w:eastAsia="SimSun"/>
        </w:rPr>
        <w:t>VAL</w:t>
      </w:r>
      <w:r w:rsidR="00C56E1B" w:rsidRPr="00FF1B1C">
        <w:rPr>
          <w:rFonts w:eastAsia="SimSun"/>
        </w:rPr>
        <w:t xml:space="preserve"> claims</w:t>
      </w:r>
      <w:bookmarkEnd w:id="509"/>
      <w:bookmarkEnd w:id="510"/>
      <w:bookmarkEnd w:id="511"/>
    </w:p>
    <w:p w14:paraId="21F48883" w14:textId="53631B48" w:rsidR="00C56E1B" w:rsidRDefault="00C56E1B" w:rsidP="00C56E1B">
      <w:pPr>
        <w:rPr>
          <w:ins w:id="512" w:author="33.434_CR0017R1_(Rel-18)_SEAL_Ph3" w:date="2023-09-11T16:52:00Z"/>
          <w:rFonts w:eastAsia="SimSun"/>
        </w:rPr>
      </w:pPr>
      <w:r w:rsidRPr="00FF1B1C">
        <w:rPr>
          <w:rFonts w:eastAsia="SimSun"/>
        </w:rPr>
        <w:t xml:space="preserve">The </w:t>
      </w:r>
      <w:r w:rsidRPr="000C1BEC">
        <w:rPr>
          <w:rFonts w:eastAsia="SimSun"/>
        </w:rPr>
        <w:t>VAL</w:t>
      </w:r>
      <w:r w:rsidRPr="00FF1B1C">
        <w:rPr>
          <w:rFonts w:eastAsia="SimSun"/>
        </w:rPr>
        <w:t xml:space="preserve"> profile extends the standard claims defined in IETF RFC 7662 [</w:t>
      </w:r>
      <w:r w:rsidR="00D301C8" w:rsidRPr="00FF1B1C">
        <w:rPr>
          <w:rFonts w:eastAsia="SimSun"/>
        </w:rPr>
        <w:t>13</w:t>
      </w:r>
      <w:r w:rsidRPr="00FF1B1C">
        <w:rPr>
          <w:rFonts w:eastAsia="SimSun"/>
        </w:rPr>
        <w:t xml:space="preserve">] with the additional claims based on the </w:t>
      </w:r>
      <w:r w:rsidRPr="000C1BEC">
        <w:rPr>
          <w:rFonts w:eastAsia="SimSun"/>
        </w:rPr>
        <w:t>VAL</w:t>
      </w:r>
      <w:r w:rsidRPr="00FF1B1C">
        <w:rPr>
          <w:rFonts w:eastAsia="SimSun"/>
        </w:rPr>
        <w:t xml:space="preserve"> service</w:t>
      </w:r>
      <w:ins w:id="513" w:author="33.434_CR0017R1_(Rel-18)_SEAL_Ph3" w:date="2023-09-11T16:52:00Z">
        <w:r w:rsidR="00542DC6" w:rsidRPr="00542DC6">
          <w:rPr>
            <w:rFonts w:eastAsia="SimSun"/>
          </w:rPr>
          <w:t xml:space="preserve"> and those shown in table A.2.2.3-1</w:t>
        </w:r>
      </w:ins>
      <w:r w:rsidRPr="00FF1B1C">
        <w:rPr>
          <w:rFonts w:eastAsia="SimSun"/>
        </w:rPr>
        <w:t xml:space="preserve">. </w:t>
      </w:r>
    </w:p>
    <w:p w14:paraId="7C86BA5B" w14:textId="77777777" w:rsidR="00542DC6" w:rsidRPr="00EA26B3" w:rsidRDefault="00542DC6" w:rsidP="00542DC6">
      <w:pPr>
        <w:pStyle w:val="TH"/>
        <w:rPr>
          <w:ins w:id="514" w:author="33.434_CR0017R1_(Rel-18)_SEAL_Ph3" w:date="2023-09-11T16:52:00Z"/>
        </w:rPr>
      </w:pPr>
      <w:ins w:id="515" w:author="33.434_CR0017R1_(Rel-18)_SEAL_Ph3" w:date="2023-09-11T16:52:00Z">
        <w:r w:rsidRPr="00EA26B3">
          <w:t xml:space="preserve">Table </w:t>
        </w:r>
        <w:r>
          <w:t>A.2.2.3</w:t>
        </w:r>
        <w:r w:rsidRPr="00EA26B3">
          <w:t xml:space="preserve">-1: Access token </w:t>
        </w:r>
        <w:r>
          <w:t>VAL</w:t>
        </w:r>
        <w:r w:rsidRPr="00EA26B3">
          <w:t xml:space="preserve"> claims</w:t>
        </w:r>
      </w:ins>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01"/>
        <w:gridCol w:w="6804"/>
      </w:tblGrid>
      <w:tr w:rsidR="00542DC6" w:rsidRPr="00EA26B3" w14:paraId="3CB986CA" w14:textId="77777777" w:rsidTr="008B7835">
        <w:trPr>
          <w:jc w:val="center"/>
          <w:ins w:id="516" w:author="33.434_CR0017R1_(Rel-18)_SEAL_Ph3" w:date="2023-09-11T16:52:00Z"/>
        </w:trPr>
        <w:tc>
          <w:tcPr>
            <w:tcW w:w="1101" w:type="dxa"/>
            <w:shd w:val="clear" w:color="auto" w:fill="auto"/>
          </w:tcPr>
          <w:p w14:paraId="57A839C1" w14:textId="77777777" w:rsidR="00542DC6" w:rsidRPr="001103C9" w:rsidRDefault="00542DC6" w:rsidP="008B7835">
            <w:pPr>
              <w:pStyle w:val="TAH"/>
              <w:rPr>
                <w:ins w:id="517" w:author="33.434_CR0017R1_(Rel-18)_SEAL_Ph3" w:date="2023-09-11T16:52:00Z"/>
              </w:rPr>
            </w:pPr>
            <w:ins w:id="518" w:author="33.434_CR0017R1_(Rel-18)_SEAL_Ph3" w:date="2023-09-11T16:52:00Z">
              <w:r w:rsidRPr="001103C9">
                <w:rPr>
                  <w:lang w:eastAsia="en-GB"/>
                </w:rPr>
                <w:t>Parameter</w:t>
              </w:r>
            </w:ins>
          </w:p>
        </w:tc>
        <w:tc>
          <w:tcPr>
            <w:tcW w:w="6804" w:type="dxa"/>
            <w:shd w:val="clear" w:color="auto" w:fill="auto"/>
          </w:tcPr>
          <w:p w14:paraId="6BBC9553" w14:textId="77777777" w:rsidR="00542DC6" w:rsidRPr="001103C9" w:rsidRDefault="00542DC6" w:rsidP="008B7835">
            <w:pPr>
              <w:pStyle w:val="TAH"/>
              <w:rPr>
                <w:ins w:id="519" w:author="33.434_CR0017R1_(Rel-18)_SEAL_Ph3" w:date="2023-09-11T16:52:00Z"/>
              </w:rPr>
            </w:pPr>
            <w:ins w:id="520" w:author="33.434_CR0017R1_(Rel-18)_SEAL_Ph3" w:date="2023-09-11T16:52:00Z">
              <w:r w:rsidRPr="001103C9">
                <w:rPr>
                  <w:lang w:eastAsia="en-GB"/>
                </w:rPr>
                <w:t>Description</w:t>
              </w:r>
            </w:ins>
          </w:p>
        </w:tc>
      </w:tr>
      <w:tr w:rsidR="00542DC6" w:rsidRPr="00EA26B3" w14:paraId="1CE1D192" w14:textId="77777777" w:rsidTr="008B7835">
        <w:trPr>
          <w:jc w:val="center"/>
          <w:ins w:id="521" w:author="33.434_CR0017R1_(Rel-18)_SEAL_Ph3" w:date="2023-09-11T16:52:00Z"/>
        </w:trPr>
        <w:tc>
          <w:tcPr>
            <w:tcW w:w="1101" w:type="dxa"/>
            <w:shd w:val="clear" w:color="auto" w:fill="auto"/>
          </w:tcPr>
          <w:p w14:paraId="3474D41E" w14:textId="77777777" w:rsidR="00542DC6" w:rsidRPr="00B96C52" w:rsidRDefault="00542DC6" w:rsidP="008B7835">
            <w:pPr>
              <w:pStyle w:val="TAL"/>
              <w:tabs>
                <w:tab w:val="left" w:pos="5454"/>
              </w:tabs>
              <w:rPr>
                <w:ins w:id="522" w:author="33.434_CR0017R1_(Rel-18)_SEAL_Ph3" w:date="2023-09-11T16:52:00Z"/>
              </w:rPr>
            </w:pPr>
            <w:ins w:id="523" w:author="33.434_CR0017R1_(Rel-18)_SEAL_Ph3" w:date="2023-09-11T16:52:00Z">
              <w:r>
                <w:t>SKeyProv</w:t>
              </w:r>
            </w:ins>
          </w:p>
        </w:tc>
        <w:tc>
          <w:tcPr>
            <w:tcW w:w="6804" w:type="dxa"/>
            <w:shd w:val="clear" w:color="auto" w:fill="auto"/>
          </w:tcPr>
          <w:p w14:paraId="00FA497C" w14:textId="77777777" w:rsidR="00542DC6" w:rsidRPr="00B96C52" w:rsidRDefault="00542DC6" w:rsidP="008B7835">
            <w:pPr>
              <w:pStyle w:val="TAL"/>
              <w:tabs>
                <w:tab w:val="left" w:pos="5454"/>
              </w:tabs>
              <w:rPr>
                <w:ins w:id="524" w:author="33.434_CR0017R1_(Rel-18)_SEAL_Ph3" w:date="2023-09-11T16:52:00Z"/>
              </w:rPr>
            </w:pPr>
            <w:ins w:id="525" w:author="33.434_CR0017R1_(Rel-18)_SEAL_Ph3" w:date="2023-09-11T16:52:00Z">
              <w:r>
                <w:t>OPTIONAL</w:t>
              </w:r>
              <w:r w:rsidRPr="00B96C52">
                <w:t xml:space="preserve"> for </w:t>
              </w:r>
              <w:r>
                <w:t>SEAL. The</w:t>
              </w:r>
              <w:r w:rsidRPr="00B96C52">
                <w:t xml:space="preserve"> </w:t>
              </w:r>
              <w:r>
                <w:t>SKeyProv</w:t>
              </w:r>
              <w:r w:rsidRPr="00B96C52">
                <w:t xml:space="preserve"> </w:t>
              </w:r>
              <w:r>
                <w:t>parameter shall be present when the VAL Server SKM-C is authorized to provide key material to the KMS.</w:t>
              </w:r>
            </w:ins>
          </w:p>
        </w:tc>
      </w:tr>
    </w:tbl>
    <w:p w14:paraId="1C1A8C66" w14:textId="77777777" w:rsidR="00542DC6" w:rsidRPr="00FF1B1C" w:rsidRDefault="00542DC6" w:rsidP="00C56E1B">
      <w:pPr>
        <w:rPr>
          <w:rFonts w:eastAsia="SimSun"/>
        </w:rPr>
      </w:pPr>
    </w:p>
    <w:p w14:paraId="3D25C097" w14:textId="7E92AE15" w:rsidR="00C56E1B" w:rsidRPr="00FF1B1C" w:rsidRDefault="007C2D35" w:rsidP="005B3CF9">
      <w:pPr>
        <w:pStyle w:val="Heading1"/>
        <w:rPr>
          <w:rFonts w:eastAsia="SimSun"/>
        </w:rPr>
      </w:pPr>
      <w:bookmarkStart w:id="526" w:name="h.d21scfdn84dy"/>
      <w:bookmarkStart w:id="527" w:name="_Toc42175502"/>
      <w:bookmarkStart w:id="528" w:name="_Toc42176970"/>
      <w:bookmarkStart w:id="529" w:name="_Toc145343669"/>
      <w:bookmarkEnd w:id="526"/>
      <w:r w:rsidRPr="00FF1B1C">
        <w:rPr>
          <w:rFonts w:eastAsia="SimSun"/>
        </w:rPr>
        <w:t>A</w:t>
      </w:r>
      <w:r w:rsidR="00C56E1B" w:rsidRPr="00FF1B1C">
        <w:rPr>
          <w:rFonts w:eastAsia="SimSun"/>
        </w:rPr>
        <w:t>.3</w:t>
      </w:r>
      <w:r w:rsidR="00C56E1B" w:rsidRPr="00FF1B1C">
        <w:rPr>
          <w:rFonts w:eastAsia="SimSun"/>
        </w:rPr>
        <w:tab/>
      </w:r>
      <w:r w:rsidR="00C56E1B" w:rsidRPr="000C1BEC">
        <w:rPr>
          <w:rFonts w:eastAsia="SimSun"/>
        </w:rPr>
        <w:t>SIM-C</w:t>
      </w:r>
      <w:r w:rsidR="00C56E1B" w:rsidRPr="00FF1B1C">
        <w:rPr>
          <w:rFonts w:eastAsia="SimSun"/>
        </w:rPr>
        <w:t xml:space="preserve"> registration</w:t>
      </w:r>
      <w:bookmarkEnd w:id="527"/>
      <w:bookmarkEnd w:id="528"/>
      <w:bookmarkEnd w:id="529"/>
    </w:p>
    <w:p w14:paraId="6C5A2F27" w14:textId="40CADB57" w:rsidR="00C56E1B" w:rsidRPr="00FF1B1C" w:rsidRDefault="00C56E1B" w:rsidP="00C56E1B">
      <w:pPr>
        <w:rPr>
          <w:rFonts w:eastAsia="SimSun"/>
        </w:rPr>
      </w:pPr>
      <w:r w:rsidRPr="00FF1B1C">
        <w:rPr>
          <w:rFonts w:eastAsia="SimSun"/>
        </w:rPr>
        <w:t xml:space="preserve">Before a </w:t>
      </w:r>
      <w:r w:rsidRPr="000C1BEC">
        <w:rPr>
          <w:rFonts w:eastAsia="SimSun"/>
        </w:rPr>
        <w:t>SIM-C</w:t>
      </w:r>
      <w:r w:rsidRPr="00FF1B1C">
        <w:rPr>
          <w:rFonts w:eastAsia="SimSun"/>
        </w:rPr>
        <w:t xml:space="preserve"> can obtain ID tokens and access tokens (required to access </w:t>
      </w:r>
      <w:r w:rsidRPr="000C1BEC">
        <w:rPr>
          <w:rFonts w:eastAsia="SimSun"/>
        </w:rPr>
        <w:t>VAL</w:t>
      </w:r>
      <w:r w:rsidRPr="00FF1B1C">
        <w:rPr>
          <w:rFonts w:eastAsia="SimSun"/>
        </w:rPr>
        <w:t xml:space="preserve"> resource servers) it shall first be registered with the </w:t>
      </w:r>
      <w:r w:rsidRPr="000C1BEC">
        <w:rPr>
          <w:rFonts w:eastAsia="SimSun"/>
        </w:rPr>
        <w:t>SIM-S</w:t>
      </w:r>
      <w:r w:rsidRPr="00FF1B1C">
        <w:rPr>
          <w:rFonts w:eastAsia="SimSun"/>
        </w:rPr>
        <w:t xml:space="preserve"> of the service provider as required by OpenID Connect 1.0. The method by which this is done is not specified by this profile.</w:t>
      </w:r>
      <w:r w:rsidR="005B3CF9">
        <w:rPr>
          <w:rFonts w:eastAsia="SimSun"/>
        </w:rPr>
        <w:t xml:space="preserve"> </w:t>
      </w:r>
      <w:r w:rsidRPr="00FF1B1C">
        <w:rPr>
          <w:rFonts w:eastAsia="SimSun"/>
        </w:rPr>
        <w:t xml:space="preserve">For native </w:t>
      </w:r>
      <w:r w:rsidRPr="000C1BEC">
        <w:rPr>
          <w:rFonts w:eastAsia="SimSun"/>
        </w:rPr>
        <w:t>SIM-C</w:t>
      </w:r>
      <w:r w:rsidRPr="00FF1B1C">
        <w:rPr>
          <w:rFonts w:eastAsia="SimSun"/>
        </w:rPr>
        <w:t>, the following information shall be registered:</w:t>
      </w:r>
    </w:p>
    <w:p w14:paraId="5ACFE440" w14:textId="77777777" w:rsidR="00C56E1B" w:rsidRPr="00FF1B1C" w:rsidRDefault="00C56E1B" w:rsidP="000122C5">
      <w:pPr>
        <w:pStyle w:val="B10"/>
        <w:rPr>
          <w:rFonts w:eastAsia="SimSun"/>
        </w:rPr>
      </w:pPr>
      <w:r w:rsidRPr="00FF1B1C">
        <w:rPr>
          <w:rFonts w:eastAsia="SimSun"/>
        </w:rPr>
        <w:t>-</w:t>
      </w:r>
      <w:r w:rsidRPr="00FF1B1C">
        <w:rPr>
          <w:rFonts w:eastAsia="SimSun"/>
        </w:rPr>
        <w:tab/>
        <w:t xml:space="preserve">The client is issued a client identifier. The client identifier represents the client's registration with the authorization server, and enables the </w:t>
      </w:r>
      <w:r w:rsidRPr="000C1BEC">
        <w:rPr>
          <w:rFonts w:eastAsia="SimSun"/>
        </w:rPr>
        <w:t>SIM-S</w:t>
      </w:r>
      <w:r w:rsidRPr="00FF1B1C">
        <w:rPr>
          <w:rFonts w:eastAsia="SimSun"/>
        </w:rPr>
        <w:t xml:space="preserve"> to reference parameters associated with that client's registration when being requested for an access token by the </w:t>
      </w:r>
      <w:r w:rsidRPr="000C1BEC">
        <w:rPr>
          <w:rFonts w:eastAsia="SimSun"/>
        </w:rPr>
        <w:t>SIM-C</w:t>
      </w:r>
      <w:r w:rsidRPr="00FF1B1C">
        <w:rPr>
          <w:rFonts w:eastAsia="SimSun"/>
        </w:rPr>
        <w:t>.</w:t>
      </w:r>
    </w:p>
    <w:p w14:paraId="74745977" w14:textId="77777777" w:rsidR="00C56E1B" w:rsidRPr="00FF1B1C" w:rsidRDefault="00C56E1B" w:rsidP="000122C5">
      <w:pPr>
        <w:pStyle w:val="B10"/>
        <w:rPr>
          <w:rFonts w:eastAsia="SimSun"/>
        </w:rPr>
      </w:pPr>
      <w:r w:rsidRPr="00FF1B1C">
        <w:rPr>
          <w:rFonts w:eastAsia="SimSun"/>
        </w:rPr>
        <w:t>-</w:t>
      </w:r>
      <w:r w:rsidRPr="00FF1B1C">
        <w:rPr>
          <w:rFonts w:eastAsia="SimSun"/>
        </w:rPr>
        <w:tab/>
        <w:t>Registration of the client's redirect URIs.</w:t>
      </w:r>
    </w:p>
    <w:p w14:paraId="2E9931DA" w14:textId="77777777" w:rsidR="00C56E1B" w:rsidRPr="00FF1B1C" w:rsidRDefault="00C56E1B" w:rsidP="00C56E1B">
      <w:pPr>
        <w:rPr>
          <w:rFonts w:eastAsia="SimSun"/>
        </w:rPr>
      </w:pPr>
      <w:r w:rsidRPr="00FF1B1C">
        <w:rPr>
          <w:rFonts w:eastAsia="SimSun"/>
        </w:rPr>
        <w:t xml:space="preserve">Other information about the </w:t>
      </w:r>
      <w:r w:rsidRPr="000C1BEC">
        <w:rPr>
          <w:rFonts w:eastAsia="SimSun"/>
        </w:rPr>
        <w:t>SIM-C</w:t>
      </w:r>
      <w:r w:rsidRPr="00FF1B1C">
        <w:rPr>
          <w:rFonts w:eastAsia="SimSun"/>
        </w:rPr>
        <w:t xml:space="preserve"> such as (for example): application name, website, description, logo image, legal terms to be consented to, may optionally be registered.</w:t>
      </w:r>
    </w:p>
    <w:p w14:paraId="461A4958" w14:textId="1C558E7D" w:rsidR="00C56E1B" w:rsidRPr="00FF1B1C" w:rsidRDefault="007C2D35" w:rsidP="005B3CF9">
      <w:pPr>
        <w:pStyle w:val="Heading1"/>
        <w:rPr>
          <w:rFonts w:eastAsia="SimSun"/>
        </w:rPr>
      </w:pPr>
      <w:bookmarkStart w:id="530" w:name="h.wahpglr78pjj"/>
      <w:bookmarkStart w:id="531" w:name="_Toc42175503"/>
      <w:bookmarkStart w:id="532" w:name="_Toc42176971"/>
      <w:bookmarkStart w:id="533" w:name="_Toc145343670"/>
      <w:bookmarkEnd w:id="530"/>
      <w:r w:rsidRPr="00FF1B1C">
        <w:rPr>
          <w:rFonts w:eastAsia="SimSun"/>
        </w:rPr>
        <w:t>A</w:t>
      </w:r>
      <w:r w:rsidR="00C56E1B" w:rsidRPr="00FF1B1C">
        <w:rPr>
          <w:rFonts w:eastAsia="SimSun"/>
        </w:rPr>
        <w:t>.4</w:t>
      </w:r>
      <w:r w:rsidR="00C56E1B" w:rsidRPr="00FF1B1C">
        <w:rPr>
          <w:rFonts w:eastAsia="SimSun"/>
        </w:rPr>
        <w:tab/>
        <w:t>Obtaining tokens</w:t>
      </w:r>
      <w:bookmarkEnd w:id="531"/>
      <w:bookmarkEnd w:id="532"/>
      <w:bookmarkEnd w:id="533"/>
    </w:p>
    <w:p w14:paraId="797C83F1" w14:textId="0A5F1800" w:rsidR="00C56E1B" w:rsidRPr="00FF1B1C" w:rsidRDefault="007C2D35" w:rsidP="005B3CF9">
      <w:pPr>
        <w:pStyle w:val="Heading2"/>
        <w:rPr>
          <w:rFonts w:eastAsia="SimSun"/>
        </w:rPr>
      </w:pPr>
      <w:bookmarkStart w:id="534" w:name="_Toc42175504"/>
      <w:bookmarkStart w:id="535" w:name="_Toc42176972"/>
      <w:bookmarkStart w:id="536" w:name="_Toc145343671"/>
      <w:r w:rsidRPr="00FF1B1C">
        <w:rPr>
          <w:rFonts w:eastAsia="SimSun"/>
        </w:rPr>
        <w:t>A</w:t>
      </w:r>
      <w:r w:rsidR="00C56E1B" w:rsidRPr="00FF1B1C">
        <w:rPr>
          <w:rFonts w:eastAsia="SimSun"/>
        </w:rPr>
        <w:t>.4.1</w:t>
      </w:r>
      <w:r w:rsidR="00C56E1B" w:rsidRPr="00FF1B1C">
        <w:rPr>
          <w:rFonts w:eastAsia="SimSun"/>
        </w:rPr>
        <w:tab/>
        <w:t>General</w:t>
      </w:r>
      <w:bookmarkEnd w:id="534"/>
      <w:bookmarkEnd w:id="535"/>
      <w:bookmarkEnd w:id="536"/>
    </w:p>
    <w:p w14:paraId="38DE9FA0" w14:textId="77777777" w:rsidR="00C56E1B" w:rsidRPr="00FF1B1C" w:rsidRDefault="00C56E1B" w:rsidP="00C56E1B">
      <w:pPr>
        <w:rPr>
          <w:rFonts w:eastAsia="SimSun"/>
        </w:rPr>
      </w:pPr>
      <w:r w:rsidRPr="00FF1B1C">
        <w:rPr>
          <w:rFonts w:eastAsia="SimSun"/>
        </w:rPr>
        <w:t xml:space="preserve">Once a </w:t>
      </w:r>
      <w:r w:rsidRPr="000C1BEC">
        <w:rPr>
          <w:rFonts w:eastAsia="SimSun"/>
        </w:rPr>
        <w:t>SIM-C</w:t>
      </w:r>
      <w:r w:rsidRPr="00FF1B1C">
        <w:rPr>
          <w:rFonts w:eastAsia="SimSun"/>
        </w:rPr>
        <w:t xml:space="preserve"> has been successfully registered with the </w:t>
      </w:r>
      <w:r w:rsidRPr="000C1BEC">
        <w:rPr>
          <w:rFonts w:eastAsia="SimSun"/>
        </w:rPr>
        <w:t>SIM-S</w:t>
      </w:r>
      <w:r w:rsidRPr="00FF1B1C">
        <w:rPr>
          <w:rFonts w:eastAsia="SimSun"/>
        </w:rPr>
        <w:t xml:space="preserve"> of the </w:t>
      </w:r>
      <w:r w:rsidRPr="000C1BEC">
        <w:rPr>
          <w:rFonts w:eastAsia="SimSun"/>
        </w:rPr>
        <w:t>VAL</w:t>
      </w:r>
      <w:r w:rsidRPr="00FF1B1C">
        <w:rPr>
          <w:rFonts w:eastAsia="SimSun"/>
        </w:rPr>
        <w:t xml:space="preserve"> service provider, the </w:t>
      </w:r>
      <w:r w:rsidRPr="000C1BEC">
        <w:rPr>
          <w:rFonts w:eastAsia="SimSun"/>
        </w:rPr>
        <w:t>SIM-C</w:t>
      </w:r>
      <w:r w:rsidRPr="00FF1B1C">
        <w:rPr>
          <w:rFonts w:eastAsia="SimSun"/>
        </w:rPr>
        <w:t xml:space="preserve"> may request ID tokens and access tokens (as required to access </w:t>
      </w:r>
      <w:r w:rsidRPr="000C1BEC">
        <w:rPr>
          <w:rFonts w:eastAsia="SimSun"/>
        </w:rPr>
        <w:t>VAL</w:t>
      </w:r>
      <w:r w:rsidRPr="00FF1B1C">
        <w:rPr>
          <w:rFonts w:eastAsia="SimSun"/>
        </w:rPr>
        <w:t xml:space="preserve"> service servers). Only native </w:t>
      </w:r>
      <w:r w:rsidRPr="000C1BEC">
        <w:rPr>
          <w:rFonts w:eastAsia="SimSun"/>
        </w:rPr>
        <w:t>SIM-C</w:t>
      </w:r>
      <w:r w:rsidRPr="00FF1B1C">
        <w:rPr>
          <w:rFonts w:eastAsia="SimSun"/>
        </w:rPr>
        <w:t xml:space="preserve"> are defined here. The exact </w:t>
      </w:r>
      <w:r w:rsidRPr="00FF1B1C">
        <w:rPr>
          <w:rFonts w:eastAsia="SimSun"/>
        </w:rPr>
        <w:lastRenderedPageBreak/>
        <w:t xml:space="preserve">method in which a </w:t>
      </w:r>
      <w:r w:rsidRPr="000C1BEC">
        <w:rPr>
          <w:rFonts w:eastAsia="SimSun"/>
        </w:rPr>
        <w:t>SIM-C</w:t>
      </w:r>
      <w:r w:rsidRPr="00FF1B1C">
        <w:rPr>
          <w:rFonts w:eastAsia="SimSun"/>
        </w:rPr>
        <w:t xml:space="preserve"> requests the access token depends upon the client profile. The </w:t>
      </w:r>
      <w:r w:rsidRPr="000C1BEC">
        <w:rPr>
          <w:rFonts w:eastAsia="SimSun"/>
        </w:rPr>
        <w:t>SIM-C</w:t>
      </w:r>
      <w:r w:rsidRPr="00FF1B1C">
        <w:rPr>
          <w:rFonts w:eastAsia="SimSun"/>
        </w:rPr>
        <w:t xml:space="preserve"> profiles, along with steps required from them to obtain OAuth access tokens, are explained below.</w:t>
      </w:r>
    </w:p>
    <w:p w14:paraId="4F9E8654" w14:textId="192E30CD" w:rsidR="00C56E1B" w:rsidRPr="00FF1B1C" w:rsidRDefault="007C2D35" w:rsidP="005B3CF9">
      <w:pPr>
        <w:pStyle w:val="Heading2"/>
        <w:rPr>
          <w:rFonts w:eastAsia="SimSun"/>
        </w:rPr>
      </w:pPr>
      <w:bookmarkStart w:id="537" w:name="h.hg56pnmozq86"/>
      <w:bookmarkStart w:id="538" w:name="_Toc42175505"/>
      <w:bookmarkStart w:id="539" w:name="_Toc42176973"/>
      <w:bookmarkStart w:id="540" w:name="_Toc145343672"/>
      <w:bookmarkEnd w:id="537"/>
      <w:r w:rsidRPr="00FF1B1C">
        <w:rPr>
          <w:rFonts w:eastAsia="SimSun"/>
        </w:rPr>
        <w:t>A</w:t>
      </w:r>
      <w:r w:rsidR="00C56E1B" w:rsidRPr="00FF1B1C">
        <w:rPr>
          <w:rFonts w:eastAsia="SimSun"/>
        </w:rPr>
        <w:t>.4.2</w:t>
      </w:r>
      <w:r w:rsidR="00C56E1B" w:rsidRPr="00FF1B1C">
        <w:rPr>
          <w:rFonts w:eastAsia="SimSun"/>
        </w:rPr>
        <w:tab/>
        <w:t xml:space="preserve">Native </w:t>
      </w:r>
      <w:r w:rsidR="00C56E1B" w:rsidRPr="000C1BEC">
        <w:rPr>
          <w:rFonts w:eastAsia="SimSun"/>
        </w:rPr>
        <w:t>SIM-C</w:t>
      </w:r>
      <w:bookmarkEnd w:id="538"/>
      <w:bookmarkEnd w:id="539"/>
      <w:bookmarkEnd w:id="540"/>
    </w:p>
    <w:p w14:paraId="0F94301E" w14:textId="58D16B83" w:rsidR="00C56E1B" w:rsidRPr="00FF1B1C" w:rsidRDefault="007C2D35" w:rsidP="005B3CF9">
      <w:pPr>
        <w:pStyle w:val="Heading3"/>
        <w:rPr>
          <w:rFonts w:eastAsia="SimSun"/>
        </w:rPr>
      </w:pPr>
      <w:bookmarkStart w:id="541" w:name="_Toc42175506"/>
      <w:bookmarkStart w:id="542" w:name="_Toc42176974"/>
      <w:bookmarkStart w:id="543" w:name="_Toc145343673"/>
      <w:r w:rsidRPr="00FF1B1C">
        <w:rPr>
          <w:rFonts w:eastAsia="SimSun"/>
        </w:rPr>
        <w:t>A</w:t>
      </w:r>
      <w:r w:rsidR="00C56E1B" w:rsidRPr="00FF1B1C">
        <w:rPr>
          <w:rFonts w:eastAsia="SimSun"/>
        </w:rPr>
        <w:t>.4.2.1</w:t>
      </w:r>
      <w:r w:rsidR="00C56E1B" w:rsidRPr="00FF1B1C">
        <w:rPr>
          <w:rFonts w:eastAsia="SimSun"/>
        </w:rPr>
        <w:tab/>
        <w:t>General</w:t>
      </w:r>
      <w:bookmarkEnd w:id="541"/>
      <w:bookmarkEnd w:id="542"/>
      <w:bookmarkEnd w:id="543"/>
    </w:p>
    <w:p w14:paraId="43069C15" w14:textId="77777777" w:rsidR="00C56E1B" w:rsidRPr="00FF1B1C" w:rsidRDefault="00C56E1B" w:rsidP="00C56E1B">
      <w:pPr>
        <w:rPr>
          <w:rFonts w:eastAsia="SimSun"/>
        </w:rPr>
      </w:pPr>
      <w:r w:rsidRPr="00FF1B1C">
        <w:rPr>
          <w:rFonts w:eastAsia="SimSun"/>
        </w:rPr>
        <w:t>This conforms to the Native Application profile of OAuth 2.0 as per IETF RFC 6749 [3].</w:t>
      </w:r>
    </w:p>
    <w:p w14:paraId="6F9E9968" w14:textId="2C122B63" w:rsidR="00C56E1B" w:rsidRPr="00FF1B1C" w:rsidRDefault="00C56E1B" w:rsidP="00C56E1B">
      <w:pPr>
        <w:rPr>
          <w:rFonts w:eastAsia="SimSun"/>
        </w:rPr>
      </w:pPr>
      <w:r w:rsidRPr="000C1BEC">
        <w:rPr>
          <w:rFonts w:eastAsia="SimSun"/>
        </w:rPr>
        <w:t>SIM-C</w:t>
      </w:r>
      <w:r w:rsidRPr="00FF1B1C">
        <w:rPr>
          <w:rFonts w:eastAsia="SimSun"/>
        </w:rPr>
        <w:t xml:space="preserve"> fitting the Native application profile utilize the authorization code grant type with the PKCE extension for enhanced security as shown in figure </w:t>
      </w:r>
      <w:r w:rsidR="00821C9B" w:rsidRPr="00FF1B1C">
        <w:rPr>
          <w:rFonts w:eastAsia="SimSun"/>
        </w:rPr>
        <w:t>A</w:t>
      </w:r>
      <w:r w:rsidRPr="00FF1B1C">
        <w:rPr>
          <w:rFonts w:eastAsia="SimSun"/>
        </w:rPr>
        <w:t>.4.2.1-1.</w:t>
      </w:r>
    </w:p>
    <w:p w14:paraId="32702B6F" w14:textId="58B93F01" w:rsidR="00C56E1B" w:rsidRPr="00FF1B1C" w:rsidRDefault="00F1038A" w:rsidP="000122C5">
      <w:pPr>
        <w:pStyle w:val="TH"/>
        <w:rPr>
          <w:rFonts w:eastAsia="SimSun"/>
        </w:rPr>
      </w:pPr>
      <w:r w:rsidRPr="00FF1B1C">
        <w:rPr>
          <w:rFonts w:eastAsia="SimSun"/>
          <w:noProof/>
          <w:lang w:eastAsia="ja-JP"/>
        </w:rPr>
        <w:drawing>
          <wp:inline distT="0" distB="0" distL="0" distR="0" wp14:anchorId="0876F04B" wp14:editId="3C711180">
            <wp:extent cx="4427220" cy="28727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27220" cy="2872740"/>
                    </a:xfrm>
                    <a:prstGeom prst="rect">
                      <a:avLst/>
                    </a:prstGeom>
                    <a:noFill/>
                    <a:ln>
                      <a:noFill/>
                    </a:ln>
                  </pic:spPr>
                </pic:pic>
              </a:graphicData>
            </a:graphic>
          </wp:inline>
        </w:drawing>
      </w:r>
    </w:p>
    <w:p w14:paraId="143F1685" w14:textId="501749C8" w:rsidR="00C56E1B" w:rsidRPr="00FF1B1C" w:rsidRDefault="00C56E1B" w:rsidP="000122C5">
      <w:pPr>
        <w:pStyle w:val="TF"/>
        <w:rPr>
          <w:rFonts w:eastAsia="SimSun"/>
        </w:rPr>
      </w:pPr>
      <w:r w:rsidRPr="00FF1B1C">
        <w:rPr>
          <w:rFonts w:eastAsia="SimSun"/>
        </w:rPr>
        <w:t xml:space="preserve">Figure </w:t>
      </w:r>
      <w:r w:rsidR="00821C9B" w:rsidRPr="00FF1B1C">
        <w:rPr>
          <w:rFonts w:eastAsia="SimSun"/>
        </w:rPr>
        <w:t>A</w:t>
      </w:r>
      <w:r w:rsidRPr="00FF1B1C">
        <w:rPr>
          <w:rFonts w:eastAsia="SimSun"/>
        </w:rPr>
        <w:t>.4.2.1-1: Authorization Code flow</w:t>
      </w:r>
    </w:p>
    <w:p w14:paraId="534FB3F2" w14:textId="28766F2D" w:rsidR="00C56E1B" w:rsidRPr="00FF1B1C" w:rsidRDefault="007C2D35" w:rsidP="005B3CF9">
      <w:pPr>
        <w:pStyle w:val="Heading3"/>
        <w:rPr>
          <w:rFonts w:eastAsia="SimSun"/>
        </w:rPr>
      </w:pPr>
      <w:bookmarkStart w:id="544" w:name="_Toc42175507"/>
      <w:bookmarkStart w:id="545" w:name="_Toc42176975"/>
      <w:bookmarkStart w:id="546" w:name="_Toc145343674"/>
      <w:r w:rsidRPr="00FF1B1C">
        <w:rPr>
          <w:rFonts w:eastAsia="SimSun"/>
        </w:rPr>
        <w:t>A</w:t>
      </w:r>
      <w:r w:rsidR="00C56E1B" w:rsidRPr="00FF1B1C">
        <w:rPr>
          <w:rFonts w:eastAsia="SimSun"/>
        </w:rPr>
        <w:t>.4.2.2</w:t>
      </w:r>
      <w:r w:rsidR="00C56E1B" w:rsidRPr="00FF1B1C">
        <w:rPr>
          <w:rFonts w:eastAsia="SimSun"/>
        </w:rPr>
        <w:tab/>
        <w:t>Authentication request</w:t>
      </w:r>
      <w:bookmarkEnd w:id="544"/>
      <w:bookmarkEnd w:id="545"/>
      <w:bookmarkEnd w:id="546"/>
    </w:p>
    <w:p w14:paraId="33B73DA1" w14:textId="5D10F474" w:rsidR="00C56E1B" w:rsidRPr="00FF1B1C" w:rsidRDefault="00C56E1B" w:rsidP="00C56E1B">
      <w:pPr>
        <w:rPr>
          <w:rFonts w:eastAsia="SimSun"/>
        </w:rPr>
      </w:pPr>
      <w:r w:rsidRPr="00FF1B1C">
        <w:rPr>
          <w:rFonts w:eastAsia="SimSun"/>
        </w:rPr>
        <w:t xml:space="preserve">As described in OpenID Connect 1.0, the </w:t>
      </w:r>
      <w:r w:rsidRPr="000C1BEC">
        <w:rPr>
          <w:rFonts w:eastAsia="SimSun"/>
        </w:rPr>
        <w:t>SIM-C</w:t>
      </w:r>
      <w:r w:rsidRPr="00FF1B1C">
        <w:rPr>
          <w:rFonts w:eastAsia="SimSun"/>
        </w:rPr>
        <w:t xml:space="preserve"> constructs a request URI by adding the following parameters to the query component of the authorization endpoint's URI using the "application/x-www-form-urlencoded" format, redirecting the user's web browser to the authorization endpoint of the </w:t>
      </w:r>
      <w:r w:rsidRPr="000C1BEC">
        <w:rPr>
          <w:rFonts w:eastAsia="SimSun"/>
        </w:rPr>
        <w:t>SIM-S</w:t>
      </w:r>
      <w:r w:rsidRPr="00FF1B1C">
        <w:rPr>
          <w:rFonts w:eastAsia="SimSun"/>
        </w:rPr>
        <w:t xml:space="preserve">. The standard parameters shown in table </w:t>
      </w:r>
      <w:r w:rsidR="00821C9B" w:rsidRPr="00FF1B1C">
        <w:rPr>
          <w:rFonts w:eastAsia="SimSun"/>
        </w:rPr>
        <w:t>A</w:t>
      </w:r>
      <w:r w:rsidRPr="00FF1B1C">
        <w:rPr>
          <w:rFonts w:eastAsia="SimSun"/>
        </w:rPr>
        <w:t>.4.2.2-1 are required by this Connect profile. Other parameters defined by the OpenID Connect specification are optional.</w:t>
      </w:r>
    </w:p>
    <w:p w14:paraId="17C426DA" w14:textId="6E7EFF86" w:rsidR="00C56E1B" w:rsidRPr="00FF1B1C" w:rsidRDefault="00C56E1B" w:rsidP="00FB32C9">
      <w:pPr>
        <w:pStyle w:val="TH"/>
        <w:rPr>
          <w:rFonts w:eastAsia="SimSun"/>
        </w:rPr>
      </w:pPr>
      <w:r w:rsidRPr="00FF1B1C">
        <w:rPr>
          <w:rFonts w:eastAsia="SimSun"/>
        </w:rPr>
        <w:lastRenderedPageBreak/>
        <w:t xml:space="preserve">Table </w:t>
      </w:r>
      <w:r w:rsidR="00821C9B" w:rsidRPr="00FF1B1C">
        <w:rPr>
          <w:rFonts w:eastAsia="SimSun"/>
        </w:rPr>
        <w:t>A</w:t>
      </w:r>
      <w:r w:rsidRPr="00FF1B1C">
        <w:rPr>
          <w:rFonts w:eastAsia="SimSun"/>
        </w:rPr>
        <w:t>.4.2.2-1: Authentication Request standard required parameters</w:t>
      </w: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82"/>
        <w:gridCol w:w="6804"/>
      </w:tblGrid>
      <w:tr w:rsidR="00C56E1B" w:rsidRPr="00FF1B1C" w14:paraId="31DA45C6" w14:textId="77777777" w:rsidTr="00C56E1B">
        <w:trPr>
          <w:jc w:val="center"/>
        </w:trPr>
        <w:tc>
          <w:tcPr>
            <w:tcW w:w="2282" w:type="dxa"/>
            <w:shd w:val="clear" w:color="auto" w:fill="auto"/>
          </w:tcPr>
          <w:p w14:paraId="5B13391C" w14:textId="77777777" w:rsidR="00C56E1B" w:rsidRPr="00FF1B1C" w:rsidRDefault="00C56E1B" w:rsidP="00FB32C9">
            <w:pPr>
              <w:pStyle w:val="TAH"/>
              <w:rPr>
                <w:rFonts w:eastAsia="SimSun"/>
              </w:rPr>
            </w:pPr>
            <w:r w:rsidRPr="00FF1B1C">
              <w:rPr>
                <w:rFonts w:eastAsia="SimSun"/>
                <w:lang w:eastAsia="en-GB"/>
              </w:rPr>
              <w:t>Parameter</w:t>
            </w:r>
          </w:p>
        </w:tc>
        <w:tc>
          <w:tcPr>
            <w:tcW w:w="6804" w:type="dxa"/>
            <w:shd w:val="clear" w:color="auto" w:fill="auto"/>
          </w:tcPr>
          <w:p w14:paraId="0B82BEB1" w14:textId="77777777" w:rsidR="00C56E1B" w:rsidRPr="00FF1B1C" w:rsidRDefault="00C56E1B" w:rsidP="00FB32C9">
            <w:pPr>
              <w:pStyle w:val="TAH"/>
              <w:rPr>
                <w:rFonts w:eastAsia="SimSun"/>
              </w:rPr>
            </w:pPr>
            <w:r w:rsidRPr="00FF1B1C">
              <w:rPr>
                <w:rFonts w:eastAsia="SimSun"/>
                <w:lang w:eastAsia="en-GB"/>
              </w:rPr>
              <w:t>Values</w:t>
            </w:r>
          </w:p>
        </w:tc>
      </w:tr>
      <w:tr w:rsidR="00C56E1B" w:rsidRPr="00FF1B1C" w14:paraId="3E2202B5" w14:textId="77777777" w:rsidTr="00C56E1B">
        <w:trPr>
          <w:jc w:val="center"/>
        </w:trPr>
        <w:tc>
          <w:tcPr>
            <w:tcW w:w="2282" w:type="dxa"/>
            <w:shd w:val="clear" w:color="auto" w:fill="auto"/>
          </w:tcPr>
          <w:p w14:paraId="1DB37C9F" w14:textId="77777777" w:rsidR="00C56E1B" w:rsidRPr="00FF1B1C" w:rsidRDefault="00C56E1B" w:rsidP="00FB32C9">
            <w:pPr>
              <w:pStyle w:val="TAL"/>
              <w:rPr>
                <w:rFonts w:eastAsia="SimSun"/>
              </w:rPr>
            </w:pPr>
            <w:r w:rsidRPr="00FF1B1C">
              <w:rPr>
                <w:rFonts w:eastAsia="SimSun"/>
              </w:rPr>
              <w:t>response_type</w:t>
            </w:r>
          </w:p>
        </w:tc>
        <w:tc>
          <w:tcPr>
            <w:tcW w:w="6804" w:type="dxa"/>
            <w:shd w:val="clear" w:color="auto" w:fill="auto"/>
          </w:tcPr>
          <w:p w14:paraId="09C0A260" w14:textId="77777777" w:rsidR="00C56E1B" w:rsidRPr="00FF1B1C" w:rsidRDefault="00C56E1B" w:rsidP="00FB32C9">
            <w:pPr>
              <w:pStyle w:val="TAL"/>
              <w:rPr>
                <w:rFonts w:eastAsia="SimSun"/>
              </w:rPr>
            </w:pPr>
            <w:r w:rsidRPr="00FF1B1C">
              <w:rPr>
                <w:rFonts w:eastAsia="SimSun"/>
              </w:rPr>
              <w:t xml:space="preserve">REQUIRED. For native </w:t>
            </w:r>
            <w:r w:rsidRPr="000C1BEC">
              <w:rPr>
                <w:rFonts w:eastAsia="SimSun"/>
              </w:rPr>
              <w:t>SIM-C</w:t>
            </w:r>
            <w:r w:rsidRPr="00FF1B1C">
              <w:rPr>
                <w:rFonts w:eastAsia="SimSun"/>
              </w:rPr>
              <w:t xml:space="preserve"> the value shall be set to "code".</w:t>
            </w:r>
          </w:p>
        </w:tc>
      </w:tr>
      <w:tr w:rsidR="00C56E1B" w:rsidRPr="00FF1B1C" w14:paraId="0AD3FF0A" w14:textId="77777777" w:rsidTr="00C56E1B">
        <w:trPr>
          <w:jc w:val="center"/>
        </w:trPr>
        <w:tc>
          <w:tcPr>
            <w:tcW w:w="2282" w:type="dxa"/>
            <w:shd w:val="clear" w:color="auto" w:fill="auto"/>
          </w:tcPr>
          <w:p w14:paraId="39CEBEAF" w14:textId="77777777" w:rsidR="00C56E1B" w:rsidRPr="00FF1B1C" w:rsidRDefault="00C56E1B" w:rsidP="00FB32C9">
            <w:pPr>
              <w:pStyle w:val="TAL"/>
              <w:rPr>
                <w:rFonts w:eastAsia="SimSun"/>
              </w:rPr>
            </w:pPr>
            <w:r w:rsidRPr="00FF1B1C">
              <w:rPr>
                <w:rFonts w:eastAsia="SimSun"/>
              </w:rPr>
              <w:t>client_id</w:t>
            </w:r>
          </w:p>
        </w:tc>
        <w:tc>
          <w:tcPr>
            <w:tcW w:w="6804" w:type="dxa"/>
            <w:shd w:val="clear" w:color="auto" w:fill="auto"/>
          </w:tcPr>
          <w:p w14:paraId="4B760CC0" w14:textId="77777777" w:rsidR="00C56E1B" w:rsidRPr="00FF1B1C" w:rsidRDefault="00C56E1B" w:rsidP="00FB32C9">
            <w:pPr>
              <w:pStyle w:val="TAL"/>
              <w:rPr>
                <w:rFonts w:eastAsia="SimSun"/>
              </w:rPr>
            </w:pPr>
            <w:r w:rsidRPr="00FF1B1C">
              <w:rPr>
                <w:rFonts w:eastAsia="SimSun"/>
              </w:rPr>
              <w:t xml:space="preserve">REQUIRED. The identifier of the </w:t>
            </w:r>
            <w:r w:rsidRPr="000C1BEC">
              <w:rPr>
                <w:rFonts w:eastAsia="SimSun"/>
              </w:rPr>
              <w:t>SIM-C</w:t>
            </w:r>
            <w:r w:rsidRPr="00FF1B1C">
              <w:rPr>
                <w:rFonts w:eastAsia="SimSun"/>
              </w:rPr>
              <w:t xml:space="preserve"> making the API request. It shall match the value that was previously registered with the </w:t>
            </w:r>
            <w:r w:rsidRPr="000C1BEC">
              <w:rPr>
                <w:rFonts w:eastAsia="SimSun"/>
              </w:rPr>
              <w:t>SIM-S</w:t>
            </w:r>
            <w:r w:rsidRPr="00FF1B1C">
              <w:rPr>
                <w:rFonts w:eastAsia="SimSun"/>
              </w:rPr>
              <w:t xml:space="preserve"> of the </w:t>
            </w:r>
            <w:r w:rsidRPr="000C1BEC">
              <w:rPr>
                <w:rFonts w:eastAsia="SimSun"/>
              </w:rPr>
              <w:t>VAL</w:t>
            </w:r>
            <w:r w:rsidRPr="00FF1B1C">
              <w:rPr>
                <w:rFonts w:eastAsia="SimSun"/>
              </w:rPr>
              <w:t xml:space="preserve"> service provider.</w:t>
            </w:r>
          </w:p>
        </w:tc>
      </w:tr>
      <w:tr w:rsidR="00C56E1B" w:rsidRPr="00FF1B1C" w14:paraId="6DD341CA" w14:textId="77777777" w:rsidTr="00C56E1B">
        <w:trPr>
          <w:jc w:val="center"/>
        </w:trPr>
        <w:tc>
          <w:tcPr>
            <w:tcW w:w="2282" w:type="dxa"/>
            <w:shd w:val="clear" w:color="auto" w:fill="auto"/>
          </w:tcPr>
          <w:p w14:paraId="01EBDB95" w14:textId="77777777" w:rsidR="00C56E1B" w:rsidRPr="00FF1B1C" w:rsidRDefault="00C56E1B" w:rsidP="00FB32C9">
            <w:pPr>
              <w:pStyle w:val="TAL"/>
              <w:rPr>
                <w:rFonts w:eastAsia="SimSun"/>
              </w:rPr>
            </w:pPr>
            <w:r w:rsidRPr="00FF1B1C">
              <w:rPr>
                <w:rFonts w:eastAsia="SimSun"/>
              </w:rPr>
              <w:t>Scope</w:t>
            </w:r>
          </w:p>
        </w:tc>
        <w:tc>
          <w:tcPr>
            <w:tcW w:w="6804" w:type="dxa"/>
            <w:shd w:val="clear" w:color="auto" w:fill="auto"/>
          </w:tcPr>
          <w:p w14:paraId="50539867" w14:textId="77777777" w:rsidR="00C56E1B" w:rsidRPr="00FF1B1C" w:rsidRDefault="00C56E1B" w:rsidP="00FB32C9">
            <w:pPr>
              <w:pStyle w:val="TAL"/>
              <w:rPr>
                <w:rFonts w:eastAsia="SimSun"/>
              </w:rPr>
            </w:pPr>
            <w:r w:rsidRPr="00FF1B1C">
              <w:rPr>
                <w:rFonts w:eastAsia="SimSun"/>
              </w:rPr>
              <w:t xml:space="preserve">REQUIRED. Scope values are expressed as a list of space-delimited, case-sensitive strings which indicate which </w:t>
            </w:r>
            <w:r w:rsidRPr="000C1BEC">
              <w:rPr>
                <w:rFonts w:eastAsia="SimSun"/>
              </w:rPr>
              <w:t>VAL</w:t>
            </w:r>
            <w:r w:rsidRPr="00FF1B1C">
              <w:rPr>
                <w:rFonts w:eastAsia="SimSun"/>
              </w:rPr>
              <w:t xml:space="preserve"> resource servers the client is requesting access to. If authorized, the requested scope values will be bound to the access token returned to the client.</w:t>
            </w:r>
          </w:p>
          <w:p w14:paraId="320A86E1" w14:textId="77777777" w:rsidR="00C56E1B" w:rsidRPr="00FF1B1C" w:rsidRDefault="00C56E1B" w:rsidP="00FB32C9">
            <w:pPr>
              <w:pStyle w:val="TAL"/>
              <w:rPr>
                <w:rFonts w:eastAsia="SimSun"/>
              </w:rPr>
            </w:pPr>
            <w:r w:rsidRPr="00FF1B1C">
              <w:rPr>
                <w:rFonts w:eastAsia="SimSun"/>
              </w:rPr>
              <w:t xml:space="preserve">The scope value "openid" is defined by the OpenID Connect standard and is mandatory, to indicate that the request is an OpenID Connect request, and that an ID token should be returned to the </w:t>
            </w:r>
            <w:r w:rsidRPr="000C1BEC">
              <w:rPr>
                <w:rFonts w:eastAsia="SimSun"/>
              </w:rPr>
              <w:t>SIM-C</w:t>
            </w:r>
            <w:r w:rsidRPr="00FF1B1C">
              <w:rPr>
                <w:rFonts w:eastAsia="SimSun"/>
              </w:rPr>
              <w:t>.</w:t>
            </w:r>
          </w:p>
          <w:p w14:paraId="58E53FF3" w14:textId="25520DC6" w:rsidR="00C56E1B" w:rsidRPr="00FF1B1C" w:rsidRDefault="00C56E1B" w:rsidP="00FB32C9">
            <w:pPr>
              <w:pStyle w:val="TAL"/>
              <w:rPr>
                <w:rFonts w:eastAsia="SimSun"/>
              </w:rPr>
            </w:pPr>
            <w:r w:rsidRPr="00FF1B1C">
              <w:rPr>
                <w:rFonts w:eastAsia="SimSun"/>
              </w:rPr>
              <w:t xml:space="preserve">NOTE: Additional </w:t>
            </w:r>
            <w:r w:rsidRPr="000C1BEC">
              <w:rPr>
                <w:rFonts w:eastAsia="SimSun"/>
              </w:rPr>
              <w:t>VAL</w:t>
            </w:r>
            <w:r w:rsidRPr="00FF1B1C">
              <w:rPr>
                <w:rFonts w:eastAsia="SimSun"/>
              </w:rPr>
              <w:t xml:space="preserve"> service specific scopes need to be defined by </w:t>
            </w:r>
            <w:r w:rsidRPr="000C1BEC">
              <w:rPr>
                <w:rFonts w:eastAsia="SimSun"/>
              </w:rPr>
              <w:t>VAL</w:t>
            </w:r>
            <w:r w:rsidRPr="00FF1B1C">
              <w:rPr>
                <w:rFonts w:eastAsia="SimSun"/>
              </w:rPr>
              <w:t xml:space="preserve"> service specification and it is out of scope of </w:t>
            </w:r>
            <w:r w:rsidR="005B3CF9">
              <w:rPr>
                <w:rFonts w:eastAsia="SimSun"/>
              </w:rPr>
              <w:t>the present document</w:t>
            </w:r>
            <w:r w:rsidRPr="00FF1B1C">
              <w:rPr>
                <w:rFonts w:eastAsia="SimSun"/>
              </w:rPr>
              <w:t>.</w:t>
            </w:r>
          </w:p>
        </w:tc>
      </w:tr>
      <w:tr w:rsidR="00C56E1B" w:rsidRPr="00FF1B1C" w14:paraId="2DBBB71D" w14:textId="77777777" w:rsidTr="00C56E1B">
        <w:trPr>
          <w:jc w:val="center"/>
        </w:trPr>
        <w:tc>
          <w:tcPr>
            <w:tcW w:w="2282" w:type="dxa"/>
            <w:shd w:val="clear" w:color="auto" w:fill="auto"/>
          </w:tcPr>
          <w:p w14:paraId="5C8FCD87" w14:textId="77777777" w:rsidR="00C56E1B" w:rsidRPr="00FF1B1C" w:rsidRDefault="00C56E1B" w:rsidP="00FB32C9">
            <w:pPr>
              <w:pStyle w:val="TAL"/>
              <w:rPr>
                <w:rFonts w:eastAsia="SimSun"/>
              </w:rPr>
            </w:pPr>
            <w:r w:rsidRPr="00FF1B1C">
              <w:rPr>
                <w:rFonts w:eastAsia="SimSun"/>
              </w:rPr>
              <w:t>redirect_uri</w:t>
            </w:r>
          </w:p>
        </w:tc>
        <w:tc>
          <w:tcPr>
            <w:tcW w:w="6804" w:type="dxa"/>
            <w:shd w:val="clear" w:color="auto" w:fill="auto"/>
          </w:tcPr>
          <w:p w14:paraId="13CCAAA8" w14:textId="3C364DF3" w:rsidR="00C56E1B" w:rsidRPr="00FF1B1C" w:rsidRDefault="00C56E1B" w:rsidP="00FB32C9">
            <w:pPr>
              <w:pStyle w:val="TAL"/>
              <w:rPr>
                <w:rFonts w:eastAsia="SimSun"/>
              </w:rPr>
            </w:pPr>
            <w:r w:rsidRPr="00FF1B1C">
              <w:rPr>
                <w:rFonts w:eastAsia="SimSun"/>
              </w:rPr>
              <w:t xml:space="preserve">REQUIRED. The URI of the </w:t>
            </w:r>
            <w:r w:rsidRPr="000C1BEC">
              <w:rPr>
                <w:rFonts w:eastAsia="SimSun"/>
              </w:rPr>
              <w:t>SIM-C</w:t>
            </w:r>
            <w:r w:rsidRPr="00FF1B1C">
              <w:rPr>
                <w:rFonts w:eastAsia="SimSun"/>
              </w:rPr>
              <w:t xml:space="preserve"> to which the </w:t>
            </w:r>
            <w:r w:rsidRPr="000C1BEC">
              <w:rPr>
                <w:rFonts w:eastAsia="SimSun"/>
              </w:rPr>
              <w:t>SIM-S</w:t>
            </w:r>
            <w:r w:rsidRPr="00FF1B1C">
              <w:rPr>
                <w:rFonts w:eastAsia="SimSun"/>
              </w:rPr>
              <w:t xml:space="preserve"> will redirect the </w:t>
            </w:r>
            <w:r w:rsidRPr="000C1BEC">
              <w:rPr>
                <w:rFonts w:eastAsia="SimSun"/>
              </w:rPr>
              <w:t>SIM-C</w:t>
            </w:r>
            <w:r w:rsidR="00FB32C9">
              <w:rPr>
                <w:rFonts w:eastAsia="SimSun"/>
              </w:rPr>
              <w:t>'</w:t>
            </w:r>
            <w:r w:rsidRPr="00FF1B1C">
              <w:rPr>
                <w:rFonts w:eastAsia="SimSun"/>
              </w:rPr>
              <w:t xml:space="preserve">s user agent in order to return the authorization code to the </w:t>
            </w:r>
            <w:r w:rsidRPr="000C1BEC">
              <w:rPr>
                <w:rFonts w:eastAsia="SimSun"/>
              </w:rPr>
              <w:t>SIM-C</w:t>
            </w:r>
            <w:r w:rsidRPr="00FF1B1C">
              <w:rPr>
                <w:rFonts w:eastAsia="SimSun"/>
              </w:rPr>
              <w:t xml:space="preserve">. The URI shall match the redirect URI registered with the </w:t>
            </w:r>
            <w:r w:rsidRPr="000C1BEC">
              <w:rPr>
                <w:rFonts w:eastAsia="SimSun"/>
              </w:rPr>
              <w:t>SIM-S</w:t>
            </w:r>
            <w:r w:rsidRPr="00FF1B1C">
              <w:rPr>
                <w:rFonts w:eastAsia="SimSun"/>
              </w:rPr>
              <w:t xml:space="preserve"> during the client registration phase.</w:t>
            </w:r>
          </w:p>
        </w:tc>
      </w:tr>
      <w:tr w:rsidR="00C56E1B" w:rsidRPr="00FF1B1C" w14:paraId="65ED1FE6" w14:textId="77777777" w:rsidTr="00C56E1B">
        <w:trPr>
          <w:jc w:val="center"/>
        </w:trPr>
        <w:tc>
          <w:tcPr>
            <w:tcW w:w="2282" w:type="dxa"/>
            <w:shd w:val="clear" w:color="auto" w:fill="auto"/>
          </w:tcPr>
          <w:p w14:paraId="156CA356" w14:textId="77777777" w:rsidR="00C56E1B" w:rsidRPr="00FF1B1C" w:rsidRDefault="00C56E1B" w:rsidP="00FB32C9">
            <w:pPr>
              <w:pStyle w:val="TAL"/>
              <w:rPr>
                <w:rFonts w:eastAsia="SimSun"/>
              </w:rPr>
            </w:pPr>
            <w:r w:rsidRPr="00FF1B1C">
              <w:rPr>
                <w:rFonts w:eastAsia="SimSun"/>
              </w:rPr>
              <w:t>State</w:t>
            </w:r>
          </w:p>
        </w:tc>
        <w:tc>
          <w:tcPr>
            <w:tcW w:w="6804" w:type="dxa"/>
            <w:shd w:val="clear" w:color="auto" w:fill="auto"/>
          </w:tcPr>
          <w:p w14:paraId="03C2DEE1" w14:textId="77777777" w:rsidR="00C56E1B" w:rsidRPr="00FF1B1C" w:rsidRDefault="00C56E1B" w:rsidP="00FB32C9">
            <w:pPr>
              <w:pStyle w:val="TAL"/>
              <w:rPr>
                <w:rFonts w:eastAsia="SimSun"/>
              </w:rPr>
            </w:pPr>
            <w:r w:rsidRPr="00FF1B1C">
              <w:rPr>
                <w:rFonts w:eastAsia="SimSun"/>
              </w:rPr>
              <w:t xml:space="preserve">REQUIRED. An opaque value used by the </w:t>
            </w:r>
            <w:r w:rsidRPr="000C1BEC">
              <w:rPr>
                <w:rFonts w:eastAsia="SimSun"/>
              </w:rPr>
              <w:t>SIM-C</w:t>
            </w:r>
            <w:r w:rsidRPr="00FF1B1C">
              <w:rPr>
                <w:rFonts w:eastAsia="SimSun"/>
              </w:rPr>
              <w:t xml:space="preserve"> to maintain state between the authorization request and authorization response. The </w:t>
            </w:r>
            <w:r w:rsidRPr="000C1BEC">
              <w:rPr>
                <w:rFonts w:eastAsia="SimSun"/>
              </w:rPr>
              <w:t>SIM-S</w:t>
            </w:r>
            <w:r w:rsidRPr="00FF1B1C">
              <w:rPr>
                <w:rFonts w:eastAsia="SimSun"/>
              </w:rPr>
              <w:t xml:space="preserve"> includes this value in its authorization response back to the </w:t>
            </w:r>
            <w:r w:rsidRPr="000C1BEC">
              <w:rPr>
                <w:rFonts w:eastAsia="SimSun"/>
              </w:rPr>
              <w:t>SIM-C</w:t>
            </w:r>
            <w:r w:rsidRPr="00FF1B1C">
              <w:rPr>
                <w:rFonts w:eastAsia="SimSun"/>
              </w:rPr>
              <w:t>.</w:t>
            </w:r>
          </w:p>
        </w:tc>
      </w:tr>
      <w:tr w:rsidR="00C56E1B" w:rsidRPr="00FF1B1C" w14:paraId="5403F16A" w14:textId="77777777" w:rsidTr="00C56E1B">
        <w:trPr>
          <w:jc w:val="center"/>
        </w:trPr>
        <w:tc>
          <w:tcPr>
            <w:tcW w:w="2282" w:type="dxa"/>
            <w:shd w:val="clear" w:color="auto" w:fill="auto"/>
          </w:tcPr>
          <w:p w14:paraId="54EDA34E" w14:textId="77777777" w:rsidR="00C56E1B" w:rsidRPr="00FF1B1C" w:rsidRDefault="00C56E1B" w:rsidP="00FB32C9">
            <w:pPr>
              <w:pStyle w:val="TAL"/>
              <w:rPr>
                <w:rFonts w:eastAsia="SimSun"/>
              </w:rPr>
            </w:pPr>
            <w:r w:rsidRPr="00FF1B1C">
              <w:rPr>
                <w:rFonts w:eastAsia="SimSun"/>
              </w:rPr>
              <w:t>acr_values</w:t>
            </w:r>
          </w:p>
        </w:tc>
        <w:tc>
          <w:tcPr>
            <w:tcW w:w="6804" w:type="dxa"/>
            <w:shd w:val="clear" w:color="auto" w:fill="auto"/>
          </w:tcPr>
          <w:p w14:paraId="3B9EBEA1" w14:textId="77777777" w:rsidR="00C56E1B" w:rsidRPr="00FF1B1C" w:rsidRDefault="00C56E1B" w:rsidP="00FB32C9">
            <w:pPr>
              <w:pStyle w:val="TAL"/>
              <w:rPr>
                <w:rFonts w:eastAsia="SimSun"/>
              </w:rPr>
            </w:pPr>
            <w:r w:rsidRPr="00FF1B1C">
              <w:rPr>
                <w:rFonts w:eastAsia="SimSun"/>
              </w:rPr>
              <w:t xml:space="preserve">REQUIRED. Space-separated string that specifies the acr values that the </w:t>
            </w:r>
            <w:r w:rsidRPr="000C1BEC">
              <w:rPr>
                <w:rFonts w:eastAsia="SimSun"/>
              </w:rPr>
              <w:t>SIM-S</w:t>
            </w:r>
            <w:r w:rsidRPr="00FF1B1C">
              <w:rPr>
                <w:rFonts w:eastAsia="SimSun"/>
              </w:rPr>
              <w:t xml:space="preserve"> is being requested to use for processing this authorization request, with the values appearing in order of preference. For minimum interoperability requirements, a password-based ACR value is mandatory to support. "3gpp:acr:password".</w:t>
            </w:r>
          </w:p>
        </w:tc>
      </w:tr>
      <w:tr w:rsidR="00C56E1B" w:rsidRPr="00FF1B1C" w14:paraId="3F6C84E4" w14:textId="77777777" w:rsidTr="00C56E1B">
        <w:trPr>
          <w:jc w:val="center"/>
        </w:trPr>
        <w:tc>
          <w:tcPr>
            <w:tcW w:w="2282" w:type="dxa"/>
            <w:shd w:val="clear" w:color="auto" w:fill="auto"/>
          </w:tcPr>
          <w:p w14:paraId="365161ED" w14:textId="77777777" w:rsidR="00C56E1B" w:rsidRPr="00FF1B1C" w:rsidRDefault="00C56E1B" w:rsidP="00FB32C9">
            <w:pPr>
              <w:pStyle w:val="TAL"/>
              <w:rPr>
                <w:rFonts w:eastAsia="SimSun"/>
              </w:rPr>
            </w:pPr>
            <w:r w:rsidRPr="00FF1B1C">
              <w:rPr>
                <w:rFonts w:eastAsia="SimSun"/>
              </w:rPr>
              <w:t>code_challenge</w:t>
            </w:r>
          </w:p>
        </w:tc>
        <w:tc>
          <w:tcPr>
            <w:tcW w:w="6804" w:type="dxa"/>
            <w:shd w:val="clear" w:color="auto" w:fill="auto"/>
          </w:tcPr>
          <w:p w14:paraId="6B268295" w14:textId="77777777" w:rsidR="00C56E1B" w:rsidRPr="00FF1B1C" w:rsidRDefault="00C56E1B" w:rsidP="00FB32C9">
            <w:pPr>
              <w:pStyle w:val="TAL"/>
              <w:rPr>
                <w:rFonts w:eastAsia="SimSun"/>
              </w:rPr>
            </w:pPr>
            <w:r w:rsidRPr="00FF1B1C">
              <w:rPr>
                <w:rFonts w:eastAsia="SimSun"/>
              </w:rPr>
              <w:t>REQUIRED. The base64url-encoded SHA-256 challenge derived from the code verifier that is sent in the authorization request, to be verified against later.</w:t>
            </w:r>
          </w:p>
        </w:tc>
      </w:tr>
      <w:tr w:rsidR="00C56E1B" w:rsidRPr="00FF1B1C" w14:paraId="7D445B99" w14:textId="77777777" w:rsidTr="00C56E1B">
        <w:trPr>
          <w:jc w:val="center"/>
        </w:trPr>
        <w:tc>
          <w:tcPr>
            <w:tcW w:w="2282" w:type="dxa"/>
            <w:shd w:val="clear" w:color="auto" w:fill="auto"/>
          </w:tcPr>
          <w:p w14:paraId="4132F4EC" w14:textId="77777777" w:rsidR="00C56E1B" w:rsidRPr="00FF1B1C" w:rsidRDefault="00C56E1B" w:rsidP="00FB32C9">
            <w:pPr>
              <w:pStyle w:val="TAL"/>
              <w:rPr>
                <w:rFonts w:eastAsia="SimSun"/>
              </w:rPr>
            </w:pPr>
            <w:r w:rsidRPr="00FF1B1C">
              <w:rPr>
                <w:rFonts w:eastAsia="SimSun"/>
              </w:rPr>
              <w:t>code_challenge_method</w:t>
            </w:r>
          </w:p>
        </w:tc>
        <w:tc>
          <w:tcPr>
            <w:tcW w:w="6804" w:type="dxa"/>
            <w:shd w:val="clear" w:color="auto" w:fill="auto"/>
          </w:tcPr>
          <w:p w14:paraId="5AEAD042" w14:textId="77777777" w:rsidR="00C56E1B" w:rsidRPr="00FF1B1C" w:rsidRDefault="00C56E1B" w:rsidP="00FB32C9">
            <w:pPr>
              <w:pStyle w:val="TAL"/>
              <w:rPr>
                <w:rFonts w:eastAsia="SimSun"/>
              </w:rPr>
            </w:pPr>
            <w:r w:rsidRPr="00FF1B1C">
              <w:rPr>
                <w:rFonts w:eastAsia="SimSun"/>
              </w:rPr>
              <w:t>REQUIRED. The hash method used to transform the code verifier to produce the code challenge. This profile current requires the usage of "S256"</w:t>
            </w:r>
          </w:p>
        </w:tc>
      </w:tr>
      <w:tr w:rsidR="00C56E1B" w:rsidRPr="00FF1B1C" w14:paraId="04740F02" w14:textId="77777777" w:rsidTr="00C56E1B">
        <w:trPr>
          <w:jc w:val="center"/>
        </w:trPr>
        <w:tc>
          <w:tcPr>
            <w:tcW w:w="9086" w:type="dxa"/>
            <w:gridSpan w:val="2"/>
            <w:shd w:val="clear" w:color="auto" w:fill="auto"/>
          </w:tcPr>
          <w:p w14:paraId="427B04CD" w14:textId="77777777" w:rsidR="00C56E1B" w:rsidRPr="00FF1B1C" w:rsidRDefault="00C56E1B" w:rsidP="00FB32C9">
            <w:pPr>
              <w:pStyle w:val="TAL"/>
              <w:rPr>
                <w:rFonts w:eastAsia="SimSun"/>
              </w:rPr>
            </w:pPr>
            <w:r w:rsidRPr="00FF1B1C">
              <w:rPr>
                <w:rFonts w:eastAsia="SimSun"/>
              </w:rPr>
              <w:t>NOTE:</w:t>
            </w:r>
            <w:r w:rsidRPr="00FF1B1C">
              <w:rPr>
                <w:rFonts w:eastAsia="SimSun"/>
              </w:rPr>
              <w:tab/>
              <w:t>The order in which they are expressed does not matter.</w:t>
            </w:r>
          </w:p>
        </w:tc>
      </w:tr>
    </w:tbl>
    <w:p w14:paraId="73706DBB" w14:textId="77777777" w:rsidR="00C56E1B" w:rsidRPr="00FF1B1C" w:rsidRDefault="00C56E1B" w:rsidP="00C56E1B">
      <w:pPr>
        <w:rPr>
          <w:rFonts w:eastAsia="SimSun"/>
        </w:rPr>
      </w:pPr>
    </w:p>
    <w:p w14:paraId="3B2E8D01" w14:textId="191D9B69" w:rsidR="00C56E1B" w:rsidRPr="00FF1B1C" w:rsidRDefault="007C2D35" w:rsidP="005B3CF9">
      <w:pPr>
        <w:pStyle w:val="Heading3"/>
        <w:rPr>
          <w:rFonts w:eastAsia="SimSun"/>
        </w:rPr>
      </w:pPr>
      <w:bookmarkStart w:id="547" w:name="_Toc42175508"/>
      <w:bookmarkStart w:id="548" w:name="_Toc42176976"/>
      <w:bookmarkStart w:id="549" w:name="_Toc145343675"/>
      <w:r w:rsidRPr="00FF1B1C">
        <w:rPr>
          <w:rFonts w:eastAsia="SimSun"/>
        </w:rPr>
        <w:t>A</w:t>
      </w:r>
      <w:r w:rsidR="00C56E1B" w:rsidRPr="00FF1B1C">
        <w:rPr>
          <w:rFonts w:eastAsia="SimSun"/>
        </w:rPr>
        <w:t>.4.2.3</w:t>
      </w:r>
      <w:r w:rsidR="00C56E1B" w:rsidRPr="00FF1B1C">
        <w:rPr>
          <w:rFonts w:eastAsia="SimSun"/>
        </w:rPr>
        <w:tab/>
        <w:t>Authentication response</w:t>
      </w:r>
      <w:bookmarkEnd w:id="547"/>
      <w:bookmarkEnd w:id="548"/>
      <w:bookmarkEnd w:id="549"/>
    </w:p>
    <w:p w14:paraId="03E432C3" w14:textId="7B24A586" w:rsidR="00C56E1B" w:rsidRPr="00FF1B1C" w:rsidRDefault="00C56E1B" w:rsidP="00C56E1B">
      <w:pPr>
        <w:rPr>
          <w:rFonts w:eastAsia="SimSun"/>
        </w:rPr>
      </w:pPr>
      <w:r w:rsidRPr="00FF1B1C">
        <w:rPr>
          <w:rFonts w:eastAsia="SimSun"/>
        </w:rPr>
        <w:t xml:space="preserve">The authorization endpoint running on the </w:t>
      </w:r>
      <w:r w:rsidRPr="000C1BEC">
        <w:rPr>
          <w:rFonts w:eastAsia="SimSun"/>
        </w:rPr>
        <w:t>SIM-S</w:t>
      </w:r>
      <w:r w:rsidRPr="00FF1B1C">
        <w:rPr>
          <w:rFonts w:eastAsia="SimSun"/>
        </w:rPr>
        <w:t xml:space="preserve"> issues an authorization code and delivers it to the </w:t>
      </w:r>
      <w:r w:rsidRPr="000C1BEC">
        <w:rPr>
          <w:rFonts w:eastAsia="SimSun"/>
        </w:rPr>
        <w:t>SIM-C</w:t>
      </w:r>
      <w:r w:rsidRPr="00FF1B1C">
        <w:rPr>
          <w:rFonts w:eastAsia="SimSun"/>
        </w:rPr>
        <w:t xml:space="preserve">. The authorization code is used by the </w:t>
      </w:r>
      <w:r w:rsidRPr="000C1BEC">
        <w:rPr>
          <w:rFonts w:eastAsia="SimSun"/>
        </w:rPr>
        <w:t>SIM-C</w:t>
      </w:r>
      <w:r w:rsidRPr="00FF1B1C">
        <w:rPr>
          <w:rFonts w:eastAsia="SimSun"/>
        </w:rPr>
        <w:t xml:space="preserve"> to obtain an ID token, access token and refresh token from the </w:t>
      </w:r>
      <w:r w:rsidRPr="000C1BEC">
        <w:rPr>
          <w:rFonts w:eastAsia="SimSun"/>
        </w:rPr>
        <w:t>SIM-S</w:t>
      </w:r>
      <w:r w:rsidRPr="00FF1B1C">
        <w:rPr>
          <w:rFonts w:eastAsia="SimSun"/>
        </w:rPr>
        <w:t xml:space="preserve">. The authorization code is added to the query component of the redirection URI using the "application/x-www-form-urlencoded" format. The authorization code standard parameters are shown in table </w:t>
      </w:r>
      <w:r w:rsidR="00821C9B" w:rsidRPr="00FF1B1C">
        <w:rPr>
          <w:rFonts w:eastAsia="SimSun"/>
        </w:rPr>
        <w:t>A</w:t>
      </w:r>
      <w:r w:rsidRPr="00FF1B1C">
        <w:rPr>
          <w:rFonts w:eastAsia="SimSun"/>
        </w:rPr>
        <w:t>.4.2.3-1.</w:t>
      </w:r>
    </w:p>
    <w:p w14:paraId="647C1CAF" w14:textId="47EF1252" w:rsidR="00C56E1B" w:rsidRPr="00FF1B1C" w:rsidRDefault="00C56E1B" w:rsidP="00FB32C9">
      <w:pPr>
        <w:pStyle w:val="TH"/>
        <w:rPr>
          <w:rFonts w:eastAsia="SimSun"/>
        </w:rPr>
      </w:pPr>
      <w:r w:rsidRPr="00FF1B1C">
        <w:rPr>
          <w:rFonts w:eastAsia="SimSun"/>
        </w:rPr>
        <w:t xml:space="preserve">Table </w:t>
      </w:r>
      <w:r w:rsidR="00821C9B" w:rsidRPr="00FF1B1C">
        <w:rPr>
          <w:rFonts w:eastAsia="SimSun"/>
        </w:rPr>
        <w:t>A</w:t>
      </w:r>
      <w:r w:rsidRPr="00FF1B1C">
        <w:rPr>
          <w:rFonts w:eastAsia="SimSun"/>
        </w:rPr>
        <w:t>.4.2.3-1: Authentication Response standard required parameters</w:t>
      </w:r>
    </w:p>
    <w:tbl>
      <w:tblPr>
        <w:tblW w:w="8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2"/>
        <w:gridCol w:w="6804"/>
      </w:tblGrid>
      <w:tr w:rsidR="00C56E1B" w:rsidRPr="00FF1B1C" w14:paraId="0722946C" w14:textId="77777777" w:rsidTr="00C56E1B">
        <w:trPr>
          <w:jc w:val="center"/>
        </w:trPr>
        <w:tc>
          <w:tcPr>
            <w:tcW w:w="1432" w:type="dxa"/>
            <w:shd w:val="clear" w:color="auto" w:fill="auto"/>
          </w:tcPr>
          <w:p w14:paraId="0865481C" w14:textId="77777777" w:rsidR="00C56E1B" w:rsidRPr="00FF1B1C" w:rsidRDefault="00C56E1B" w:rsidP="00FB32C9">
            <w:pPr>
              <w:pStyle w:val="TAH"/>
              <w:rPr>
                <w:rFonts w:eastAsia="SimSun"/>
              </w:rPr>
            </w:pPr>
            <w:r w:rsidRPr="00FF1B1C">
              <w:rPr>
                <w:rFonts w:eastAsia="SimSun"/>
                <w:lang w:eastAsia="en-GB"/>
              </w:rPr>
              <w:t>Parameter</w:t>
            </w:r>
          </w:p>
        </w:tc>
        <w:tc>
          <w:tcPr>
            <w:tcW w:w="6804" w:type="dxa"/>
            <w:shd w:val="clear" w:color="auto" w:fill="auto"/>
          </w:tcPr>
          <w:p w14:paraId="308C082E" w14:textId="77777777" w:rsidR="00C56E1B" w:rsidRPr="00FF1B1C" w:rsidRDefault="00C56E1B" w:rsidP="00FB32C9">
            <w:pPr>
              <w:pStyle w:val="TAH"/>
              <w:rPr>
                <w:rFonts w:eastAsia="SimSun"/>
              </w:rPr>
            </w:pPr>
            <w:r w:rsidRPr="00FF1B1C">
              <w:rPr>
                <w:rFonts w:eastAsia="SimSun"/>
                <w:lang w:eastAsia="en-GB"/>
              </w:rPr>
              <w:t>Values</w:t>
            </w:r>
          </w:p>
        </w:tc>
      </w:tr>
      <w:tr w:rsidR="00C56E1B" w:rsidRPr="00FF1B1C" w14:paraId="500BD349" w14:textId="77777777" w:rsidTr="00C56E1B">
        <w:trPr>
          <w:jc w:val="center"/>
        </w:trPr>
        <w:tc>
          <w:tcPr>
            <w:tcW w:w="1432" w:type="dxa"/>
            <w:shd w:val="clear" w:color="auto" w:fill="auto"/>
          </w:tcPr>
          <w:p w14:paraId="54A4A031" w14:textId="77777777" w:rsidR="00C56E1B" w:rsidRPr="00FF1B1C" w:rsidRDefault="00C56E1B" w:rsidP="00FB32C9">
            <w:pPr>
              <w:pStyle w:val="TAL"/>
              <w:rPr>
                <w:rFonts w:eastAsia="SimSun"/>
              </w:rPr>
            </w:pPr>
            <w:r w:rsidRPr="00FF1B1C">
              <w:rPr>
                <w:rFonts w:eastAsia="SimSun"/>
              </w:rPr>
              <w:t>Code</w:t>
            </w:r>
          </w:p>
        </w:tc>
        <w:tc>
          <w:tcPr>
            <w:tcW w:w="6804" w:type="dxa"/>
            <w:shd w:val="clear" w:color="auto" w:fill="auto"/>
          </w:tcPr>
          <w:p w14:paraId="4AA2510A" w14:textId="77777777" w:rsidR="00C56E1B" w:rsidRPr="00FF1B1C" w:rsidRDefault="00C56E1B" w:rsidP="00FB32C9">
            <w:pPr>
              <w:pStyle w:val="TAL"/>
              <w:rPr>
                <w:rFonts w:eastAsia="SimSun"/>
              </w:rPr>
            </w:pPr>
            <w:r w:rsidRPr="00FF1B1C">
              <w:rPr>
                <w:rFonts w:eastAsia="SimSun"/>
              </w:rPr>
              <w:t xml:space="preserve">REQUIRED. The authorization code generated by the authorization endpoint and returned to the </w:t>
            </w:r>
            <w:r w:rsidRPr="000C1BEC">
              <w:rPr>
                <w:rFonts w:eastAsia="SimSun"/>
              </w:rPr>
              <w:t>SIM-C</w:t>
            </w:r>
            <w:r w:rsidRPr="00FF1B1C">
              <w:rPr>
                <w:rFonts w:eastAsia="SimSun"/>
              </w:rPr>
              <w:t xml:space="preserve"> via the authorization response.</w:t>
            </w:r>
          </w:p>
        </w:tc>
      </w:tr>
      <w:tr w:rsidR="00C56E1B" w:rsidRPr="00FF1B1C" w14:paraId="0F2B36A4" w14:textId="77777777" w:rsidTr="00C56E1B">
        <w:trPr>
          <w:jc w:val="center"/>
        </w:trPr>
        <w:tc>
          <w:tcPr>
            <w:tcW w:w="1432" w:type="dxa"/>
            <w:shd w:val="clear" w:color="auto" w:fill="auto"/>
          </w:tcPr>
          <w:p w14:paraId="70B56B83" w14:textId="77777777" w:rsidR="00C56E1B" w:rsidRPr="00FF1B1C" w:rsidRDefault="00C56E1B" w:rsidP="00FB32C9">
            <w:pPr>
              <w:pStyle w:val="TAL"/>
              <w:rPr>
                <w:rFonts w:eastAsia="SimSun"/>
              </w:rPr>
            </w:pPr>
            <w:r w:rsidRPr="00FF1B1C">
              <w:rPr>
                <w:rFonts w:eastAsia="SimSun"/>
              </w:rPr>
              <w:t>State</w:t>
            </w:r>
          </w:p>
        </w:tc>
        <w:tc>
          <w:tcPr>
            <w:tcW w:w="6804" w:type="dxa"/>
            <w:shd w:val="clear" w:color="auto" w:fill="auto"/>
          </w:tcPr>
          <w:p w14:paraId="7AEA722E" w14:textId="77777777" w:rsidR="00C56E1B" w:rsidRPr="00FF1B1C" w:rsidRDefault="00C56E1B" w:rsidP="00FB32C9">
            <w:pPr>
              <w:pStyle w:val="TAL"/>
              <w:rPr>
                <w:rFonts w:eastAsia="SimSun"/>
              </w:rPr>
            </w:pPr>
            <w:r w:rsidRPr="00FF1B1C">
              <w:rPr>
                <w:rFonts w:eastAsia="SimSun"/>
              </w:rPr>
              <w:t>REQUIRED. The value shall match the exact value used in the authorization request. If the state does not match exactly, then the NGMI API client is under a Cross-site request forgery attack and shall reject the authorization code by ignoring it and shall not attempt to exchange it for an access token. No error is returned.</w:t>
            </w:r>
          </w:p>
        </w:tc>
      </w:tr>
    </w:tbl>
    <w:p w14:paraId="19931FE6" w14:textId="77777777" w:rsidR="00C56E1B" w:rsidRPr="00FF1B1C" w:rsidRDefault="00C56E1B" w:rsidP="00C56E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SimSun"/>
          <w:sz w:val="16"/>
        </w:rPr>
      </w:pPr>
    </w:p>
    <w:p w14:paraId="3C3B7E5E" w14:textId="399EAB62" w:rsidR="00C56E1B" w:rsidRPr="00FF1B1C" w:rsidRDefault="007C2D35" w:rsidP="005B3CF9">
      <w:pPr>
        <w:pStyle w:val="Heading3"/>
        <w:rPr>
          <w:rFonts w:eastAsia="SimSun"/>
        </w:rPr>
      </w:pPr>
      <w:bookmarkStart w:id="550" w:name="_Toc42175509"/>
      <w:bookmarkStart w:id="551" w:name="_Toc42176977"/>
      <w:bookmarkStart w:id="552" w:name="_Toc145343676"/>
      <w:r w:rsidRPr="00FF1B1C">
        <w:rPr>
          <w:rFonts w:eastAsia="SimSun"/>
        </w:rPr>
        <w:t>A</w:t>
      </w:r>
      <w:r w:rsidR="00C56E1B" w:rsidRPr="00FF1B1C">
        <w:rPr>
          <w:rFonts w:eastAsia="SimSun"/>
        </w:rPr>
        <w:t>.4.2.4</w:t>
      </w:r>
      <w:r w:rsidR="00C56E1B" w:rsidRPr="00FF1B1C">
        <w:rPr>
          <w:rFonts w:eastAsia="SimSun"/>
        </w:rPr>
        <w:tab/>
        <w:t>Access token request</w:t>
      </w:r>
      <w:bookmarkEnd w:id="550"/>
      <w:bookmarkEnd w:id="551"/>
      <w:bookmarkEnd w:id="552"/>
    </w:p>
    <w:p w14:paraId="516B9E62" w14:textId="2A281C1E" w:rsidR="00C56E1B" w:rsidRPr="00FF1B1C" w:rsidRDefault="00C56E1B" w:rsidP="00C56E1B">
      <w:pPr>
        <w:rPr>
          <w:rFonts w:eastAsia="SimSun"/>
        </w:rPr>
      </w:pPr>
      <w:r w:rsidRPr="00FF1B1C">
        <w:rPr>
          <w:rFonts w:eastAsia="SimSun"/>
        </w:rPr>
        <w:t xml:space="preserve">In order to exchange the authorization code for an ID token, access token and refresh token, the </w:t>
      </w:r>
      <w:r w:rsidRPr="000C1BEC">
        <w:rPr>
          <w:rFonts w:eastAsia="SimSun"/>
        </w:rPr>
        <w:t>SIM-C</w:t>
      </w:r>
      <w:r w:rsidRPr="00FF1B1C">
        <w:rPr>
          <w:rFonts w:eastAsia="SimSun"/>
        </w:rPr>
        <w:t xml:space="preserve"> makes a request to the authorization server's token endpoint by sending the following parameters using the "application/x-www-form-urlencoded" format, with a character encoding of UTF-8 in the HTTP request entity-body. Note that client authentication is REQUIRED for native applications (using PKCE) in order to exchange the authorization code for an access token. Assuming that client secrets are used, the client secret is sent in the HTTP Authorization Header. The access token request standard parameters are shown in table </w:t>
      </w:r>
      <w:r w:rsidR="00821C9B" w:rsidRPr="00FF1B1C">
        <w:rPr>
          <w:rFonts w:eastAsia="SimSun"/>
        </w:rPr>
        <w:t>A</w:t>
      </w:r>
      <w:r w:rsidRPr="00FF1B1C">
        <w:rPr>
          <w:rFonts w:eastAsia="SimSun"/>
        </w:rPr>
        <w:t>.4.2.4-1.</w:t>
      </w:r>
    </w:p>
    <w:p w14:paraId="28A80552" w14:textId="5FCB7753" w:rsidR="00C56E1B" w:rsidRPr="00FF1B1C" w:rsidRDefault="00C56E1B" w:rsidP="00FB32C9">
      <w:pPr>
        <w:pStyle w:val="TH"/>
        <w:rPr>
          <w:rFonts w:eastAsia="SimSun"/>
        </w:rPr>
      </w:pPr>
      <w:r w:rsidRPr="00FF1B1C">
        <w:rPr>
          <w:rFonts w:eastAsia="SimSun"/>
        </w:rPr>
        <w:lastRenderedPageBreak/>
        <w:t xml:space="preserve">Table </w:t>
      </w:r>
      <w:r w:rsidR="00821C9B" w:rsidRPr="00FF1B1C">
        <w:rPr>
          <w:rFonts w:eastAsia="SimSun"/>
        </w:rPr>
        <w:t>A</w:t>
      </w:r>
      <w:r w:rsidRPr="00FF1B1C">
        <w:rPr>
          <w:rFonts w:eastAsia="SimSun"/>
        </w:rPr>
        <w:t>.4.2.4-1: Access token request standard required parameters</w:t>
      </w:r>
    </w:p>
    <w:tbl>
      <w:tblPr>
        <w:tblW w:w="8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73"/>
        <w:gridCol w:w="6804"/>
      </w:tblGrid>
      <w:tr w:rsidR="00C56E1B" w:rsidRPr="00FF1B1C" w14:paraId="3DB3AC04" w14:textId="77777777" w:rsidTr="00C56E1B">
        <w:trPr>
          <w:jc w:val="center"/>
        </w:trPr>
        <w:tc>
          <w:tcPr>
            <w:tcW w:w="1573" w:type="dxa"/>
            <w:shd w:val="clear" w:color="auto" w:fill="auto"/>
          </w:tcPr>
          <w:p w14:paraId="50E0EDF5" w14:textId="77777777" w:rsidR="00C56E1B" w:rsidRPr="00FF1B1C" w:rsidRDefault="00C56E1B" w:rsidP="00FB32C9">
            <w:pPr>
              <w:pStyle w:val="TAH"/>
              <w:rPr>
                <w:rFonts w:eastAsia="SimSun"/>
              </w:rPr>
            </w:pPr>
            <w:r w:rsidRPr="00FF1B1C">
              <w:rPr>
                <w:rFonts w:eastAsia="SimSun"/>
                <w:lang w:eastAsia="en-GB"/>
              </w:rPr>
              <w:t>Parameter</w:t>
            </w:r>
          </w:p>
        </w:tc>
        <w:tc>
          <w:tcPr>
            <w:tcW w:w="6804" w:type="dxa"/>
            <w:shd w:val="clear" w:color="auto" w:fill="auto"/>
          </w:tcPr>
          <w:p w14:paraId="6015C1AB" w14:textId="77777777" w:rsidR="00C56E1B" w:rsidRPr="00FF1B1C" w:rsidRDefault="00C56E1B" w:rsidP="00FB32C9">
            <w:pPr>
              <w:pStyle w:val="TAH"/>
              <w:rPr>
                <w:rFonts w:eastAsia="SimSun"/>
              </w:rPr>
            </w:pPr>
            <w:r w:rsidRPr="00FF1B1C">
              <w:rPr>
                <w:rFonts w:eastAsia="SimSun"/>
                <w:lang w:eastAsia="en-GB"/>
              </w:rPr>
              <w:t>Values</w:t>
            </w:r>
          </w:p>
        </w:tc>
      </w:tr>
      <w:tr w:rsidR="00C56E1B" w:rsidRPr="00FF1B1C" w14:paraId="6C256761" w14:textId="77777777" w:rsidTr="00C56E1B">
        <w:trPr>
          <w:jc w:val="center"/>
        </w:trPr>
        <w:tc>
          <w:tcPr>
            <w:tcW w:w="1573" w:type="dxa"/>
            <w:shd w:val="clear" w:color="auto" w:fill="auto"/>
          </w:tcPr>
          <w:p w14:paraId="30DAE8B3" w14:textId="77777777" w:rsidR="00C56E1B" w:rsidRPr="00FF1B1C" w:rsidRDefault="00C56E1B" w:rsidP="00FB32C9">
            <w:pPr>
              <w:pStyle w:val="TAH"/>
              <w:rPr>
                <w:rFonts w:eastAsia="SimSun"/>
              </w:rPr>
            </w:pPr>
            <w:r w:rsidRPr="00FF1B1C">
              <w:rPr>
                <w:rFonts w:eastAsia="SimSun"/>
              </w:rPr>
              <w:t>grant_type</w:t>
            </w:r>
          </w:p>
        </w:tc>
        <w:tc>
          <w:tcPr>
            <w:tcW w:w="6804" w:type="dxa"/>
            <w:shd w:val="clear" w:color="auto" w:fill="auto"/>
          </w:tcPr>
          <w:p w14:paraId="591DED4C" w14:textId="77777777" w:rsidR="00C56E1B" w:rsidRPr="00FF1B1C" w:rsidRDefault="00C56E1B" w:rsidP="00FB32C9">
            <w:pPr>
              <w:pStyle w:val="TAH"/>
              <w:rPr>
                <w:rFonts w:eastAsia="SimSun"/>
              </w:rPr>
            </w:pPr>
            <w:r w:rsidRPr="00FF1B1C">
              <w:rPr>
                <w:rFonts w:eastAsia="SimSun"/>
              </w:rPr>
              <w:t>REQUIRED. The value shall be set to "authorization_code".</w:t>
            </w:r>
          </w:p>
        </w:tc>
      </w:tr>
      <w:tr w:rsidR="00C56E1B" w:rsidRPr="00FF1B1C" w14:paraId="2C9991BF" w14:textId="77777777" w:rsidTr="00C56E1B">
        <w:trPr>
          <w:jc w:val="center"/>
        </w:trPr>
        <w:tc>
          <w:tcPr>
            <w:tcW w:w="1573" w:type="dxa"/>
            <w:shd w:val="clear" w:color="auto" w:fill="auto"/>
          </w:tcPr>
          <w:p w14:paraId="71FBEE38" w14:textId="77777777" w:rsidR="00C56E1B" w:rsidRPr="00FF1B1C" w:rsidRDefault="00C56E1B" w:rsidP="00FB32C9">
            <w:pPr>
              <w:pStyle w:val="TAL"/>
              <w:rPr>
                <w:rFonts w:eastAsia="SimSun"/>
              </w:rPr>
            </w:pPr>
            <w:r w:rsidRPr="00FF1B1C">
              <w:rPr>
                <w:rFonts w:eastAsia="SimSun"/>
              </w:rPr>
              <w:t>code</w:t>
            </w:r>
          </w:p>
        </w:tc>
        <w:tc>
          <w:tcPr>
            <w:tcW w:w="6804" w:type="dxa"/>
            <w:shd w:val="clear" w:color="auto" w:fill="auto"/>
          </w:tcPr>
          <w:p w14:paraId="68EECF74" w14:textId="77777777" w:rsidR="00C56E1B" w:rsidRPr="00FF1B1C" w:rsidRDefault="00C56E1B" w:rsidP="00FB32C9">
            <w:pPr>
              <w:pStyle w:val="TAL"/>
              <w:rPr>
                <w:rFonts w:eastAsia="SimSun"/>
              </w:rPr>
            </w:pPr>
            <w:r w:rsidRPr="00FF1B1C">
              <w:rPr>
                <w:rFonts w:eastAsia="SimSun"/>
              </w:rPr>
              <w:t xml:space="preserve">REQUIRED. The authorization code previously received from the </w:t>
            </w:r>
            <w:r w:rsidRPr="000C1BEC">
              <w:rPr>
                <w:rFonts w:eastAsia="SimSun"/>
              </w:rPr>
              <w:t>SIM-S</w:t>
            </w:r>
            <w:r w:rsidRPr="00FF1B1C">
              <w:rPr>
                <w:rFonts w:eastAsia="SimSun"/>
              </w:rPr>
              <w:t xml:space="preserve"> as a result of the authorization request and subsequent successful authentication of the </w:t>
            </w:r>
            <w:r w:rsidRPr="000C1BEC">
              <w:rPr>
                <w:rFonts w:eastAsia="SimSun"/>
              </w:rPr>
              <w:t>VAL</w:t>
            </w:r>
            <w:r w:rsidRPr="00FF1B1C">
              <w:rPr>
                <w:rFonts w:eastAsia="SimSun"/>
              </w:rPr>
              <w:t xml:space="preserve"> user.</w:t>
            </w:r>
          </w:p>
        </w:tc>
      </w:tr>
      <w:tr w:rsidR="00C56E1B" w:rsidRPr="00FF1B1C" w14:paraId="4B12DC96" w14:textId="77777777" w:rsidTr="00C56E1B">
        <w:trPr>
          <w:jc w:val="center"/>
        </w:trPr>
        <w:tc>
          <w:tcPr>
            <w:tcW w:w="1573" w:type="dxa"/>
            <w:shd w:val="clear" w:color="auto" w:fill="auto"/>
          </w:tcPr>
          <w:p w14:paraId="1A7928DA" w14:textId="77777777" w:rsidR="00C56E1B" w:rsidRPr="00FF1B1C" w:rsidRDefault="00C56E1B" w:rsidP="00FB32C9">
            <w:pPr>
              <w:pStyle w:val="TAL"/>
              <w:rPr>
                <w:rFonts w:eastAsia="SimSun"/>
              </w:rPr>
            </w:pPr>
            <w:r w:rsidRPr="00FF1B1C">
              <w:rPr>
                <w:rFonts w:eastAsia="SimSun"/>
              </w:rPr>
              <w:t>client_id</w:t>
            </w:r>
          </w:p>
        </w:tc>
        <w:tc>
          <w:tcPr>
            <w:tcW w:w="6804" w:type="dxa"/>
            <w:shd w:val="clear" w:color="auto" w:fill="auto"/>
          </w:tcPr>
          <w:p w14:paraId="3520EC37" w14:textId="77777777" w:rsidR="00C56E1B" w:rsidRPr="00FF1B1C" w:rsidRDefault="00C56E1B" w:rsidP="00FB32C9">
            <w:pPr>
              <w:pStyle w:val="TAL"/>
              <w:rPr>
                <w:rFonts w:eastAsia="SimSun"/>
              </w:rPr>
            </w:pPr>
            <w:r w:rsidRPr="00FF1B1C">
              <w:rPr>
                <w:rFonts w:eastAsia="SimSun"/>
              </w:rPr>
              <w:t>REQUIRED. The identifier of the client making the API request. It shall match the value that was previously registered with the OAuth Provider during the client registration phase of deployment, or as provisioned via a development portal.</w:t>
            </w:r>
          </w:p>
        </w:tc>
      </w:tr>
      <w:tr w:rsidR="00C56E1B" w:rsidRPr="00FF1B1C" w14:paraId="72FE166C" w14:textId="77777777" w:rsidTr="00C56E1B">
        <w:trPr>
          <w:jc w:val="center"/>
        </w:trPr>
        <w:tc>
          <w:tcPr>
            <w:tcW w:w="1573" w:type="dxa"/>
            <w:shd w:val="clear" w:color="auto" w:fill="auto"/>
          </w:tcPr>
          <w:p w14:paraId="2DA541D5" w14:textId="77777777" w:rsidR="00C56E1B" w:rsidRPr="00FF1B1C" w:rsidRDefault="00C56E1B" w:rsidP="00FB32C9">
            <w:pPr>
              <w:pStyle w:val="TAL"/>
              <w:rPr>
                <w:rFonts w:eastAsia="SimSun"/>
              </w:rPr>
            </w:pPr>
            <w:r w:rsidRPr="00FF1B1C">
              <w:rPr>
                <w:rFonts w:eastAsia="SimSun"/>
              </w:rPr>
              <w:t>redirect_uri</w:t>
            </w:r>
          </w:p>
        </w:tc>
        <w:tc>
          <w:tcPr>
            <w:tcW w:w="6804" w:type="dxa"/>
            <w:shd w:val="clear" w:color="auto" w:fill="auto"/>
          </w:tcPr>
          <w:p w14:paraId="37DB4BF7" w14:textId="77777777" w:rsidR="00C56E1B" w:rsidRPr="00FF1B1C" w:rsidRDefault="00C56E1B" w:rsidP="00FB32C9">
            <w:pPr>
              <w:pStyle w:val="TAL"/>
              <w:rPr>
                <w:rFonts w:eastAsia="SimSun"/>
              </w:rPr>
            </w:pPr>
            <w:r w:rsidRPr="00FF1B1C">
              <w:rPr>
                <w:rFonts w:eastAsia="SimSun"/>
              </w:rPr>
              <w:t>REQUIRED. The value shall be identical to the "redirect_uri" parameter included in the authorization request.</w:t>
            </w:r>
          </w:p>
        </w:tc>
      </w:tr>
      <w:tr w:rsidR="00C56E1B" w:rsidRPr="00FF1B1C" w14:paraId="715A29D2" w14:textId="77777777" w:rsidTr="00C56E1B">
        <w:trPr>
          <w:jc w:val="center"/>
        </w:trPr>
        <w:tc>
          <w:tcPr>
            <w:tcW w:w="1573" w:type="dxa"/>
            <w:shd w:val="clear" w:color="auto" w:fill="auto"/>
          </w:tcPr>
          <w:p w14:paraId="18AF2951" w14:textId="77777777" w:rsidR="00C56E1B" w:rsidRPr="00FF1B1C" w:rsidRDefault="00C56E1B" w:rsidP="00FB32C9">
            <w:pPr>
              <w:pStyle w:val="TAL"/>
              <w:rPr>
                <w:rFonts w:eastAsia="SimSun"/>
              </w:rPr>
            </w:pPr>
            <w:r w:rsidRPr="00FF1B1C">
              <w:rPr>
                <w:rFonts w:eastAsia="SimSun"/>
              </w:rPr>
              <w:t>code_verifier</w:t>
            </w:r>
          </w:p>
        </w:tc>
        <w:tc>
          <w:tcPr>
            <w:tcW w:w="6804" w:type="dxa"/>
            <w:shd w:val="clear" w:color="auto" w:fill="auto"/>
          </w:tcPr>
          <w:p w14:paraId="12D0DA7A" w14:textId="77777777" w:rsidR="00C56E1B" w:rsidRPr="00FF1B1C" w:rsidRDefault="00C56E1B" w:rsidP="00FB32C9">
            <w:pPr>
              <w:pStyle w:val="TAL"/>
              <w:rPr>
                <w:rFonts w:eastAsia="SimSun"/>
              </w:rPr>
            </w:pPr>
            <w:r w:rsidRPr="00FF1B1C">
              <w:rPr>
                <w:rFonts w:eastAsia="SimSun"/>
              </w:rPr>
              <w:t>REQUIRED. A cryptographically random string that is used to correlate the authorization request to the token request.</w:t>
            </w:r>
          </w:p>
        </w:tc>
      </w:tr>
    </w:tbl>
    <w:p w14:paraId="3C1231EB" w14:textId="77777777" w:rsidR="00C56E1B" w:rsidRPr="00FF1B1C" w:rsidRDefault="00C56E1B" w:rsidP="000122C5">
      <w:pPr>
        <w:rPr>
          <w:rFonts w:eastAsia="Courier New"/>
        </w:rPr>
      </w:pPr>
    </w:p>
    <w:p w14:paraId="2111C5B6" w14:textId="1BAD8F7C" w:rsidR="00C56E1B" w:rsidRPr="00FF1B1C" w:rsidRDefault="007C2D35" w:rsidP="005B3CF9">
      <w:pPr>
        <w:pStyle w:val="Heading3"/>
        <w:rPr>
          <w:rFonts w:eastAsia="SimSun"/>
        </w:rPr>
      </w:pPr>
      <w:bookmarkStart w:id="553" w:name="_Toc42175510"/>
      <w:bookmarkStart w:id="554" w:name="_Toc42176978"/>
      <w:bookmarkStart w:id="555" w:name="_Toc145343677"/>
      <w:r w:rsidRPr="00FF1B1C">
        <w:rPr>
          <w:rFonts w:eastAsia="SimSun"/>
        </w:rPr>
        <w:t>A</w:t>
      </w:r>
      <w:r w:rsidR="00C56E1B" w:rsidRPr="00FF1B1C">
        <w:rPr>
          <w:rFonts w:eastAsia="SimSun"/>
        </w:rPr>
        <w:t>.4.2.5</w:t>
      </w:r>
      <w:r w:rsidR="00C56E1B" w:rsidRPr="00FF1B1C">
        <w:rPr>
          <w:rFonts w:eastAsia="SimSun"/>
        </w:rPr>
        <w:tab/>
        <w:t>Access token response</w:t>
      </w:r>
      <w:bookmarkEnd w:id="553"/>
      <w:bookmarkEnd w:id="554"/>
      <w:bookmarkEnd w:id="555"/>
    </w:p>
    <w:p w14:paraId="41DA9994" w14:textId="77777777" w:rsidR="00C56E1B" w:rsidRPr="00FF1B1C" w:rsidRDefault="00C56E1B" w:rsidP="00C56E1B">
      <w:pPr>
        <w:keepNext/>
        <w:keepLines/>
        <w:rPr>
          <w:rFonts w:eastAsia="SimSun"/>
        </w:rPr>
      </w:pPr>
      <w:r w:rsidRPr="00FF1B1C">
        <w:rPr>
          <w:rFonts w:eastAsia="SimSun"/>
        </w:rPr>
        <w:t xml:space="preserve">If the access token request is valid and authorized, the </w:t>
      </w:r>
      <w:r w:rsidRPr="000C1BEC">
        <w:rPr>
          <w:rFonts w:eastAsia="SimSun"/>
        </w:rPr>
        <w:t>SIM-S</w:t>
      </w:r>
      <w:r w:rsidRPr="00FF1B1C">
        <w:rPr>
          <w:rFonts w:eastAsia="SimSun"/>
        </w:rPr>
        <w:t xml:space="preserve"> returns an ID token, access token and refresh token to the </w:t>
      </w:r>
      <w:r w:rsidRPr="000C1BEC">
        <w:rPr>
          <w:rFonts w:eastAsia="SimSun"/>
        </w:rPr>
        <w:t>SIM-C</w:t>
      </w:r>
      <w:r w:rsidRPr="00FF1B1C">
        <w:rPr>
          <w:rFonts w:eastAsia="SimSun"/>
        </w:rPr>
        <w:t xml:space="preserve"> in an access token response message; otherwise it will return an error.</w:t>
      </w:r>
    </w:p>
    <w:p w14:paraId="7A42A106" w14:textId="2E6ECAE1" w:rsidR="00C56E1B" w:rsidRPr="00FF1B1C" w:rsidRDefault="00C56E1B" w:rsidP="00C56E1B">
      <w:pPr>
        <w:keepNext/>
        <w:keepLines/>
        <w:rPr>
          <w:rFonts w:eastAsia="SimSun"/>
        </w:rPr>
      </w:pPr>
      <w:r w:rsidRPr="00FF1B1C">
        <w:rPr>
          <w:rFonts w:eastAsia="SimSun"/>
        </w:rPr>
        <w:t xml:space="preserve">The access token response standard parameters are shown in table </w:t>
      </w:r>
      <w:r w:rsidR="00821C9B" w:rsidRPr="00FF1B1C">
        <w:rPr>
          <w:rFonts w:eastAsia="SimSun"/>
        </w:rPr>
        <w:t>A</w:t>
      </w:r>
      <w:r w:rsidRPr="00FF1B1C">
        <w:rPr>
          <w:rFonts w:eastAsia="SimSun"/>
        </w:rPr>
        <w:t>.4.2.5-1.</w:t>
      </w:r>
    </w:p>
    <w:p w14:paraId="69285059" w14:textId="6B69E0D8" w:rsidR="00C56E1B" w:rsidRPr="00FF1B1C" w:rsidRDefault="00C56E1B" w:rsidP="00FB32C9">
      <w:pPr>
        <w:pStyle w:val="TH"/>
        <w:rPr>
          <w:rFonts w:eastAsia="SimSun"/>
        </w:rPr>
      </w:pPr>
      <w:r w:rsidRPr="00FF1B1C">
        <w:rPr>
          <w:rFonts w:eastAsia="SimSun"/>
        </w:rPr>
        <w:t xml:space="preserve">Table </w:t>
      </w:r>
      <w:r w:rsidR="00821C9B" w:rsidRPr="00FF1B1C">
        <w:rPr>
          <w:rFonts w:eastAsia="SimSun"/>
        </w:rPr>
        <w:t>A</w:t>
      </w:r>
      <w:r w:rsidRPr="00FF1B1C">
        <w:rPr>
          <w:rFonts w:eastAsia="SimSun"/>
        </w:rPr>
        <w:t>.4.2.5-1: Access token response standard parameters</w:t>
      </w:r>
    </w:p>
    <w:tbl>
      <w:tblPr>
        <w:tblW w:w="8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09"/>
        <w:gridCol w:w="6327"/>
      </w:tblGrid>
      <w:tr w:rsidR="00C56E1B" w:rsidRPr="00FF1B1C" w14:paraId="1BF092E8" w14:textId="77777777" w:rsidTr="00C56E1B">
        <w:trPr>
          <w:jc w:val="center"/>
        </w:trPr>
        <w:tc>
          <w:tcPr>
            <w:tcW w:w="1909" w:type="dxa"/>
            <w:shd w:val="clear" w:color="auto" w:fill="auto"/>
          </w:tcPr>
          <w:p w14:paraId="4A9F5932" w14:textId="77777777" w:rsidR="00C56E1B" w:rsidRPr="00FF1B1C" w:rsidRDefault="00C56E1B" w:rsidP="00FB32C9">
            <w:pPr>
              <w:pStyle w:val="TAH"/>
              <w:rPr>
                <w:rFonts w:eastAsia="SimSun"/>
              </w:rPr>
            </w:pPr>
            <w:r w:rsidRPr="00FF1B1C">
              <w:rPr>
                <w:rFonts w:eastAsia="SimSun"/>
                <w:lang w:eastAsia="en-GB"/>
              </w:rPr>
              <w:t>Parameter</w:t>
            </w:r>
          </w:p>
        </w:tc>
        <w:tc>
          <w:tcPr>
            <w:tcW w:w="6327" w:type="dxa"/>
            <w:shd w:val="clear" w:color="auto" w:fill="auto"/>
          </w:tcPr>
          <w:p w14:paraId="5E2DBE76" w14:textId="77777777" w:rsidR="00C56E1B" w:rsidRPr="00FF1B1C" w:rsidRDefault="00C56E1B" w:rsidP="00FB32C9">
            <w:pPr>
              <w:pStyle w:val="TAH"/>
              <w:rPr>
                <w:rFonts w:eastAsia="SimSun"/>
              </w:rPr>
            </w:pPr>
            <w:r w:rsidRPr="00FF1B1C">
              <w:rPr>
                <w:rFonts w:eastAsia="SimSun"/>
                <w:lang w:eastAsia="en-GB"/>
              </w:rPr>
              <w:t>Values</w:t>
            </w:r>
          </w:p>
        </w:tc>
      </w:tr>
      <w:tr w:rsidR="00C56E1B" w:rsidRPr="00FF1B1C" w14:paraId="253DF891" w14:textId="77777777" w:rsidTr="00C56E1B">
        <w:trPr>
          <w:jc w:val="center"/>
        </w:trPr>
        <w:tc>
          <w:tcPr>
            <w:tcW w:w="1909" w:type="dxa"/>
            <w:shd w:val="clear" w:color="auto" w:fill="auto"/>
          </w:tcPr>
          <w:p w14:paraId="7740802E" w14:textId="77777777" w:rsidR="00C56E1B" w:rsidRPr="00FF1B1C" w:rsidRDefault="00C56E1B" w:rsidP="00FB32C9">
            <w:pPr>
              <w:pStyle w:val="TAL"/>
              <w:rPr>
                <w:rFonts w:eastAsia="SimSun"/>
              </w:rPr>
            </w:pPr>
            <w:r w:rsidRPr="00FF1B1C">
              <w:rPr>
                <w:rFonts w:eastAsia="SimSun"/>
              </w:rPr>
              <w:t>access_token</w:t>
            </w:r>
          </w:p>
        </w:tc>
        <w:tc>
          <w:tcPr>
            <w:tcW w:w="6327" w:type="dxa"/>
            <w:shd w:val="clear" w:color="auto" w:fill="auto"/>
          </w:tcPr>
          <w:p w14:paraId="008263DE" w14:textId="77777777" w:rsidR="00C56E1B" w:rsidRPr="00FF1B1C" w:rsidRDefault="00C56E1B" w:rsidP="00FB32C9">
            <w:pPr>
              <w:pStyle w:val="TAL"/>
              <w:rPr>
                <w:rFonts w:eastAsia="SimSun"/>
              </w:rPr>
            </w:pPr>
            <w:r w:rsidRPr="00FF1B1C">
              <w:rPr>
                <w:rFonts w:eastAsia="SimSun"/>
              </w:rPr>
              <w:t>REQUIRED. This is the issued access token.</w:t>
            </w:r>
          </w:p>
        </w:tc>
      </w:tr>
      <w:tr w:rsidR="00C56E1B" w:rsidRPr="00FF1B1C" w14:paraId="2BDC9CF6" w14:textId="77777777" w:rsidTr="00C56E1B">
        <w:trPr>
          <w:jc w:val="center"/>
        </w:trPr>
        <w:tc>
          <w:tcPr>
            <w:tcW w:w="1909" w:type="dxa"/>
            <w:shd w:val="clear" w:color="auto" w:fill="auto"/>
          </w:tcPr>
          <w:p w14:paraId="5575A001" w14:textId="77777777" w:rsidR="00C56E1B" w:rsidRPr="00FF1B1C" w:rsidRDefault="00C56E1B" w:rsidP="00FB32C9">
            <w:pPr>
              <w:pStyle w:val="TAL"/>
              <w:rPr>
                <w:rFonts w:eastAsia="SimSun"/>
              </w:rPr>
            </w:pPr>
            <w:r w:rsidRPr="00FF1B1C">
              <w:rPr>
                <w:rFonts w:eastAsia="SimSun"/>
              </w:rPr>
              <w:t>token_type</w:t>
            </w:r>
          </w:p>
        </w:tc>
        <w:tc>
          <w:tcPr>
            <w:tcW w:w="6327" w:type="dxa"/>
            <w:shd w:val="clear" w:color="auto" w:fill="auto"/>
          </w:tcPr>
          <w:p w14:paraId="1C8816BA" w14:textId="268112CB" w:rsidR="00C56E1B" w:rsidRPr="00FF1B1C" w:rsidRDefault="00C56E1B" w:rsidP="00FB32C9">
            <w:pPr>
              <w:pStyle w:val="TAL"/>
              <w:rPr>
                <w:rFonts w:eastAsia="SimSun"/>
              </w:rPr>
            </w:pPr>
            <w:r w:rsidRPr="00FF1B1C">
              <w:rPr>
                <w:rFonts w:eastAsia="SimSun"/>
              </w:rPr>
              <w:t xml:space="preserve">REQUIRED. This field shall be </w:t>
            </w:r>
            <w:r w:rsidR="000C1BEC">
              <w:rPr>
                <w:rFonts w:eastAsia="SimSun"/>
              </w:rPr>
              <w:t>"</w:t>
            </w:r>
            <w:r w:rsidRPr="00FF1B1C">
              <w:rPr>
                <w:rFonts w:eastAsia="SimSun"/>
              </w:rPr>
              <w:t>bearer</w:t>
            </w:r>
            <w:r w:rsidR="000C1BEC">
              <w:rPr>
                <w:rFonts w:eastAsia="SimSun"/>
              </w:rPr>
              <w:t>"</w:t>
            </w:r>
          </w:p>
        </w:tc>
      </w:tr>
      <w:tr w:rsidR="00C56E1B" w:rsidRPr="00FF1B1C" w14:paraId="2C174113" w14:textId="77777777" w:rsidTr="00C56E1B">
        <w:trPr>
          <w:jc w:val="center"/>
        </w:trPr>
        <w:tc>
          <w:tcPr>
            <w:tcW w:w="1909" w:type="dxa"/>
            <w:shd w:val="clear" w:color="auto" w:fill="auto"/>
          </w:tcPr>
          <w:p w14:paraId="497E5678" w14:textId="77777777" w:rsidR="00C56E1B" w:rsidRPr="00FF1B1C" w:rsidRDefault="00C56E1B" w:rsidP="00FB32C9">
            <w:pPr>
              <w:pStyle w:val="TAL"/>
              <w:rPr>
                <w:rFonts w:eastAsia="SimSun"/>
              </w:rPr>
            </w:pPr>
            <w:r w:rsidRPr="00FF1B1C">
              <w:rPr>
                <w:rFonts w:eastAsia="SimSun"/>
              </w:rPr>
              <w:t>expires_in</w:t>
            </w:r>
          </w:p>
        </w:tc>
        <w:tc>
          <w:tcPr>
            <w:tcW w:w="6327" w:type="dxa"/>
            <w:shd w:val="clear" w:color="auto" w:fill="auto"/>
          </w:tcPr>
          <w:p w14:paraId="0EC80FEA" w14:textId="4D9CD3CE" w:rsidR="00C56E1B" w:rsidRPr="00FF1B1C" w:rsidRDefault="00C56E1B" w:rsidP="00FB32C9">
            <w:pPr>
              <w:pStyle w:val="TAL"/>
              <w:rPr>
                <w:rFonts w:eastAsia="SimSun"/>
              </w:rPr>
            </w:pPr>
            <w:r w:rsidRPr="00FF1B1C">
              <w:rPr>
                <w:rFonts w:eastAsia="SimSun"/>
              </w:rPr>
              <w:t>REQUIRED.</w:t>
            </w:r>
            <w:r w:rsidR="005B3CF9">
              <w:rPr>
                <w:rFonts w:eastAsia="SimSun"/>
              </w:rPr>
              <w:t xml:space="preserve"> </w:t>
            </w:r>
            <w:r w:rsidRPr="00FF1B1C">
              <w:rPr>
                <w:rFonts w:eastAsia="SimSun"/>
              </w:rPr>
              <w:t>The lifetime in seconds of the access token.</w:t>
            </w:r>
            <w:r w:rsidR="005B3CF9">
              <w:rPr>
                <w:rFonts w:ascii="Courier New" w:eastAsia="SimSun" w:hAnsi="Courier New" w:cs="Courier New"/>
                <w:sz w:val="21"/>
                <w:szCs w:val="21"/>
              </w:rPr>
              <w:t xml:space="preserve"> </w:t>
            </w:r>
          </w:p>
        </w:tc>
      </w:tr>
      <w:tr w:rsidR="00C56E1B" w:rsidRPr="00FF1B1C" w14:paraId="07564AFB" w14:textId="77777777" w:rsidTr="00C56E1B">
        <w:trPr>
          <w:jc w:val="center"/>
        </w:trPr>
        <w:tc>
          <w:tcPr>
            <w:tcW w:w="1909" w:type="dxa"/>
            <w:shd w:val="clear" w:color="auto" w:fill="auto"/>
          </w:tcPr>
          <w:p w14:paraId="1328512B" w14:textId="77777777" w:rsidR="00C56E1B" w:rsidRPr="00FF1B1C" w:rsidRDefault="00C56E1B" w:rsidP="00FB32C9">
            <w:pPr>
              <w:pStyle w:val="TAL"/>
              <w:rPr>
                <w:rFonts w:eastAsia="SimSun"/>
              </w:rPr>
            </w:pPr>
            <w:r w:rsidRPr="00FF1B1C">
              <w:rPr>
                <w:rFonts w:eastAsia="SimSun"/>
              </w:rPr>
              <w:t>Id_token</w:t>
            </w:r>
          </w:p>
        </w:tc>
        <w:tc>
          <w:tcPr>
            <w:tcW w:w="6327" w:type="dxa"/>
            <w:shd w:val="clear" w:color="auto" w:fill="auto"/>
          </w:tcPr>
          <w:p w14:paraId="0CBE9B3E" w14:textId="11C6F020" w:rsidR="00C56E1B" w:rsidRPr="00FF1B1C" w:rsidRDefault="00C56E1B" w:rsidP="00FB32C9">
            <w:pPr>
              <w:pStyle w:val="TAL"/>
              <w:rPr>
                <w:rFonts w:eastAsia="SimSun"/>
              </w:rPr>
            </w:pPr>
            <w:r w:rsidRPr="00FF1B1C">
              <w:rPr>
                <w:rFonts w:eastAsia="SimSun"/>
              </w:rPr>
              <w:t>OPTIONAL.</w:t>
            </w:r>
            <w:r w:rsidR="005B3CF9">
              <w:rPr>
                <w:rFonts w:eastAsia="SimSun"/>
              </w:rPr>
              <w:t xml:space="preserve"> </w:t>
            </w:r>
            <w:r w:rsidRPr="00FF1B1C">
              <w:rPr>
                <w:rFonts w:eastAsia="SimSun"/>
              </w:rPr>
              <w:t>This is the issued id token.</w:t>
            </w:r>
          </w:p>
        </w:tc>
      </w:tr>
      <w:tr w:rsidR="00C56E1B" w:rsidRPr="00FF1B1C" w14:paraId="04F84721" w14:textId="77777777" w:rsidTr="00C56E1B">
        <w:trPr>
          <w:jc w:val="center"/>
        </w:trPr>
        <w:tc>
          <w:tcPr>
            <w:tcW w:w="1909" w:type="dxa"/>
            <w:shd w:val="clear" w:color="auto" w:fill="auto"/>
          </w:tcPr>
          <w:p w14:paraId="14872E2B" w14:textId="77777777" w:rsidR="00C56E1B" w:rsidRPr="00FF1B1C" w:rsidRDefault="00C56E1B" w:rsidP="00FB32C9">
            <w:pPr>
              <w:pStyle w:val="TAL"/>
              <w:rPr>
                <w:rFonts w:eastAsia="SimSun"/>
              </w:rPr>
            </w:pPr>
            <w:r w:rsidRPr="00FF1B1C">
              <w:rPr>
                <w:rFonts w:eastAsia="SimSun"/>
              </w:rPr>
              <w:t>Refresh_token</w:t>
            </w:r>
          </w:p>
        </w:tc>
        <w:tc>
          <w:tcPr>
            <w:tcW w:w="6327" w:type="dxa"/>
            <w:shd w:val="clear" w:color="auto" w:fill="auto"/>
          </w:tcPr>
          <w:p w14:paraId="2102D6D4" w14:textId="4A902DC7" w:rsidR="00C56E1B" w:rsidRPr="00FF1B1C" w:rsidRDefault="00C56E1B" w:rsidP="00FB32C9">
            <w:pPr>
              <w:pStyle w:val="TAL"/>
              <w:rPr>
                <w:rFonts w:eastAsia="SimSun"/>
              </w:rPr>
            </w:pPr>
            <w:r w:rsidRPr="00FF1B1C">
              <w:rPr>
                <w:rFonts w:eastAsia="SimSun"/>
              </w:rPr>
              <w:t>OPTIONAL.</w:t>
            </w:r>
            <w:r w:rsidR="005B3CF9">
              <w:rPr>
                <w:rFonts w:eastAsia="SimSun"/>
              </w:rPr>
              <w:t xml:space="preserve"> </w:t>
            </w:r>
            <w:r w:rsidRPr="00FF1B1C">
              <w:rPr>
                <w:rFonts w:eastAsia="SimSun"/>
              </w:rPr>
              <w:t>This is the issued refresh token.</w:t>
            </w:r>
          </w:p>
        </w:tc>
      </w:tr>
    </w:tbl>
    <w:p w14:paraId="43CD74BC" w14:textId="77777777" w:rsidR="00C56E1B" w:rsidRPr="00FF1B1C" w:rsidRDefault="00C56E1B" w:rsidP="00C56E1B">
      <w:pPr>
        <w:keepNext/>
        <w:keepLines/>
        <w:rPr>
          <w:rFonts w:eastAsia="SimSun"/>
        </w:rPr>
      </w:pPr>
    </w:p>
    <w:p w14:paraId="07A04914" w14:textId="77777777" w:rsidR="00C56E1B" w:rsidRPr="00FF1B1C" w:rsidRDefault="00C56E1B" w:rsidP="000122C5">
      <w:pPr>
        <w:rPr>
          <w:rFonts w:eastAsia="SimSun"/>
        </w:rPr>
      </w:pPr>
      <w:r w:rsidRPr="00FF1B1C">
        <w:rPr>
          <w:rFonts w:eastAsia="SimSun"/>
        </w:rPr>
        <w:t xml:space="preserve">The </w:t>
      </w:r>
      <w:r w:rsidRPr="000C1BEC">
        <w:rPr>
          <w:rFonts w:eastAsia="SimSun"/>
        </w:rPr>
        <w:t>SIM-C</w:t>
      </w:r>
      <w:r w:rsidRPr="00FF1B1C">
        <w:rPr>
          <w:rFonts w:eastAsia="SimSun"/>
        </w:rPr>
        <w:t xml:space="preserve"> may now validate the user with the ID token and configure itself for the user (e.g. by extracting the </w:t>
      </w:r>
      <w:r w:rsidRPr="000C1BEC">
        <w:rPr>
          <w:rFonts w:eastAsia="SimSun"/>
        </w:rPr>
        <w:t>VAL</w:t>
      </w:r>
      <w:r w:rsidRPr="00FF1B1C">
        <w:rPr>
          <w:rFonts w:eastAsia="SimSun"/>
        </w:rPr>
        <w:t xml:space="preserve"> service ID from the ID Token). The </w:t>
      </w:r>
      <w:r w:rsidRPr="000C1BEC">
        <w:rPr>
          <w:rFonts w:eastAsia="SimSun"/>
        </w:rPr>
        <w:t>SIM-C</w:t>
      </w:r>
      <w:r w:rsidRPr="00FF1B1C">
        <w:rPr>
          <w:rFonts w:eastAsia="SimSun"/>
        </w:rPr>
        <w:t xml:space="preserve"> then uses the access token to make authorized requests to the SIM resource servers on behalf of the end user.</w:t>
      </w:r>
    </w:p>
    <w:p w14:paraId="2B20417C" w14:textId="57E3A6C5" w:rsidR="00C56E1B" w:rsidRPr="00FF1B1C" w:rsidRDefault="007C2D35" w:rsidP="005B3CF9">
      <w:pPr>
        <w:pStyle w:val="Heading1"/>
        <w:rPr>
          <w:rFonts w:eastAsia="SimSun"/>
        </w:rPr>
      </w:pPr>
      <w:bookmarkStart w:id="556" w:name="h.e03apz7nefq1"/>
      <w:bookmarkStart w:id="557" w:name="h.81ig7e2bj1k9"/>
      <w:bookmarkStart w:id="558" w:name="_Toc42175511"/>
      <w:bookmarkStart w:id="559" w:name="_Toc42176979"/>
      <w:bookmarkStart w:id="560" w:name="_Toc145343678"/>
      <w:bookmarkEnd w:id="556"/>
      <w:bookmarkEnd w:id="557"/>
      <w:r w:rsidRPr="00FF1B1C">
        <w:rPr>
          <w:rFonts w:eastAsia="SimSun"/>
        </w:rPr>
        <w:t>A</w:t>
      </w:r>
      <w:r w:rsidR="00C56E1B" w:rsidRPr="00FF1B1C">
        <w:rPr>
          <w:rFonts w:eastAsia="SimSun"/>
        </w:rPr>
        <w:t>.5</w:t>
      </w:r>
      <w:r w:rsidR="00C56E1B" w:rsidRPr="00FF1B1C">
        <w:rPr>
          <w:rFonts w:eastAsia="SimSun"/>
        </w:rPr>
        <w:tab/>
        <w:t>Refreshing an access token</w:t>
      </w:r>
      <w:bookmarkEnd w:id="558"/>
      <w:bookmarkEnd w:id="559"/>
      <w:bookmarkEnd w:id="560"/>
    </w:p>
    <w:p w14:paraId="0F7CF4E3" w14:textId="0C7CF5C6" w:rsidR="00C56E1B" w:rsidRPr="00FF1B1C" w:rsidRDefault="007C2D35" w:rsidP="005B3CF9">
      <w:pPr>
        <w:pStyle w:val="Heading2"/>
        <w:rPr>
          <w:rFonts w:eastAsia="SimSun"/>
        </w:rPr>
      </w:pPr>
      <w:bookmarkStart w:id="561" w:name="_Toc42175512"/>
      <w:bookmarkStart w:id="562" w:name="_Toc42176980"/>
      <w:bookmarkStart w:id="563" w:name="_Toc145343679"/>
      <w:r w:rsidRPr="00FF1B1C">
        <w:rPr>
          <w:rFonts w:eastAsia="SimSun"/>
        </w:rPr>
        <w:t>A</w:t>
      </w:r>
      <w:r w:rsidR="00C56E1B" w:rsidRPr="00FF1B1C">
        <w:rPr>
          <w:rFonts w:eastAsia="SimSun"/>
        </w:rPr>
        <w:t>.5.1</w:t>
      </w:r>
      <w:r w:rsidR="00C56E1B" w:rsidRPr="00FF1B1C">
        <w:rPr>
          <w:rFonts w:eastAsia="SimSun"/>
        </w:rPr>
        <w:tab/>
        <w:t>General</w:t>
      </w:r>
      <w:bookmarkEnd w:id="561"/>
      <w:bookmarkEnd w:id="562"/>
      <w:bookmarkEnd w:id="563"/>
    </w:p>
    <w:p w14:paraId="47CB5CD7" w14:textId="1353B201" w:rsidR="00C56E1B" w:rsidRPr="00FF1B1C" w:rsidRDefault="00C56E1B" w:rsidP="00C56E1B">
      <w:pPr>
        <w:rPr>
          <w:rFonts w:eastAsia="SimSun"/>
        </w:rPr>
      </w:pPr>
      <w:r w:rsidRPr="00FF1B1C">
        <w:rPr>
          <w:rFonts w:eastAsia="SimSun"/>
        </w:rPr>
        <w:t xml:space="preserve">To protect against leakage or other compromise, access token lifetimes are typically short lived (though it is ultimately a matter of security policy &amp; configuration by the service provider). Some client types can be issued longer-lived refresh tokens, which enable them to refresh the access token and avoid having to prompt the user for authentication again when the access token expires. Refresh tokens are available only to clients utilizing the authorization code grant type. Figure </w:t>
      </w:r>
      <w:r w:rsidR="00821C9B" w:rsidRPr="00FF1B1C">
        <w:rPr>
          <w:rFonts w:eastAsia="SimSun"/>
        </w:rPr>
        <w:t>A</w:t>
      </w:r>
      <w:r w:rsidRPr="00FF1B1C">
        <w:rPr>
          <w:rFonts w:eastAsia="SimSun"/>
        </w:rPr>
        <w:t xml:space="preserve">.5.1-1 shows how Native </w:t>
      </w:r>
      <w:r w:rsidRPr="000C1BEC">
        <w:rPr>
          <w:rFonts w:eastAsia="SimSun"/>
        </w:rPr>
        <w:t>SIM-C</w:t>
      </w:r>
      <w:r w:rsidRPr="00FF1B1C">
        <w:rPr>
          <w:rFonts w:eastAsia="SimSun"/>
        </w:rPr>
        <w:t xml:space="preserve"> can use the refresh token as a grant type to obtain new access tokens.</w:t>
      </w:r>
    </w:p>
    <w:p w14:paraId="5FB57CAB" w14:textId="46B57BCC" w:rsidR="00C56E1B" w:rsidRPr="00FF1B1C" w:rsidRDefault="00F1038A" w:rsidP="000122C5">
      <w:pPr>
        <w:pStyle w:val="TH"/>
        <w:rPr>
          <w:rFonts w:eastAsia="SimSun"/>
        </w:rPr>
      </w:pPr>
      <w:r w:rsidRPr="00FF1B1C">
        <w:rPr>
          <w:rFonts w:eastAsia="SimSun"/>
          <w:noProof/>
          <w:lang w:eastAsia="ja-JP"/>
        </w:rPr>
        <w:drawing>
          <wp:inline distT="0" distB="0" distL="0" distR="0" wp14:anchorId="55ED17F4" wp14:editId="0047347E">
            <wp:extent cx="4427220" cy="16306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27220" cy="1630680"/>
                    </a:xfrm>
                    <a:prstGeom prst="rect">
                      <a:avLst/>
                    </a:prstGeom>
                    <a:noFill/>
                    <a:ln>
                      <a:noFill/>
                    </a:ln>
                  </pic:spPr>
                </pic:pic>
              </a:graphicData>
            </a:graphic>
          </wp:inline>
        </w:drawing>
      </w:r>
    </w:p>
    <w:p w14:paraId="507CA0C9" w14:textId="0CE08857" w:rsidR="00C56E1B" w:rsidRPr="00FF1B1C" w:rsidRDefault="00C56E1B" w:rsidP="000122C5">
      <w:pPr>
        <w:pStyle w:val="TF"/>
        <w:rPr>
          <w:rFonts w:eastAsia="SimSun"/>
        </w:rPr>
      </w:pPr>
      <w:r w:rsidRPr="00FF1B1C">
        <w:rPr>
          <w:rFonts w:eastAsia="SimSun"/>
        </w:rPr>
        <w:t xml:space="preserve">Figure </w:t>
      </w:r>
      <w:r w:rsidR="00821C9B" w:rsidRPr="00FF1B1C">
        <w:rPr>
          <w:rFonts w:eastAsia="SimSun"/>
        </w:rPr>
        <w:t>A</w:t>
      </w:r>
      <w:r w:rsidRPr="00FF1B1C">
        <w:rPr>
          <w:rFonts w:eastAsia="SimSun"/>
        </w:rPr>
        <w:t>.5.1-1: Requesting a new access token</w:t>
      </w:r>
    </w:p>
    <w:p w14:paraId="583111BD" w14:textId="1CDB1905" w:rsidR="00C56E1B" w:rsidRPr="00FF1B1C" w:rsidRDefault="007C2D35" w:rsidP="005B3CF9">
      <w:pPr>
        <w:pStyle w:val="Heading2"/>
        <w:rPr>
          <w:rFonts w:eastAsia="SimSun"/>
        </w:rPr>
      </w:pPr>
      <w:bookmarkStart w:id="564" w:name="_Toc42175513"/>
      <w:bookmarkStart w:id="565" w:name="_Toc42176981"/>
      <w:bookmarkStart w:id="566" w:name="_Toc145343680"/>
      <w:r w:rsidRPr="00FF1B1C">
        <w:rPr>
          <w:rFonts w:eastAsia="SimSun"/>
        </w:rPr>
        <w:lastRenderedPageBreak/>
        <w:t>A</w:t>
      </w:r>
      <w:r w:rsidR="00C56E1B" w:rsidRPr="00FF1B1C">
        <w:rPr>
          <w:rFonts w:eastAsia="SimSun"/>
        </w:rPr>
        <w:t>.5.2</w:t>
      </w:r>
      <w:r w:rsidR="00C56E1B" w:rsidRPr="00FF1B1C">
        <w:rPr>
          <w:rFonts w:eastAsia="SimSun"/>
        </w:rPr>
        <w:tab/>
        <w:t>Access token request</w:t>
      </w:r>
      <w:bookmarkEnd w:id="564"/>
      <w:bookmarkEnd w:id="565"/>
      <w:bookmarkEnd w:id="566"/>
    </w:p>
    <w:p w14:paraId="6D826DE1" w14:textId="24F01A9E" w:rsidR="00C56E1B" w:rsidRPr="00FF1B1C" w:rsidRDefault="00C56E1B" w:rsidP="00C56E1B">
      <w:pPr>
        <w:rPr>
          <w:rFonts w:eastAsia="SimSun"/>
        </w:rPr>
      </w:pPr>
      <w:r w:rsidRPr="00FF1B1C">
        <w:rPr>
          <w:rFonts w:eastAsia="SimSun"/>
        </w:rPr>
        <w:t xml:space="preserve">To obtain an access token from the </w:t>
      </w:r>
      <w:r w:rsidRPr="000C1BEC">
        <w:rPr>
          <w:rFonts w:eastAsia="SimSun"/>
        </w:rPr>
        <w:t>SIM-S</w:t>
      </w:r>
      <w:r w:rsidRPr="00FF1B1C">
        <w:rPr>
          <w:rFonts w:eastAsia="SimSun"/>
        </w:rPr>
        <w:t xml:space="preserve"> using a refresh token, the </w:t>
      </w:r>
      <w:r w:rsidRPr="000C1BEC">
        <w:rPr>
          <w:rFonts w:eastAsia="SimSun"/>
        </w:rPr>
        <w:t>SIM-C</w:t>
      </w:r>
      <w:r w:rsidRPr="00FF1B1C">
        <w:rPr>
          <w:rFonts w:eastAsia="SimSun"/>
        </w:rPr>
        <w:t xml:space="preserve"> makes an access token request to the token endpoint of the </w:t>
      </w:r>
      <w:r w:rsidRPr="000C1BEC">
        <w:rPr>
          <w:rFonts w:eastAsia="SimSun"/>
        </w:rPr>
        <w:t>SIM-S</w:t>
      </w:r>
      <w:r w:rsidRPr="00FF1B1C">
        <w:rPr>
          <w:rFonts w:eastAsia="SimSun"/>
        </w:rPr>
        <w:t xml:space="preserve">. The </w:t>
      </w:r>
      <w:r w:rsidRPr="000C1BEC">
        <w:rPr>
          <w:rFonts w:eastAsia="SimSun"/>
        </w:rPr>
        <w:t>SIM-C</w:t>
      </w:r>
      <w:r w:rsidRPr="00FF1B1C">
        <w:rPr>
          <w:rFonts w:eastAsia="SimSun"/>
        </w:rPr>
        <w:t xml:space="preserve"> does this by adding the following parameters using the "application/x-www-form-urlencoded" format, with a character encoding of UTF-8 in the HTTP request entity-body. The access token request standard parameters are shown in table </w:t>
      </w:r>
      <w:r w:rsidR="00821C9B" w:rsidRPr="00FF1B1C">
        <w:rPr>
          <w:rFonts w:eastAsia="SimSun"/>
        </w:rPr>
        <w:t>A</w:t>
      </w:r>
      <w:r w:rsidRPr="00FF1B1C">
        <w:rPr>
          <w:rFonts w:eastAsia="SimSun"/>
        </w:rPr>
        <w:t>.5.2-1.</w:t>
      </w:r>
    </w:p>
    <w:p w14:paraId="3FBE31FF" w14:textId="2A39E0AA" w:rsidR="00C56E1B" w:rsidRPr="00FF1B1C" w:rsidRDefault="00C56E1B" w:rsidP="000122C5">
      <w:pPr>
        <w:pStyle w:val="TH"/>
        <w:rPr>
          <w:rFonts w:eastAsia="SimSun"/>
        </w:rPr>
      </w:pPr>
      <w:r w:rsidRPr="00FF1B1C">
        <w:rPr>
          <w:rFonts w:eastAsia="SimSun"/>
        </w:rPr>
        <w:t xml:space="preserve">Table </w:t>
      </w:r>
      <w:r w:rsidR="00821C9B" w:rsidRPr="00FF1B1C">
        <w:rPr>
          <w:rFonts w:eastAsia="SimSun"/>
        </w:rPr>
        <w:t>A</w:t>
      </w:r>
      <w:r w:rsidRPr="00FF1B1C">
        <w:rPr>
          <w:rFonts w:eastAsia="SimSun"/>
        </w:rPr>
        <w:t>.5.2-1: Access token request standard required parameters</w:t>
      </w:r>
    </w:p>
    <w:tbl>
      <w:tblPr>
        <w:tblW w:w="8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73"/>
        <w:gridCol w:w="6804"/>
      </w:tblGrid>
      <w:tr w:rsidR="00C56E1B" w:rsidRPr="00FF1B1C" w14:paraId="5133887F" w14:textId="77777777" w:rsidTr="00C56E1B">
        <w:trPr>
          <w:jc w:val="center"/>
        </w:trPr>
        <w:tc>
          <w:tcPr>
            <w:tcW w:w="1573" w:type="dxa"/>
            <w:shd w:val="clear" w:color="auto" w:fill="auto"/>
          </w:tcPr>
          <w:p w14:paraId="7E90D4C8" w14:textId="77777777" w:rsidR="00C56E1B" w:rsidRPr="00FF1B1C" w:rsidRDefault="00C56E1B" w:rsidP="00C56E1B">
            <w:pPr>
              <w:keepNext/>
              <w:keepLines/>
              <w:spacing w:after="0"/>
              <w:jc w:val="center"/>
              <w:rPr>
                <w:rFonts w:ascii="Arial" w:eastAsia="SimSun" w:hAnsi="Arial"/>
                <w:b/>
                <w:sz w:val="18"/>
              </w:rPr>
            </w:pPr>
            <w:r w:rsidRPr="00FF1B1C">
              <w:rPr>
                <w:rFonts w:ascii="Arial" w:eastAsia="SimSun" w:hAnsi="Arial"/>
                <w:b/>
                <w:sz w:val="18"/>
                <w:lang w:eastAsia="en-GB"/>
              </w:rPr>
              <w:t>Parameter</w:t>
            </w:r>
          </w:p>
        </w:tc>
        <w:tc>
          <w:tcPr>
            <w:tcW w:w="6804" w:type="dxa"/>
            <w:shd w:val="clear" w:color="auto" w:fill="auto"/>
          </w:tcPr>
          <w:p w14:paraId="153FF1FF" w14:textId="77777777" w:rsidR="00C56E1B" w:rsidRPr="00FF1B1C" w:rsidRDefault="00C56E1B" w:rsidP="00C56E1B">
            <w:pPr>
              <w:keepNext/>
              <w:keepLines/>
              <w:spacing w:after="0"/>
              <w:jc w:val="center"/>
              <w:rPr>
                <w:rFonts w:ascii="Arial" w:eastAsia="SimSun" w:hAnsi="Arial"/>
                <w:b/>
                <w:sz w:val="18"/>
              </w:rPr>
            </w:pPr>
            <w:r w:rsidRPr="00FF1B1C">
              <w:rPr>
                <w:rFonts w:ascii="Arial" w:eastAsia="SimSun" w:hAnsi="Arial"/>
                <w:b/>
                <w:sz w:val="18"/>
                <w:lang w:eastAsia="en-GB"/>
              </w:rPr>
              <w:t>Values</w:t>
            </w:r>
          </w:p>
        </w:tc>
      </w:tr>
      <w:tr w:rsidR="00C56E1B" w:rsidRPr="00FF1B1C" w14:paraId="274CE636" w14:textId="77777777" w:rsidTr="00C56E1B">
        <w:trPr>
          <w:jc w:val="center"/>
        </w:trPr>
        <w:tc>
          <w:tcPr>
            <w:tcW w:w="1573" w:type="dxa"/>
            <w:shd w:val="clear" w:color="auto" w:fill="auto"/>
          </w:tcPr>
          <w:p w14:paraId="41084734"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grant_type</w:t>
            </w:r>
          </w:p>
        </w:tc>
        <w:tc>
          <w:tcPr>
            <w:tcW w:w="6804" w:type="dxa"/>
            <w:shd w:val="clear" w:color="auto" w:fill="auto"/>
          </w:tcPr>
          <w:p w14:paraId="75A07246"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REQUIRED. The value shall be set to "refresh_token".</w:t>
            </w:r>
          </w:p>
        </w:tc>
      </w:tr>
      <w:tr w:rsidR="00C56E1B" w:rsidRPr="00FF1B1C" w14:paraId="73805DE9" w14:textId="77777777" w:rsidTr="00C56E1B">
        <w:trPr>
          <w:jc w:val="center"/>
        </w:trPr>
        <w:tc>
          <w:tcPr>
            <w:tcW w:w="1573" w:type="dxa"/>
            <w:shd w:val="clear" w:color="auto" w:fill="auto"/>
          </w:tcPr>
          <w:p w14:paraId="4C2865FB"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Scope</w:t>
            </w:r>
          </w:p>
        </w:tc>
        <w:tc>
          <w:tcPr>
            <w:tcW w:w="6804" w:type="dxa"/>
            <w:shd w:val="clear" w:color="auto" w:fill="auto"/>
          </w:tcPr>
          <w:p w14:paraId="44DD2926"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 xml:space="preserve">Space-delimited set of permissions that the </w:t>
            </w:r>
            <w:r w:rsidRPr="000C1BEC">
              <w:rPr>
                <w:rFonts w:ascii="Arial" w:eastAsia="SimSun" w:hAnsi="Arial"/>
                <w:sz w:val="18"/>
              </w:rPr>
              <w:t>SIM-C</w:t>
            </w:r>
            <w:r w:rsidRPr="00FF1B1C">
              <w:rPr>
                <w:rFonts w:ascii="Arial" w:eastAsia="SimSun" w:hAnsi="Arial"/>
                <w:sz w:val="18"/>
              </w:rPr>
              <w:t xml:space="preserve"> requests. Note that the scopes requested using this grant type shall be of equal to or lesser than scope of the original scopes requested by the </w:t>
            </w:r>
            <w:r w:rsidRPr="000C1BEC">
              <w:rPr>
                <w:rFonts w:ascii="Arial" w:eastAsia="SimSun" w:hAnsi="Arial"/>
                <w:sz w:val="18"/>
              </w:rPr>
              <w:t>SIM-C</w:t>
            </w:r>
            <w:r w:rsidRPr="00FF1B1C">
              <w:rPr>
                <w:rFonts w:ascii="Arial" w:eastAsia="SimSun" w:hAnsi="Arial"/>
                <w:sz w:val="18"/>
              </w:rPr>
              <w:t xml:space="preserve"> as part of the original authorization request.</w:t>
            </w:r>
          </w:p>
        </w:tc>
      </w:tr>
    </w:tbl>
    <w:p w14:paraId="6C2E66C2" w14:textId="77777777" w:rsidR="00C56E1B" w:rsidRPr="00FF1B1C" w:rsidRDefault="00C56E1B" w:rsidP="000122C5">
      <w:pPr>
        <w:rPr>
          <w:rFonts w:eastAsia="SimSun"/>
        </w:rPr>
      </w:pPr>
    </w:p>
    <w:p w14:paraId="4B290421" w14:textId="77777777" w:rsidR="00C56E1B" w:rsidRPr="00FF1B1C" w:rsidRDefault="00C56E1B" w:rsidP="00C56E1B">
      <w:pPr>
        <w:rPr>
          <w:rFonts w:eastAsia="SimSun"/>
        </w:rPr>
      </w:pPr>
      <w:r w:rsidRPr="00FF1B1C">
        <w:rPr>
          <w:rFonts w:eastAsia="SimSun"/>
        </w:rPr>
        <w:t xml:space="preserve">If the </w:t>
      </w:r>
      <w:r w:rsidRPr="000C1BEC">
        <w:rPr>
          <w:rFonts w:eastAsia="SimSun"/>
        </w:rPr>
        <w:t>SIM-C</w:t>
      </w:r>
      <w:r w:rsidRPr="00FF1B1C">
        <w:rPr>
          <w:rFonts w:eastAsia="SimSun"/>
        </w:rPr>
        <w:t xml:space="preserve"> was provided with client credentials by the </w:t>
      </w:r>
      <w:r w:rsidRPr="000C1BEC">
        <w:rPr>
          <w:rFonts w:eastAsia="SimSun"/>
        </w:rPr>
        <w:t>SIM-S</w:t>
      </w:r>
      <w:r w:rsidRPr="00FF1B1C">
        <w:rPr>
          <w:rFonts w:eastAsia="SimSun"/>
        </w:rPr>
        <w:t xml:space="preserve">, then the client shall authenticate with the token endpoint of the </w:t>
      </w:r>
      <w:r w:rsidRPr="000C1BEC">
        <w:rPr>
          <w:rFonts w:eastAsia="SimSun"/>
        </w:rPr>
        <w:t>SIM-S</w:t>
      </w:r>
      <w:r w:rsidRPr="00FF1B1C">
        <w:rPr>
          <w:rFonts w:eastAsia="SimSun"/>
        </w:rPr>
        <w:t xml:space="preserve"> utilizing the client credential (shared secret or public-private key pair) established during the client registration phase.</w:t>
      </w:r>
    </w:p>
    <w:p w14:paraId="7F90564D" w14:textId="096C9541" w:rsidR="00C56E1B" w:rsidRPr="00FF1B1C" w:rsidRDefault="007C2D35" w:rsidP="005B3CF9">
      <w:pPr>
        <w:pStyle w:val="Heading2"/>
        <w:rPr>
          <w:rFonts w:eastAsia="SimSun"/>
        </w:rPr>
      </w:pPr>
      <w:bookmarkStart w:id="567" w:name="_Toc42175514"/>
      <w:bookmarkStart w:id="568" w:name="_Toc42176982"/>
      <w:bookmarkStart w:id="569" w:name="_Toc145343681"/>
      <w:r w:rsidRPr="00FF1B1C">
        <w:rPr>
          <w:rFonts w:eastAsia="SimSun"/>
        </w:rPr>
        <w:t>A</w:t>
      </w:r>
      <w:r w:rsidR="00C56E1B" w:rsidRPr="00FF1B1C">
        <w:rPr>
          <w:rFonts w:eastAsia="SimSun"/>
        </w:rPr>
        <w:t>.5.3</w:t>
      </w:r>
      <w:r w:rsidR="00C56E1B" w:rsidRPr="00FF1B1C">
        <w:rPr>
          <w:rFonts w:eastAsia="SimSun"/>
        </w:rPr>
        <w:tab/>
        <w:t>Access token response</w:t>
      </w:r>
      <w:bookmarkEnd w:id="567"/>
      <w:bookmarkEnd w:id="568"/>
      <w:bookmarkEnd w:id="569"/>
    </w:p>
    <w:p w14:paraId="5F4BD2E3" w14:textId="77777777" w:rsidR="00C56E1B" w:rsidRPr="00FF1B1C" w:rsidRDefault="00C56E1B" w:rsidP="00C56E1B">
      <w:pPr>
        <w:rPr>
          <w:rFonts w:eastAsia="SimSun"/>
        </w:rPr>
      </w:pPr>
      <w:r w:rsidRPr="00FF1B1C">
        <w:rPr>
          <w:rFonts w:eastAsia="SimSun"/>
        </w:rPr>
        <w:t xml:space="preserve">In response to the access token request (above) the token endpoint on the </w:t>
      </w:r>
      <w:r w:rsidRPr="000C1BEC">
        <w:rPr>
          <w:rFonts w:eastAsia="SimSun"/>
        </w:rPr>
        <w:t>SIM-S</w:t>
      </w:r>
      <w:r w:rsidRPr="00FF1B1C">
        <w:rPr>
          <w:rFonts w:eastAsia="SimSun"/>
        </w:rPr>
        <w:t xml:space="preserve"> will return an access token to the </w:t>
      </w:r>
      <w:r w:rsidRPr="000C1BEC">
        <w:rPr>
          <w:rFonts w:eastAsia="SimSun"/>
        </w:rPr>
        <w:t>SIM-C</w:t>
      </w:r>
      <w:r w:rsidRPr="00FF1B1C">
        <w:rPr>
          <w:rFonts w:eastAsia="SimSun"/>
        </w:rPr>
        <w:t xml:space="preserve">, and optionally another refresh token in an access token response message. </w:t>
      </w:r>
    </w:p>
    <w:p w14:paraId="7AE645AC" w14:textId="6C0BA35F" w:rsidR="00C56E1B" w:rsidRPr="00FF1B1C" w:rsidRDefault="00C56E1B" w:rsidP="00C56E1B">
      <w:pPr>
        <w:keepNext/>
        <w:keepLines/>
        <w:rPr>
          <w:rFonts w:eastAsia="SimSun"/>
        </w:rPr>
      </w:pPr>
      <w:r w:rsidRPr="00FF1B1C">
        <w:rPr>
          <w:rFonts w:eastAsia="SimSun"/>
        </w:rPr>
        <w:t xml:space="preserve">The access token response standard parameters are shown in table </w:t>
      </w:r>
      <w:r w:rsidR="00821C9B" w:rsidRPr="00FF1B1C">
        <w:rPr>
          <w:rFonts w:eastAsia="SimSun"/>
        </w:rPr>
        <w:t>A</w:t>
      </w:r>
      <w:r w:rsidRPr="00FF1B1C">
        <w:rPr>
          <w:rFonts w:eastAsia="SimSun"/>
        </w:rPr>
        <w:t>.5.3-1.</w:t>
      </w:r>
    </w:p>
    <w:p w14:paraId="6F0BD74F" w14:textId="158761E2" w:rsidR="00C56E1B" w:rsidRPr="00FF1B1C" w:rsidRDefault="00C56E1B" w:rsidP="000122C5">
      <w:pPr>
        <w:pStyle w:val="TH"/>
        <w:rPr>
          <w:rFonts w:eastAsia="SimSun"/>
        </w:rPr>
      </w:pPr>
      <w:r w:rsidRPr="00FF1B1C">
        <w:rPr>
          <w:rFonts w:eastAsia="SimSun"/>
        </w:rPr>
        <w:t xml:space="preserve">Table </w:t>
      </w:r>
      <w:r w:rsidR="00821C9B" w:rsidRPr="00FF1B1C">
        <w:rPr>
          <w:rFonts w:eastAsia="SimSun"/>
        </w:rPr>
        <w:t>A</w:t>
      </w:r>
      <w:r w:rsidRPr="00FF1B1C">
        <w:rPr>
          <w:rFonts w:eastAsia="SimSun"/>
        </w:rPr>
        <w:t>.5.3-1: Access token response standard parameters</w:t>
      </w:r>
    </w:p>
    <w:tbl>
      <w:tblPr>
        <w:tblW w:w="8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09"/>
        <w:gridCol w:w="6327"/>
      </w:tblGrid>
      <w:tr w:rsidR="00C56E1B" w:rsidRPr="00FF1B1C" w14:paraId="140C14AE" w14:textId="77777777" w:rsidTr="00C56E1B">
        <w:trPr>
          <w:jc w:val="center"/>
        </w:trPr>
        <w:tc>
          <w:tcPr>
            <w:tcW w:w="1909" w:type="dxa"/>
            <w:shd w:val="clear" w:color="auto" w:fill="auto"/>
          </w:tcPr>
          <w:p w14:paraId="344FED68" w14:textId="77777777" w:rsidR="00C56E1B" w:rsidRPr="00FF1B1C" w:rsidRDefault="00C56E1B" w:rsidP="00C56E1B">
            <w:pPr>
              <w:keepNext/>
              <w:keepLines/>
              <w:spacing w:after="0"/>
              <w:jc w:val="center"/>
              <w:rPr>
                <w:rFonts w:ascii="Arial" w:eastAsia="SimSun" w:hAnsi="Arial"/>
                <w:b/>
                <w:sz w:val="18"/>
              </w:rPr>
            </w:pPr>
            <w:r w:rsidRPr="00FF1B1C">
              <w:rPr>
                <w:rFonts w:ascii="Arial" w:eastAsia="SimSun" w:hAnsi="Arial"/>
                <w:b/>
                <w:sz w:val="18"/>
                <w:lang w:eastAsia="en-GB"/>
              </w:rPr>
              <w:t>Parameter</w:t>
            </w:r>
          </w:p>
        </w:tc>
        <w:tc>
          <w:tcPr>
            <w:tcW w:w="6327" w:type="dxa"/>
            <w:shd w:val="clear" w:color="auto" w:fill="auto"/>
          </w:tcPr>
          <w:p w14:paraId="7953846C" w14:textId="77777777" w:rsidR="00C56E1B" w:rsidRPr="00FF1B1C" w:rsidRDefault="00C56E1B" w:rsidP="00C56E1B">
            <w:pPr>
              <w:keepNext/>
              <w:keepLines/>
              <w:spacing w:after="0"/>
              <w:jc w:val="center"/>
              <w:rPr>
                <w:rFonts w:ascii="Arial" w:eastAsia="SimSun" w:hAnsi="Arial"/>
                <w:b/>
                <w:sz w:val="18"/>
              </w:rPr>
            </w:pPr>
            <w:r w:rsidRPr="00FF1B1C">
              <w:rPr>
                <w:rFonts w:ascii="Arial" w:eastAsia="SimSun" w:hAnsi="Arial"/>
                <w:b/>
                <w:sz w:val="18"/>
                <w:lang w:eastAsia="en-GB"/>
              </w:rPr>
              <w:t>Values</w:t>
            </w:r>
          </w:p>
        </w:tc>
      </w:tr>
      <w:tr w:rsidR="00C56E1B" w:rsidRPr="00FF1B1C" w14:paraId="7E3C889F" w14:textId="77777777" w:rsidTr="00C56E1B">
        <w:trPr>
          <w:jc w:val="center"/>
        </w:trPr>
        <w:tc>
          <w:tcPr>
            <w:tcW w:w="1909" w:type="dxa"/>
            <w:shd w:val="clear" w:color="auto" w:fill="auto"/>
          </w:tcPr>
          <w:p w14:paraId="2E820AFD"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access_token</w:t>
            </w:r>
          </w:p>
        </w:tc>
        <w:tc>
          <w:tcPr>
            <w:tcW w:w="6327" w:type="dxa"/>
            <w:shd w:val="clear" w:color="auto" w:fill="auto"/>
          </w:tcPr>
          <w:p w14:paraId="4DEC5317"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REQUIRED. This is the issued access token.</w:t>
            </w:r>
          </w:p>
        </w:tc>
      </w:tr>
      <w:tr w:rsidR="00C56E1B" w:rsidRPr="00FF1B1C" w14:paraId="00D225A6" w14:textId="77777777" w:rsidTr="00C56E1B">
        <w:trPr>
          <w:jc w:val="center"/>
        </w:trPr>
        <w:tc>
          <w:tcPr>
            <w:tcW w:w="1909" w:type="dxa"/>
            <w:shd w:val="clear" w:color="auto" w:fill="auto"/>
          </w:tcPr>
          <w:p w14:paraId="735231D9"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token_type</w:t>
            </w:r>
          </w:p>
        </w:tc>
        <w:tc>
          <w:tcPr>
            <w:tcW w:w="6327" w:type="dxa"/>
            <w:shd w:val="clear" w:color="auto" w:fill="auto"/>
          </w:tcPr>
          <w:p w14:paraId="334F35DD" w14:textId="59B4BF6C"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 xml:space="preserve">REQUIRED. This field shall be </w:t>
            </w:r>
            <w:r w:rsidR="000C1BEC">
              <w:rPr>
                <w:rFonts w:ascii="Arial" w:eastAsia="SimSun" w:hAnsi="Arial"/>
                <w:sz w:val="18"/>
              </w:rPr>
              <w:t>"</w:t>
            </w:r>
            <w:r w:rsidRPr="00FF1B1C">
              <w:rPr>
                <w:rFonts w:ascii="Arial" w:eastAsia="SimSun" w:hAnsi="Arial"/>
                <w:sz w:val="18"/>
              </w:rPr>
              <w:t>bearer</w:t>
            </w:r>
            <w:r w:rsidR="000C1BEC">
              <w:rPr>
                <w:rFonts w:ascii="Arial" w:eastAsia="SimSun" w:hAnsi="Arial"/>
                <w:sz w:val="18"/>
              </w:rPr>
              <w:t>"</w:t>
            </w:r>
          </w:p>
        </w:tc>
      </w:tr>
      <w:tr w:rsidR="00C56E1B" w:rsidRPr="00FF1B1C" w14:paraId="52C7F002" w14:textId="77777777" w:rsidTr="00C56E1B">
        <w:trPr>
          <w:jc w:val="center"/>
        </w:trPr>
        <w:tc>
          <w:tcPr>
            <w:tcW w:w="1909" w:type="dxa"/>
            <w:shd w:val="clear" w:color="auto" w:fill="auto"/>
          </w:tcPr>
          <w:p w14:paraId="18FAF3ED"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expires_in</w:t>
            </w:r>
          </w:p>
        </w:tc>
        <w:tc>
          <w:tcPr>
            <w:tcW w:w="6327" w:type="dxa"/>
            <w:shd w:val="clear" w:color="auto" w:fill="auto"/>
          </w:tcPr>
          <w:p w14:paraId="6E6C7B6D" w14:textId="1EB7D499"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REQUIRED.</w:t>
            </w:r>
            <w:r w:rsidR="005B3CF9">
              <w:rPr>
                <w:rFonts w:ascii="Arial" w:eastAsia="SimSun" w:hAnsi="Arial"/>
                <w:sz w:val="18"/>
              </w:rPr>
              <w:t xml:space="preserve"> </w:t>
            </w:r>
            <w:r w:rsidRPr="00FF1B1C">
              <w:rPr>
                <w:rFonts w:ascii="Arial" w:eastAsia="SimSun" w:hAnsi="Arial"/>
                <w:sz w:val="18"/>
              </w:rPr>
              <w:t>The lifetime in seconds of the access token.</w:t>
            </w:r>
            <w:r w:rsidR="005B3CF9">
              <w:rPr>
                <w:rFonts w:ascii="Courier New" w:eastAsia="SimSun" w:hAnsi="Courier New" w:cs="Courier New"/>
                <w:sz w:val="21"/>
                <w:szCs w:val="21"/>
              </w:rPr>
              <w:t xml:space="preserve"> </w:t>
            </w:r>
          </w:p>
        </w:tc>
      </w:tr>
      <w:tr w:rsidR="00C56E1B" w:rsidRPr="00FF1B1C" w14:paraId="2CB6C048" w14:textId="77777777" w:rsidTr="00C56E1B">
        <w:trPr>
          <w:jc w:val="center"/>
        </w:trPr>
        <w:tc>
          <w:tcPr>
            <w:tcW w:w="1909" w:type="dxa"/>
            <w:shd w:val="clear" w:color="auto" w:fill="auto"/>
          </w:tcPr>
          <w:p w14:paraId="5B4F5212"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Id_token</w:t>
            </w:r>
          </w:p>
        </w:tc>
        <w:tc>
          <w:tcPr>
            <w:tcW w:w="6327" w:type="dxa"/>
            <w:shd w:val="clear" w:color="auto" w:fill="auto"/>
          </w:tcPr>
          <w:p w14:paraId="0D0C521C" w14:textId="596DFD29"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OPTIONAL.</w:t>
            </w:r>
            <w:r w:rsidR="005B3CF9">
              <w:rPr>
                <w:rFonts w:ascii="Arial" w:eastAsia="SimSun" w:hAnsi="Arial"/>
                <w:sz w:val="18"/>
              </w:rPr>
              <w:t xml:space="preserve"> </w:t>
            </w:r>
            <w:r w:rsidRPr="00FF1B1C">
              <w:rPr>
                <w:rFonts w:ascii="Arial" w:eastAsia="SimSun" w:hAnsi="Arial"/>
                <w:sz w:val="18"/>
              </w:rPr>
              <w:t>This is the issued id token.</w:t>
            </w:r>
          </w:p>
        </w:tc>
      </w:tr>
      <w:tr w:rsidR="00C56E1B" w:rsidRPr="00FF1B1C" w14:paraId="58F7E6EE" w14:textId="77777777" w:rsidTr="00C56E1B">
        <w:trPr>
          <w:jc w:val="center"/>
        </w:trPr>
        <w:tc>
          <w:tcPr>
            <w:tcW w:w="1909" w:type="dxa"/>
            <w:shd w:val="clear" w:color="auto" w:fill="auto"/>
          </w:tcPr>
          <w:p w14:paraId="79FB6843"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Refresh_token</w:t>
            </w:r>
          </w:p>
        </w:tc>
        <w:tc>
          <w:tcPr>
            <w:tcW w:w="6327" w:type="dxa"/>
            <w:shd w:val="clear" w:color="auto" w:fill="auto"/>
          </w:tcPr>
          <w:p w14:paraId="3CDBD7F0" w14:textId="4FDAC24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OPTIONAL.</w:t>
            </w:r>
            <w:r w:rsidR="005B3CF9">
              <w:rPr>
                <w:rFonts w:ascii="Arial" w:eastAsia="SimSun" w:hAnsi="Arial"/>
                <w:sz w:val="18"/>
              </w:rPr>
              <w:t xml:space="preserve"> </w:t>
            </w:r>
            <w:r w:rsidRPr="00FF1B1C">
              <w:rPr>
                <w:rFonts w:ascii="Arial" w:eastAsia="SimSun" w:hAnsi="Arial"/>
                <w:sz w:val="18"/>
              </w:rPr>
              <w:t>This is the issued refresh token.</w:t>
            </w:r>
          </w:p>
        </w:tc>
      </w:tr>
    </w:tbl>
    <w:p w14:paraId="39632302" w14:textId="77777777" w:rsidR="00C56E1B" w:rsidRPr="00FF1B1C" w:rsidRDefault="00C56E1B" w:rsidP="00C56E1B">
      <w:pPr>
        <w:rPr>
          <w:rFonts w:eastAsia="SimSun"/>
        </w:rPr>
      </w:pPr>
    </w:p>
    <w:p w14:paraId="6C599C52" w14:textId="330DFBD1" w:rsidR="00C56E1B" w:rsidRPr="00FF1B1C" w:rsidRDefault="00C56E1B" w:rsidP="00C56E1B">
      <w:pPr>
        <w:rPr>
          <w:rFonts w:eastAsia="SimSun"/>
        </w:rPr>
      </w:pPr>
      <w:r w:rsidRPr="00FF1B1C">
        <w:rPr>
          <w:rFonts w:eastAsia="SimSun"/>
        </w:rPr>
        <w:t xml:space="preserve">It is possible to configure the </w:t>
      </w:r>
      <w:r w:rsidRPr="000C1BEC">
        <w:rPr>
          <w:rFonts w:eastAsia="SimSun"/>
        </w:rPr>
        <w:t>SIM-S</w:t>
      </w:r>
      <w:r w:rsidRPr="00FF1B1C">
        <w:rPr>
          <w:rFonts w:eastAsia="SimSun"/>
        </w:rPr>
        <w:t xml:space="preserve"> to confirm that the user account is still valid each time the refresh token is presented, and to revoke the refresh token if not. This security practice is RECOMMENDED.</w:t>
      </w:r>
    </w:p>
    <w:p w14:paraId="44CED5D9" w14:textId="05C2E403" w:rsidR="00C56E1B" w:rsidRPr="00FF1B1C" w:rsidRDefault="007C2D35" w:rsidP="005B3CF9">
      <w:pPr>
        <w:pStyle w:val="Heading1"/>
        <w:rPr>
          <w:rFonts w:eastAsia="SimSun"/>
        </w:rPr>
      </w:pPr>
      <w:bookmarkStart w:id="570" w:name="h.d9rzuyyp8ofb"/>
      <w:bookmarkStart w:id="571" w:name="_Toc42175515"/>
      <w:bookmarkStart w:id="572" w:name="_Toc42176983"/>
      <w:bookmarkStart w:id="573" w:name="_Toc145343682"/>
      <w:bookmarkEnd w:id="570"/>
      <w:r w:rsidRPr="00FF1B1C">
        <w:rPr>
          <w:rFonts w:eastAsia="SimSun"/>
        </w:rPr>
        <w:t>A</w:t>
      </w:r>
      <w:r w:rsidR="00C56E1B" w:rsidRPr="00FF1B1C">
        <w:rPr>
          <w:rFonts w:eastAsia="SimSun"/>
        </w:rPr>
        <w:t>.6</w:t>
      </w:r>
      <w:r w:rsidR="00C56E1B" w:rsidRPr="00FF1B1C">
        <w:rPr>
          <w:rFonts w:eastAsia="SimSun"/>
        </w:rPr>
        <w:tab/>
        <w:t xml:space="preserve">Using the token to access </w:t>
      </w:r>
      <w:r w:rsidR="00C56E1B" w:rsidRPr="000C1BEC">
        <w:rPr>
          <w:rFonts w:eastAsia="SimSun"/>
        </w:rPr>
        <w:t>VAL</w:t>
      </w:r>
      <w:r w:rsidR="00C56E1B" w:rsidRPr="00FF1B1C">
        <w:rPr>
          <w:rFonts w:eastAsia="SimSun"/>
        </w:rPr>
        <w:t xml:space="preserve"> resource servers</w:t>
      </w:r>
      <w:bookmarkEnd w:id="571"/>
      <w:bookmarkEnd w:id="572"/>
      <w:bookmarkEnd w:id="573"/>
    </w:p>
    <w:p w14:paraId="4DEEBA93" w14:textId="4AF9ACC6" w:rsidR="00C56E1B" w:rsidRPr="00FF1B1C" w:rsidRDefault="00C56E1B" w:rsidP="00C56E1B">
      <w:pPr>
        <w:rPr>
          <w:rFonts w:eastAsia="SimSun"/>
        </w:rPr>
      </w:pPr>
      <w:r w:rsidRPr="00FF1B1C">
        <w:rPr>
          <w:rFonts w:eastAsia="SimSun"/>
        </w:rPr>
        <w:t xml:space="preserve">Connect for </w:t>
      </w:r>
      <w:r w:rsidRPr="000C1BEC">
        <w:rPr>
          <w:rFonts w:eastAsia="SimSun"/>
        </w:rPr>
        <w:t>VAL</w:t>
      </w:r>
      <w:r w:rsidRPr="00FF1B1C">
        <w:rPr>
          <w:rFonts w:eastAsia="SimSun"/>
        </w:rPr>
        <w:t xml:space="preserve"> shall initially support the bearer access token type. Access tokens of type "bearer" shall be communicated from the </w:t>
      </w:r>
      <w:r w:rsidR="0074233A" w:rsidRPr="000C1BEC">
        <w:t>VAL</w:t>
      </w:r>
      <w:r w:rsidR="0074233A" w:rsidRPr="00FF1B1C">
        <w:t xml:space="preserve"> or </w:t>
      </w:r>
      <w:r w:rsidR="0074233A" w:rsidRPr="000C1BEC">
        <w:t>SEAL</w:t>
      </w:r>
      <w:r w:rsidR="0074233A" w:rsidRPr="00FF1B1C">
        <w:t xml:space="preserve"> Clients in UE</w:t>
      </w:r>
      <w:r w:rsidRPr="00FF1B1C">
        <w:rPr>
          <w:rFonts w:eastAsia="SimSun"/>
        </w:rPr>
        <w:t xml:space="preserve"> to </w:t>
      </w:r>
      <w:r w:rsidRPr="000C1BEC">
        <w:rPr>
          <w:rFonts w:eastAsia="SimSun"/>
        </w:rPr>
        <w:t>VAL</w:t>
      </w:r>
      <w:r w:rsidRPr="00FF1B1C">
        <w:rPr>
          <w:rFonts w:eastAsia="SimSun"/>
        </w:rPr>
        <w:t xml:space="preserve"> resource servers by including the access token in the HTTP Authorization Header, per IETF RFC 6750 [4].</w:t>
      </w:r>
    </w:p>
    <w:p w14:paraId="5A7883F3" w14:textId="517DFBCB" w:rsidR="00C56E1B" w:rsidRPr="00FF1B1C" w:rsidRDefault="00C56E1B" w:rsidP="00C56E1B">
      <w:pPr>
        <w:rPr>
          <w:rFonts w:eastAsia="SimSun"/>
        </w:rPr>
      </w:pPr>
      <w:r w:rsidRPr="00FF1B1C">
        <w:rPr>
          <w:rFonts w:eastAsia="SimSun"/>
        </w:rPr>
        <w:t xml:space="preserve">The access token is opaque to the </w:t>
      </w:r>
      <w:r w:rsidR="0074233A" w:rsidRPr="000C1BEC">
        <w:t>VAL</w:t>
      </w:r>
      <w:r w:rsidR="0074233A" w:rsidRPr="00FF1B1C">
        <w:t xml:space="preserve"> or </w:t>
      </w:r>
      <w:r w:rsidR="0074233A" w:rsidRPr="000C1BEC">
        <w:t>SEAL</w:t>
      </w:r>
      <w:r w:rsidR="0074233A" w:rsidRPr="00FF1B1C">
        <w:t xml:space="preserve"> Clients in UE</w:t>
      </w:r>
      <w:r w:rsidRPr="00FF1B1C">
        <w:rPr>
          <w:rFonts w:eastAsia="SimSun"/>
        </w:rPr>
        <w:t xml:space="preserve">, meaning that the client does not have any knowledge of the access token itself. The client will be given some metadata corresponding to the access token, such as its expiration time, so that it does not send an expired access token to </w:t>
      </w:r>
      <w:r w:rsidRPr="000C1BEC">
        <w:rPr>
          <w:rFonts w:eastAsia="SimSun"/>
        </w:rPr>
        <w:t>VAL</w:t>
      </w:r>
      <w:r w:rsidRPr="00FF1B1C">
        <w:rPr>
          <w:rFonts w:eastAsia="SimSun"/>
        </w:rPr>
        <w:t xml:space="preserve"> resource servers. If the access token is presented to a </w:t>
      </w:r>
      <w:r w:rsidRPr="000C1BEC">
        <w:rPr>
          <w:rFonts w:eastAsia="SimSun"/>
        </w:rPr>
        <w:t>VAL</w:t>
      </w:r>
      <w:r w:rsidRPr="00FF1B1C">
        <w:rPr>
          <w:rFonts w:eastAsia="SimSun"/>
        </w:rPr>
        <w:t xml:space="preserve"> resource server and the scope is invalid or the token is expired or revoked, the </w:t>
      </w:r>
      <w:r w:rsidRPr="000C1BEC">
        <w:rPr>
          <w:rFonts w:eastAsia="SimSun"/>
        </w:rPr>
        <w:t>VAL</w:t>
      </w:r>
      <w:r w:rsidRPr="00FF1B1C">
        <w:rPr>
          <w:rFonts w:eastAsia="SimSun"/>
        </w:rPr>
        <w:t xml:space="preserve"> resource server should return an error message indicating such to the </w:t>
      </w:r>
      <w:r w:rsidR="0074233A" w:rsidRPr="000C1BEC">
        <w:t>VAL</w:t>
      </w:r>
      <w:r w:rsidR="0074233A" w:rsidRPr="00FF1B1C">
        <w:t xml:space="preserve"> or </w:t>
      </w:r>
      <w:r w:rsidR="0074233A" w:rsidRPr="000C1BEC">
        <w:t>SEAL</w:t>
      </w:r>
      <w:r w:rsidR="0074233A" w:rsidRPr="00FF1B1C">
        <w:t xml:space="preserve"> Clients in UE</w:t>
      </w:r>
      <w:r w:rsidRPr="00FF1B1C">
        <w:rPr>
          <w:rFonts w:eastAsia="SimSun"/>
        </w:rPr>
        <w:t>.</w:t>
      </w:r>
      <w:bookmarkStart w:id="574" w:name="h.2pqndy10t36"/>
      <w:bookmarkStart w:id="575" w:name="h.a2jmi46rz1eq"/>
      <w:bookmarkStart w:id="576" w:name="h.lslf2trk1s9p"/>
      <w:bookmarkEnd w:id="574"/>
      <w:bookmarkEnd w:id="575"/>
      <w:bookmarkEnd w:id="576"/>
    </w:p>
    <w:p w14:paraId="5C6AE65B" w14:textId="47C420E0" w:rsidR="00C56E1B" w:rsidRPr="00FF1B1C" w:rsidRDefault="007C2D35" w:rsidP="005B3CF9">
      <w:pPr>
        <w:pStyle w:val="Heading1"/>
        <w:rPr>
          <w:rFonts w:eastAsia="SimSun"/>
        </w:rPr>
      </w:pPr>
      <w:bookmarkStart w:id="577" w:name="_Toc42175516"/>
      <w:bookmarkStart w:id="578" w:name="_Toc42176984"/>
      <w:bookmarkStart w:id="579" w:name="_Toc145343683"/>
      <w:r w:rsidRPr="00FF1B1C">
        <w:rPr>
          <w:rFonts w:eastAsia="SimSun"/>
        </w:rPr>
        <w:lastRenderedPageBreak/>
        <w:t>A</w:t>
      </w:r>
      <w:r w:rsidR="00C56E1B" w:rsidRPr="00FF1B1C">
        <w:rPr>
          <w:rFonts w:eastAsia="SimSun"/>
        </w:rPr>
        <w:t>.7</w:t>
      </w:r>
      <w:r w:rsidR="00C56E1B" w:rsidRPr="00FF1B1C">
        <w:rPr>
          <w:rFonts w:eastAsia="SimSun"/>
        </w:rPr>
        <w:tab/>
        <w:t>Token validation</w:t>
      </w:r>
      <w:bookmarkEnd w:id="577"/>
      <w:bookmarkEnd w:id="578"/>
      <w:bookmarkEnd w:id="579"/>
    </w:p>
    <w:p w14:paraId="0C140C2D" w14:textId="5520FB59" w:rsidR="00C56E1B" w:rsidRPr="00FF1B1C" w:rsidRDefault="007C2D35" w:rsidP="005B3CF9">
      <w:pPr>
        <w:pStyle w:val="Heading2"/>
        <w:rPr>
          <w:rFonts w:eastAsia="SimSun"/>
        </w:rPr>
      </w:pPr>
      <w:bookmarkStart w:id="580" w:name="_Toc42175517"/>
      <w:bookmarkStart w:id="581" w:name="_Toc42176985"/>
      <w:bookmarkStart w:id="582" w:name="_Toc145343684"/>
      <w:r w:rsidRPr="00FF1B1C">
        <w:rPr>
          <w:rFonts w:eastAsia="SimSun"/>
        </w:rPr>
        <w:t>A</w:t>
      </w:r>
      <w:r w:rsidR="00C56E1B" w:rsidRPr="00FF1B1C">
        <w:rPr>
          <w:rFonts w:eastAsia="SimSun"/>
        </w:rPr>
        <w:t>.7.1</w:t>
      </w:r>
      <w:r w:rsidR="00C56E1B" w:rsidRPr="00FF1B1C">
        <w:rPr>
          <w:rFonts w:eastAsia="SimSun"/>
        </w:rPr>
        <w:tab/>
        <w:t>ID token validation</w:t>
      </w:r>
      <w:bookmarkEnd w:id="580"/>
      <w:bookmarkEnd w:id="581"/>
      <w:bookmarkEnd w:id="582"/>
    </w:p>
    <w:p w14:paraId="7823C906" w14:textId="3B703CBE" w:rsidR="00C56E1B" w:rsidRPr="00FF1B1C" w:rsidRDefault="00C56E1B" w:rsidP="00C56E1B">
      <w:pPr>
        <w:rPr>
          <w:rFonts w:eastAsia="SimSun"/>
        </w:rPr>
      </w:pPr>
      <w:r w:rsidRPr="00FF1B1C">
        <w:rPr>
          <w:rFonts w:eastAsia="SimSun"/>
        </w:rPr>
        <w:t xml:space="preserve">The </w:t>
      </w:r>
      <w:r w:rsidR="0074233A" w:rsidRPr="000C1BEC">
        <w:t>VAL</w:t>
      </w:r>
      <w:r w:rsidR="0074233A" w:rsidRPr="00FF1B1C">
        <w:t xml:space="preserve"> or </w:t>
      </w:r>
      <w:r w:rsidR="0074233A" w:rsidRPr="000C1BEC">
        <w:t>SEAL</w:t>
      </w:r>
      <w:r w:rsidR="0074233A" w:rsidRPr="00FF1B1C">
        <w:t xml:space="preserve"> Clients in UE</w:t>
      </w:r>
      <w:r w:rsidRPr="00FF1B1C">
        <w:rPr>
          <w:rFonts w:eastAsia="SimSun"/>
        </w:rPr>
        <w:t xml:space="preserve"> shall validate the ID token as per </w:t>
      </w:r>
      <w:r w:rsidR="00FB32C9">
        <w:rPr>
          <w:rFonts w:eastAsia="SimSun"/>
        </w:rPr>
        <w:t>clause</w:t>
      </w:r>
      <w:r w:rsidRPr="00FF1B1C">
        <w:rPr>
          <w:rFonts w:eastAsia="SimSun"/>
        </w:rPr>
        <w:t xml:space="preserve"> 3.1.3.7 of the OpenID Connect 1.0 specification [5].</w:t>
      </w:r>
    </w:p>
    <w:p w14:paraId="0FE3F19B" w14:textId="0A1906E1" w:rsidR="00C56E1B" w:rsidRPr="00FF1B1C" w:rsidRDefault="007C2D35" w:rsidP="005B3CF9">
      <w:pPr>
        <w:pStyle w:val="Heading2"/>
        <w:rPr>
          <w:rFonts w:eastAsia="SimSun"/>
        </w:rPr>
      </w:pPr>
      <w:bookmarkStart w:id="583" w:name="_Toc42175518"/>
      <w:bookmarkStart w:id="584" w:name="_Toc42176986"/>
      <w:bookmarkStart w:id="585" w:name="_Toc145343685"/>
      <w:r w:rsidRPr="00FF1B1C">
        <w:rPr>
          <w:rFonts w:eastAsia="SimSun"/>
        </w:rPr>
        <w:t>A</w:t>
      </w:r>
      <w:r w:rsidR="00C56E1B" w:rsidRPr="00FF1B1C">
        <w:rPr>
          <w:rFonts w:eastAsia="SimSun"/>
        </w:rPr>
        <w:t>.7.2</w:t>
      </w:r>
      <w:r w:rsidR="00C56E1B" w:rsidRPr="00FF1B1C">
        <w:rPr>
          <w:rFonts w:eastAsia="SimSun"/>
        </w:rPr>
        <w:tab/>
        <w:t>Access token validation</w:t>
      </w:r>
      <w:bookmarkEnd w:id="583"/>
      <w:bookmarkEnd w:id="584"/>
      <w:bookmarkEnd w:id="585"/>
    </w:p>
    <w:p w14:paraId="36B875B1" w14:textId="2D4362C6" w:rsidR="00C56E1B" w:rsidRPr="00FF1B1C" w:rsidRDefault="00C56E1B" w:rsidP="00C56E1B">
      <w:pPr>
        <w:rPr>
          <w:rFonts w:eastAsia="SimSun"/>
        </w:rPr>
      </w:pPr>
      <w:r w:rsidRPr="000C1BEC">
        <w:rPr>
          <w:rFonts w:eastAsia="SimSun"/>
        </w:rPr>
        <w:t>VAL</w:t>
      </w:r>
      <w:r w:rsidRPr="00FF1B1C">
        <w:rPr>
          <w:rFonts w:eastAsia="SimSun"/>
        </w:rPr>
        <w:t xml:space="preserve"> resource servers shall validate access tokens received from the </w:t>
      </w:r>
      <w:r w:rsidR="0074233A" w:rsidRPr="000C1BEC">
        <w:t>VAL</w:t>
      </w:r>
      <w:r w:rsidR="0074233A" w:rsidRPr="00FF1B1C">
        <w:t xml:space="preserve"> or </w:t>
      </w:r>
      <w:r w:rsidR="0074233A" w:rsidRPr="000C1BEC">
        <w:t>SEAL</w:t>
      </w:r>
      <w:r w:rsidR="0074233A" w:rsidRPr="00FF1B1C">
        <w:t xml:space="preserve"> Clients in UE</w:t>
      </w:r>
      <w:r w:rsidRPr="00FF1B1C">
        <w:rPr>
          <w:rFonts w:eastAsia="SimSun"/>
        </w:rPr>
        <w:t xml:space="preserve"> according to IETF RFC 7797 [</w:t>
      </w:r>
      <w:r w:rsidR="00D301C8" w:rsidRPr="00FF1B1C">
        <w:rPr>
          <w:rFonts w:eastAsia="SimSun"/>
        </w:rPr>
        <w:t>11</w:t>
      </w:r>
      <w:r w:rsidRPr="00FF1B1C">
        <w:rPr>
          <w:rFonts w:eastAsia="SimSun"/>
        </w:rPr>
        <w:t>].</w:t>
      </w:r>
    </w:p>
    <w:p w14:paraId="5D87CB7C" w14:textId="76D813BD" w:rsidR="00C56E1B" w:rsidRPr="00FF1B1C" w:rsidRDefault="007C2D35" w:rsidP="005B3CF9">
      <w:pPr>
        <w:pStyle w:val="Heading1"/>
        <w:rPr>
          <w:rFonts w:eastAsia="SimSun"/>
        </w:rPr>
      </w:pPr>
      <w:bookmarkStart w:id="586" w:name="_Toc42175519"/>
      <w:bookmarkStart w:id="587" w:name="_Toc42176987"/>
      <w:bookmarkStart w:id="588" w:name="_Toc145343686"/>
      <w:r w:rsidRPr="00FF1B1C">
        <w:rPr>
          <w:rFonts w:eastAsia="SimSun"/>
        </w:rPr>
        <w:t>A</w:t>
      </w:r>
      <w:r w:rsidR="00C56E1B" w:rsidRPr="00FF1B1C">
        <w:rPr>
          <w:rFonts w:eastAsia="SimSun"/>
        </w:rPr>
        <w:t>.8</w:t>
      </w:r>
      <w:r w:rsidR="00C56E1B" w:rsidRPr="00FF1B1C">
        <w:rPr>
          <w:rFonts w:eastAsia="SimSun"/>
        </w:rPr>
        <w:tab/>
        <w:t>Token revocation</w:t>
      </w:r>
      <w:bookmarkEnd w:id="586"/>
      <w:bookmarkEnd w:id="587"/>
      <w:bookmarkEnd w:id="588"/>
    </w:p>
    <w:p w14:paraId="3D963920" w14:textId="4C9B685E" w:rsidR="00C56E1B" w:rsidRPr="00FF1B1C" w:rsidRDefault="00C56E1B" w:rsidP="00C56E1B">
      <w:pPr>
        <w:rPr>
          <w:rFonts w:eastAsia="SimSun"/>
          <w:bCs/>
        </w:rPr>
      </w:pPr>
      <w:r w:rsidRPr="00FF1B1C">
        <w:rPr>
          <w:rFonts w:eastAsia="SimSun"/>
          <w:bCs/>
        </w:rPr>
        <w:t>In order to limit the time validity of a token, the "exp" and "expires_in" parameters may be used as a method of access token revocation.</w:t>
      </w:r>
      <w:r w:rsidR="005B3CF9">
        <w:rPr>
          <w:rFonts w:eastAsia="SimSun"/>
          <w:bCs/>
        </w:rPr>
        <w:t xml:space="preserve"> </w:t>
      </w:r>
      <w:r w:rsidRPr="00FF1B1C">
        <w:rPr>
          <w:rFonts w:eastAsia="SimSun"/>
          <w:bCs/>
        </w:rPr>
        <w:t xml:space="preserve">If either the </w:t>
      </w:r>
      <w:r w:rsidR="000C1BEC">
        <w:rPr>
          <w:rFonts w:eastAsia="SimSun"/>
          <w:bCs/>
        </w:rPr>
        <w:t>"</w:t>
      </w:r>
      <w:r w:rsidRPr="00FF1B1C">
        <w:rPr>
          <w:rFonts w:eastAsia="SimSun"/>
          <w:bCs/>
        </w:rPr>
        <w:t>exp</w:t>
      </w:r>
      <w:r w:rsidR="000C1BEC">
        <w:rPr>
          <w:rFonts w:eastAsia="SimSun"/>
          <w:bCs/>
        </w:rPr>
        <w:t>"</w:t>
      </w:r>
      <w:r w:rsidRPr="00FF1B1C">
        <w:rPr>
          <w:rFonts w:eastAsia="SimSun"/>
          <w:bCs/>
        </w:rPr>
        <w:t xml:space="preserve"> or </w:t>
      </w:r>
      <w:r w:rsidR="000C1BEC">
        <w:rPr>
          <w:rFonts w:eastAsia="SimSun"/>
          <w:bCs/>
        </w:rPr>
        <w:t>"</w:t>
      </w:r>
      <w:r w:rsidRPr="00FF1B1C">
        <w:rPr>
          <w:rFonts w:eastAsia="SimSun"/>
          <w:bCs/>
        </w:rPr>
        <w:t>expires_in</w:t>
      </w:r>
      <w:r w:rsidR="000C1BEC">
        <w:rPr>
          <w:rFonts w:eastAsia="SimSun"/>
          <w:bCs/>
        </w:rPr>
        <w:t>"</w:t>
      </w:r>
      <w:r w:rsidRPr="00FF1B1C">
        <w:rPr>
          <w:rFonts w:eastAsia="SimSun"/>
          <w:bCs/>
        </w:rPr>
        <w:t xml:space="preserve"> parameter is used as a method of access token revocation, then the following applies:</w:t>
      </w:r>
    </w:p>
    <w:p w14:paraId="471A5BBD" w14:textId="208C5FDA" w:rsidR="00C56E1B" w:rsidRPr="00FF1B1C" w:rsidRDefault="00C56E1B" w:rsidP="00C56E1B">
      <w:pPr>
        <w:rPr>
          <w:rFonts w:eastAsia="SimSun"/>
          <w:bCs/>
        </w:rPr>
      </w:pPr>
      <w:r w:rsidRPr="00FF1B1C">
        <w:rPr>
          <w:rFonts w:eastAsia="SimSun"/>
          <w:bCs/>
        </w:rPr>
        <w:t>Within the standard claims of an access token, the "exp" parameter shall be used by the authorising server to determine whether or not the token is valid.</w:t>
      </w:r>
      <w:r w:rsidR="005B3CF9">
        <w:rPr>
          <w:rFonts w:eastAsia="SimSun"/>
          <w:bCs/>
        </w:rPr>
        <w:t xml:space="preserve"> </w:t>
      </w:r>
      <w:r w:rsidRPr="00FF1B1C">
        <w:rPr>
          <w:rFonts w:eastAsia="SimSun"/>
          <w:bCs/>
        </w:rPr>
        <w:t>If the current time is beyond the time specified by the "exp" parameter, the associated token shall no longer be considered valid and any requests made with an expired token shall be rejected by the authorising server.</w:t>
      </w:r>
    </w:p>
    <w:p w14:paraId="593E36B4" w14:textId="57E72152" w:rsidR="00C56E1B" w:rsidRPr="00FF1B1C" w:rsidRDefault="00C56E1B" w:rsidP="00C56E1B">
      <w:pPr>
        <w:rPr>
          <w:rFonts w:eastAsia="SimSun"/>
          <w:bCs/>
        </w:rPr>
      </w:pPr>
      <w:r w:rsidRPr="00FF1B1C">
        <w:rPr>
          <w:rFonts w:eastAsia="SimSun"/>
          <w:bCs/>
        </w:rPr>
        <w:t>Within the standard claims of an access token response, token exchange response or token response message, the "expires_in" parameter shall be used by the UE client(s) to determine validity of the associated token.</w:t>
      </w:r>
      <w:r w:rsidR="005B3CF9">
        <w:rPr>
          <w:rFonts w:eastAsia="SimSun"/>
          <w:bCs/>
        </w:rPr>
        <w:t xml:space="preserve"> </w:t>
      </w:r>
      <w:r w:rsidRPr="00FF1B1C">
        <w:rPr>
          <w:rFonts w:eastAsia="SimSun"/>
          <w:bCs/>
        </w:rPr>
        <w:t xml:space="preserve">If the current time is beyond the time specified by the "expires_in" parameter, the associated token shall no longer be considered valid and no client requests shall be made using the expired token. A refresh token may be used per </w:t>
      </w:r>
      <w:r w:rsidR="005B3CF9">
        <w:rPr>
          <w:rFonts w:eastAsia="SimSun"/>
          <w:bCs/>
        </w:rPr>
        <w:t>clause</w:t>
      </w:r>
      <w:r w:rsidR="005B3CF9" w:rsidRPr="00FF1B1C">
        <w:rPr>
          <w:rFonts w:eastAsia="SimSun"/>
          <w:bCs/>
        </w:rPr>
        <w:t xml:space="preserve"> </w:t>
      </w:r>
      <w:r w:rsidR="00821C9B" w:rsidRPr="00FF1B1C">
        <w:rPr>
          <w:rFonts w:eastAsia="SimSun"/>
          <w:bCs/>
        </w:rPr>
        <w:t>A</w:t>
      </w:r>
      <w:r w:rsidRPr="00FF1B1C">
        <w:rPr>
          <w:rFonts w:eastAsia="SimSun"/>
          <w:bCs/>
        </w:rPr>
        <w:t>.5 to obtain a new access token.</w:t>
      </w:r>
    </w:p>
    <w:p w14:paraId="42C57773" w14:textId="42F5EEF0" w:rsidR="00C56E1B" w:rsidRPr="00FF1B1C" w:rsidRDefault="007C2D35" w:rsidP="005B3CF9">
      <w:pPr>
        <w:pStyle w:val="Heading1"/>
        <w:rPr>
          <w:rFonts w:eastAsia="SimSun"/>
        </w:rPr>
      </w:pPr>
      <w:bookmarkStart w:id="589" w:name="_Toc42175520"/>
      <w:bookmarkStart w:id="590" w:name="_Toc42176988"/>
      <w:bookmarkStart w:id="591" w:name="_Toc145343687"/>
      <w:r w:rsidRPr="00FF1B1C">
        <w:rPr>
          <w:rFonts w:eastAsia="SimSun"/>
        </w:rPr>
        <w:t>A</w:t>
      </w:r>
      <w:r w:rsidR="00C56E1B" w:rsidRPr="00FF1B1C">
        <w:rPr>
          <w:rFonts w:eastAsia="SimSun"/>
        </w:rPr>
        <w:t>.9</w:t>
      </w:r>
      <w:r w:rsidR="00C56E1B" w:rsidRPr="00FF1B1C">
        <w:rPr>
          <w:rFonts w:eastAsia="SimSun"/>
        </w:rPr>
        <w:tab/>
      </w:r>
      <w:r w:rsidR="00C56E1B" w:rsidRPr="000C1BEC">
        <w:rPr>
          <w:rFonts w:eastAsia="SimSun"/>
        </w:rPr>
        <w:t>SIM-S</w:t>
      </w:r>
      <w:r w:rsidR="00C56E1B" w:rsidRPr="00FF1B1C">
        <w:rPr>
          <w:rFonts w:eastAsia="SimSun"/>
        </w:rPr>
        <w:t xml:space="preserve"> interface security</w:t>
      </w:r>
      <w:bookmarkEnd w:id="589"/>
      <w:bookmarkEnd w:id="590"/>
      <w:bookmarkEnd w:id="591"/>
    </w:p>
    <w:p w14:paraId="2C844B5F" w14:textId="77777777" w:rsidR="00C56E1B" w:rsidRPr="00FF1B1C" w:rsidRDefault="00C56E1B" w:rsidP="00C56E1B">
      <w:pPr>
        <w:rPr>
          <w:rFonts w:eastAsia="Malgun Gothic"/>
        </w:rPr>
      </w:pPr>
      <w:r w:rsidRPr="00FF1B1C">
        <w:rPr>
          <w:rFonts w:eastAsia="Malgun Gothic"/>
        </w:rPr>
        <w:t xml:space="preserve">The support of Transport Layer Security (TLS) between the </w:t>
      </w:r>
      <w:r w:rsidRPr="000C1BEC">
        <w:rPr>
          <w:rFonts w:eastAsia="Malgun Gothic"/>
        </w:rPr>
        <w:t>SIM-C</w:t>
      </w:r>
      <w:r w:rsidRPr="00FF1B1C">
        <w:rPr>
          <w:rFonts w:eastAsia="Malgun Gothic"/>
        </w:rPr>
        <w:t xml:space="preserve"> in the </w:t>
      </w:r>
      <w:r w:rsidRPr="000C1BEC">
        <w:rPr>
          <w:rFonts w:eastAsia="Malgun Gothic"/>
        </w:rPr>
        <w:t>VAL</w:t>
      </w:r>
      <w:r w:rsidRPr="00FF1B1C">
        <w:rPr>
          <w:rFonts w:eastAsia="Malgun Gothic"/>
        </w:rPr>
        <w:t xml:space="preserve"> UE and the </w:t>
      </w:r>
      <w:r w:rsidRPr="000C1BEC">
        <w:rPr>
          <w:rFonts w:eastAsia="SimSun"/>
        </w:rPr>
        <w:t>SIM-S</w:t>
      </w:r>
      <w:r w:rsidRPr="00FF1B1C">
        <w:rPr>
          <w:rFonts w:eastAsia="Malgun Gothic"/>
        </w:rPr>
        <w:t xml:space="preserve"> is mandatory. The profile for TLS implementation and usage shall follow the provisions given in 3GPP TS 33.310 [6], annex E.</w:t>
      </w:r>
    </w:p>
    <w:p w14:paraId="0DDD8A96" w14:textId="6C2B03FC" w:rsidR="00C56E1B" w:rsidRDefault="00C56E1B" w:rsidP="00941B82">
      <w:pPr>
        <w:rPr>
          <w:rFonts w:eastAsia="Malgun Gothic"/>
        </w:rPr>
      </w:pPr>
      <w:r w:rsidRPr="00FF1B1C">
        <w:rPr>
          <w:rFonts w:eastAsia="SimSun"/>
        </w:rPr>
        <w:t xml:space="preserve">If PSK TLS based authentication is supported, the </w:t>
      </w:r>
      <w:r w:rsidRPr="000C1BEC">
        <w:rPr>
          <w:rFonts w:eastAsia="SimSun"/>
        </w:rPr>
        <w:t>SIM-C</w:t>
      </w:r>
      <w:r w:rsidRPr="00FF1B1C">
        <w:rPr>
          <w:rFonts w:eastAsia="SimSun"/>
        </w:rPr>
        <w:t xml:space="preserve"> in the </w:t>
      </w:r>
      <w:r w:rsidRPr="000C1BEC">
        <w:rPr>
          <w:rFonts w:eastAsia="SimSun"/>
        </w:rPr>
        <w:t>VAL</w:t>
      </w:r>
      <w:r w:rsidRPr="00FF1B1C">
        <w:rPr>
          <w:rFonts w:eastAsia="SimSun"/>
        </w:rPr>
        <w:t xml:space="preserve"> UE and the </w:t>
      </w:r>
      <w:r w:rsidRPr="000C1BEC">
        <w:rPr>
          <w:rFonts w:eastAsia="SimSun"/>
        </w:rPr>
        <w:t>SIM-S</w:t>
      </w:r>
      <w:r w:rsidRPr="00FF1B1C">
        <w:rPr>
          <w:rFonts w:eastAsia="SimSun"/>
        </w:rPr>
        <w:t xml:space="preserve"> shall support the TLS version, PSK ciphersuites and TLS Extensions as specified in the TLS profile given in 3GPP TS 33.310 [6], annex E. </w:t>
      </w:r>
      <w:r w:rsidRPr="00FF1B1C">
        <w:rPr>
          <w:rFonts w:eastAsia="Malgun Gothic"/>
        </w:rPr>
        <w:t>The usage of pre-shared key ciphersuites for TLS is specified in the TLS profile given in 3GPP TS 33.310 [6], annex E.</w:t>
      </w:r>
    </w:p>
    <w:p w14:paraId="4944C9BD" w14:textId="47B053C2" w:rsidR="002C0F62" w:rsidRDefault="002C0F62">
      <w:pPr>
        <w:spacing w:after="0"/>
        <w:rPr>
          <w:rFonts w:eastAsia="Malgun Gothic"/>
        </w:rPr>
      </w:pPr>
      <w:r>
        <w:rPr>
          <w:rFonts w:eastAsia="Malgun Gothic"/>
        </w:rPr>
        <w:br w:type="page"/>
      </w:r>
    </w:p>
    <w:p w14:paraId="548D7ED6" w14:textId="22B12A9F" w:rsidR="002C0F62" w:rsidRPr="002C0F62" w:rsidRDefault="002C0F62" w:rsidP="002C0F62">
      <w:pPr>
        <w:pStyle w:val="Heading8"/>
      </w:pPr>
      <w:bookmarkStart w:id="592" w:name="_Toc145343688"/>
      <w:r>
        <w:lastRenderedPageBreak/>
        <w:t>Annex B (normative):</w:t>
      </w:r>
      <w:r>
        <w:br/>
        <w:t>Sec</w:t>
      </w:r>
      <w:r w:rsidRPr="002C0F62">
        <w:t>urity mechanisms for LWP interfaces</w:t>
      </w:r>
      <w:bookmarkEnd w:id="592"/>
      <w:r w:rsidRPr="002C0F62">
        <w:t xml:space="preserve"> </w:t>
      </w:r>
    </w:p>
    <w:p w14:paraId="5347BADF" w14:textId="2ED7F759" w:rsidR="002C0F62" w:rsidRPr="009C5228" w:rsidRDefault="002C0F62" w:rsidP="002C0F62">
      <w:pPr>
        <w:pStyle w:val="Heading1"/>
        <w:rPr>
          <w:rFonts w:eastAsia="SimSun"/>
        </w:rPr>
      </w:pPr>
      <w:bookmarkStart w:id="593" w:name="_Toc145343689"/>
      <w:r w:rsidRPr="004B787D">
        <w:rPr>
          <w:rFonts w:eastAsia="SimSun"/>
        </w:rPr>
        <w:t>B</w:t>
      </w:r>
      <w:r w:rsidRPr="002C0F62">
        <w:rPr>
          <w:rFonts w:eastAsia="SimSun"/>
        </w:rPr>
        <w:t>.1</w:t>
      </w:r>
      <w:r w:rsidRPr="002C0F62">
        <w:rPr>
          <w:rFonts w:eastAsia="SimSun"/>
        </w:rPr>
        <w:tab/>
        <w:t>General</w:t>
      </w:r>
      <w:bookmarkEnd w:id="593"/>
    </w:p>
    <w:p w14:paraId="7880464D" w14:textId="434E6D1F" w:rsidR="002C0F62" w:rsidRPr="002C0F62" w:rsidRDefault="002C0F62" w:rsidP="002C0F62">
      <w:r w:rsidRPr="002C0F62">
        <w:t xml:space="preserve">This annex specifies communication security, authentication and authorization mechanisms for protocol realizations of the light-weight protocol (LWP) in the signalling control plane. </w:t>
      </w:r>
    </w:p>
    <w:p w14:paraId="6C15F4A7" w14:textId="371C388A" w:rsidR="002C0F62" w:rsidRPr="009C5228" w:rsidRDefault="002C0F62" w:rsidP="002C0F62">
      <w:pPr>
        <w:pStyle w:val="Heading1"/>
        <w:rPr>
          <w:rFonts w:eastAsia="SimSun"/>
        </w:rPr>
      </w:pPr>
      <w:bookmarkStart w:id="594" w:name="_Toc145343690"/>
      <w:r w:rsidRPr="004B787D">
        <w:rPr>
          <w:rFonts w:eastAsia="SimSun"/>
        </w:rPr>
        <w:t>B</w:t>
      </w:r>
      <w:r w:rsidRPr="002C0F62">
        <w:rPr>
          <w:rFonts w:eastAsia="SimSun"/>
        </w:rPr>
        <w:t>.2</w:t>
      </w:r>
      <w:r w:rsidRPr="002C0F62">
        <w:rPr>
          <w:rFonts w:eastAsia="SimSun"/>
        </w:rPr>
        <w:tab/>
        <w:t>Communication security for CoAP</w:t>
      </w:r>
      <w:bookmarkEnd w:id="594"/>
    </w:p>
    <w:p w14:paraId="574CC925" w14:textId="4D835DB0" w:rsidR="002C0F62" w:rsidRPr="002C0F62" w:rsidRDefault="002C0F62" w:rsidP="004B787D">
      <w:pPr>
        <w:rPr>
          <w:color w:val="0070C0"/>
          <w:sz w:val="36"/>
          <w:szCs w:val="36"/>
        </w:rPr>
      </w:pPr>
      <w:r w:rsidRPr="002C0F62">
        <w:rPr>
          <w:rFonts w:eastAsia="SimSun"/>
        </w:rPr>
        <w:t>CoAP messages [</w:t>
      </w:r>
      <w:r w:rsidRPr="004B787D">
        <w:rPr>
          <w:rFonts w:eastAsia="SimSun"/>
        </w:rPr>
        <w:t>18</w:t>
      </w:r>
      <w:r w:rsidRPr="002C0F62">
        <w:rPr>
          <w:rFonts w:eastAsia="SimSun"/>
        </w:rPr>
        <w:t>] shall be protected and deploy the security enhancements of [</w:t>
      </w:r>
      <w:r w:rsidRPr="004B787D">
        <w:rPr>
          <w:rFonts w:eastAsia="SimSun"/>
        </w:rPr>
        <w:t>22</w:t>
      </w:r>
      <w:r w:rsidRPr="002C0F62">
        <w:rPr>
          <w:rFonts w:eastAsia="SimSun"/>
        </w:rPr>
        <w:t xml:space="preserve">]. </w:t>
      </w:r>
      <w:r w:rsidRPr="009C5228">
        <w:rPr>
          <w:rFonts w:eastAsia="Malgun Gothic"/>
        </w:rPr>
        <w:t>When (D)TLS is used, the (D)TLS and certificate profiling shal</w:t>
      </w:r>
      <w:r w:rsidRPr="002C0F62">
        <w:rPr>
          <w:rFonts w:eastAsia="Malgun Gothic"/>
        </w:rPr>
        <w:t>l follow TS 33.210 [14] and TS 33.310 [6]. When OSCORE is used, the mandatory to implement provisions given by RFC 8613 [</w:t>
      </w:r>
      <w:r w:rsidRPr="004B787D">
        <w:rPr>
          <w:rFonts w:eastAsia="Malgun Gothic"/>
        </w:rPr>
        <w:t>23</w:t>
      </w:r>
      <w:r w:rsidRPr="002C0F62">
        <w:rPr>
          <w:rFonts w:eastAsia="Malgun Gothic"/>
        </w:rPr>
        <w:t>] shall be followed</w:t>
      </w:r>
      <w:r w:rsidRPr="009C5228">
        <w:rPr>
          <w:rFonts w:eastAsia="SimSun"/>
        </w:rPr>
        <w:t xml:space="preserve">. </w:t>
      </w:r>
    </w:p>
    <w:p w14:paraId="37CD6470" w14:textId="146F160C" w:rsidR="002C0F62" w:rsidRPr="009C5228" w:rsidRDefault="002C0F62" w:rsidP="002C0F62">
      <w:pPr>
        <w:pStyle w:val="Heading1"/>
        <w:rPr>
          <w:rFonts w:eastAsia="SimSun"/>
        </w:rPr>
      </w:pPr>
      <w:bookmarkStart w:id="595" w:name="_Toc145343691"/>
      <w:r w:rsidRPr="004B787D">
        <w:rPr>
          <w:rFonts w:eastAsia="SimSun"/>
        </w:rPr>
        <w:t>B</w:t>
      </w:r>
      <w:r w:rsidRPr="002C0F62">
        <w:rPr>
          <w:rFonts w:eastAsia="SimSun"/>
        </w:rPr>
        <w:t>.3</w:t>
      </w:r>
      <w:r w:rsidRPr="002C0F62">
        <w:rPr>
          <w:rFonts w:eastAsia="SimSun"/>
        </w:rPr>
        <w:tab/>
        <w:t>Authentication and authorization mechanism on CoAP</w:t>
      </w:r>
      <w:bookmarkEnd w:id="595"/>
    </w:p>
    <w:p w14:paraId="5D92E7EA" w14:textId="5F8B690A" w:rsidR="002C0F62" w:rsidRPr="009C5228" w:rsidRDefault="002C0F62" w:rsidP="00C30234">
      <w:pPr>
        <w:pStyle w:val="Heading2"/>
        <w:rPr>
          <w:rFonts w:eastAsiaTheme="minorEastAsia"/>
        </w:rPr>
      </w:pPr>
      <w:bookmarkStart w:id="596" w:name="_Toc145343692"/>
      <w:r w:rsidRPr="004B787D">
        <w:rPr>
          <w:rFonts w:eastAsiaTheme="minorEastAsia"/>
        </w:rPr>
        <w:t>B</w:t>
      </w:r>
      <w:r w:rsidRPr="002C0F62">
        <w:rPr>
          <w:rFonts w:eastAsiaTheme="minorEastAsia"/>
        </w:rPr>
        <w:t>.3.1</w:t>
      </w:r>
      <w:r w:rsidR="00AE0F29">
        <w:rPr>
          <w:rFonts w:eastAsiaTheme="minorEastAsia"/>
        </w:rPr>
        <w:tab/>
      </w:r>
      <w:r w:rsidRPr="002C0F62">
        <w:rPr>
          <w:rFonts w:eastAsiaTheme="minorEastAsia"/>
        </w:rPr>
        <w:t>General</w:t>
      </w:r>
      <w:bookmarkEnd w:id="596"/>
      <w:r w:rsidRPr="002C0F62">
        <w:rPr>
          <w:rFonts w:eastAsiaTheme="minorEastAsia"/>
        </w:rPr>
        <w:t xml:space="preserve"> </w:t>
      </w:r>
    </w:p>
    <w:p w14:paraId="67D7E3EE" w14:textId="77777777" w:rsidR="002C0F62" w:rsidRPr="009C5228" w:rsidRDefault="002C0F62" w:rsidP="002C0F62">
      <w:pPr>
        <w:rPr>
          <w:rFonts w:eastAsia="SimSun"/>
        </w:rPr>
      </w:pPr>
      <w:r w:rsidRPr="002C0F62">
        <w:rPr>
          <w:rFonts w:eastAsia="SimSun"/>
        </w:rPr>
        <w:t>When CoAP is used for the LWP, Authentication and authorization for Constrained Environments (ACE) using OAuth 2.0 Framework (ACE-OAuth) as specified in [</w:t>
      </w:r>
      <w:r w:rsidRPr="004B787D">
        <w:rPr>
          <w:rFonts w:eastAsia="SimSun"/>
        </w:rPr>
        <w:t>19</w:t>
      </w:r>
      <w:r w:rsidRPr="002C0F62">
        <w:rPr>
          <w:rFonts w:eastAsia="SimSun"/>
        </w:rPr>
        <w:t xml:space="preserve">] shall be supported. </w:t>
      </w:r>
    </w:p>
    <w:p w14:paraId="60501F30" w14:textId="147E0DEA" w:rsidR="002C0F62" w:rsidRPr="009C5228" w:rsidRDefault="002C0F62" w:rsidP="002C0F62">
      <w:pPr>
        <w:rPr>
          <w:rFonts w:eastAsia="SimSun"/>
        </w:rPr>
      </w:pPr>
      <w:r w:rsidRPr="002C0F62">
        <w:rPr>
          <w:rFonts w:eastAsia="SimSun"/>
        </w:rPr>
        <w:t xml:space="preserve">Figure </w:t>
      </w:r>
      <w:r w:rsidRPr="004B787D">
        <w:rPr>
          <w:rFonts w:eastAsia="SimSun"/>
        </w:rPr>
        <w:t>B</w:t>
      </w:r>
      <w:r w:rsidRPr="002C0F62">
        <w:rPr>
          <w:rFonts w:eastAsia="SimSun"/>
        </w:rPr>
        <w:t>.3.1-1 shows the functional model which consists of the SEAL Identity Management S</w:t>
      </w:r>
      <w:r w:rsidRPr="009C5228">
        <w:rPr>
          <w:rFonts w:eastAsia="SimSun"/>
        </w:rPr>
        <w:t>erver (SIM-S), SEAL Identity Management Client (SIM-C) and SEAL server. The IM-UU reference point between the SIM-S and the SIM-C and the SEAL-UU reference point between SEAL server and SIM-C shall support ACE-OAuth [</w:t>
      </w:r>
      <w:r w:rsidRPr="004B787D">
        <w:rPr>
          <w:rFonts w:eastAsia="SimSun"/>
        </w:rPr>
        <w:t>19</w:t>
      </w:r>
      <w:r w:rsidRPr="002C0F62">
        <w:rPr>
          <w:rFonts w:eastAsia="SimSun"/>
        </w:rPr>
        <w:t>] and OAuth 2.0 [9] with COSE [</w:t>
      </w:r>
      <w:r w:rsidRPr="004B787D">
        <w:rPr>
          <w:rFonts w:eastAsia="SimSun"/>
        </w:rPr>
        <w:t>20</w:t>
      </w:r>
      <w:r w:rsidRPr="002C0F62">
        <w:rPr>
          <w:rFonts w:eastAsia="SimSun"/>
        </w:rPr>
        <w:t>].</w:t>
      </w:r>
    </w:p>
    <w:p w14:paraId="7CC96CB2" w14:textId="77777777" w:rsidR="002C0F62" w:rsidRPr="002C0F62" w:rsidRDefault="002C0F62" w:rsidP="00C30234">
      <w:pPr>
        <w:pStyle w:val="TH"/>
        <w:rPr>
          <w:rFonts w:eastAsia="SimSun"/>
        </w:rPr>
      </w:pPr>
      <w:r w:rsidRPr="009C5228">
        <w:rPr>
          <w:rFonts w:eastAsia="SimSun"/>
          <w:noProof/>
        </w:rPr>
        <w:object w:dxaOrig="5850" w:dyaOrig="2505" w14:anchorId="45F45122">
          <v:shape id="_x0000_i1028" type="#_x0000_t75" style="width:292.4pt;height:125.2pt" o:ole="">
            <v:imagedata r:id="rId23" o:title=""/>
          </v:shape>
          <o:OLEObject Type="Embed" ProgID="Visio.Drawing.15" ShapeID="_x0000_i1028" DrawAspect="Content" ObjectID="_1755956411" r:id="rId24"/>
        </w:object>
      </w:r>
    </w:p>
    <w:p w14:paraId="565BD6F5" w14:textId="0F3F6965" w:rsidR="002C0F62" w:rsidRPr="002C0F62" w:rsidRDefault="002C0F62" w:rsidP="002C0F62">
      <w:pPr>
        <w:pStyle w:val="TF"/>
        <w:rPr>
          <w:rFonts w:eastAsia="SimSun"/>
        </w:rPr>
      </w:pPr>
      <w:r w:rsidRPr="009C5228">
        <w:rPr>
          <w:rFonts w:eastAsia="SimSun"/>
        </w:rPr>
        <w:t xml:space="preserve">Figure </w:t>
      </w:r>
      <w:r w:rsidRPr="002C0F62">
        <w:rPr>
          <w:rFonts w:eastAsia="SimSun"/>
        </w:rPr>
        <w:t>B.3.1-1: Functional model for SEAL Identity management client, server and SEAL server</w:t>
      </w:r>
    </w:p>
    <w:p w14:paraId="1C525D3B" w14:textId="77777777" w:rsidR="002C0F62" w:rsidRPr="002C0F62" w:rsidRDefault="002C0F62" w:rsidP="002C0F62">
      <w:pPr>
        <w:rPr>
          <w:rFonts w:eastAsia="SimSun"/>
        </w:rPr>
      </w:pPr>
      <w:r w:rsidRPr="002C0F62">
        <w:rPr>
          <w:rFonts w:eastAsia="SimSun"/>
        </w:rPr>
        <w:t xml:space="preserve">The SIM-S, the SIM-C and a SEAL server respectively play the roles of the Authorization Server, the Client and the Resource Server in the ACE-OAuth framework. </w:t>
      </w:r>
    </w:p>
    <w:p w14:paraId="1ECF6D50" w14:textId="77777777" w:rsidR="002C0F62" w:rsidRPr="002C0F62" w:rsidRDefault="002C0F62" w:rsidP="002C0F62">
      <w:pPr>
        <w:rPr>
          <w:rFonts w:eastAsia="SimSun"/>
        </w:rPr>
      </w:pPr>
      <w:r w:rsidRPr="002C0F62">
        <w:rPr>
          <w:rFonts w:eastAsia="SimSun"/>
        </w:rPr>
        <w:t>For authentication of SIM-S, the security enhancements of CoAP specified in [</w:t>
      </w:r>
      <w:r w:rsidRPr="004B787D">
        <w:rPr>
          <w:rFonts w:eastAsia="SimSun"/>
        </w:rPr>
        <w:t>22</w:t>
      </w:r>
      <w:r w:rsidRPr="002C0F62">
        <w:rPr>
          <w:rFonts w:eastAsia="SimSun"/>
        </w:rPr>
        <w:t xml:space="preserve">] shall be followed. </w:t>
      </w:r>
      <w:r w:rsidRPr="009C5228">
        <w:rPr>
          <w:rFonts w:eastAsia="Malgun Gothic"/>
        </w:rPr>
        <w:t xml:space="preserve">When (D)TLS is used, the </w:t>
      </w:r>
      <w:r w:rsidRPr="002C0F62">
        <w:rPr>
          <w:rFonts w:eastAsia="Malgun Gothic"/>
        </w:rPr>
        <w:t>(D)TLS and certificate profiling shall follow TS 33.210 [14] and TS 33.310 [6].</w:t>
      </w:r>
      <w:r w:rsidRPr="002C0F62">
        <w:rPr>
          <w:rFonts w:eastAsia="SimSun"/>
        </w:rPr>
        <w:t xml:space="preserve"> When OSCORE is used, authentication shall be based on pre-shared secrets. The authentication method and credentials of the VAL-UE are out of scope of this specification. </w:t>
      </w:r>
    </w:p>
    <w:p w14:paraId="16A1577A" w14:textId="52CEF5EB" w:rsidR="002C0F62" w:rsidRPr="002C0F62" w:rsidRDefault="002C0F62" w:rsidP="00C30234">
      <w:pPr>
        <w:pStyle w:val="Heading2"/>
        <w:rPr>
          <w:rFonts w:eastAsiaTheme="minorEastAsia"/>
        </w:rPr>
      </w:pPr>
      <w:bookmarkStart w:id="597" w:name="_Toc145343693"/>
      <w:r w:rsidRPr="004B787D">
        <w:rPr>
          <w:rFonts w:eastAsiaTheme="minorEastAsia"/>
        </w:rPr>
        <w:t>B</w:t>
      </w:r>
      <w:r w:rsidRPr="002C0F62">
        <w:rPr>
          <w:rFonts w:eastAsiaTheme="minorEastAsia"/>
        </w:rPr>
        <w:t>.3.2</w:t>
      </w:r>
      <w:r w:rsidRPr="009C5228">
        <w:rPr>
          <w:rFonts w:eastAsiaTheme="minorEastAsia"/>
        </w:rPr>
        <w:tab/>
        <w:t>VAL user authentication</w:t>
      </w:r>
      <w:bookmarkEnd w:id="597"/>
    </w:p>
    <w:p w14:paraId="46A5ACC0" w14:textId="77777777" w:rsidR="002C0F62" w:rsidRPr="002C0F62" w:rsidRDefault="002C0F62" w:rsidP="002C0F62">
      <w:pPr>
        <w:rPr>
          <w:rFonts w:eastAsia="SimSun"/>
        </w:rPr>
      </w:pPr>
      <w:r w:rsidRPr="002C0F62">
        <w:rPr>
          <w:rFonts w:eastAsia="SimSun"/>
        </w:rPr>
        <w:t xml:space="preserve">VAL user authentication is executed by the SIM-S before providing access token for the VAL UE. </w:t>
      </w:r>
    </w:p>
    <w:p w14:paraId="42F7C103" w14:textId="30EFD0DC" w:rsidR="002C0F62" w:rsidRDefault="002C0F62" w:rsidP="004B787D">
      <w:pPr>
        <w:pStyle w:val="NO"/>
        <w:rPr>
          <w:rFonts w:eastAsia="SimSun"/>
        </w:rPr>
      </w:pPr>
      <w:r w:rsidRPr="002C0F62">
        <w:rPr>
          <w:rFonts w:eastAsia="SimSun"/>
        </w:rPr>
        <w:lastRenderedPageBreak/>
        <w:t>NOTE</w:t>
      </w:r>
      <w:r w:rsidR="004F3E55">
        <w:rPr>
          <w:rFonts w:eastAsia="SimSun"/>
        </w:rPr>
        <w:t xml:space="preserve"> 1</w:t>
      </w:r>
      <w:r w:rsidRPr="002C0F62">
        <w:rPr>
          <w:rFonts w:eastAsia="SimSun"/>
        </w:rPr>
        <w:t>:</w:t>
      </w:r>
      <w:r w:rsidRPr="002C0F62">
        <w:rPr>
          <w:rFonts w:eastAsia="SimSun"/>
        </w:rPr>
        <w:tab/>
        <w:t xml:space="preserve">The primary method and credentials for VAL user authentication are based on VAL service provider policy. The method chosen by the VAL service provider for authentication and authorization is neither defined nor limited by the present document. </w:t>
      </w:r>
    </w:p>
    <w:p w14:paraId="750A0DA8" w14:textId="711A5AA9" w:rsidR="004F3E55" w:rsidRPr="002C0F62" w:rsidRDefault="004F3E55" w:rsidP="004B787D">
      <w:pPr>
        <w:pStyle w:val="NO"/>
        <w:rPr>
          <w:rFonts w:eastAsia="SimSun"/>
        </w:rPr>
      </w:pPr>
      <w:r>
        <w:rPr>
          <w:rFonts w:eastAsia="SimSun"/>
        </w:rPr>
        <w:t>NOTE 2:</w:t>
      </w:r>
      <w:r>
        <w:rPr>
          <w:rFonts w:eastAsia="SimSun"/>
        </w:rPr>
        <w:tab/>
        <w:t>VAL user may refer to the user or the device depending on the setting.</w:t>
      </w:r>
    </w:p>
    <w:p w14:paraId="35B458FF" w14:textId="1A6B4BE9" w:rsidR="002C0F62" w:rsidRPr="009C5228" w:rsidRDefault="002C0F62" w:rsidP="00C30234">
      <w:pPr>
        <w:pStyle w:val="Heading2"/>
        <w:rPr>
          <w:rFonts w:eastAsiaTheme="minorEastAsia"/>
        </w:rPr>
      </w:pPr>
      <w:bookmarkStart w:id="598" w:name="_Toc145343694"/>
      <w:r w:rsidRPr="004B787D">
        <w:rPr>
          <w:rFonts w:eastAsiaTheme="minorEastAsia"/>
        </w:rPr>
        <w:t>B</w:t>
      </w:r>
      <w:r w:rsidRPr="002C0F62">
        <w:rPr>
          <w:rFonts w:eastAsiaTheme="minorEastAsia"/>
        </w:rPr>
        <w:t>.3.3</w:t>
      </w:r>
      <w:r w:rsidRPr="002C0F62">
        <w:rPr>
          <w:rFonts w:eastAsiaTheme="minorEastAsia"/>
        </w:rPr>
        <w:tab/>
        <w:t>SEAL service authorization</w:t>
      </w:r>
      <w:bookmarkEnd w:id="598"/>
    </w:p>
    <w:p w14:paraId="62C6FE5C" w14:textId="77777777" w:rsidR="002C0F62" w:rsidRPr="002C0F62" w:rsidRDefault="002C0F62" w:rsidP="002C0F62">
      <w:pPr>
        <w:rPr>
          <w:rFonts w:eastAsia="SimSun"/>
        </w:rPr>
      </w:pPr>
      <w:r w:rsidRPr="002C0F62">
        <w:rPr>
          <w:rFonts w:eastAsia="SimSun"/>
        </w:rPr>
        <w:t xml:space="preserve">SEAL Service Authorization procedure shall validate the VAL user to access the SEAL services. In order to gain access to SEAL services, the SEAL client shall present an access token to the SEAL server for each service of interest. If the access token is valid, then the client shall be granted to use the service. </w:t>
      </w:r>
    </w:p>
    <w:p w14:paraId="0718F374" w14:textId="174F1EE0" w:rsidR="002C0F62" w:rsidRPr="009C5228" w:rsidRDefault="002C0F62" w:rsidP="00C30234">
      <w:pPr>
        <w:pStyle w:val="Heading2"/>
        <w:rPr>
          <w:rFonts w:eastAsiaTheme="minorEastAsia"/>
          <w:lang w:eastAsia="zh-CN"/>
        </w:rPr>
      </w:pPr>
      <w:bookmarkStart w:id="599" w:name="_Toc145343695"/>
      <w:r w:rsidRPr="004B787D">
        <w:rPr>
          <w:rFonts w:eastAsiaTheme="minorEastAsia"/>
        </w:rPr>
        <w:t>B</w:t>
      </w:r>
      <w:r w:rsidRPr="002C0F62">
        <w:rPr>
          <w:rFonts w:eastAsiaTheme="minorEastAsia"/>
        </w:rPr>
        <w:t>.3.4</w:t>
      </w:r>
      <w:r w:rsidRPr="002C0F62">
        <w:rPr>
          <w:rFonts w:eastAsiaTheme="minorEastAsia"/>
        </w:rPr>
        <w:tab/>
        <w:t>Authorization framework</w:t>
      </w:r>
      <w:bookmarkEnd w:id="599"/>
    </w:p>
    <w:p w14:paraId="63406F6C" w14:textId="0249873E" w:rsidR="002C0F62" w:rsidRPr="002C0F62" w:rsidRDefault="002C0F62" w:rsidP="002C0F62">
      <w:pPr>
        <w:rPr>
          <w:rFonts w:eastAsia="SimSun"/>
        </w:rPr>
      </w:pPr>
      <w:r w:rsidRPr="002C0F62">
        <w:rPr>
          <w:rFonts w:eastAsia="SimSun"/>
        </w:rPr>
        <w:t xml:space="preserve">Authorization framework is shown in figure </w:t>
      </w:r>
      <w:r w:rsidRPr="004B787D">
        <w:rPr>
          <w:rFonts w:eastAsia="SimSun"/>
        </w:rPr>
        <w:t>B</w:t>
      </w:r>
      <w:r w:rsidRPr="002C0F62">
        <w:rPr>
          <w:rFonts w:eastAsia="SimSun"/>
        </w:rPr>
        <w:t>.3.4-1. The ACE-OAuth [</w:t>
      </w:r>
      <w:r w:rsidRPr="004B787D">
        <w:rPr>
          <w:rFonts w:eastAsia="SimSun"/>
        </w:rPr>
        <w:t>19</w:t>
      </w:r>
      <w:r w:rsidRPr="002C0F62">
        <w:rPr>
          <w:rFonts w:eastAsia="SimSun"/>
        </w:rPr>
        <w:t xml:space="preserve">] framework is followed. The SIM-S and SIM-C shall perform mutual authentication as specified in </w:t>
      </w:r>
      <w:r w:rsidRPr="004B787D">
        <w:rPr>
          <w:rFonts w:eastAsia="SimSun"/>
        </w:rPr>
        <w:t>B</w:t>
      </w:r>
      <w:r w:rsidRPr="002C0F62">
        <w:rPr>
          <w:rFonts w:eastAsia="SimSun"/>
        </w:rPr>
        <w:t xml:space="preserve">.3.1. After successful authentication, the SIM-C shall request and receive an access token from the SIM-S </w:t>
      </w:r>
      <w:r w:rsidRPr="009C5228">
        <w:rPr>
          <w:rFonts w:eastAsia="SimSun"/>
        </w:rPr>
        <w:t>over CoAP as described in</w:t>
      </w:r>
      <w:r w:rsidR="00AE0F29">
        <w:rPr>
          <w:rFonts w:eastAsia="SimSun"/>
        </w:rPr>
        <w:t xml:space="preserve"> clause </w:t>
      </w:r>
      <w:r w:rsidRPr="009C5228">
        <w:rPr>
          <w:rFonts w:eastAsia="SimSun"/>
        </w:rPr>
        <w:t>5.8 of [</w:t>
      </w:r>
      <w:r w:rsidRPr="004B787D">
        <w:rPr>
          <w:rFonts w:eastAsia="SimSun"/>
        </w:rPr>
        <w:t>19</w:t>
      </w:r>
      <w:r w:rsidRPr="002C0F62">
        <w:rPr>
          <w:rFonts w:eastAsia="SimSun"/>
        </w:rPr>
        <w:t>] indicated in steps 1 and 2 in the figure. Before providing the access token, SIM-S shall authorize the VAL UE for the requested service. The procedures may be repeated as necessary to obtain additional VAL UE a</w:t>
      </w:r>
      <w:r w:rsidRPr="009C5228">
        <w:rPr>
          <w:rFonts w:eastAsia="SimSun"/>
        </w:rPr>
        <w:t>uthorizations.</w:t>
      </w:r>
    </w:p>
    <w:p w14:paraId="39FF6A9C" w14:textId="77777777" w:rsidR="002C0F62" w:rsidRPr="004B787D" w:rsidRDefault="002C0F62" w:rsidP="004B787D">
      <w:pPr>
        <w:pStyle w:val="TH"/>
        <w:rPr>
          <w:rFonts w:eastAsia="SimSun"/>
        </w:rPr>
      </w:pPr>
      <w:r w:rsidRPr="004B787D">
        <w:rPr>
          <w:rFonts w:eastAsia="SimSun"/>
          <w:noProof/>
        </w:rPr>
        <w:object w:dxaOrig="7590" w:dyaOrig="5295" w14:anchorId="48D9548D">
          <v:shape id="_x0000_i1029" type="#_x0000_t75" style="width:379.4pt;height:264.85pt" o:ole="">
            <v:imagedata r:id="rId25" o:title=""/>
          </v:shape>
          <o:OLEObject Type="Embed" ProgID="Visio.Drawing.15" ShapeID="_x0000_i1029" DrawAspect="Content" ObjectID="_1755956412" r:id="rId26"/>
        </w:object>
      </w:r>
    </w:p>
    <w:p w14:paraId="16A9BD7D" w14:textId="2CC2717E" w:rsidR="002C0F62" w:rsidRPr="009C5228" w:rsidRDefault="002C0F62" w:rsidP="002C0F62">
      <w:pPr>
        <w:pStyle w:val="TF"/>
        <w:rPr>
          <w:rFonts w:eastAsiaTheme="minorEastAsia"/>
        </w:rPr>
      </w:pPr>
      <w:r w:rsidRPr="002C0F62">
        <w:t>Figure </w:t>
      </w:r>
      <w:r w:rsidRPr="004B787D">
        <w:t>B</w:t>
      </w:r>
      <w:r w:rsidRPr="002C0F62">
        <w:t xml:space="preserve">.3.4-1: VAL UE Service Authorization  </w:t>
      </w:r>
    </w:p>
    <w:p w14:paraId="08D71D96" w14:textId="59D60A7F" w:rsidR="002C0F62" w:rsidRPr="002C0F62" w:rsidRDefault="002C0F62" w:rsidP="002C0F62">
      <w:r w:rsidRPr="002C0F62">
        <w:t>After the VAL UE received an access token it shall establish a secure connection with the SEAL/VAL server as specified in B.2. The VAL UE shall send a CoAP message containing the access token to the SEAL/VAL server in a service authorization request as described in</w:t>
      </w:r>
      <w:r w:rsidR="00AE0F29">
        <w:t xml:space="preserve"> clause </w:t>
      </w:r>
      <w:r w:rsidRPr="002C0F62">
        <w:t>5.10 of [</w:t>
      </w:r>
      <w:r w:rsidRPr="004B787D">
        <w:t>19</w:t>
      </w:r>
      <w:r w:rsidRPr="002C0F62">
        <w:t>] indicated in steps 3 and 4 in the figure. On receiving the service authorization message, the SEAL/</w:t>
      </w:r>
      <w:r w:rsidRPr="009C5228">
        <w:t xml:space="preserve">VAL server shall validate the access token. If the access token is valid, the SEAL/VAL server shall provide service-related information according to the rights granted to the VAL UE in response to subsequent requests indicated in steps 5 and 6. </w:t>
      </w:r>
    </w:p>
    <w:p w14:paraId="3F96A74F" w14:textId="15625A33" w:rsidR="002C0F62" w:rsidRPr="009C5228" w:rsidRDefault="002C0F62" w:rsidP="002C0F62">
      <w:pPr>
        <w:rPr>
          <w:rFonts w:eastAsia="SimSun"/>
        </w:rPr>
      </w:pPr>
      <w:r w:rsidRPr="002C0F62">
        <w:rPr>
          <w:rFonts w:eastAsia="SimSun"/>
        </w:rPr>
        <w:t xml:space="preserve">The messages sent for the authorization shall be protected. </w:t>
      </w:r>
      <w:r w:rsidRPr="002C0F62">
        <w:rPr>
          <w:rFonts w:eastAsia="Malgun Gothic"/>
        </w:rPr>
        <w:t>When (D)TLS is used, the (D)TLS and certificate profiling shall in addition to [</w:t>
      </w:r>
      <w:r w:rsidRPr="004B787D">
        <w:rPr>
          <w:rFonts w:eastAsia="Malgun Gothic"/>
        </w:rPr>
        <w:t>22</w:t>
      </w:r>
      <w:r w:rsidRPr="002C0F62">
        <w:rPr>
          <w:rFonts w:eastAsia="Malgun Gothic"/>
        </w:rPr>
        <w:t xml:space="preserve">] follow also TS 33.210 [14] </w:t>
      </w:r>
      <w:r w:rsidRPr="009C5228">
        <w:rPr>
          <w:rFonts w:eastAsia="Malgun Gothic"/>
        </w:rPr>
        <w:t>and TS 33.310 [6]. When the VAL UE is authenticating directly to the SEAL/VAL server, then the DTLS</w:t>
      </w:r>
      <w:r w:rsidR="004F3E55" w:rsidRPr="004F3E55">
        <w:rPr>
          <w:rFonts w:eastAsia="Malgun Gothic"/>
        </w:rPr>
        <w:t xml:space="preserve"> or TLS</w:t>
      </w:r>
      <w:r w:rsidRPr="009C5228">
        <w:rPr>
          <w:rFonts w:eastAsia="Malgun Gothic"/>
        </w:rPr>
        <w:t xml:space="preserve"> profile of ACE [</w:t>
      </w:r>
      <w:r w:rsidRPr="004B787D">
        <w:rPr>
          <w:rFonts w:eastAsia="Malgun Gothic"/>
        </w:rPr>
        <w:t>21</w:t>
      </w:r>
      <w:r w:rsidR="004F3E55">
        <w:rPr>
          <w:rFonts w:eastAsia="Malgun Gothic"/>
        </w:rPr>
        <w:t>,25</w:t>
      </w:r>
      <w:r w:rsidRPr="002C0F62">
        <w:rPr>
          <w:rFonts w:eastAsia="Malgun Gothic"/>
        </w:rPr>
        <w:t xml:space="preserve">] may be used. </w:t>
      </w:r>
      <w:r w:rsidRPr="009C5228">
        <w:rPr>
          <w:rFonts w:eastAsia="SimSun"/>
        </w:rPr>
        <w:t>In order to authorize clients and protect communication across proxies, the OSCORE profile of ACE [</w:t>
      </w:r>
      <w:r w:rsidRPr="004B787D">
        <w:rPr>
          <w:rFonts w:eastAsia="SimSun"/>
        </w:rPr>
        <w:t>24</w:t>
      </w:r>
      <w:r w:rsidRPr="002C0F62">
        <w:rPr>
          <w:rFonts w:eastAsia="SimSun"/>
        </w:rPr>
        <w:t>] shall be used.</w:t>
      </w:r>
    </w:p>
    <w:p w14:paraId="5BCADA71" w14:textId="719FB288" w:rsidR="002C0F62" w:rsidRPr="009C5228" w:rsidRDefault="002C0F62" w:rsidP="004B787D">
      <w:pPr>
        <w:ind w:firstLine="284"/>
        <w:rPr>
          <w:rFonts w:eastAsia="SimSun"/>
        </w:rPr>
      </w:pPr>
      <w:r w:rsidRPr="002C0F62">
        <w:rPr>
          <w:color w:val="FF0000"/>
        </w:rPr>
        <w:t>Editor</w:t>
      </w:r>
      <w:r w:rsidR="00AE0F29">
        <w:rPr>
          <w:color w:val="FF0000"/>
        </w:rPr>
        <w:t>'</w:t>
      </w:r>
      <w:r w:rsidRPr="002C0F62">
        <w:rPr>
          <w:color w:val="FF0000"/>
        </w:rPr>
        <w:t>s note: The reference</w:t>
      </w:r>
      <w:r w:rsidR="004F3E55" w:rsidRPr="004F3E55">
        <w:rPr>
          <w:color w:val="FF0000"/>
        </w:rPr>
        <w:t>s [21], [</w:t>
      </w:r>
      <w:r w:rsidR="004F3E55">
        <w:rPr>
          <w:color w:val="FF0000"/>
        </w:rPr>
        <w:t>25</w:t>
      </w:r>
      <w:r w:rsidR="004F3E55" w:rsidRPr="004F3E55">
        <w:rPr>
          <w:color w:val="FF0000"/>
        </w:rPr>
        <w:t>] and [</w:t>
      </w:r>
      <w:r w:rsidR="004F3E55">
        <w:rPr>
          <w:color w:val="FF0000"/>
        </w:rPr>
        <w:t>28</w:t>
      </w:r>
      <w:r w:rsidR="004F3E55" w:rsidRPr="004F3E55">
        <w:rPr>
          <w:color w:val="FF0000"/>
        </w:rPr>
        <w:t>]</w:t>
      </w:r>
      <w:r w:rsidRPr="002C0F62">
        <w:rPr>
          <w:color w:val="FF0000"/>
        </w:rPr>
        <w:t xml:space="preserve"> need</w:t>
      </w:r>
      <w:r w:rsidR="004F3E55" w:rsidRPr="004F3E55">
        <w:rPr>
          <w:color w:val="FF0000"/>
        </w:rPr>
        <w:t>s</w:t>
      </w:r>
      <w:r w:rsidRPr="002C0F62">
        <w:rPr>
          <w:color w:val="FF0000"/>
        </w:rPr>
        <w:t xml:space="preserve"> to be updated to refer the final version.</w:t>
      </w:r>
    </w:p>
    <w:p w14:paraId="102B1412" w14:textId="114B2D27" w:rsidR="002C0F62" w:rsidRPr="009C5228" w:rsidRDefault="002C0F62" w:rsidP="00C30234">
      <w:pPr>
        <w:pStyle w:val="Heading2"/>
        <w:rPr>
          <w:rFonts w:eastAsiaTheme="minorEastAsia"/>
        </w:rPr>
      </w:pPr>
      <w:bookmarkStart w:id="600" w:name="_Toc145343696"/>
      <w:r w:rsidRPr="004B787D">
        <w:rPr>
          <w:rFonts w:eastAsiaTheme="minorEastAsia"/>
        </w:rPr>
        <w:lastRenderedPageBreak/>
        <w:t>B</w:t>
      </w:r>
      <w:r w:rsidRPr="002C0F62">
        <w:rPr>
          <w:rFonts w:eastAsiaTheme="minorEastAsia"/>
        </w:rPr>
        <w:t>.3.5</w:t>
      </w:r>
      <w:r w:rsidRPr="002C0F62">
        <w:rPr>
          <w:rFonts w:eastAsiaTheme="minorEastAsia"/>
        </w:rPr>
        <w:tab/>
        <w:t>VAL service authorization</w:t>
      </w:r>
      <w:bookmarkEnd w:id="600"/>
    </w:p>
    <w:p w14:paraId="5FADA30B" w14:textId="0DAA20CF" w:rsidR="002C0F62" w:rsidRDefault="002C0F62" w:rsidP="002C0F62">
      <w:pPr>
        <w:rPr>
          <w:rFonts w:eastAsia="SimSun"/>
        </w:rPr>
      </w:pPr>
      <w:r w:rsidRPr="002C0F62">
        <w:rPr>
          <w:rFonts w:eastAsia="SimSun"/>
        </w:rPr>
        <w:t xml:space="preserve">The VAL service authorization procedure shall validate the VAL user authorized to access the VAL services.  In order to gain access to VAL services, the VAL client shall present an access token to the VAL server for each VAL service of interest (see clause </w:t>
      </w:r>
      <w:r w:rsidRPr="004B787D">
        <w:rPr>
          <w:rFonts w:eastAsia="SimSun"/>
        </w:rPr>
        <w:t>B</w:t>
      </w:r>
      <w:r w:rsidRPr="002C0F62">
        <w:rPr>
          <w:rFonts w:eastAsia="SimSun"/>
        </w:rPr>
        <w:t>.3.4). If the access token is valid, then the VAL client shall be granted u</w:t>
      </w:r>
      <w:r w:rsidRPr="009C5228">
        <w:rPr>
          <w:rFonts w:eastAsia="SimSun"/>
        </w:rPr>
        <w:t>se of the requested VAL service.</w:t>
      </w:r>
    </w:p>
    <w:p w14:paraId="77B5FB3F" w14:textId="05C96426" w:rsidR="003D4521" w:rsidRPr="00AC13A6" w:rsidRDefault="003D4521" w:rsidP="00C30234">
      <w:pPr>
        <w:pStyle w:val="Heading2"/>
      </w:pPr>
      <w:bookmarkStart w:id="601" w:name="_Toc145343697"/>
      <w:r w:rsidRPr="00AC13A6">
        <w:t>B.</w:t>
      </w:r>
      <w:r>
        <w:t>3</w:t>
      </w:r>
      <w:r w:rsidRPr="00AC13A6">
        <w:t>.</w:t>
      </w:r>
      <w:r>
        <w:t>6</w:t>
      </w:r>
      <w:r w:rsidRPr="00AC13A6">
        <w:tab/>
        <w:t>Access token</w:t>
      </w:r>
      <w:bookmarkEnd w:id="601"/>
    </w:p>
    <w:p w14:paraId="1B74A290" w14:textId="3525C3C6" w:rsidR="003D4521" w:rsidRPr="00FF1B1C" w:rsidRDefault="003D4521" w:rsidP="00C30234">
      <w:pPr>
        <w:pStyle w:val="Heading3"/>
      </w:pPr>
      <w:bookmarkStart w:id="602" w:name="_Toc145343698"/>
      <w:r>
        <w:t>B.3.6</w:t>
      </w:r>
      <w:r w:rsidRPr="00FF1B1C">
        <w:t>.1</w:t>
      </w:r>
      <w:r w:rsidRPr="00FF1B1C">
        <w:tab/>
        <w:t>Introduction</w:t>
      </w:r>
      <w:bookmarkEnd w:id="602"/>
    </w:p>
    <w:p w14:paraId="648D3FC2" w14:textId="335B0F0B" w:rsidR="003D4521" w:rsidRPr="00FF1B1C" w:rsidRDefault="003D4521" w:rsidP="003D4521">
      <w:pPr>
        <w:rPr>
          <w:rFonts w:eastAsia="SimSun"/>
        </w:rPr>
      </w:pPr>
      <w:r w:rsidRPr="00FF1B1C">
        <w:rPr>
          <w:rFonts w:eastAsia="SimSun"/>
        </w:rPr>
        <w:t xml:space="preserve">The access token is opaque to </w:t>
      </w:r>
      <w:r w:rsidRPr="000C1BEC">
        <w:rPr>
          <w:rFonts w:eastAsia="SimSun"/>
        </w:rPr>
        <w:t>VAL</w:t>
      </w:r>
      <w:r w:rsidRPr="00FF1B1C">
        <w:rPr>
          <w:rFonts w:eastAsia="SimSun"/>
        </w:rPr>
        <w:t xml:space="preserve"> clients and is consumed by the </w:t>
      </w:r>
      <w:r w:rsidRPr="000C1BEC">
        <w:rPr>
          <w:rFonts w:eastAsia="SimSun"/>
        </w:rPr>
        <w:t>VAL</w:t>
      </w:r>
      <w:r w:rsidRPr="00FF1B1C">
        <w:rPr>
          <w:rFonts w:eastAsia="SimSun"/>
        </w:rPr>
        <w:t xml:space="preserve"> resource servers. </w:t>
      </w:r>
      <w:r w:rsidRPr="00EE41A2">
        <w:rPr>
          <w:rFonts w:eastAsia="SimSun"/>
        </w:rPr>
        <w:t>The access token shall be encoded as a CBOR Web Token as defined in IETF RFC 8392 [</w:t>
      </w:r>
      <w:r>
        <w:rPr>
          <w:rFonts w:eastAsia="SimSun"/>
        </w:rPr>
        <w:t>26</w:t>
      </w:r>
      <w:r w:rsidRPr="00EE41A2">
        <w:rPr>
          <w:rFonts w:eastAsia="SimSun"/>
        </w:rPr>
        <w:t>].</w:t>
      </w:r>
      <w:r>
        <w:rPr>
          <w:rFonts w:eastAsia="SimSun"/>
        </w:rPr>
        <w:t xml:space="preserve"> Depending on whether the CWT is signed, MACed or encrypted, the corresponding COSE object shall be used </w:t>
      </w:r>
      <w:r w:rsidRPr="00FF1B1C">
        <w:rPr>
          <w:rFonts w:eastAsia="SimSun"/>
        </w:rPr>
        <w:t>as defined in IETF RFC </w:t>
      </w:r>
      <w:r w:rsidRPr="00EE41A2">
        <w:rPr>
          <w:rFonts w:eastAsia="SimSun"/>
        </w:rPr>
        <w:t>8392</w:t>
      </w:r>
      <w:r w:rsidRPr="00FF1B1C">
        <w:rPr>
          <w:rFonts w:eastAsia="SimSun"/>
        </w:rPr>
        <w:t xml:space="preserve"> [</w:t>
      </w:r>
      <w:r>
        <w:rPr>
          <w:rFonts w:eastAsia="SimSun"/>
        </w:rPr>
        <w:t>26</w:t>
      </w:r>
      <w:r w:rsidRPr="00FF1B1C">
        <w:rPr>
          <w:rFonts w:eastAsia="SimSun"/>
        </w:rPr>
        <w:t>].</w:t>
      </w:r>
    </w:p>
    <w:p w14:paraId="19D3E054" w14:textId="546BCF80" w:rsidR="003D4521" w:rsidRPr="00FF1B1C" w:rsidRDefault="003D4521" w:rsidP="00C30234">
      <w:pPr>
        <w:pStyle w:val="Heading3"/>
      </w:pPr>
      <w:bookmarkStart w:id="603" w:name="_Toc145343699"/>
      <w:r>
        <w:t>B</w:t>
      </w:r>
      <w:r w:rsidRPr="00FF1B1C">
        <w:t>.</w:t>
      </w:r>
      <w:r>
        <w:t>3.6</w:t>
      </w:r>
      <w:r w:rsidRPr="00FF1B1C">
        <w:t>.2</w:t>
      </w:r>
      <w:r w:rsidRPr="00FF1B1C">
        <w:tab/>
        <w:t>Standard claims</w:t>
      </w:r>
      <w:bookmarkEnd w:id="603"/>
    </w:p>
    <w:p w14:paraId="7051AABD" w14:textId="77777777" w:rsidR="003D4521" w:rsidRPr="00FF1B1C" w:rsidRDefault="003D4521" w:rsidP="003D4521">
      <w:pPr>
        <w:rPr>
          <w:rFonts w:eastAsia="SimSun"/>
        </w:rPr>
      </w:pPr>
      <w:r>
        <w:rPr>
          <w:rFonts w:eastAsia="SimSun"/>
        </w:rPr>
        <w:t>VAL a</w:t>
      </w:r>
      <w:r w:rsidRPr="00FF1B1C">
        <w:rPr>
          <w:rFonts w:eastAsia="SimSun"/>
        </w:rPr>
        <w:t xml:space="preserve">ccess tokens shall convey the following standards-based claims as </w:t>
      </w:r>
      <w:r>
        <w:rPr>
          <w:rFonts w:eastAsia="SimSun"/>
        </w:rPr>
        <w:t>specified</w:t>
      </w:r>
      <w:r w:rsidRPr="00FF1B1C">
        <w:rPr>
          <w:rFonts w:eastAsia="SimSun"/>
        </w:rPr>
        <w:t xml:space="preserve"> in </w:t>
      </w:r>
      <w:r>
        <w:rPr>
          <w:rFonts w:eastAsia="SimSun"/>
          <w:lang w:eastAsia="ja-JP"/>
        </w:rPr>
        <w:t>draft-ietf-ace-oauth-authz</w:t>
      </w:r>
      <w:r>
        <w:rPr>
          <w:rFonts w:eastAsia="SimSun"/>
        </w:rPr>
        <w:t xml:space="preserve">-46 </w:t>
      </w:r>
      <w:r w:rsidRPr="00FF1B1C">
        <w:rPr>
          <w:rFonts w:eastAsia="SimSun"/>
        </w:rPr>
        <w:t>[1</w:t>
      </w:r>
      <w:r>
        <w:rPr>
          <w:rFonts w:eastAsia="SimSun"/>
        </w:rPr>
        <w:t>9</w:t>
      </w:r>
      <w:r w:rsidRPr="00FF1B1C">
        <w:rPr>
          <w:rFonts w:eastAsia="SimSun"/>
        </w:rPr>
        <w:t>].</w:t>
      </w:r>
    </w:p>
    <w:p w14:paraId="081005A8" w14:textId="52B6B184" w:rsidR="003D4521" w:rsidRPr="00FF1B1C" w:rsidRDefault="003D4521" w:rsidP="003D4521">
      <w:pPr>
        <w:pStyle w:val="TH"/>
        <w:rPr>
          <w:rFonts w:eastAsia="SimSun"/>
        </w:rPr>
      </w:pPr>
      <w:r w:rsidRPr="00FF1B1C">
        <w:rPr>
          <w:rFonts w:eastAsia="SimSun"/>
        </w:rPr>
        <w:t xml:space="preserve">Table </w:t>
      </w:r>
      <w:r>
        <w:rPr>
          <w:rFonts w:eastAsia="SimSun"/>
        </w:rPr>
        <w:t>B.3.6.2</w:t>
      </w:r>
      <w:r w:rsidRPr="00FF1B1C">
        <w:rPr>
          <w:rFonts w:eastAsia="SimSun"/>
        </w:rPr>
        <w:t>-1: Access token standard claims</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01"/>
        <w:gridCol w:w="6804"/>
      </w:tblGrid>
      <w:tr w:rsidR="003D4521" w:rsidRPr="00FF1B1C" w14:paraId="7F6DB2C0" w14:textId="77777777" w:rsidTr="005843C6">
        <w:trPr>
          <w:jc w:val="center"/>
        </w:trPr>
        <w:tc>
          <w:tcPr>
            <w:tcW w:w="1101" w:type="dxa"/>
            <w:shd w:val="clear" w:color="auto" w:fill="auto"/>
          </w:tcPr>
          <w:p w14:paraId="69B5AE35" w14:textId="77777777" w:rsidR="003D4521" w:rsidRPr="00FF1B1C" w:rsidRDefault="003D4521" w:rsidP="005843C6">
            <w:pPr>
              <w:pStyle w:val="TAH"/>
              <w:rPr>
                <w:rFonts w:eastAsia="SimSun"/>
              </w:rPr>
            </w:pPr>
            <w:r w:rsidRPr="00FF1B1C">
              <w:rPr>
                <w:rFonts w:eastAsia="SimSun"/>
                <w:lang w:eastAsia="en-GB"/>
              </w:rPr>
              <w:t>Parameter</w:t>
            </w:r>
          </w:p>
        </w:tc>
        <w:tc>
          <w:tcPr>
            <w:tcW w:w="6804" w:type="dxa"/>
            <w:shd w:val="clear" w:color="auto" w:fill="auto"/>
          </w:tcPr>
          <w:p w14:paraId="79E91F96" w14:textId="77777777" w:rsidR="003D4521" w:rsidRPr="00FF1B1C" w:rsidRDefault="003D4521" w:rsidP="005843C6">
            <w:pPr>
              <w:pStyle w:val="TAH"/>
              <w:rPr>
                <w:rFonts w:eastAsia="SimSun"/>
              </w:rPr>
            </w:pPr>
            <w:r w:rsidRPr="00FF1B1C">
              <w:rPr>
                <w:rFonts w:eastAsia="SimSun"/>
                <w:lang w:eastAsia="en-GB"/>
              </w:rPr>
              <w:t>Description</w:t>
            </w:r>
          </w:p>
        </w:tc>
      </w:tr>
      <w:tr w:rsidR="003D4521" w:rsidRPr="00FF1B1C" w14:paraId="4DFE8C3C" w14:textId="77777777" w:rsidTr="005843C6">
        <w:trPr>
          <w:jc w:val="center"/>
        </w:trPr>
        <w:tc>
          <w:tcPr>
            <w:tcW w:w="1101" w:type="dxa"/>
            <w:shd w:val="clear" w:color="auto" w:fill="auto"/>
          </w:tcPr>
          <w:p w14:paraId="2E6F7A4B" w14:textId="77777777" w:rsidR="003D4521" w:rsidRPr="00FF1B1C" w:rsidRDefault="003D4521" w:rsidP="005843C6">
            <w:pPr>
              <w:pStyle w:val="TAL"/>
              <w:rPr>
                <w:rFonts w:eastAsia="SimSun"/>
              </w:rPr>
            </w:pPr>
            <w:r>
              <w:rPr>
                <w:rFonts w:eastAsia="SimSun"/>
              </w:rPr>
              <w:t>e</w:t>
            </w:r>
            <w:r w:rsidRPr="00FF1B1C">
              <w:rPr>
                <w:rFonts w:eastAsia="SimSun"/>
              </w:rPr>
              <w:t>xp</w:t>
            </w:r>
          </w:p>
        </w:tc>
        <w:tc>
          <w:tcPr>
            <w:tcW w:w="6804" w:type="dxa"/>
            <w:shd w:val="clear" w:color="auto" w:fill="auto"/>
          </w:tcPr>
          <w:p w14:paraId="05B3638B" w14:textId="77777777" w:rsidR="003D4521" w:rsidRPr="00FF1B1C" w:rsidRDefault="003D4521" w:rsidP="005843C6">
            <w:pPr>
              <w:pStyle w:val="TAL"/>
              <w:rPr>
                <w:rFonts w:eastAsia="SimSun"/>
              </w:rPr>
            </w:pPr>
            <w:r w:rsidRPr="00FF1B1C">
              <w:rPr>
                <w:rFonts w:eastAsia="SimSun"/>
              </w:rPr>
              <w:t>REQUIRED. Implementers MAY provide for some small leeway, usually no more than a few minutes, to account for clock skew (not to exceed 30 seconds).</w:t>
            </w:r>
          </w:p>
        </w:tc>
      </w:tr>
      <w:tr w:rsidR="003D4521" w:rsidRPr="00FF1B1C" w14:paraId="4A56B25A" w14:textId="77777777" w:rsidTr="005843C6">
        <w:trPr>
          <w:jc w:val="center"/>
        </w:trPr>
        <w:tc>
          <w:tcPr>
            <w:tcW w:w="1101" w:type="dxa"/>
            <w:shd w:val="clear" w:color="auto" w:fill="auto"/>
          </w:tcPr>
          <w:p w14:paraId="3956B13D" w14:textId="77777777" w:rsidR="003D4521" w:rsidRPr="00FF1B1C" w:rsidRDefault="003D4521" w:rsidP="005843C6">
            <w:pPr>
              <w:pStyle w:val="TAL"/>
              <w:rPr>
                <w:rFonts w:eastAsia="SimSun"/>
              </w:rPr>
            </w:pPr>
            <w:r>
              <w:rPr>
                <w:rFonts w:eastAsia="SimSun"/>
              </w:rPr>
              <w:t>s</w:t>
            </w:r>
            <w:r w:rsidRPr="00FF1B1C">
              <w:rPr>
                <w:rFonts w:eastAsia="SimSun"/>
              </w:rPr>
              <w:t>cope</w:t>
            </w:r>
          </w:p>
        </w:tc>
        <w:tc>
          <w:tcPr>
            <w:tcW w:w="6804" w:type="dxa"/>
            <w:shd w:val="clear" w:color="auto" w:fill="auto"/>
          </w:tcPr>
          <w:p w14:paraId="4DDA4A06" w14:textId="77777777" w:rsidR="003D4521" w:rsidRPr="00FF1B1C" w:rsidRDefault="003D4521" w:rsidP="005843C6">
            <w:pPr>
              <w:pStyle w:val="TAL"/>
              <w:rPr>
                <w:rFonts w:eastAsia="SimSun"/>
              </w:rPr>
            </w:pPr>
            <w:r w:rsidRPr="00FF1B1C">
              <w:rPr>
                <w:rFonts w:eastAsia="SimSun"/>
              </w:rPr>
              <w:t xml:space="preserve">REQUIRED. </w:t>
            </w:r>
            <w:r>
              <w:rPr>
                <w:rFonts w:eastAsia="SimSun"/>
              </w:rPr>
              <w:t>Text</w:t>
            </w:r>
            <w:r w:rsidRPr="00FF1B1C">
              <w:rPr>
                <w:rFonts w:eastAsia="SimSun"/>
              </w:rPr>
              <w:t xml:space="preserve"> </w:t>
            </w:r>
            <w:r>
              <w:rPr>
                <w:rFonts w:eastAsia="SimSun"/>
              </w:rPr>
              <w:t xml:space="preserve">or byte string. The text string </w:t>
            </w:r>
            <w:r w:rsidRPr="00FF1B1C">
              <w:rPr>
                <w:rFonts w:eastAsia="SimSun"/>
              </w:rPr>
              <w:t>conta</w:t>
            </w:r>
            <w:r>
              <w:rPr>
                <w:rFonts w:eastAsia="SimSun"/>
              </w:rPr>
              <w:t>ins</w:t>
            </w:r>
            <w:r w:rsidRPr="00FF1B1C">
              <w:rPr>
                <w:rFonts w:eastAsia="SimSun"/>
              </w:rPr>
              <w:t xml:space="preserve"> a space-separated list of the authorization scopes associated with this token</w:t>
            </w:r>
            <w:r>
              <w:rPr>
                <w:rFonts w:eastAsia="SimSun"/>
              </w:rPr>
              <w:t xml:space="preserve">. The </w:t>
            </w:r>
            <w:r w:rsidRPr="002019B0">
              <w:rPr>
                <w:rFonts w:eastAsia="SimSun"/>
              </w:rPr>
              <w:t>byte string</w:t>
            </w:r>
            <w:r>
              <w:rPr>
                <w:rFonts w:eastAsia="SimSun"/>
              </w:rPr>
              <w:t xml:space="preserve"> allows</w:t>
            </w:r>
            <w:r w:rsidRPr="002019B0">
              <w:rPr>
                <w:rFonts w:eastAsia="SimSun"/>
              </w:rPr>
              <w:t xml:space="preserve"> compact encoding</w:t>
            </w:r>
            <w:r>
              <w:rPr>
                <w:rFonts w:eastAsia="SimSun"/>
              </w:rPr>
              <w:t xml:space="preserve"> of complex scopes. </w:t>
            </w:r>
            <w:r w:rsidRPr="00FF1B1C">
              <w:rPr>
                <w:rFonts w:eastAsia="SimSun"/>
              </w:rPr>
              <w:t xml:space="preserve">The scope(s) contained here reflect the requested scope(s) from the </w:t>
            </w:r>
            <w:r>
              <w:rPr>
                <w:rFonts w:eastAsia="SimSun"/>
              </w:rPr>
              <w:t>Token</w:t>
            </w:r>
            <w:r w:rsidRPr="00FF1B1C">
              <w:rPr>
                <w:rFonts w:eastAsia="SimSun"/>
              </w:rPr>
              <w:t xml:space="preserve"> Request (clause </w:t>
            </w:r>
            <w:r>
              <w:rPr>
                <w:rFonts w:eastAsia="SimSun"/>
              </w:rPr>
              <w:t>B.3.4</w:t>
            </w:r>
            <w:r w:rsidRPr="00FF1B1C">
              <w:rPr>
                <w:rFonts w:eastAsia="SimSun"/>
              </w:rPr>
              <w:t>).</w:t>
            </w:r>
          </w:p>
        </w:tc>
      </w:tr>
      <w:tr w:rsidR="003D4521" w:rsidRPr="00FF1B1C" w14:paraId="0D8D99FB" w14:textId="77777777" w:rsidTr="005843C6">
        <w:trPr>
          <w:jc w:val="center"/>
        </w:trPr>
        <w:tc>
          <w:tcPr>
            <w:tcW w:w="1101" w:type="dxa"/>
            <w:shd w:val="clear" w:color="auto" w:fill="auto"/>
          </w:tcPr>
          <w:p w14:paraId="7B050F4B" w14:textId="77777777" w:rsidR="003D4521" w:rsidRPr="00FF1B1C" w:rsidRDefault="003D4521" w:rsidP="005843C6">
            <w:pPr>
              <w:pStyle w:val="TAL"/>
              <w:rPr>
                <w:rFonts w:eastAsia="SimSun"/>
              </w:rPr>
            </w:pPr>
            <w:r>
              <w:rPr>
                <w:rFonts w:eastAsia="SimSun"/>
              </w:rPr>
              <w:t>cnf</w:t>
            </w:r>
          </w:p>
        </w:tc>
        <w:tc>
          <w:tcPr>
            <w:tcW w:w="6804" w:type="dxa"/>
            <w:shd w:val="clear" w:color="auto" w:fill="auto"/>
          </w:tcPr>
          <w:p w14:paraId="0C289FF8" w14:textId="5D5D0D4D" w:rsidR="003D4521" w:rsidRPr="00D801F8" w:rsidRDefault="003D4521" w:rsidP="005843C6">
            <w:pPr>
              <w:pStyle w:val="TAL"/>
              <w:rPr>
                <w:rFonts w:eastAsia="SimSun"/>
              </w:rPr>
            </w:pPr>
            <w:r w:rsidRPr="00FF1B1C">
              <w:rPr>
                <w:rFonts w:eastAsia="SimSun"/>
              </w:rPr>
              <w:t>REQUIRED. The</w:t>
            </w:r>
            <w:r>
              <w:rPr>
                <w:rFonts w:eastAsia="SimSun"/>
              </w:rPr>
              <w:t xml:space="preserve"> </w:t>
            </w:r>
            <w:r w:rsidR="00AE0F29">
              <w:rPr>
                <w:rFonts w:eastAsia="SimSun"/>
              </w:rPr>
              <w:t>"</w:t>
            </w:r>
            <w:r>
              <w:rPr>
                <w:rFonts w:eastAsia="SimSun"/>
              </w:rPr>
              <w:t>cnf</w:t>
            </w:r>
            <w:r w:rsidR="00AE0F29">
              <w:rPr>
                <w:rFonts w:eastAsia="SimSun"/>
              </w:rPr>
              <w:t>"</w:t>
            </w:r>
            <w:r>
              <w:rPr>
                <w:rFonts w:eastAsia="SimSun"/>
              </w:rPr>
              <w:t xml:space="preserve"> (confirmation) claim </w:t>
            </w:r>
            <w:r w:rsidRPr="00EB461A">
              <w:rPr>
                <w:rFonts w:eastAsia="SimSun"/>
              </w:rPr>
              <w:t xml:space="preserve">declares that the </w:t>
            </w:r>
            <w:r>
              <w:rPr>
                <w:rFonts w:eastAsia="SimSun"/>
              </w:rPr>
              <w:t>SEAL client</w:t>
            </w:r>
            <w:r w:rsidRPr="00EB461A">
              <w:rPr>
                <w:rFonts w:eastAsia="SimSun"/>
              </w:rPr>
              <w:t xml:space="preserve"> possesses a particular key and that the </w:t>
            </w:r>
            <w:r>
              <w:rPr>
                <w:rFonts w:eastAsia="SimSun"/>
              </w:rPr>
              <w:t>SEAL service</w:t>
            </w:r>
            <w:r w:rsidRPr="00EB461A">
              <w:rPr>
                <w:rFonts w:eastAsia="SimSun"/>
              </w:rPr>
              <w:t xml:space="preserve"> </w:t>
            </w:r>
            <w:r>
              <w:rPr>
                <w:rFonts w:eastAsia="SimSun"/>
              </w:rPr>
              <w:t xml:space="preserve">can </w:t>
            </w:r>
            <w:r w:rsidRPr="00EB461A">
              <w:rPr>
                <w:rFonts w:eastAsia="SimSun"/>
              </w:rPr>
              <w:t xml:space="preserve">cryptographically confirm that the </w:t>
            </w:r>
            <w:r>
              <w:rPr>
                <w:rFonts w:eastAsia="SimSun"/>
              </w:rPr>
              <w:t>SEAL client</w:t>
            </w:r>
            <w:r w:rsidRPr="00EB461A">
              <w:rPr>
                <w:rFonts w:eastAsia="SimSun"/>
              </w:rPr>
              <w:t xml:space="preserve"> has possession of that key</w:t>
            </w:r>
            <w:r w:rsidRPr="00FF1B1C">
              <w:rPr>
                <w:rFonts w:eastAsia="SimSun"/>
              </w:rPr>
              <w:t>.</w:t>
            </w:r>
            <w:r>
              <w:t xml:space="preserve"> </w:t>
            </w:r>
            <w:r w:rsidRPr="00D801F8">
              <w:rPr>
                <w:rFonts w:eastAsia="SimSun"/>
              </w:rPr>
              <w:t>The value of the "cnf" claim is a CBOR map</w:t>
            </w:r>
            <w:r>
              <w:rPr>
                <w:rFonts w:eastAsia="SimSun"/>
              </w:rPr>
              <w:t xml:space="preserve"> </w:t>
            </w:r>
            <w:r w:rsidRPr="00D801F8">
              <w:rPr>
                <w:rFonts w:eastAsia="SimSun"/>
              </w:rPr>
              <w:t>and the members of that map identify the proof-of-possession key</w:t>
            </w:r>
            <w:r>
              <w:rPr>
                <w:rFonts w:eastAsia="SimSun"/>
              </w:rPr>
              <w:t xml:space="preserve"> [27].</w:t>
            </w:r>
          </w:p>
        </w:tc>
      </w:tr>
      <w:tr w:rsidR="003D4521" w:rsidRPr="00FF1B1C" w14:paraId="4D7DDC9C" w14:textId="77777777" w:rsidTr="005843C6">
        <w:trPr>
          <w:jc w:val="center"/>
        </w:trPr>
        <w:tc>
          <w:tcPr>
            <w:tcW w:w="1101" w:type="dxa"/>
            <w:shd w:val="clear" w:color="auto" w:fill="auto"/>
          </w:tcPr>
          <w:p w14:paraId="0C58DE18" w14:textId="77777777" w:rsidR="003D4521" w:rsidRDefault="003D4521" w:rsidP="005843C6">
            <w:pPr>
              <w:pStyle w:val="TAL"/>
              <w:rPr>
                <w:rFonts w:eastAsia="SimSun"/>
              </w:rPr>
            </w:pPr>
            <w:r>
              <w:rPr>
                <w:rFonts w:eastAsia="SimSun"/>
              </w:rPr>
              <w:t>audience</w:t>
            </w:r>
          </w:p>
        </w:tc>
        <w:tc>
          <w:tcPr>
            <w:tcW w:w="6804" w:type="dxa"/>
            <w:shd w:val="clear" w:color="auto" w:fill="auto"/>
          </w:tcPr>
          <w:p w14:paraId="484D0321" w14:textId="77777777" w:rsidR="003D4521" w:rsidRPr="00FF1B1C" w:rsidRDefault="003D4521" w:rsidP="005843C6">
            <w:pPr>
              <w:pStyle w:val="TAL"/>
              <w:rPr>
                <w:rFonts w:eastAsia="SimSun"/>
              </w:rPr>
            </w:pPr>
            <w:r>
              <w:rPr>
                <w:rFonts w:eastAsia="SimSun"/>
              </w:rPr>
              <w:t>OPTIONAL. This field indicates the targeted SEAL servers</w:t>
            </w:r>
            <w:r w:rsidRPr="00447E22">
              <w:rPr>
                <w:rFonts w:eastAsia="SimSun"/>
              </w:rPr>
              <w:t>/resources</w:t>
            </w:r>
            <w:r>
              <w:rPr>
                <w:rFonts w:eastAsia="SimSun"/>
              </w:rPr>
              <w:t xml:space="preserve"> for the access token [19].</w:t>
            </w:r>
          </w:p>
        </w:tc>
      </w:tr>
    </w:tbl>
    <w:p w14:paraId="70851B6B" w14:textId="77777777" w:rsidR="003D4521" w:rsidRPr="00FF1B1C" w:rsidRDefault="003D4521" w:rsidP="003D4521">
      <w:pPr>
        <w:rPr>
          <w:rFonts w:eastAsia="SimSun"/>
        </w:rPr>
      </w:pPr>
    </w:p>
    <w:p w14:paraId="3D79D467" w14:textId="51F4BB3A" w:rsidR="003D4521" w:rsidRPr="00FF1B1C" w:rsidRDefault="003D4521" w:rsidP="00C30234">
      <w:pPr>
        <w:pStyle w:val="Heading3"/>
      </w:pPr>
      <w:bookmarkStart w:id="604" w:name="_Toc145343700"/>
      <w:r>
        <w:t>B.3.6</w:t>
      </w:r>
      <w:r w:rsidRPr="00FF1B1C">
        <w:t>.3</w:t>
      </w:r>
      <w:r w:rsidRPr="00FF1B1C">
        <w:tab/>
      </w:r>
      <w:r w:rsidRPr="000C1BEC">
        <w:t>VAL</w:t>
      </w:r>
      <w:r w:rsidRPr="00FF1B1C">
        <w:t xml:space="preserve"> claims</w:t>
      </w:r>
      <w:bookmarkEnd w:id="604"/>
    </w:p>
    <w:p w14:paraId="05D64911" w14:textId="77777777" w:rsidR="003D4521" w:rsidRDefault="003D4521" w:rsidP="003D4521">
      <w:pPr>
        <w:rPr>
          <w:color w:val="0070C0"/>
          <w:sz w:val="36"/>
          <w:szCs w:val="36"/>
        </w:rPr>
      </w:pPr>
      <w:r w:rsidRPr="00FF1B1C">
        <w:rPr>
          <w:rFonts w:eastAsia="SimSun"/>
        </w:rPr>
        <w:t xml:space="preserve">The </w:t>
      </w:r>
      <w:r w:rsidRPr="000C1BEC">
        <w:rPr>
          <w:rFonts w:eastAsia="SimSun"/>
        </w:rPr>
        <w:t>VAL</w:t>
      </w:r>
      <w:r w:rsidRPr="00FF1B1C">
        <w:rPr>
          <w:rFonts w:eastAsia="SimSun"/>
        </w:rPr>
        <w:t xml:space="preserve"> profile extends the standard claims </w:t>
      </w:r>
      <w:r>
        <w:rPr>
          <w:rFonts w:eastAsia="SimSun"/>
        </w:rPr>
        <w:t xml:space="preserve">specified in </w:t>
      </w:r>
      <w:r>
        <w:rPr>
          <w:rFonts w:eastAsia="SimSun"/>
          <w:lang w:eastAsia="ja-JP"/>
        </w:rPr>
        <w:t>draft-ietf-ace-oauth-authz</w:t>
      </w:r>
      <w:r>
        <w:rPr>
          <w:rFonts w:eastAsia="SimSun"/>
        </w:rPr>
        <w:t xml:space="preserve">-46 </w:t>
      </w:r>
      <w:r w:rsidRPr="00FF1B1C">
        <w:rPr>
          <w:rFonts w:eastAsia="SimSun"/>
        </w:rPr>
        <w:t>[1</w:t>
      </w:r>
      <w:r>
        <w:rPr>
          <w:rFonts w:eastAsia="SimSun"/>
        </w:rPr>
        <w:t>9</w:t>
      </w:r>
      <w:r w:rsidRPr="00FF1B1C">
        <w:rPr>
          <w:rFonts w:eastAsia="SimSun"/>
        </w:rPr>
        <w:t xml:space="preserve">] with the additional claims based on the </w:t>
      </w:r>
      <w:r w:rsidRPr="000C1BEC">
        <w:rPr>
          <w:rFonts w:eastAsia="SimSun"/>
        </w:rPr>
        <w:t>VAL</w:t>
      </w:r>
      <w:r w:rsidRPr="00FF1B1C">
        <w:rPr>
          <w:rFonts w:eastAsia="SimSun"/>
        </w:rPr>
        <w:t xml:space="preserve"> service. </w:t>
      </w:r>
    </w:p>
    <w:p w14:paraId="08BDB5E5" w14:textId="7E7F6B3F" w:rsidR="003D4521" w:rsidRDefault="003D4521" w:rsidP="00C30234">
      <w:pPr>
        <w:pStyle w:val="Heading2"/>
      </w:pPr>
      <w:bookmarkStart w:id="605" w:name="_Toc145343701"/>
      <w:r>
        <w:t>B.3.7</w:t>
      </w:r>
      <w:r w:rsidRPr="00FF1B1C">
        <w:tab/>
      </w:r>
      <w:r>
        <w:t>Obtaining a</w:t>
      </w:r>
      <w:r w:rsidRPr="00FF1B1C">
        <w:t>ccess token</w:t>
      </w:r>
      <w:r>
        <w:t>s</w:t>
      </w:r>
      <w:bookmarkEnd w:id="605"/>
    </w:p>
    <w:p w14:paraId="70F7C5D0" w14:textId="094A267B" w:rsidR="003D4521" w:rsidRPr="00FF1B1C" w:rsidRDefault="003D4521" w:rsidP="00C30234">
      <w:pPr>
        <w:pStyle w:val="Heading3"/>
      </w:pPr>
      <w:bookmarkStart w:id="606" w:name="_Toc145343702"/>
      <w:r>
        <w:t>B.3.7</w:t>
      </w:r>
      <w:r w:rsidRPr="00FF1B1C">
        <w:t>.</w:t>
      </w:r>
      <w:r>
        <w:t>1</w:t>
      </w:r>
      <w:r w:rsidRPr="00FF1B1C">
        <w:tab/>
        <w:t>Access token request</w:t>
      </w:r>
      <w:bookmarkEnd w:id="606"/>
    </w:p>
    <w:p w14:paraId="6C6CC288" w14:textId="3EA2538C" w:rsidR="003D4521" w:rsidRPr="00FF1B1C" w:rsidRDefault="003D4521" w:rsidP="003D4521">
      <w:pPr>
        <w:rPr>
          <w:rFonts w:eastAsia="SimSun"/>
        </w:rPr>
      </w:pPr>
      <w:r w:rsidRPr="00FF1B1C">
        <w:rPr>
          <w:rFonts w:eastAsia="SimSun"/>
        </w:rPr>
        <w:t xml:space="preserve">In order to </w:t>
      </w:r>
      <w:r>
        <w:rPr>
          <w:rFonts w:eastAsia="SimSun"/>
        </w:rPr>
        <w:t>obtain an</w:t>
      </w:r>
      <w:r w:rsidRPr="00FF1B1C">
        <w:rPr>
          <w:rFonts w:eastAsia="SimSun"/>
        </w:rPr>
        <w:t xml:space="preserve"> access token </w:t>
      </w:r>
      <w:r>
        <w:rPr>
          <w:rFonts w:eastAsia="SimSun"/>
        </w:rPr>
        <w:t>(</w:t>
      </w:r>
      <w:r w:rsidRPr="00FF1B1C">
        <w:rPr>
          <w:rFonts w:eastAsia="SimSun"/>
        </w:rPr>
        <w:t xml:space="preserve">and </w:t>
      </w:r>
      <w:r>
        <w:rPr>
          <w:rFonts w:eastAsia="SimSun"/>
        </w:rPr>
        <w:t xml:space="preserve">optionally a </w:t>
      </w:r>
      <w:r w:rsidRPr="00FF1B1C">
        <w:rPr>
          <w:rFonts w:eastAsia="SimSun"/>
        </w:rPr>
        <w:t>refresh token</w:t>
      </w:r>
      <w:r>
        <w:rPr>
          <w:rFonts w:eastAsia="SimSun"/>
        </w:rPr>
        <w:t>)</w:t>
      </w:r>
      <w:r w:rsidRPr="00FF1B1C">
        <w:rPr>
          <w:rFonts w:eastAsia="SimSun"/>
        </w:rPr>
        <w:t xml:space="preserve"> the </w:t>
      </w:r>
      <w:r>
        <w:rPr>
          <w:rFonts w:eastAsia="SimSun"/>
        </w:rPr>
        <w:t>SEAL client</w:t>
      </w:r>
      <w:r w:rsidRPr="00FF1B1C">
        <w:rPr>
          <w:rFonts w:eastAsia="SimSun"/>
        </w:rPr>
        <w:t xml:space="preserve"> makes a </w:t>
      </w:r>
      <w:r>
        <w:rPr>
          <w:rFonts w:eastAsia="SimSun"/>
        </w:rPr>
        <w:t xml:space="preserve">CoAP </w:t>
      </w:r>
      <w:r w:rsidRPr="00FF1B1C">
        <w:rPr>
          <w:rFonts w:eastAsia="SimSun"/>
        </w:rPr>
        <w:t xml:space="preserve">request to the authorization server's token endpoint by sending the following parameters using the </w:t>
      </w:r>
      <w:r w:rsidRPr="00020F56">
        <w:rPr>
          <w:rFonts w:eastAsia="SimSun"/>
        </w:rPr>
        <w:t>"application/ace+cbor"</w:t>
      </w:r>
      <w:r>
        <w:rPr>
          <w:rFonts w:eastAsia="SimSun"/>
        </w:rPr>
        <w:t xml:space="preserve"> Content-</w:t>
      </w:r>
      <w:r w:rsidRPr="00FF1B1C">
        <w:rPr>
          <w:rFonts w:eastAsia="SimSun"/>
        </w:rPr>
        <w:t xml:space="preserve">format, with a </w:t>
      </w:r>
      <w:r>
        <w:rPr>
          <w:rFonts w:eastAsia="SimSun"/>
        </w:rPr>
        <w:t>CBOR map</w:t>
      </w:r>
      <w:r w:rsidRPr="00FF1B1C">
        <w:rPr>
          <w:rFonts w:eastAsia="SimSun"/>
        </w:rPr>
        <w:t xml:space="preserve"> in the </w:t>
      </w:r>
      <w:r>
        <w:rPr>
          <w:rFonts w:eastAsia="SimSun"/>
        </w:rPr>
        <w:t>CoAP payload</w:t>
      </w:r>
      <w:r w:rsidRPr="00FF1B1C">
        <w:rPr>
          <w:rFonts w:eastAsia="SimSun"/>
        </w:rPr>
        <w:t xml:space="preserve">. Note that </w:t>
      </w:r>
      <w:r>
        <w:rPr>
          <w:rFonts w:eastAsia="SimSun"/>
        </w:rPr>
        <w:t>mutual</w:t>
      </w:r>
      <w:r w:rsidRPr="00FF1B1C">
        <w:rPr>
          <w:rFonts w:eastAsia="SimSun"/>
        </w:rPr>
        <w:t xml:space="preserve"> authentication is REQUIRED</w:t>
      </w:r>
      <w:r>
        <w:rPr>
          <w:rFonts w:eastAsia="SimSun"/>
        </w:rPr>
        <w:t xml:space="preserve"> between SEAL client and SEAL server</w:t>
      </w:r>
      <w:r w:rsidRPr="00FF1B1C">
        <w:rPr>
          <w:rFonts w:eastAsia="SimSun"/>
        </w:rPr>
        <w:t xml:space="preserve">. The access token request standard parameters are shown in table </w:t>
      </w:r>
      <w:r>
        <w:rPr>
          <w:rFonts w:eastAsia="SimSun"/>
        </w:rPr>
        <w:t>B</w:t>
      </w:r>
      <w:r w:rsidRPr="00FF1B1C">
        <w:rPr>
          <w:rFonts w:eastAsia="SimSun"/>
        </w:rPr>
        <w:t>.</w:t>
      </w:r>
      <w:r>
        <w:rPr>
          <w:rFonts w:eastAsia="SimSun"/>
        </w:rPr>
        <w:t>3.7</w:t>
      </w:r>
      <w:r w:rsidRPr="00FF1B1C">
        <w:rPr>
          <w:rFonts w:eastAsia="SimSun"/>
        </w:rPr>
        <w:t>.</w:t>
      </w:r>
      <w:r>
        <w:rPr>
          <w:rFonts w:eastAsia="SimSun"/>
        </w:rPr>
        <w:t>1</w:t>
      </w:r>
      <w:r w:rsidRPr="00FF1B1C">
        <w:rPr>
          <w:rFonts w:eastAsia="SimSun"/>
        </w:rPr>
        <w:t>-1.</w:t>
      </w:r>
    </w:p>
    <w:p w14:paraId="236FD2EB" w14:textId="6E0F18F1" w:rsidR="003D4521" w:rsidRPr="00FF1B1C" w:rsidRDefault="003D4521" w:rsidP="003D4521">
      <w:pPr>
        <w:pStyle w:val="TH"/>
        <w:rPr>
          <w:rFonts w:eastAsia="SimSun"/>
        </w:rPr>
      </w:pPr>
      <w:r w:rsidRPr="00FF1B1C">
        <w:rPr>
          <w:rFonts w:eastAsia="SimSun"/>
        </w:rPr>
        <w:lastRenderedPageBreak/>
        <w:t xml:space="preserve">Table </w:t>
      </w:r>
      <w:r>
        <w:rPr>
          <w:rFonts w:eastAsia="SimSun"/>
        </w:rPr>
        <w:t>B</w:t>
      </w:r>
      <w:r w:rsidRPr="00FF1B1C">
        <w:rPr>
          <w:rFonts w:eastAsia="SimSun"/>
        </w:rPr>
        <w:t>.</w:t>
      </w:r>
      <w:r>
        <w:rPr>
          <w:rFonts w:eastAsia="SimSun"/>
        </w:rPr>
        <w:t>3.7</w:t>
      </w:r>
      <w:r w:rsidRPr="00FF1B1C">
        <w:rPr>
          <w:rFonts w:eastAsia="SimSun"/>
        </w:rPr>
        <w:t>.</w:t>
      </w:r>
      <w:r>
        <w:rPr>
          <w:rFonts w:eastAsia="SimSun"/>
        </w:rPr>
        <w:t>1</w:t>
      </w:r>
      <w:r w:rsidRPr="00FF1B1C">
        <w:rPr>
          <w:rFonts w:eastAsia="SimSun"/>
        </w:rPr>
        <w:t>-1: Access token request standard required parameters</w:t>
      </w:r>
    </w:p>
    <w:tbl>
      <w:tblPr>
        <w:tblW w:w="8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73"/>
        <w:gridCol w:w="6804"/>
      </w:tblGrid>
      <w:tr w:rsidR="003D4521" w:rsidRPr="00FF1B1C" w14:paraId="2C347805" w14:textId="77777777" w:rsidTr="005843C6">
        <w:trPr>
          <w:jc w:val="center"/>
        </w:trPr>
        <w:tc>
          <w:tcPr>
            <w:tcW w:w="1573" w:type="dxa"/>
            <w:shd w:val="clear" w:color="auto" w:fill="auto"/>
          </w:tcPr>
          <w:p w14:paraId="13FB506C" w14:textId="77777777" w:rsidR="003D4521" w:rsidRPr="00FF1B1C" w:rsidRDefault="003D4521" w:rsidP="005843C6">
            <w:pPr>
              <w:pStyle w:val="TAH"/>
              <w:rPr>
                <w:rFonts w:eastAsia="SimSun"/>
              </w:rPr>
            </w:pPr>
            <w:r w:rsidRPr="00FF1B1C">
              <w:rPr>
                <w:rFonts w:eastAsia="SimSun"/>
                <w:lang w:eastAsia="en-GB"/>
              </w:rPr>
              <w:t>Parameter</w:t>
            </w:r>
          </w:p>
        </w:tc>
        <w:tc>
          <w:tcPr>
            <w:tcW w:w="6804" w:type="dxa"/>
            <w:shd w:val="clear" w:color="auto" w:fill="auto"/>
          </w:tcPr>
          <w:p w14:paraId="2B490AEA" w14:textId="77777777" w:rsidR="003D4521" w:rsidRPr="00FF1B1C" w:rsidRDefault="003D4521" w:rsidP="005843C6">
            <w:pPr>
              <w:pStyle w:val="TAH"/>
              <w:rPr>
                <w:rFonts w:eastAsia="SimSun"/>
              </w:rPr>
            </w:pPr>
            <w:r w:rsidRPr="00FF1B1C">
              <w:rPr>
                <w:rFonts w:eastAsia="SimSun"/>
                <w:lang w:eastAsia="en-GB"/>
              </w:rPr>
              <w:t>Values</w:t>
            </w:r>
          </w:p>
        </w:tc>
      </w:tr>
      <w:tr w:rsidR="003D4521" w:rsidRPr="00FF1B1C" w14:paraId="6F396B8B" w14:textId="77777777" w:rsidTr="005843C6">
        <w:trPr>
          <w:jc w:val="center"/>
        </w:trPr>
        <w:tc>
          <w:tcPr>
            <w:tcW w:w="1573" w:type="dxa"/>
            <w:shd w:val="clear" w:color="auto" w:fill="auto"/>
          </w:tcPr>
          <w:p w14:paraId="73ED1674" w14:textId="77777777" w:rsidR="003D4521" w:rsidRPr="00697A33" w:rsidRDefault="003D4521" w:rsidP="005843C6">
            <w:pPr>
              <w:pStyle w:val="TAH"/>
              <w:jc w:val="left"/>
              <w:rPr>
                <w:rFonts w:eastAsia="SimSun"/>
                <w:b w:val="0"/>
                <w:bCs/>
              </w:rPr>
            </w:pPr>
            <w:r>
              <w:rPr>
                <w:rFonts w:eastAsia="SimSun"/>
                <w:b w:val="0"/>
                <w:bCs/>
              </w:rPr>
              <w:t>scope</w:t>
            </w:r>
          </w:p>
        </w:tc>
        <w:tc>
          <w:tcPr>
            <w:tcW w:w="6804" w:type="dxa"/>
            <w:shd w:val="clear" w:color="auto" w:fill="auto"/>
          </w:tcPr>
          <w:p w14:paraId="69835AA5" w14:textId="77777777" w:rsidR="003D4521" w:rsidRPr="00697A33" w:rsidRDefault="003D4521" w:rsidP="005843C6">
            <w:pPr>
              <w:pStyle w:val="TAH"/>
              <w:jc w:val="left"/>
              <w:rPr>
                <w:rFonts w:eastAsia="SimSun"/>
                <w:b w:val="0"/>
                <w:bCs/>
              </w:rPr>
            </w:pPr>
            <w:r>
              <w:rPr>
                <w:rFonts w:eastAsia="SimSun"/>
                <w:b w:val="0"/>
                <w:bCs/>
              </w:rPr>
              <w:t>OPTIONAL. This field requests authorization scopes for the access token.</w:t>
            </w:r>
          </w:p>
        </w:tc>
      </w:tr>
      <w:tr w:rsidR="003D4521" w:rsidRPr="00FF1B1C" w14:paraId="22EB7E72" w14:textId="77777777" w:rsidTr="005843C6">
        <w:trPr>
          <w:jc w:val="center"/>
        </w:trPr>
        <w:tc>
          <w:tcPr>
            <w:tcW w:w="1573" w:type="dxa"/>
            <w:shd w:val="clear" w:color="auto" w:fill="auto"/>
          </w:tcPr>
          <w:p w14:paraId="08DF9A27" w14:textId="77777777" w:rsidR="003D4521" w:rsidRDefault="003D4521" w:rsidP="005843C6">
            <w:pPr>
              <w:pStyle w:val="TAH"/>
              <w:jc w:val="left"/>
              <w:rPr>
                <w:rFonts w:eastAsia="SimSun"/>
                <w:b w:val="0"/>
                <w:bCs/>
              </w:rPr>
            </w:pPr>
            <w:r w:rsidRPr="004330A4">
              <w:rPr>
                <w:rFonts w:eastAsia="SimSun"/>
                <w:b w:val="0"/>
                <w:bCs/>
              </w:rPr>
              <w:t>audience</w:t>
            </w:r>
          </w:p>
        </w:tc>
        <w:tc>
          <w:tcPr>
            <w:tcW w:w="6804" w:type="dxa"/>
            <w:shd w:val="clear" w:color="auto" w:fill="auto"/>
          </w:tcPr>
          <w:p w14:paraId="052977F4" w14:textId="77777777" w:rsidR="003D4521" w:rsidRDefault="003D4521" w:rsidP="005843C6">
            <w:pPr>
              <w:pStyle w:val="TAH"/>
              <w:jc w:val="left"/>
              <w:rPr>
                <w:rFonts w:eastAsia="SimSun"/>
                <w:b w:val="0"/>
                <w:bCs/>
              </w:rPr>
            </w:pPr>
            <w:r w:rsidRPr="004330A4">
              <w:rPr>
                <w:rFonts w:eastAsia="SimSun"/>
                <w:b w:val="0"/>
                <w:bCs/>
              </w:rPr>
              <w:t xml:space="preserve">OPTIONAL. This field requests specific </w:t>
            </w:r>
            <w:r>
              <w:rPr>
                <w:rFonts w:eastAsia="SimSun"/>
                <w:b w:val="0"/>
                <w:bCs/>
              </w:rPr>
              <w:t>SEAL</w:t>
            </w:r>
            <w:r w:rsidRPr="004330A4">
              <w:rPr>
                <w:rFonts w:eastAsia="SimSun"/>
                <w:b w:val="0"/>
                <w:bCs/>
              </w:rPr>
              <w:t xml:space="preserve"> servers</w:t>
            </w:r>
            <w:r>
              <w:rPr>
                <w:rFonts w:eastAsia="SimSun"/>
                <w:b w:val="0"/>
                <w:bCs/>
              </w:rPr>
              <w:t>/resources</w:t>
            </w:r>
            <w:r w:rsidRPr="004330A4">
              <w:rPr>
                <w:rFonts w:eastAsia="SimSun"/>
                <w:b w:val="0"/>
                <w:bCs/>
              </w:rPr>
              <w:t xml:space="preserve"> for the access token [19]</w:t>
            </w:r>
            <w:r>
              <w:rPr>
                <w:rFonts w:eastAsia="SimSun"/>
                <w:b w:val="0"/>
                <w:bCs/>
              </w:rPr>
              <w:t>.</w:t>
            </w:r>
          </w:p>
        </w:tc>
      </w:tr>
      <w:tr w:rsidR="003D4521" w:rsidRPr="00FF1B1C" w14:paraId="1021555D" w14:textId="77777777" w:rsidTr="005843C6">
        <w:trPr>
          <w:jc w:val="center"/>
        </w:trPr>
        <w:tc>
          <w:tcPr>
            <w:tcW w:w="1573" w:type="dxa"/>
            <w:shd w:val="clear" w:color="auto" w:fill="auto"/>
          </w:tcPr>
          <w:p w14:paraId="3F5E94BC" w14:textId="77777777" w:rsidR="003D4521" w:rsidRPr="00FF2174" w:rsidRDefault="003D4521" w:rsidP="005843C6">
            <w:pPr>
              <w:pStyle w:val="TAH"/>
              <w:jc w:val="left"/>
              <w:rPr>
                <w:rFonts w:eastAsia="SimSun"/>
                <w:b w:val="0"/>
                <w:bCs/>
              </w:rPr>
            </w:pPr>
            <w:r>
              <w:rPr>
                <w:rFonts w:eastAsia="SimSun"/>
                <w:b w:val="0"/>
                <w:bCs/>
              </w:rPr>
              <w:t>c</w:t>
            </w:r>
            <w:r w:rsidRPr="00CD3097">
              <w:rPr>
                <w:rFonts w:eastAsia="SimSun"/>
                <w:b w:val="0"/>
                <w:bCs/>
              </w:rPr>
              <w:t>nonce</w:t>
            </w:r>
          </w:p>
        </w:tc>
        <w:tc>
          <w:tcPr>
            <w:tcW w:w="6804" w:type="dxa"/>
            <w:shd w:val="clear" w:color="auto" w:fill="auto"/>
          </w:tcPr>
          <w:p w14:paraId="2A7CC86A" w14:textId="77777777" w:rsidR="003D4521" w:rsidRPr="00FF2174" w:rsidRDefault="003D4521" w:rsidP="005843C6">
            <w:pPr>
              <w:pStyle w:val="TAH"/>
              <w:jc w:val="left"/>
              <w:rPr>
                <w:rFonts w:eastAsia="SimSun"/>
                <w:b w:val="0"/>
                <w:bCs/>
              </w:rPr>
            </w:pPr>
            <w:r w:rsidRPr="00CD3097">
              <w:rPr>
                <w:rFonts w:eastAsia="SimSun"/>
                <w:b w:val="0"/>
                <w:bCs/>
              </w:rPr>
              <w:t xml:space="preserve">REQUIRED and only used if a client-nonce was provided in response to an unauthorized resource request to a </w:t>
            </w:r>
            <w:r>
              <w:rPr>
                <w:rFonts w:eastAsia="SimSun"/>
                <w:b w:val="0"/>
                <w:bCs/>
              </w:rPr>
              <w:t>SEAL</w:t>
            </w:r>
            <w:r w:rsidRPr="00CD3097">
              <w:rPr>
                <w:rFonts w:eastAsia="SimSun"/>
                <w:b w:val="0"/>
                <w:bCs/>
              </w:rPr>
              <w:t xml:space="preserve"> server</w:t>
            </w:r>
            <w:r>
              <w:rPr>
                <w:rFonts w:eastAsia="SimSun"/>
                <w:b w:val="0"/>
                <w:bCs/>
              </w:rPr>
              <w:t>/resource</w:t>
            </w:r>
            <w:r w:rsidRPr="00CD3097">
              <w:rPr>
                <w:rFonts w:eastAsia="SimSun"/>
                <w:b w:val="0"/>
                <w:bCs/>
              </w:rPr>
              <w:t xml:space="preserve"> [19]</w:t>
            </w:r>
            <w:r>
              <w:rPr>
                <w:rFonts w:eastAsia="SimSun"/>
                <w:b w:val="0"/>
                <w:bCs/>
              </w:rPr>
              <w:t>.</w:t>
            </w:r>
          </w:p>
        </w:tc>
      </w:tr>
      <w:tr w:rsidR="003D4521" w:rsidRPr="00FF1B1C" w14:paraId="0AF610CA" w14:textId="77777777" w:rsidTr="005843C6">
        <w:trPr>
          <w:jc w:val="center"/>
        </w:trPr>
        <w:tc>
          <w:tcPr>
            <w:tcW w:w="1573" w:type="dxa"/>
            <w:shd w:val="clear" w:color="auto" w:fill="auto"/>
          </w:tcPr>
          <w:p w14:paraId="69D495DE" w14:textId="77777777" w:rsidR="003D4521" w:rsidRPr="00FF1B1C" w:rsidRDefault="003D4521" w:rsidP="005843C6">
            <w:pPr>
              <w:pStyle w:val="TAL"/>
              <w:rPr>
                <w:rFonts w:eastAsia="SimSun"/>
              </w:rPr>
            </w:pPr>
            <w:r>
              <w:rPr>
                <w:rFonts w:eastAsia="SimSun"/>
              </w:rPr>
              <w:t>req_cnf</w:t>
            </w:r>
          </w:p>
        </w:tc>
        <w:tc>
          <w:tcPr>
            <w:tcW w:w="6804" w:type="dxa"/>
            <w:shd w:val="clear" w:color="auto" w:fill="auto"/>
          </w:tcPr>
          <w:p w14:paraId="1B86519F" w14:textId="1E03FFD6" w:rsidR="003D4521" w:rsidRPr="00FF1B1C" w:rsidRDefault="003D4521" w:rsidP="005843C6">
            <w:pPr>
              <w:pStyle w:val="TAL"/>
              <w:rPr>
                <w:rFonts w:eastAsia="SimSun"/>
              </w:rPr>
            </w:pPr>
            <w:r>
              <w:rPr>
                <w:rFonts w:eastAsia="SimSun"/>
              </w:rPr>
              <w:t xml:space="preserve">OPTIONAL. </w:t>
            </w:r>
            <w:r w:rsidRPr="00105648">
              <w:rPr>
                <w:rFonts w:eastAsia="SimSun"/>
              </w:rPr>
              <w:t xml:space="preserve">This field contains information about the key the </w:t>
            </w:r>
            <w:r>
              <w:rPr>
                <w:rFonts w:eastAsia="SimSun"/>
              </w:rPr>
              <w:t xml:space="preserve">SEAL </w:t>
            </w:r>
            <w:r w:rsidRPr="00105648">
              <w:rPr>
                <w:rFonts w:eastAsia="SimSun"/>
              </w:rPr>
              <w:t xml:space="preserve">client </w:t>
            </w:r>
            <w:r>
              <w:rPr>
                <w:rFonts w:eastAsia="SimSun"/>
              </w:rPr>
              <w:t>wants</w:t>
            </w:r>
            <w:r w:rsidRPr="00105648">
              <w:rPr>
                <w:rFonts w:eastAsia="SimSun"/>
              </w:rPr>
              <w:t xml:space="preserve"> to bind to the access token for proof-of-possession</w:t>
            </w:r>
            <w:r>
              <w:rPr>
                <w:rFonts w:eastAsia="SimSun"/>
              </w:rPr>
              <w:t xml:space="preserve"> [28].</w:t>
            </w:r>
          </w:p>
        </w:tc>
      </w:tr>
    </w:tbl>
    <w:p w14:paraId="1CEEC890" w14:textId="77777777" w:rsidR="003D4521" w:rsidRPr="00FF1B1C" w:rsidRDefault="003D4521" w:rsidP="003D4521">
      <w:pPr>
        <w:rPr>
          <w:rFonts w:eastAsia="Courier New"/>
        </w:rPr>
      </w:pPr>
    </w:p>
    <w:p w14:paraId="0F90F21D" w14:textId="36876B7A" w:rsidR="003D4521" w:rsidRPr="00FF1B1C" w:rsidRDefault="003D4521" w:rsidP="00C30234">
      <w:pPr>
        <w:pStyle w:val="Heading3"/>
      </w:pPr>
      <w:bookmarkStart w:id="607" w:name="_Toc145343703"/>
      <w:r>
        <w:t>B</w:t>
      </w:r>
      <w:r w:rsidRPr="00FF1B1C">
        <w:t>.</w:t>
      </w:r>
      <w:r>
        <w:t>3.7.2</w:t>
      </w:r>
      <w:r w:rsidRPr="00FF1B1C">
        <w:tab/>
        <w:t>Access token response</w:t>
      </w:r>
      <w:bookmarkEnd w:id="607"/>
    </w:p>
    <w:p w14:paraId="46A5060C" w14:textId="77777777" w:rsidR="003D4521" w:rsidRPr="00FF1B1C" w:rsidRDefault="003D4521" w:rsidP="003D4521">
      <w:pPr>
        <w:keepNext/>
        <w:keepLines/>
        <w:rPr>
          <w:rFonts w:eastAsia="SimSun"/>
        </w:rPr>
      </w:pPr>
      <w:r w:rsidRPr="00FF1B1C">
        <w:rPr>
          <w:rFonts w:eastAsia="SimSun"/>
        </w:rPr>
        <w:t xml:space="preserve">If the access token request is valid and authorized, the </w:t>
      </w:r>
      <w:r>
        <w:rPr>
          <w:rFonts w:eastAsia="SimSun"/>
        </w:rPr>
        <w:t xml:space="preserve">SEAL server </w:t>
      </w:r>
      <w:r w:rsidRPr="00FF1B1C">
        <w:rPr>
          <w:rFonts w:eastAsia="SimSun"/>
        </w:rPr>
        <w:t xml:space="preserve">returns an access token </w:t>
      </w:r>
      <w:r>
        <w:rPr>
          <w:rFonts w:eastAsia="SimSun"/>
        </w:rPr>
        <w:t>(</w:t>
      </w:r>
      <w:r w:rsidRPr="00FF1B1C">
        <w:rPr>
          <w:rFonts w:eastAsia="SimSun"/>
        </w:rPr>
        <w:t xml:space="preserve">and </w:t>
      </w:r>
      <w:r>
        <w:rPr>
          <w:rFonts w:eastAsia="SimSun"/>
        </w:rPr>
        <w:t xml:space="preserve">optionally a </w:t>
      </w:r>
      <w:r w:rsidRPr="00FF1B1C">
        <w:rPr>
          <w:rFonts w:eastAsia="SimSun"/>
        </w:rPr>
        <w:t>refresh token</w:t>
      </w:r>
      <w:r>
        <w:rPr>
          <w:rFonts w:eastAsia="SimSun"/>
        </w:rPr>
        <w:t>)</w:t>
      </w:r>
      <w:r w:rsidRPr="00FF1B1C">
        <w:rPr>
          <w:rFonts w:eastAsia="SimSun"/>
        </w:rPr>
        <w:t xml:space="preserve"> to the </w:t>
      </w:r>
      <w:r>
        <w:rPr>
          <w:rFonts w:eastAsia="SimSun"/>
        </w:rPr>
        <w:t>SEAL client</w:t>
      </w:r>
      <w:r w:rsidRPr="00FF1B1C">
        <w:rPr>
          <w:rFonts w:eastAsia="SimSun"/>
        </w:rPr>
        <w:t xml:space="preserve"> in an access token response message; otherwise, it will return an error.</w:t>
      </w:r>
    </w:p>
    <w:p w14:paraId="43E5C716" w14:textId="2E2BF0A6" w:rsidR="003D4521" w:rsidRPr="00FF1B1C" w:rsidRDefault="003D4521" w:rsidP="003D4521">
      <w:pPr>
        <w:keepNext/>
        <w:keepLines/>
        <w:rPr>
          <w:rFonts w:eastAsia="SimSun"/>
        </w:rPr>
      </w:pPr>
      <w:r w:rsidRPr="00FF1B1C">
        <w:rPr>
          <w:rFonts w:eastAsia="SimSun"/>
        </w:rPr>
        <w:t xml:space="preserve">The access token response standard parameters are shown in table </w:t>
      </w:r>
      <w:r>
        <w:rPr>
          <w:rFonts w:eastAsia="SimSun"/>
        </w:rPr>
        <w:t>B.3.7.2</w:t>
      </w:r>
      <w:r w:rsidRPr="00FF1B1C">
        <w:rPr>
          <w:rFonts w:eastAsia="SimSun"/>
        </w:rPr>
        <w:t>-1.</w:t>
      </w:r>
    </w:p>
    <w:p w14:paraId="611370D4" w14:textId="05DC2009" w:rsidR="003D4521" w:rsidRPr="00FF1B1C" w:rsidRDefault="003D4521" w:rsidP="003D4521">
      <w:pPr>
        <w:pStyle w:val="TH"/>
        <w:rPr>
          <w:rFonts w:eastAsia="SimSun"/>
        </w:rPr>
      </w:pPr>
      <w:r w:rsidRPr="00FF1B1C">
        <w:rPr>
          <w:rFonts w:eastAsia="SimSun"/>
        </w:rPr>
        <w:t xml:space="preserve">Table </w:t>
      </w:r>
      <w:r>
        <w:rPr>
          <w:rFonts w:eastAsia="SimSun"/>
        </w:rPr>
        <w:t>B.3.7.2</w:t>
      </w:r>
      <w:r w:rsidRPr="00FF1B1C">
        <w:rPr>
          <w:rFonts w:eastAsia="SimSun"/>
        </w:rPr>
        <w:t>-1: Access token response standard parameters</w:t>
      </w:r>
    </w:p>
    <w:tbl>
      <w:tblPr>
        <w:tblW w:w="8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09"/>
        <w:gridCol w:w="6327"/>
      </w:tblGrid>
      <w:tr w:rsidR="003D4521" w:rsidRPr="00FF1B1C" w14:paraId="6743D7C2" w14:textId="77777777" w:rsidTr="005843C6">
        <w:trPr>
          <w:jc w:val="center"/>
        </w:trPr>
        <w:tc>
          <w:tcPr>
            <w:tcW w:w="1909" w:type="dxa"/>
            <w:shd w:val="clear" w:color="auto" w:fill="auto"/>
          </w:tcPr>
          <w:p w14:paraId="41DC6D0D" w14:textId="77777777" w:rsidR="003D4521" w:rsidRPr="00FF1B1C" w:rsidRDefault="003D4521" w:rsidP="005843C6">
            <w:pPr>
              <w:pStyle w:val="TAH"/>
              <w:rPr>
                <w:rFonts w:eastAsia="SimSun"/>
              </w:rPr>
            </w:pPr>
            <w:r w:rsidRPr="00FF1B1C">
              <w:rPr>
                <w:rFonts w:eastAsia="SimSun"/>
                <w:lang w:eastAsia="en-GB"/>
              </w:rPr>
              <w:t>Parameter</w:t>
            </w:r>
          </w:p>
        </w:tc>
        <w:tc>
          <w:tcPr>
            <w:tcW w:w="6327" w:type="dxa"/>
            <w:shd w:val="clear" w:color="auto" w:fill="auto"/>
          </w:tcPr>
          <w:p w14:paraId="4050651D" w14:textId="77777777" w:rsidR="003D4521" w:rsidRPr="00FF1B1C" w:rsidRDefault="003D4521" w:rsidP="005843C6">
            <w:pPr>
              <w:pStyle w:val="TAH"/>
              <w:rPr>
                <w:rFonts w:eastAsia="SimSun"/>
              </w:rPr>
            </w:pPr>
            <w:r w:rsidRPr="00FF1B1C">
              <w:rPr>
                <w:rFonts w:eastAsia="SimSun"/>
                <w:lang w:eastAsia="en-GB"/>
              </w:rPr>
              <w:t>Values</w:t>
            </w:r>
          </w:p>
        </w:tc>
      </w:tr>
      <w:tr w:rsidR="003D4521" w:rsidRPr="00FF1B1C" w14:paraId="4D0F1D0C" w14:textId="77777777" w:rsidTr="005843C6">
        <w:trPr>
          <w:jc w:val="center"/>
        </w:trPr>
        <w:tc>
          <w:tcPr>
            <w:tcW w:w="1909" w:type="dxa"/>
            <w:shd w:val="clear" w:color="auto" w:fill="auto"/>
          </w:tcPr>
          <w:p w14:paraId="30B91F98" w14:textId="77777777" w:rsidR="003D4521" w:rsidRPr="00FF1B1C" w:rsidRDefault="003D4521" w:rsidP="005843C6">
            <w:pPr>
              <w:pStyle w:val="TAL"/>
              <w:rPr>
                <w:rFonts w:eastAsia="SimSun"/>
              </w:rPr>
            </w:pPr>
            <w:r w:rsidRPr="00FF1B1C">
              <w:rPr>
                <w:rFonts w:eastAsia="SimSun"/>
              </w:rPr>
              <w:t>access_token</w:t>
            </w:r>
          </w:p>
        </w:tc>
        <w:tc>
          <w:tcPr>
            <w:tcW w:w="6327" w:type="dxa"/>
            <w:shd w:val="clear" w:color="auto" w:fill="auto"/>
          </w:tcPr>
          <w:p w14:paraId="48FDD632" w14:textId="77777777" w:rsidR="003D4521" w:rsidRPr="00FF1B1C" w:rsidRDefault="003D4521" w:rsidP="005843C6">
            <w:pPr>
              <w:pStyle w:val="TAL"/>
              <w:rPr>
                <w:rFonts w:eastAsia="SimSun"/>
              </w:rPr>
            </w:pPr>
            <w:r w:rsidRPr="00FF1B1C">
              <w:rPr>
                <w:rFonts w:eastAsia="SimSun"/>
              </w:rPr>
              <w:t>REQUIRED. This is the issued access token.</w:t>
            </w:r>
          </w:p>
        </w:tc>
      </w:tr>
      <w:tr w:rsidR="003D4521" w:rsidRPr="00FF1B1C" w14:paraId="0581E4AF" w14:textId="77777777" w:rsidTr="005843C6">
        <w:trPr>
          <w:jc w:val="center"/>
        </w:trPr>
        <w:tc>
          <w:tcPr>
            <w:tcW w:w="1909" w:type="dxa"/>
            <w:shd w:val="clear" w:color="auto" w:fill="auto"/>
          </w:tcPr>
          <w:p w14:paraId="57DA29E1" w14:textId="77777777" w:rsidR="003D4521" w:rsidRPr="00FF1B1C" w:rsidRDefault="003D4521" w:rsidP="005843C6">
            <w:pPr>
              <w:pStyle w:val="TAL"/>
              <w:rPr>
                <w:rFonts w:eastAsia="SimSun"/>
              </w:rPr>
            </w:pPr>
            <w:r>
              <w:rPr>
                <w:rFonts w:eastAsia="SimSun"/>
              </w:rPr>
              <w:t>e</w:t>
            </w:r>
            <w:r w:rsidRPr="00FF1B1C">
              <w:rPr>
                <w:rFonts w:eastAsia="SimSun"/>
              </w:rPr>
              <w:t>xpires_in</w:t>
            </w:r>
          </w:p>
        </w:tc>
        <w:tc>
          <w:tcPr>
            <w:tcW w:w="6327" w:type="dxa"/>
            <w:shd w:val="clear" w:color="auto" w:fill="auto"/>
          </w:tcPr>
          <w:p w14:paraId="67857261" w14:textId="77777777" w:rsidR="003D4521" w:rsidRPr="00FF1B1C" w:rsidRDefault="003D4521" w:rsidP="005843C6">
            <w:pPr>
              <w:pStyle w:val="TAL"/>
              <w:rPr>
                <w:rFonts w:eastAsia="SimSun"/>
              </w:rPr>
            </w:pPr>
            <w:r w:rsidRPr="00FF1B1C">
              <w:rPr>
                <w:rFonts w:eastAsia="SimSun"/>
              </w:rPr>
              <w:t>REQUIRED.</w:t>
            </w:r>
            <w:r>
              <w:rPr>
                <w:rFonts w:eastAsia="SimSun"/>
              </w:rPr>
              <w:t xml:space="preserve"> </w:t>
            </w:r>
            <w:r w:rsidRPr="00FF1B1C">
              <w:rPr>
                <w:rFonts w:eastAsia="SimSun"/>
              </w:rPr>
              <w:t>The lifetime in seconds of the access token.</w:t>
            </w:r>
            <w:r>
              <w:rPr>
                <w:rFonts w:ascii="Courier New" w:eastAsia="SimSun" w:hAnsi="Courier New" w:cs="Courier New"/>
                <w:sz w:val="21"/>
                <w:szCs w:val="21"/>
              </w:rPr>
              <w:t xml:space="preserve"> </w:t>
            </w:r>
          </w:p>
        </w:tc>
      </w:tr>
      <w:tr w:rsidR="003D4521" w:rsidRPr="00FF1B1C" w14:paraId="60508CDC" w14:textId="77777777" w:rsidTr="005843C6">
        <w:trPr>
          <w:jc w:val="center"/>
        </w:trPr>
        <w:tc>
          <w:tcPr>
            <w:tcW w:w="1909" w:type="dxa"/>
            <w:shd w:val="clear" w:color="auto" w:fill="auto"/>
          </w:tcPr>
          <w:p w14:paraId="632EC133" w14:textId="77777777" w:rsidR="003D4521" w:rsidRPr="00FF1B1C" w:rsidRDefault="003D4521" w:rsidP="005843C6">
            <w:pPr>
              <w:pStyle w:val="TAL"/>
              <w:rPr>
                <w:rFonts w:eastAsia="SimSun"/>
              </w:rPr>
            </w:pPr>
            <w:r>
              <w:rPr>
                <w:rFonts w:eastAsia="SimSun"/>
              </w:rPr>
              <w:t>r</w:t>
            </w:r>
            <w:r w:rsidRPr="00FF1B1C">
              <w:rPr>
                <w:rFonts w:eastAsia="SimSun"/>
              </w:rPr>
              <w:t>efresh_token</w:t>
            </w:r>
          </w:p>
        </w:tc>
        <w:tc>
          <w:tcPr>
            <w:tcW w:w="6327" w:type="dxa"/>
            <w:shd w:val="clear" w:color="auto" w:fill="auto"/>
          </w:tcPr>
          <w:p w14:paraId="13B6A124" w14:textId="77777777" w:rsidR="003D4521" w:rsidRPr="00FF1B1C" w:rsidRDefault="003D4521" w:rsidP="005843C6">
            <w:pPr>
              <w:pStyle w:val="TAL"/>
              <w:rPr>
                <w:rFonts w:eastAsia="SimSun"/>
              </w:rPr>
            </w:pPr>
            <w:r w:rsidRPr="00FF1B1C">
              <w:rPr>
                <w:rFonts w:eastAsia="SimSun"/>
              </w:rPr>
              <w:t>OPTIONAL.</w:t>
            </w:r>
            <w:r>
              <w:rPr>
                <w:rFonts w:eastAsia="SimSun"/>
              </w:rPr>
              <w:t xml:space="preserve"> </w:t>
            </w:r>
            <w:r w:rsidRPr="00FF1B1C">
              <w:rPr>
                <w:rFonts w:eastAsia="SimSun"/>
              </w:rPr>
              <w:t>This is the issued refresh token.</w:t>
            </w:r>
          </w:p>
        </w:tc>
      </w:tr>
      <w:tr w:rsidR="003D4521" w:rsidRPr="00FF1B1C" w14:paraId="1A0CBFDB" w14:textId="77777777" w:rsidTr="005843C6">
        <w:trPr>
          <w:jc w:val="center"/>
        </w:trPr>
        <w:tc>
          <w:tcPr>
            <w:tcW w:w="1909" w:type="dxa"/>
            <w:shd w:val="clear" w:color="auto" w:fill="auto"/>
          </w:tcPr>
          <w:p w14:paraId="0D38C943" w14:textId="77777777" w:rsidR="003D4521" w:rsidRDefault="003D4521" w:rsidP="005843C6">
            <w:pPr>
              <w:pStyle w:val="TAL"/>
              <w:rPr>
                <w:rFonts w:eastAsia="SimSun"/>
              </w:rPr>
            </w:pPr>
            <w:r>
              <w:rPr>
                <w:rFonts w:eastAsia="SimSun"/>
              </w:rPr>
              <w:t>ace_profile</w:t>
            </w:r>
          </w:p>
        </w:tc>
        <w:tc>
          <w:tcPr>
            <w:tcW w:w="6327" w:type="dxa"/>
            <w:shd w:val="clear" w:color="auto" w:fill="auto"/>
          </w:tcPr>
          <w:p w14:paraId="568DD40C" w14:textId="77777777" w:rsidR="003D4521" w:rsidRPr="00FF1B1C" w:rsidRDefault="003D4521" w:rsidP="005843C6">
            <w:pPr>
              <w:pStyle w:val="TAL"/>
              <w:rPr>
                <w:rFonts w:eastAsia="SimSun"/>
              </w:rPr>
            </w:pPr>
            <w:r>
              <w:rPr>
                <w:rFonts w:eastAsia="SimSun"/>
              </w:rPr>
              <w:t>REQUIRED. This field indicates the IETF ACE profile the SEAL client shall use towards the SEAL server/resource [19].</w:t>
            </w:r>
          </w:p>
        </w:tc>
      </w:tr>
      <w:tr w:rsidR="003D4521" w:rsidRPr="00FF1B1C" w14:paraId="2293F159" w14:textId="77777777" w:rsidTr="005843C6">
        <w:trPr>
          <w:jc w:val="center"/>
        </w:trPr>
        <w:tc>
          <w:tcPr>
            <w:tcW w:w="1909" w:type="dxa"/>
            <w:shd w:val="clear" w:color="auto" w:fill="auto"/>
          </w:tcPr>
          <w:p w14:paraId="7628F2D2" w14:textId="77777777" w:rsidR="003D4521" w:rsidRPr="00FF1B1C" w:rsidRDefault="003D4521" w:rsidP="005843C6">
            <w:pPr>
              <w:pStyle w:val="TAL"/>
              <w:rPr>
                <w:rFonts w:eastAsia="SimSun"/>
              </w:rPr>
            </w:pPr>
            <w:r>
              <w:rPr>
                <w:rFonts w:eastAsia="SimSun"/>
              </w:rPr>
              <w:t>cnf</w:t>
            </w:r>
          </w:p>
        </w:tc>
        <w:tc>
          <w:tcPr>
            <w:tcW w:w="6327" w:type="dxa"/>
            <w:shd w:val="clear" w:color="auto" w:fill="auto"/>
          </w:tcPr>
          <w:p w14:paraId="1BF86052" w14:textId="290A379D" w:rsidR="003D4521" w:rsidRPr="00FF1B1C" w:rsidRDefault="003D4521" w:rsidP="005843C6">
            <w:pPr>
              <w:pStyle w:val="TAL"/>
              <w:rPr>
                <w:rFonts w:eastAsia="SimSun"/>
              </w:rPr>
            </w:pPr>
            <w:r>
              <w:rPr>
                <w:rFonts w:eastAsia="SimSun"/>
              </w:rPr>
              <w:t xml:space="preserve">OPTIONAL. </w:t>
            </w:r>
            <w:r w:rsidRPr="00825F74">
              <w:rPr>
                <w:rFonts w:eastAsia="SimSun"/>
              </w:rPr>
              <w:t xml:space="preserve">This field is REQUIRED for symmetric key usages </w:t>
            </w:r>
            <w:r>
              <w:rPr>
                <w:rFonts w:eastAsia="SimSun"/>
              </w:rPr>
              <w:t>unless the secret key is known to the SEAL client (e.g. in case of update of access rights) [27].</w:t>
            </w:r>
          </w:p>
        </w:tc>
      </w:tr>
      <w:tr w:rsidR="003D4521" w:rsidRPr="00FF1B1C" w14:paraId="0ADDA446" w14:textId="77777777" w:rsidTr="005843C6">
        <w:trPr>
          <w:jc w:val="center"/>
        </w:trPr>
        <w:tc>
          <w:tcPr>
            <w:tcW w:w="1909" w:type="dxa"/>
            <w:shd w:val="clear" w:color="auto" w:fill="auto"/>
          </w:tcPr>
          <w:p w14:paraId="209EA8B8" w14:textId="77777777" w:rsidR="003D4521" w:rsidRDefault="003D4521" w:rsidP="005843C6">
            <w:pPr>
              <w:pStyle w:val="TAL"/>
              <w:rPr>
                <w:rFonts w:eastAsia="SimSun"/>
              </w:rPr>
            </w:pPr>
            <w:r>
              <w:rPr>
                <w:rFonts w:eastAsia="SimSun"/>
              </w:rPr>
              <w:t>rs_cnf</w:t>
            </w:r>
          </w:p>
        </w:tc>
        <w:tc>
          <w:tcPr>
            <w:tcW w:w="6327" w:type="dxa"/>
            <w:shd w:val="clear" w:color="auto" w:fill="auto"/>
          </w:tcPr>
          <w:p w14:paraId="01BB55F7" w14:textId="45F3DCAC" w:rsidR="003D4521" w:rsidRPr="00105648" w:rsidRDefault="003D4521" w:rsidP="005843C6">
            <w:pPr>
              <w:pStyle w:val="TAL"/>
              <w:rPr>
                <w:rFonts w:eastAsia="SimSun"/>
              </w:rPr>
            </w:pPr>
            <w:r>
              <w:rPr>
                <w:rFonts w:eastAsia="SimSun"/>
              </w:rPr>
              <w:t xml:space="preserve">OPTIONAL. </w:t>
            </w:r>
            <w:r w:rsidRPr="00825F74">
              <w:rPr>
                <w:rFonts w:eastAsia="SimSun"/>
              </w:rPr>
              <w:t xml:space="preserve">This field is REQUIRED for asymmetric key usages </w:t>
            </w:r>
            <w:r>
              <w:rPr>
                <w:rFonts w:eastAsia="SimSun"/>
              </w:rPr>
              <w:t>unless the public key of the SEAL server is known to the SEAL client (e.g. in case of update of access rights) [28].</w:t>
            </w:r>
          </w:p>
        </w:tc>
      </w:tr>
    </w:tbl>
    <w:p w14:paraId="73F3C61B" w14:textId="77777777" w:rsidR="003D4521" w:rsidRPr="00FF1B1C" w:rsidRDefault="003D4521" w:rsidP="003D4521">
      <w:pPr>
        <w:keepNext/>
        <w:keepLines/>
        <w:rPr>
          <w:rFonts w:eastAsia="SimSun"/>
        </w:rPr>
      </w:pPr>
    </w:p>
    <w:p w14:paraId="6A03DEE0" w14:textId="77777777" w:rsidR="003D4521" w:rsidRPr="00FF1B1C" w:rsidRDefault="003D4521" w:rsidP="003D4521">
      <w:pPr>
        <w:rPr>
          <w:rFonts w:eastAsia="SimSun"/>
        </w:rPr>
      </w:pPr>
      <w:r w:rsidRPr="00FF1B1C">
        <w:rPr>
          <w:rFonts w:eastAsia="SimSun"/>
        </w:rPr>
        <w:t xml:space="preserve">The </w:t>
      </w:r>
      <w:r>
        <w:rPr>
          <w:rFonts w:eastAsia="SimSun"/>
        </w:rPr>
        <w:t>SEAL client</w:t>
      </w:r>
      <w:r w:rsidRPr="00FF1B1C">
        <w:rPr>
          <w:rFonts w:eastAsia="SimSun"/>
        </w:rPr>
        <w:t xml:space="preserve"> may now us</w:t>
      </w:r>
      <w:r>
        <w:rPr>
          <w:rFonts w:eastAsia="SimSun"/>
        </w:rPr>
        <w:t>e</w:t>
      </w:r>
      <w:r w:rsidRPr="00FF1B1C">
        <w:rPr>
          <w:rFonts w:eastAsia="SimSun"/>
        </w:rPr>
        <w:t xml:space="preserve"> the access token to make </w:t>
      </w:r>
      <w:r>
        <w:rPr>
          <w:rFonts w:eastAsia="SimSun"/>
        </w:rPr>
        <w:t xml:space="preserve">protected and </w:t>
      </w:r>
      <w:r w:rsidRPr="00FF1B1C">
        <w:rPr>
          <w:rFonts w:eastAsia="SimSun"/>
        </w:rPr>
        <w:t xml:space="preserve">authorized requests to the </w:t>
      </w:r>
      <w:r>
        <w:rPr>
          <w:rFonts w:eastAsia="SimSun"/>
        </w:rPr>
        <w:t>SEAL</w:t>
      </w:r>
      <w:r w:rsidRPr="00FF1B1C">
        <w:rPr>
          <w:rFonts w:eastAsia="SimSun"/>
        </w:rPr>
        <w:t xml:space="preserve"> server.</w:t>
      </w:r>
    </w:p>
    <w:p w14:paraId="528A0E38" w14:textId="77777777" w:rsidR="002C0F62" w:rsidRPr="000122C5" w:rsidRDefault="002C0F62" w:rsidP="00941B82">
      <w:pPr>
        <w:rPr>
          <w:rFonts w:eastAsia="SimSun"/>
          <w:bCs/>
        </w:rPr>
      </w:pPr>
    </w:p>
    <w:p w14:paraId="071A507F" w14:textId="1C9FDBFC" w:rsidR="00080512" w:rsidRPr="00FF1B1C" w:rsidRDefault="00080512">
      <w:pPr>
        <w:pStyle w:val="Heading8"/>
      </w:pPr>
      <w:r w:rsidRPr="00FF1B1C">
        <w:br w:type="page"/>
      </w:r>
      <w:bookmarkStart w:id="608" w:name="_Toc42174482"/>
      <w:bookmarkStart w:id="609" w:name="_Toc42175521"/>
      <w:bookmarkStart w:id="610" w:name="_Toc42176989"/>
      <w:bookmarkStart w:id="611" w:name="_Toc145343704"/>
      <w:r w:rsidRPr="00FF1B1C">
        <w:lastRenderedPageBreak/>
        <w:t xml:space="preserve">Annex </w:t>
      </w:r>
      <w:r w:rsidR="002C0F62">
        <w:t xml:space="preserve">C </w:t>
      </w:r>
      <w:r w:rsidRPr="00FF1B1C">
        <w:t>(informative):</w:t>
      </w:r>
      <w:r w:rsidRPr="00FF1B1C">
        <w:br/>
        <w:t>Change history</w:t>
      </w:r>
      <w:bookmarkEnd w:id="608"/>
      <w:bookmarkEnd w:id="609"/>
      <w:bookmarkEnd w:id="610"/>
      <w:bookmarkEnd w:id="61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19"/>
        <w:gridCol w:w="425"/>
        <w:gridCol w:w="425"/>
        <w:gridCol w:w="4868"/>
        <w:gridCol w:w="708"/>
      </w:tblGrid>
      <w:tr w:rsidR="003C3971" w:rsidRPr="00FF1B1C" w14:paraId="5C7C53D3" w14:textId="77777777" w:rsidTr="00476900">
        <w:trPr>
          <w:cantSplit/>
        </w:trPr>
        <w:tc>
          <w:tcPr>
            <w:tcW w:w="9639" w:type="dxa"/>
            <w:gridSpan w:val="8"/>
            <w:tcBorders>
              <w:bottom w:val="nil"/>
            </w:tcBorders>
            <w:shd w:val="solid" w:color="FFFFFF" w:fill="auto"/>
          </w:tcPr>
          <w:p w14:paraId="178ECDDD" w14:textId="77777777" w:rsidR="003C3971" w:rsidRPr="00FF1B1C" w:rsidRDefault="003C3971" w:rsidP="00C72833">
            <w:pPr>
              <w:pStyle w:val="TAL"/>
              <w:jc w:val="center"/>
              <w:rPr>
                <w:b/>
                <w:sz w:val="16"/>
              </w:rPr>
            </w:pPr>
            <w:bookmarkStart w:id="612" w:name="historyclause"/>
            <w:bookmarkEnd w:id="612"/>
            <w:r w:rsidRPr="00FF1B1C">
              <w:rPr>
                <w:b/>
              </w:rPr>
              <w:t>Change history</w:t>
            </w:r>
          </w:p>
        </w:tc>
      </w:tr>
      <w:tr w:rsidR="003C3971" w:rsidRPr="00FF1B1C" w14:paraId="121D8653" w14:textId="77777777" w:rsidTr="00A35EC6">
        <w:tc>
          <w:tcPr>
            <w:tcW w:w="800" w:type="dxa"/>
            <w:shd w:val="pct10" w:color="auto" w:fill="FFFFFF"/>
          </w:tcPr>
          <w:p w14:paraId="28A8BCDD" w14:textId="77777777" w:rsidR="003C3971" w:rsidRPr="00FF1B1C" w:rsidRDefault="003C3971" w:rsidP="00C72833">
            <w:pPr>
              <w:pStyle w:val="TAL"/>
              <w:rPr>
                <w:b/>
                <w:sz w:val="16"/>
              </w:rPr>
            </w:pPr>
            <w:r w:rsidRPr="00FF1B1C">
              <w:rPr>
                <w:b/>
                <w:sz w:val="16"/>
              </w:rPr>
              <w:t>Date</w:t>
            </w:r>
          </w:p>
        </w:tc>
        <w:tc>
          <w:tcPr>
            <w:tcW w:w="800" w:type="dxa"/>
            <w:shd w:val="pct10" w:color="auto" w:fill="FFFFFF"/>
          </w:tcPr>
          <w:p w14:paraId="6C6243BF" w14:textId="77777777" w:rsidR="003C3971" w:rsidRPr="00FF1B1C" w:rsidRDefault="00DF2B1F" w:rsidP="00C72833">
            <w:pPr>
              <w:pStyle w:val="TAL"/>
              <w:rPr>
                <w:b/>
                <w:sz w:val="16"/>
              </w:rPr>
            </w:pPr>
            <w:r w:rsidRPr="00FF1B1C">
              <w:rPr>
                <w:b/>
                <w:sz w:val="16"/>
              </w:rPr>
              <w:t>Meeting</w:t>
            </w:r>
          </w:p>
        </w:tc>
        <w:tc>
          <w:tcPr>
            <w:tcW w:w="1094" w:type="dxa"/>
            <w:shd w:val="pct10" w:color="auto" w:fill="FFFFFF"/>
          </w:tcPr>
          <w:p w14:paraId="10CDF1F2" w14:textId="77777777" w:rsidR="003C3971" w:rsidRPr="00FF1B1C" w:rsidRDefault="003C3971" w:rsidP="00DF2B1F">
            <w:pPr>
              <w:pStyle w:val="TAL"/>
              <w:rPr>
                <w:b/>
                <w:sz w:val="16"/>
              </w:rPr>
            </w:pPr>
            <w:r w:rsidRPr="00FF1B1C">
              <w:rPr>
                <w:b/>
                <w:sz w:val="16"/>
              </w:rPr>
              <w:t>TDoc</w:t>
            </w:r>
          </w:p>
        </w:tc>
        <w:tc>
          <w:tcPr>
            <w:tcW w:w="519" w:type="dxa"/>
            <w:shd w:val="pct10" w:color="auto" w:fill="FFFFFF"/>
          </w:tcPr>
          <w:p w14:paraId="47C7989F" w14:textId="77777777" w:rsidR="003C3971" w:rsidRPr="00FF1B1C" w:rsidRDefault="003C3971" w:rsidP="00C72833">
            <w:pPr>
              <w:pStyle w:val="TAL"/>
              <w:rPr>
                <w:b/>
                <w:sz w:val="16"/>
              </w:rPr>
            </w:pPr>
            <w:r w:rsidRPr="00FF1B1C">
              <w:rPr>
                <w:b/>
                <w:sz w:val="16"/>
              </w:rPr>
              <w:t>CR</w:t>
            </w:r>
          </w:p>
        </w:tc>
        <w:tc>
          <w:tcPr>
            <w:tcW w:w="425" w:type="dxa"/>
            <w:shd w:val="pct10" w:color="auto" w:fill="FFFFFF"/>
          </w:tcPr>
          <w:p w14:paraId="4F36DF15" w14:textId="77777777" w:rsidR="003C3971" w:rsidRPr="00FF1B1C" w:rsidRDefault="003C3971" w:rsidP="00C72833">
            <w:pPr>
              <w:pStyle w:val="TAL"/>
              <w:rPr>
                <w:b/>
                <w:sz w:val="16"/>
              </w:rPr>
            </w:pPr>
            <w:r w:rsidRPr="00FF1B1C">
              <w:rPr>
                <w:b/>
                <w:sz w:val="16"/>
              </w:rPr>
              <w:t>Rev</w:t>
            </w:r>
          </w:p>
        </w:tc>
        <w:tc>
          <w:tcPr>
            <w:tcW w:w="425" w:type="dxa"/>
            <w:shd w:val="pct10" w:color="auto" w:fill="FFFFFF"/>
          </w:tcPr>
          <w:p w14:paraId="071901DF" w14:textId="77777777" w:rsidR="003C3971" w:rsidRPr="00FF1B1C" w:rsidRDefault="003C3971" w:rsidP="00C72833">
            <w:pPr>
              <w:pStyle w:val="TAL"/>
              <w:rPr>
                <w:b/>
                <w:sz w:val="16"/>
              </w:rPr>
            </w:pPr>
            <w:r w:rsidRPr="00FF1B1C">
              <w:rPr>
                <w:b/>
                <w:sz w:val="16"/>
              </w:rPr>
              <w:t>Cat</w:t>
            </w:r>
          </w:p>
        </w:tc>
        <w:tc>
          <w:tcPr>
            <w:tcW w:w="4868" w:type="dxa"/>
            <w:shd w:val="pct10" w:color="auto" w:fill="FFFFFF"/>
          </w:tcPr>
          <w:p w14:paraId="6569884C" w14:textId="77777777" w:rsidR="003C3971" w:rsidRPr="00FF1B1C" w:rsidRDefault="003C3971" w:rsidP="00C72833">
            <w:pPr>
              <w:pStyle w:val="TAL"/>
              <w:rPr>
                <w:b/>
                <w:sz w:val="16"/>
              </w:rPr>
            </w:pPr>
            <w:r w:rsidRPr="00FF1B1C">
              <w:rPr>
                <w:b/>
                <w:sz w:val="16"/>
              </w:rPr>
              <w:t>Subject/Comment</w:t>
            </w:r>
          </w:p>
        </w:tc>
        <w:tc>
          <w:tcPr>
            <w:tcW w:w="708" w:type="dxa"/>
            <w:shd w:val="pct10" w:color="auto" w:fill="FFFFFF"/>
          </w:tcPr>
          <w:p w14:paraId="1C9EC5F8" w14:textId="77777777" w:rsidR="003C3971" w:rsidRPr="00FF1B1C" w:rsidRDefault="003C3971" w:rsidP="00C72833">
            <w:pPr>
              <w:pStyle w:val="TAL"/>
              <w:rPr>
                <w:b/>
                <w:sz w:val="16"/>
              </w:rPr>
            </w:pPr>
            <w:r w:rsidRPr="00FF1B1C">
              <w:rPr>
                <w:b/>
                <w:sz w:val="16"/>
              </w:rPr>
              <w:t>New vers</w:t>
            </w:r>
            <w:r w:rsidR="00DF2B1F" w:rsidRPr="00FF1B1C">
              <w:rPr>
                <w:b/>
                <w:sz w:val="16"/>
              </w:rPr>
              <w:t>ion</w:t>
            </w:r>
          </w:p>
        </w:tc>
      </w:tr>
      <w:tr w:rsidR="00476900" w:rsidRPr="00FF1B1C" w14:paraId="247E51CF" w14:textId="77777777" w:rsidTr="00A35EC6">
        <w:tc>
          <w:tcPr>
            <w:tcW w:w="800" w:type="dxa"/>
            <w:tcBorders>
              <w:top w:val="single" w:sz="6" w:space="0" w:color="auto"/>
              <w:left w:val="single" w:sz="6" w:space="0" w:color="auto"/>
              <w:bottom w:val="single" w:sz="6" w:space="0" w:color="auto"/>
              <w:right w:val="single" w:sz="6" w:space="0" w:color="auto"/>
            </w:tcBorders>
            <w:shd w:val="solid" w:color="FFFFFF" w:fill="auto"/>
          </w:tcPr>
          <w:p w14:paraId="5BD93304" w14:textId="35A09328" w:rsidR="00476900" w:rsidRDefault="00476900" w:rsidP="00476900">
            <w:pPr>
              <w:pStyle w:val="TAC"/>
              <w:rPr>
                <w:sz w:val="16"/>
                <w:szCs w:val="16"/>
              </w:rPr>
            </w:pPr>
            <w:r>
              <w:rPr>
                <w:sz w:val="16"/>
                <w:szCs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8711AC" w14:textId="2D125F70" w:rsidR="00476900" w:rsidRDefault="00476900" w:rsidP="00476900">
            <w:pPr>
              <w:pStyle w:val="TAC"/>
              <w:rPr>
                <w:sz w:val="16"/>
                <w:szCs w:val="16"/>
              </w:rPr>
            </w:pPr>
            <w:r>
              <w:rPr>
                <w:sz w:val="16"/>
                <w:szCs w:val="16"/>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6BDB891" w14:textId="77777777" w:rsidR="00476900" w:rsidRDefault="00476900" w:rsidP="00476900">
            <w:pPr>
              <w:pStyle w:val="TAC"/>
              <w:rPr>
                <w:sz w:val="16"/>
                <w:szCs w:val="16"/>
              </w:rPr>
            </w:pP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675E7EA5" w14:textId="77777777" w:rsidR="00476900" w:rsidRPr="00FF1B1C" w:rsidRDefault="00476900" w:rsidP="00476900">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2D7668" w14:textId="77777777" w:rsidR="00476900" w:rsidRPr="00FF1B1C" w:rsidRDefault="00476900" w:rsidP="00476900">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242DEC" w14:textId="77777777" w:rsidR="00476900" w:rsidRPr="00FF1B1C" w:rsidRDefault="00476900" w:rsidP="00476900">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4D02B523" w14:textId="2D1C03E6" w:rsidR="00476900" w:rsidRDefault="00476900" w:rsidP="00476900">
            <w:pPr>
              <w:pStyle w:val="TAL"/>
              <w:rPr>
                <w:sz w:val="16"/>
                <w:szCs w:val="16"/>
              </w:rPr>
            </w:pPr>
            <w:r>
              <w:rPr>
                <w:sz w:val="16"/>
                <w:szCs w:val="16"/>
              </w:rPr>
              <w:t>Upgrade to change control version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BEBEA09" w14:textId="03635D14" w:rsidR="00476900" w:rsidRDefault="00476900" w:rsidP="00476900">
            <w:pPr>
              <w:pStyle w:val="TAC"/>
              <w:rPr>
                <w:sz w:val="16"/>
                <w:szCs w:val="16"/>
              </w:rPr>
            </w:pPr>
            <w:r>
              <w:rPr>
                <w:sz w:val="16"/>
                <w:szCs w:val="16"/>
              </w:rPr>
              <w:t>16.0.0</w:t>
            </w:r>
          </w:p>
        </w:tc>
      </w:tr>
      <w:tr w:rsidR="00FA530A" w:rsidRPr="00FF1B1C" w14:paraId="6533BDC8" w14:textId="77777777" w:rsidTr="00A35EC6">
        <w:tc>
          <w:tcPr>
            <w:tcW w:w="800" w:type="dxa"/>
            <w:tcBorders>
              <w:top w:val="single" w:sz="6" w:space="0" w:color="auto"/>
              <w:left w:val="single" w:sz="6" w:space="0" w:color="auto"/>
              <w:bottom w:val="single" w:sz="6" w:space="0" w:color="auto"/>
              <w:right w:val="single" w:sz="6" w:space="0" w:color="auto"/>
            </w:tcBorders>
            <w:shd w:val="solid" w:color="FFFFFF" w:fill="auto"/>
          </w:tcPr>
          <w:p w14:paraId="50570064" w14:textId="6E4C03F4" w:rsidR="00FA530A" w:rsidRDefault="00FA530A" w:rsidP="00476900">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B6E202" w14:textId="0607EE24" w:rsidR="00FA530A" w:rsidRDefault="00FA530A" w:rsidP="00476900">
            <w:pPr>
              <w:pStyle w:val="TAC"/>
              <w:rPr>
                <w:sz w:val="16"/>
                <w:szCs w:val="16"/>
              </w:rPr>
            </w:pPr>
            <w:r>
              <w:rPr>
                <w:sz w:val="16"/>
                <w:szCs w:val="16"/>
              </w:rPr>
              <w:t>SA#89e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092CDB" w14:textId="16EE86AE" w:rsidR="00FA530A" w:rsidRDefault="00FA530A" w:rsidP="00476900">
            <w:pPr>
              <w:pStyle w:val="TAC"/>
              <w:rPr>
                <w:sz w:val="16"/>
                <w:szCs w:val="16"/>
              </w:rPr>
            </w:pPr>
            <w:r>
              <w:rPr>
                <w:sz w:val="16"/>
                <w:szCs w:val="16"/>
              </w:rPr>
              <w:t>SP-200715</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660ACE5C" w14:textId="043415C8" w:rsidR="00FA530A" w:rsidRPr="00FF1B1C" w:rsidRDefault="00FA530A" w:rsidP="00476900">
            <w:pPr>
              <w:pStyle w:val="TAL"/>
              <w:rPr>
                <w:sz w:val="16"/>
                <w:szCs w:val="16"/>
              </w:rPr>
            </w:pPr>
            <w:r>
              <w:rPr>
                <w:sz w:val="16"/>
                <w:szCs w:val="16"/>
              </w:rPr>
              <w:t>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9B827A" w14:textId="43FC3AD6" w:rsidR="00FA530A" w:rsidRPr="00FF1B1C" w:rsidRDefault="00FA530A" w:rsidP="00476900">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E9611B" w14:textId="42415FFF" w:rsidR="00FA530A" w:rsidRPr="00FF1B1C" w:rsidRDefault="00FA530A" w:rsidP="00476900">
            <w:pPr>
              <w:pStyle w:val="TAC"/>
              <w:rPr>
                <w:sz w:val="16"/>
                <w:szCs w:val="16"/>
              </w:rPr>
            </w:pPr>
            <w:r>
              <w:rPr>
                <w:sz w:val="16"/>
                <w:szCs w:val="16"/>
              </w:rPr>
              <w:t>F</w:t>
            </w: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B3F1A09" w14:textId="5171EA45" w:rsidR="00FA530A" w:rsidRDefault="00FA530A" w:rsidP="00476900">
            <w:pPr>
              <w:pStyle w:val="TAL"/>
              <w:rPr>
                <w:sz w:val="16"/>
                <w:szCs w:val="16"/>
              </w:rPr>
            </w:pPr>
            <w:r w:rsidRPr="00A35EC6">
              <w:rPr>
                <w:sz w:val="16"/>
                <w:szCs w:val="16"/>
              </w:rPr>
              <w:t>KM Clarifications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ED67AD9" w14:textId="3B6FE780" w:rsidR="00FA530A" w:rsidRDefault="00FA530A" w:rsidP="00476900">
            <w:pPr>
              <w:pStyle w:val="TAC"/>
              <w:rPr>
                <w:sz w:val="16"/>
                <w:szCs w:val="16"/>
              </w:rPr>
            </w:pPr>
            <w:r>
              <w:rPr>
                <w:sz w:val="16"/>
                <w:szCs w:val="16"/>
              </w:rPr>
              <w:t>16.1.0</w:t>
            </w:r>
          </w:p>
        </w:tc>
      </w:tr>
      <w:tr w:rsidR="003745E9" w:rsidRPr="00FF1B1C" w14:paraId="1DB7ADB7" w14:textId="77777777" w:rsidTr="00FA530A">
        <w:tc>
          <w:tcPr>
            <w:tcW w:w="800" w:type="dxa"/>
            <w:tcBorders>
              <w:top w:val="single" w:sz="6" w:space="0" w:color="auto"/>
              <w:left w:val="single" w:sz="6" w:space="0" w:color="auto"/>
              <w:bottom w:val="single" w:sz="6" w:space="0" w:color="auto"/>
              <w:right w:val="single" w:sz="6" w:space="0" w:color="auto"/>
            </w:tcBorders>
            <w:shd w:val="solid" w:color="FFFFFF" w:fill="auto"/>
          </w:tcPr>
          <w:p w14:paraId="28CCBC77" w14:textId="2A90119C" w:rsidR="003745E9" w:rsidRDefault="003745E9" w:rsidP="003745E9">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166FC91" w14:textId="74005620" w:rsidR="003745E9" w:rsidRDefault="003745E9" w:rsidP="003745E9">
            <w:pPr>
              <w:pStyle w:val="TAC"/>
              <w:rPr>
                <w:sz w:val="16"/>
                <w:szCs w:val="16"/>
              </w:rPr>
            </w:pPr>
            <w:r>
              <w:rPr>
                <w:sz w:val="16"/>
                <w:szCs w:val="16"/>
              </w:rPr>
              <w:t>SA#89e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6F4309F" w14:textId="21879174" w:rsidR="003745E9" w:rsidRDefault="003745E9" w:rsidP="003745E9">
            <w:pPr>
              <w:pStyle w:val="TAC"/>
              <w:rPr>
                <w:sz w:val="16"/>
                <w:szCs w:val="16"/>
              </w:rPr>
            </w:pPr>
            <w:r>
              <w:rPr>
                <w:sz w:val="16"/>
                <w:szCs w:val="16"/>
              </w:rPr>
              <w:t>SP-200715</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10FA3DD3" w14:textId="4501E7CE" w:rsidR="003745E9" w:rsidRDefault="003745E9" w:rsidP="003745E9">
            <w:pPr>
              <w:pStyle w:val="TAL"/>
              <w:rPr>
                <w:sz w:val="16"/>
                <w:szCs w:val="16"/>
              </w:rPr>
            </w:pPr>
            <w:r>
              <w:rPr>
                <w:sz w:val="16"/>
                <w:szCs w:val="16"/>
              </w:rPr>
              <w:t>0002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227714" w14:textId="6695BEA7" w:rsidR="003745E9" w:rsidRDefault="003745E9" w:rsidP="003745E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3F39A5" w14:textId="76DA62C5" w:rsidR="003745E9" w:rsidRDefault="003745E9" w:rsidP="003745E9">
            <w:pPr>
              <w:pStyle w:val="TAC"/>
              <w:rPr>
                <w:sz w:val="16"/>
                <w:szCs w:val="16"/>
              </w:rPr>
            </w:pPr>
            <w:r>
              <w:rPr>
                <w:sz w:val="16"/>
                <w:szCs w:val="16"/>
              </w:rPr>
              <w:t>F</w:t>
            </w: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89340B1" w14:textId="6F884436" w:rsidR="003745E9" w:rsidRPr="003745E9" w:rsidRDefault="003745E9" w:rsidP="003745E9">
            <w:pPr>
              <w:pStyle w:val="TAL"/>
              <w:rPr>
                <w:sz w:val="16"/>
                <w:szCs w:val="16"/>
              </w:rPr>
            </w:pPr>
            <w:r>
              <w:rPr>
                <w:sz w:val="16"/>
                <w:szCs w:val="16"/>
              </w:rPr>
              <w:t>TS 33.434 clean up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25804C" w14:textId="15B5FB65" w:rsidR="003745E9" w:rsidRDefault="003745E9" w:rsidP="003745E9">
            <w:pPr>
              <w:pStyle w:val="TAC"/>
              <w:rPr>
                <w:sz w:val="16"/>
                <w:szCs w:val="16"/>
              </w:rPr>
            </w:pPr>
            <w:r>
              <w:rPr>
                <w:sz w:val="16"/>
                <w:szCs w:val="16"/>
              </w:rPr>
              <w:t>16.1.0</w:t>
            </w:r>
          </w:p>
        </w:tc>
      </w:tr>
      <w:tr w:rsidR="00612D23" w:rsidRPr="00FF1B1C" w14:paraId="1E8B8C81" w14:textId="77777777" w:rsidTr="00FA530A">
        <w:tc>
          <w:tcPr>
            <w:tcW w:w="800" w:type="dxa"/>
            <w:tcBorders>
              <w:top w:val="single" w:sz="6" w:space="0" w:color="auto"/>
              <w:left w:val="single" w:sz="6" w:space="0" w:color="auto"/>
              <w:bottom w:val="single" w:sz="6" w:space="0" w:color="auto"/>
              <w:right w:val="single" w:sz="6" w:space="0" w:color="auto"/>
            </w:tcBorders>
            <w:shd w:val="solid" w:color="FFFFFF" w:fill="auto"/>
          </w:tcPr>
          <w:p w14:paraId="5B35FA05" w14:textId="31EAB391" w:rsidR="00612D23" w:rsidRDefault="00612D23" w:rsidP="003745E9">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C568A9" w14:textId="547A98EB" w:rsidR="00612D23" w:rsidRDefault="00612D23" w:rsidP="003745E9">
            <w:pPr>
              <w:pStyle w:val="TAC"/>
              <w:rPr>
                <w:sz w:val="16"/>
                <w:szCs w:val="16"/>
              </w:rPr>
            </w:pPr>
            <w:r>
              <w:rPr>
                <w:sz w:val="16"/>
                <w:szCs w:val="16"/>
              </w:rPr>
              <w:t>SA#91e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04CE2E0" w14:textId="5B278689" w:rsidR="00612D23" w:rsidRDefault="00612D23" w:rsidP="003745E9">
            <w:pPr>
              <w:pStyle w:val="TAC"/>
              <w:rPr>
                <w:sz w:val="16"/>
                <w:szCs w:val="16"/>
              </w:rPr>
            </w:pPr>
            <w:r>
              <w:rPr>
                <w:sz w:val="16"/>
                <w:szCs w:val="16"/>
              </w:rPr>
              <w:t>SP-210112</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50A89027" w14:textId="28D76167" w:rsidR="00612D23" w:rsidRDefault="00612D23" w:rsidP="003745E9">
            <w:pPr>
              <w:pStyle w:val="TAL"/>
              <w:rPr>
                <w:sz w:val="16"/>
                <w:szCs w:val="16"/>
              </w:rPr>
            </w:pPr>
            <w:r>
              <w:rPr>
                <w:sz w:val="16"/>
                <w:szCs w:val="16"/>
              </w:rPr>
              <w:t>0003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AF0DD8" w14:textId="3DB7DCF0" w:rsidR="00612D23" w:rsidRDefault="00612D23" w:rsidP="003745E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B303F6" w14:textId="41C05591" w:rsidR="00612D23" w:rsidRDefault="00612D23" w:rsidP="003745E9">
            <w:pPr>
              <w:pStyle w:val="TAC"/>
              <w:rPr>
                <w:sz w:val="16"/>
                <w:szCs w:val="16"/>
              </w:rPr>
            </w:pPr>
            <w:r>
              <w:rPr>
                <w:sz w:val="16"/>
                <w:szCs w:val="16"/>
              </w:rPr>
              <w:t>F</w:t>
            </w: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41ABF52B" w14:textId="2FB5E5BD" w:rsidR="00612D23" w:rsidRDefault="00612D23" w:rsidP="003745E9">
            <w:pPr>
              <w:pStyle w:val="TAL"/>
              <w:rPr>
                <w:sz w:val="16"/>
                <w:szCs w:val="16"/>
              </w:rPr>
            </w:pPr>
            <w:r w:rsidRPr="00B3482D">
              <w:rPr>
                <w:sz w:val="16"/>
                <w:szCs w:val="16"/>
              </w:rPr>
              <w:t>correction in clause 5.2.4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E955BF" w14:textId="0B8CA350" w:rsidR="00612D23" w:rsidRDefault="00612D23" w:rsidP="003745E9">
            <w:pPr>
              <w:pStyle w:val="TAC"/>
              <w:rPr>
                <w:sz w:val="16"/>
                <w:szCs w:val="16"/>
              </w:rPr>
            </w:pPr>
            <w:r>
              <w:rPr>
                <w:sz w:val="16"/>
                <w:szCs w:val="16"/>
              </w:rPr>
              <w:t>16.2.0</w:t>
            </w:r>
          </w:p>
        </w:tc>
      </w:tr>
      <w:tr w:rsidR="00074F81" w:rsidRPr="00FF1B1C" w14:paraId="2117F4A5" w14:textId="77777777" w:rsidTr="00FA530A">
        <w:tc>
          <w:tcPr>
            <w:tcW w:w="800" w:type="dxa"/>
            <w:tcBorders>
              <w:top w:val="single" w:sz="6" w:space="0" w:color="auto"/>
              <w:left w:val="single" w:sz="6" w:space="0" w:color="auto"/>
              <w:bottom w:val="single" w:sz="6" w:space="0" w:color="auto"/>
              <w:right w:val="single" w:sz="6" w:space="0" w:color="auto"/>
            </w:tcBorders>
            <w:shd w:val="solid" w:color="FFFFFF" w:fill="auto"/>
          </w:tcPr>
          <w:p w14:paraId="355D5517" w14:textId="3F79B96A" w:rsidR="00074F81" w:rsidRDefault="00074F81" w:rsidP="003745E9">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9615F7" w14:textId="7E125381" w:rsidR="00074F81" w:rsidRDefault="00074F81" w:rsidP="003745E9">
            <w:pPr>
              <w:pStyle w:val="TAC"/>
              <w:rPr>
                <w:sz w:val="16"/>
                <w:szCs w:val="16"/>
              </w:rPr>
            </w:pPr>
            <w:r>
              <w:rPr>
                <w:sz w:val="16"/>
                <w:szCs w:val="16"/>
              </w:rPr>
              <w:t>SA#94e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0D590EE" w14:textId="6D74B249" w:rsidR="00074F81" w:rsidRDefault="00074F81" w:rsidP="003745E9">
            <w:pPr>
              <w:pStyle w:val="TAC"/>
              <w:rPr>
                <w:sz w:val="16"/>
                <w:szCs w:val="16"/>
              </w:rPr>
            </w:pPr>
            <w:r>
              <w:rPr>
                <w:sz w:val="16"/>
                <w:szCs w:val="16"/>
              </w:rPr>
              <w:t>SP-211367</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6C25B906" w14:textId="725E84AA" w:rsidR="00074F81" w:rsidRDefault="00074F81" w:rsidP="003745E9">
            <w:pPr>
              <w:pStyle w:val="TAL"/>
              <w:rPr>
                <w:sz w:val="16"/>
                <w:szCs w:val="16"/>
              </w:rPr>
            </w:pPr>
            <w:r>
              <w:rPr>
                <w:sz w:val="16"/>
                <w:szCs w:val="16"/>
              </w:rPr>
              <w:t>0004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380EB7" w14:textId="34C3AF17" w:rsidR="00074F81" w:rsidRDefault="00074F81" w:rsidP="003745E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998647" w14:textId="4064E52F" w:rsidR="00074F81" w:rsidRDefault="00074F81" w:rsidP="003745E9">
            <w:pPr>
              <w:pStyle w:val="TAC"/>
              <w:rPr>
                <w:sz w:val="16"/>
                <w:szCs w:val="16"/>
              </w:rPr>
            </w:pPr>
            <w:r>
              <w:rPr>
                <w:sz w:val="16"/>
                <w:szCs w:val="16"/>
              </w:rPr>
              <w:t>B</w:t>
            </w: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67C13F1C" w14:textId="1EB8FE44" w:rsidR="00074F81" w:rsidRPr="00B3482D" w:rsidRDefault="00074F81" w:rsidP="003745E9">
            <w:pPr>
              <w:pStyle w:val="TAL"/>
              <w:rPr>
                <w:sz w:val="16"/>
                <w:szCs w:val="16"/>
              </w:rPr>
            </w:pPr>
            <w:r w:rsidRPr="004B787D">
              <w:rPr>
                <w:sz w:val="16"/>
                <w:szCs w:val="16"/>
              </w:rPr>
              <w:t>Security for CoAP interfaces in SEAL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B9F15E5" w14:textId="7DDADD63" w:rsidR="00074F81" w:rsidRDefault="00074F81" w:rsidP="003745E9">
            <w:pPr>
              <w:pStyle w:val="TAC"/>
              <w:rPr>
                <w:sz w:val="16"/>
                <w:szCs w:val="16"/>
              </w:rPr>
            </w:pPr>
            <w:r>
              <w:rPr>
                <w:sz w:val="16"/>
                <w:szCs w:val="16"/>
              </w:rPr>
              <w:t>17.0.0</w:t>
            </w:r>
          </w:p>
        </w:tc>
      </w:tr>
      <w:tr w:rsidR="00FB17AE" w:rsidRPr="00FF1B1C" w14:paraId="6B8AEA59" w14:textId="77777777" w:rsidTr="00FA530A">
        <w:tc>
          <w:tcPr>
            <w:tcW w:w="800" w:type="dxa"/>
            <w:tcBorders>
              <w:top w:val="single" w:sz="6" w:space="0" w:color="auto"/>
              <w:left w:val="single" w:sz="6" w:space="0" w:color="auto"/>
              <w:bottom w:val="single" w:sz="6" w:space="0" w:color="auto"/>
              <w:right w:val="single" w:sz="6" w:space="0" w:color="auto"/>
            </w:tcBorders>
            <w:shd w:val="solid" w:color="FFFFFF" w:fill="auto"/>
          </w:tcPr>
          <w:p w14:paraId="6CC1A82F" w14:textId="02727B4E" w:rsidR="00FB17AE" w:rsidRDefault="00FB17AE" w:rsidP="003745E9">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5E00FE" w14:textId="42DAB15C" w:rsidR="00FB17AE" w:rsidRDefault="00FB17AE" w:rsidP="003745E9">
            <w:pPr>
              <w:pStyle w:val="TAC"/>
              <w:rPr>
                <w:sz w:val="16"/>
                <w:szCs w:val="16"/>
              </w:rPr>
            </w:pPr>
            <w:r>
              <w:rPr>
                <w:sz w:val="16"/>
                <w:szCs w:val="16"/>
              </w:rPr>
              <w:t>SA#95e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D58FC19" w14:textId="0C9C5D63" w:rsidR="00FB17AE" w:rsidRDefault="00FB17AE" w:rsidP="003745E9">
            <w:pPr>
              <w:pStyle w:val="TAC"/>
              <w:rPr>
                <w:sz w:val="16"/>
                <w:szCs w:val="16"/>
              </w:rPr>
            </w:pPr>
            <w:r>
              <w:rPr>
                <w:sz w:val="16"/>
                <w:szCs w:val="16"/>
              </w:rPr>
              <w:t>SP-220218</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79CC0D2A" w14:textId="3C5EBCAB" w:rsidR="00FB17AE" w:rsidRDefault="00FB17AE" w:rsidP="003745E9">
            <w:pPr>
              <w:pStyle w:val="TAL"/>
              <w:rPr>
                <w:sz w:val="16"/>
                <w:szCs w:val="16"/>
              </w:rPr>
            </w:pPr>
            <w:r>
              <w:rPr>
                <w:sz w:val="16"/>
                <w:szCs w:val="16"/>
              </w:rPr>
              <w:t>0005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220C68" w14:textId="6DB54567" w:rsidR="00FB17AE" w:rsidRDefault="00FB17AE" w:rsidP="003745E9">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42A6E8" w14:textId="1CD198C6" w:rsidR="00FB17AE" w:rsidRDefault="00FB17AE" w:rsidP="003745E9">
            <w:pPr>
              <w:pStyle w:val="TAC"/>
              <w:rPr>
                <w:sz w:val="16"/>
                <w:szCs w:val="16"/>
              </w:rPr>
            </w:pPr>
            <w:r>
              <w:rPr>
                <w:sz w:val="16"/>
                <w:szCs w:val="16"/>
              </w:rPr>
              <w:t>B</w:t>
            </w: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D09E3CE" w14:textId="37434E07" w:rsidR="00FB17AE" w:rsidRPr="004B787D" w:rsidRDefault="00FB17AE" w:rsidP="003745E9">
            <w:pPr>
              <w:pStyle w:val="TAL"/>
              <w:rPr>
                <w:sz w:val="16"/>
                <w:szCs w:val="16"/>
              </w:rPr>
            </w:pPr>
            <w:r w:rsidRPr="00C30234">
              <w:rPr>
                <w:sz w:val="16"/>
                <w:szCs w:val="16"/>
              </w:rPr>
              <w:t>Updating SEAL-S security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F75214B" w14:textId="3CF68E9C" w:rsidR="00FB17AE" w:rsidRDefault="00FB17AE" w:rsidP="003745E9">
            <w:pPr>
              <w:pStyle w:val="TAC"/>
              <w:rPr>
                <w:sz w:val="16"/>
                <w:szCs w:val="16"/>
              </w:rPr>
            </w:pPr>
            <w:r>
              <w:rPr>
                <w:sz w:val="16"/>
                <w:szCs w:val="16"/>
              </w:rPr>
              <w:t>17.1.0</w:t>
            </w:r>
          </w:p>
        </w:tc>
      </w:tr>
      <w:tr w:rsidR="003055F3" w:rsidRPr="00FF1B1C" w14:paraId="0898E16C" w14:textId="77777777" w:rsidTr="00FA530A">
        <w:tc>
          <w:tcPr>
            <w:tcW w:w="800" w:type="dxa"/>
            <w:tcBorders>
              <w:top w:val="single" w:sz="6" w:space="0" w:color="auto"/>
              <w:left w:val="single" w:sz="6" w:space="0" w:color="auto"/>
              <w:bottom w:val="single" w:sz="6" w:space="0" w:color="auto"/>
              <w:right w:val="single" w:sz="6" w:space="0" w:color="auto"/>
            </w:tcBorders>
            <w:shd w:val="solid" w:color="FFFFFF" w:fill="auto"/>
          </w:tcPr>
          <w:p w14:paraId="72D8D738" w14:textId="6C0CAED8" w:rsidR="003055F3" w:rsidRDefault="003055F3" w:rsidP="003055F3">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3C5621A" w14:textId="3D9C80AA" w:rsidR="003055F3" w:rsidRDefault="003055F3" w:rsidP="003055F3">
            <w:pPr>
              <w:pStyle w:val="TAC"/>
              <w:rPr>
                <w:sz w:val="16"/>
                <w:szCs w:val="16"/>
              </w:rPr>
            </w:pPr>
            <w:r>
              <w:rPr>
                <w:sz w:val="16"/>
                <w:szCs w:val="16"/>
              </w:rPr>
              <w:t>SA#95e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6514282" w14:textId="28E6D761" w:rsidR="003055F3" w:rsidRDefault="003055F3" w:rsidP="003055F3">
            <w:pPr>
              <w:pStyle w:val="TAC"/>
              <w:rPr>
                <w:sz w:val="16"/>
                <w:szCs w:val="16"/>
              </w:rPr>
            </w:pPr>
            <w:r>
              <w:rPr>
                <w:sz w:val="16"/>
                <w:szCs w:val="16"/>
              </w:rPr>
              <w:t>SP-220218</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36713E82" w14:textId="5250190C" w:rsidR="003055F3" w:rsidRDefault="003055F3" w:rsidP="003055F3">
            <w:pPr>
              <w:pStyle w:val="TAL"/>
              <w:rPr>
                <w:sz w:val="16"/>
                <w:szCs w:val="16"/>
              </w:rPr>
            </w:pPr>
            <w:r>
              <w:rPr>
                <w:sz w:val="16"/>
                <w:szCs w:val="16"/>
              </w:rPr>
              <w:t>0006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77CD6E" w14:textId="05FEC9BB" w:rsidR="003055F3" w:rsidRDefault="003055F3" w:rsidP="003055F3">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10C462" w14:textId="495BC480" w:rsidR="003055F3" w:rsidRDefault="003055F3" w:rsidP="003055F3">
            <w:pPr>
              <w:pStyle w:val="TAC"/>
              <w:rPr>
                <w:sz w:val="16"/>
                <w:szCs w:val="16"/>
              </w:rPr>
            </w:pPr>
            <w:r>
              <w:rPr>
                <w:sz w:val="16"/>
                <w:szCs w:val="16"/>
              </w:rPr>
              <w:t>B</w:t>
            </w: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0A4AD220" w14:textId="4ACA917E" w:rsidR="003055F3" w:rsidRPr="003055F3" w:rsidRDefault="003055F3" w:rsidP="003055F3">
            <w:pPr>
              <w:pStyle w:val="TAL"/>
              <w:rPr>
                <w:sz w:val="16"/>
                <w:szCs w:val="16"/>
              </w:rPr>
            </w:pPr>
            <w:r>
              <w:rPr>
                <w:sz w:val="16"/>
                <w:szCs w:val="16"/>
              </w:rPr>
              <w:t xml:space="preserve">Updating SEAL-UU security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6BC607" w14:textId="1AC02039" w:rsidR="003055F3" w:rsidRDefault="003055F3" w:rsidP="003055F3">
            <w:pPr>
              <w:pStyle w:val="TAC"/>
              <w:rPr>
                <w:sz w:val="16"/>
                <w:szCs w:val="16"/>
              </w:rPr>
            </w:pPr>
            <w:r>
              <w:rPr>
                <w:sz w:val="16"/>
                <w:szCs w:val="16"/>
              </w:rPr>
              <w:t>17.1.0</w:t>
            </w:r>
          </w:p>
        </w:tc>
      </w:tr>
      <w:tr w:rsidR="00E5443D" w:rsidRPr="00FF1B1C" w14:paraId="5B0CE30F" w14:textId="77777777" w:rsidTr="00FA530A">
        <w:tc>
          <w:tcPr>
            <w:tcW w:w="800" w:type="dxa"/>
            <w:tcBorders>
              <w:top w:val="single" w:sz="6" w:space="0" w:color="auto"/>
              <w:left w:val="single" w:sz="6" w:space="0" w:color="auto"/>
              <w:bottom w:val="single" w:sz="6" w:space="0" w:color="auto"/>
              <w:right w:val="single" w:sz="6" w:space="0" w:color="auto"/>
            </w:tcBorders>
            <w:shd w:val="solid" w:color="FFFFFF" w:fill="auto"/>
          </w:tcPr>
          <w:p w14:paraId="0E5D3E78" w14:textId="186FA785" w:rsidR="00E5443D" w:rsidRDefault="00E5443D" w:rsidP="00E5443D">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324C60" w14:textId="0E7A5078" w:rsidR="00E5443D" w:rsidRDefault="00E5443D" w:rsidP="00E5443D">
            <w:pPr>
              <w:pStyle w:val="TAC"/>
              <w:rPr>
                <w:sz w:val="16"/>
                <w:szCs w:val="16"/>
              </w:rPr>
            </w:pPr>
            <w:r>
              <w:rPr>
                <w:sz w:val="16"/>
                <w:szCs w:val="16"/>
              </w:rPr>
              <w:t>SA#95e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6A8BCFD" w14:textId="0414D559" w:rsidR="00E5443D" w:rsidRDefault="00E5443D" w:rsidP="00E5443D">
            <w:pPr>
              <w:pStyle w:val="TAC"/>
              <w:rPr>
                <w:sz w:val="16"/>
                <w:szCs w:val="16"/>
              </w:rPr>
            </w:pPr>
            <w:r>
              <w:rPr>
                <w:sz w:val="16"/>
                <w:szCs w:val="16"/>
              </w:rPr>
              <w:t>SP-220218</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72672600" w14:textId="0E2E182A" w:rsidR="00E5443D" w:rsidRDefault="00E5443D" w:rsidP="00E5443D">
            <w:pPr>
              <w:pStyle w:val="TAL"/>
              <w:rPr>
                <w:sz w:val="16"/>
                <w:szCs w:val="16"/>
              </w:rPr>
            </w:pPr>
            <w:r>
              <w:rPr>
                <w:sz w:val="16"/>
                <w:szCs w:val="16"/>
              </w:rPr>
              <w:t>0007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29C402" w14:textId="55C5CF4B" w:rsidR="00E5443D" w:rsidRDefault="00E5443D" w:rsidP="00E5443D">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51843A" w14:textId="5C036124" w:rsidR="00E5443D" w:rsidRDefault="00E5443D" w:rsidP="00E5443D">
            <w:pPr>
              <w:pStyle w:val="TAC"/>
              <w:rPr>
                <w:sz w:val="16"/>
                <w:szCs w:val="16"/>
              </w:rPr>
            </w:pPr>
            <w:r>
              <w:rPr>
                <w:sz w:val="16"/>
                <w:szCs w:val="16"/>
              </w:rPr>
              <w:t>B</w:t>
            </w: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654A7684" w14:textId="45F1CDE2" w:rsidR="00E5443D" w:rsidRDefault="00E5443D" w:rsidP="00E5443D">
            <w:pPr>
              <w:pStyle w:val="TAL"/>
              <w:rPr>
                <w:sz w:val="16"/>
                <w:szCs w:val="16"/>
              </w:rPr>
            </w:pPr>
            <w:r>
              <w:rPr>
                <w:sz w:val="16"/>
                <w:szCs w:val="16"/>
              </w:rPr>
              <w:t>Profiling ACE in SEAL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4B190CC" w14:textId="2D86EF5B" w:rsidR="00E5443D" w:rsidRDefault="00E5443D" w:rsidP="00E5443D">
            <w:pPr>
              <w:pStyle w:val="TAC"/>
              <w:rPr>
                <w:sz w:val="16"/>
                <w:szCs w:val="16"/>
              </w:rPr>
            </w:pPr>
            <w:r>
              <w:rPr>
                <w:sz w:val="16"/>
                <w:szCs w:val="16"/>
              </w:rPr>
              <w:t>17.1.0</w:t>
            </w:r>
          </w:p>
        </w:tc>
      </w:tr>
      <w:tr w:rsidR="002A0050" w:rsidRPr="00FF1B1C" w14:paraId="4ADD1C55" w14:textId="77777777" w:rsidTr="00FA530A">
        <w:tc>
          <w:tcPr>
            <w:tcW w:w="800" w:type="dxa"/>
            <w:tcBorders>
              <w:top w:val="single" w:sz="6" w:space="0" w:color="auto"/>
              <w:left w:val="single" w:sz="6" w:space="0" w:color="auto"/>
              <w:bottom w:val="single" w:sz="6" w:space="0" w:color="auto"/>
              <w:right w:val="single" w:sz="6" w:space="0" w:color="auto"/>
            </w:tcBorders>
            <w:shd w:val="solid" w:color="FFFFFF" w:fill="auto"/>
          </w:tcPr>
          <w:p w14:paraId="67CDBEF2" w14:textId="1F94C857" w:rsidR="002A0050" w:rsidRDefault="002A0050" w:rsidP="00E5443D">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234168" w14:textId="29D674D1" w:rsidR="002A0050" w:rsidRDefault="002A0050" w:rsidP="00E5443D">
            <w:pPr>
              <w:pStyle w:val="TAC"/>
              <w:rPr>
                <w:sz w:val="16"/>
                <w:szCs w:val="16"/>
              </w:rPr>
            </w:pPr>
            <w:r>
              <w:rPr>
                <w:sz w:val="16"/>
                <w:szCs w:val="16"/>
              </w:rPr>
              <w:t>SA#95e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91099F" w14:textId="44D44109" w:rsidR="002A0050" w:rsidRDefault="002A0050" w:rsidP="00E5443D">
            <w:pPr>
              <w:pStyle w:val="TAC"/>
              <w:rPr>
                <w:sz w:val="16"/>
                <w:szCs w:val="16"/>
              </w:rPr>
            </w:pPr>
            <w:r>
              <w:rPr>
                <w:sz w:val="16"/>
                <w:szCs w:val="16"/>
              </w:rPr>
              <w:t>SP-220218</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412B069B" w14:textId="6C13CD0E" w:rsidR="002A0050" w:rsidRDefault="002A0050" w:rsidP="00E5443D">
            <w:pPr>
              <w:pStyle w:val="TAL"/>
              <w:rPr>
                <w:sz w:val="16"/>
                <w:szCs w:val="16"/>
              </w:rPr>
            </w:pPr>
            <w:r>
              <w:rPr>
                <w:sz w:val="16"/>
                <w:szCs w:val="16"/>
              </w:rPr>
              <w:t>0008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A94D3D" w14:textId="150D4DCF" w:rsidR="002A0050" w:rsidRDefault="002A0050" w:rsidP="00E5443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04EA56" w14:textId="462F8E2A" w:rsidR="002A0050" w:rsidRDefault="002A0050" w:rsidP="00E5443D">
            <w:pPr>
              <w:pStyle w:val="TAC"/>
              <w:rPr>
                <w:sz w:val="16"/>
                <w:szCs w:val="16"/>
              </w:rPr>
            </w:pPr>
            <w:r>
              <w:rPr>
                <w:sz w:val="16"/>
                <w:szCs w:val="16"/>
              </w:rPr>
              <w:t>F</w:t>
            </w: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39EC288" w14:textId="6F67FA01" w:rsidR="002A0050" w:rsidRDefault="002A0050" w:rsidP="00E5443D">
            <w:pPr>
              <w:pStyle w:val="TAL"/>
              <w:rPr>
                <w:sz w:val="16"/>
                <w:szCs w:val="16"/>
              </w:rPr>
            </w:pPr>
            <w:r>
              <w:rPr>
                <w:sz w:val="16"/>
                <w:szCs w:val="16"/>
              </w:rPr>
              <w:t>Correcting the implementation of approved S3-214431 to SEAL TS 33.434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99945B" w14:textId="783BD7CC" w:rsidR="002A0050" w:rsidRDefault="002A0050" w:rsidP="00E5443D">
            <w:pPr>
              <w:pStyle w:val="TAC"/>
              <w:rPr>
                <w:sz w:val="16"/>
                <w:szCs w:val="16"/>
              </w:rPr>
            </w:pPr>
            <w:r>
              <w:rPr>
                <w:sz w:val="16"/>
                <w:szCs w:val="16"/>
              </w:rPr>
              <w:t>17.1.0</w:t>
            </w:r>
          </w:p>
        </w:tc>
      </w:tr>
      <w:tr w:rsidR="007C2B5B" w:rsidRPr="00FF1B1C" w14:paraId="647E2FDB" w14:textId="77777777" w:rsidTr="00FA530A">
        <w:tc>
          <w:tcPr>
            <w:tcW w:w="800" w:type="dxa"/>
            <w:tcBorders>
              <w:top w:val="single" w:sz="6" w:space="0" w:color="auto"/>
              <w:left w:val="single" w:sz="6" w:space="0" w:color="auto"/>
              <w:bottom w:val="single" w:sz="6" w:space="0" w:color="auto"/>
              <w:right w:val="single" w:sz="6" w:space="0" w:color="auto"/>
            </w:tcBorders>
            <w:shd w:val="solid" w:color="FFFFFF" w:fill="auto"/>
          </w:tcPr>
          <w:p w14:paraId="5EA8B399" w14:textId="57FEC271" w:rsidR="007C2B5B" w:rsidRDefault="007C2B5B" w:rsidP="00E5443D">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FED7CA" w14:textId="637659BE" w:rsidR="007C2B5B" w:rsidRDefault="007C2B5B" w:rsidP="00E5443D">
            <w:pPr>
              <w:pStyle w:val="TAC"/>
              <w:rPr>
                <w:sz w:val="16"/>
                <w:szCs w:val="16"/>
              </w:rPr>
            </w:pPr>
            <w:r>
              <w:rPr>
                <w:sz w:val="16"/>
                <w:szCs w:val="16"/>
              </w:rPr>
              <w:t>SA#95e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3A926BE" w14:textId="577D765B" w:rsidR="007C2B5B" w:rsidRDefault="007C2B5B" w:rsidP="00E5443D">
            <w:pPr>
              <w:pStyle w:val="TAC"/>
              <w:rPr>
                <w:sz w:val="16"/>
                <w:szCs w:val="16"/>
              </w:rPr>
            </w:pPr>
            <w:r>
              <w:rPr>
                <w:sz w:val="16"/>
                <w:szCs w:val="16"/>
              </w:rPr>
              <w:t>SP-220224</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7B401000" w14:textId="568AA59E" w:rsidR="007C2B5B" w:rsidRDefault="007C2B5B" w:rsidP="00E5443D">
            <w:pPr>
              <w:pStyle w:val="TAL"/>
              <w:rPr>
                <w:sz w:val="16"/>
                <w:szCs w:val="16"/>
              </w:rPr>
            </w:pPr>
            <w:r>
              <w:rPr>
                <w:sz w:val="16"/>
                <w:szCs w:val="16"/>
              </w:rPr>
              <w:t>0010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B2CD0E" w14:textId="5092657B" w:rsidR="007C2B5B" w:rsidRDefault="007C2B5B" w:rsidP="00E5443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717211" w14:textId="4F67FC0E" w:rsidR="007C2B5B" w:rsidRDefault="007C2B5B" w:rsidP="00E5443D">
            <w:pPr>
              <w:pStyle w:val="TAC"/>
              <w:rPr>
                <w:sz w:val="16"/>
                <w:szCs w:val="16"/>
              </w:rPr>
            </w:pPr>
            <w:r>
              <w:rPr>
                <w:sz w:val="16"/>
                <w:szCs w:val="16"/>
              </w:rPr>
              <w:t>A</w:t>
            </w: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6431EA2A" w14:textId="492F9C49" w:rsidR="007C2B5B" w:rsidRDefault="007C2B5B" w:rsidP="00E5443D">
            <w:pPr>
              <w:pStyle w:val="TAL"/>
              <w:rPr>
                <w:sz w:val="16"/>
                <w:szCs w:val="16"/>
              </w:rPr>
            </w:pPr>
            <w:r>
              <w:rPr>
                <w:sz w:val="16"/>
                <w:szCs w:val="16"/>
              </w:rPr>
              <w:t xml:space="preserve">Rel-17 CAPIF usage for SEAL-S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9F12DFD" w14:textId="67C7E87E" w:rsidR="007C2B5B" w:rsidRDefault="007C2B5B" w:rsidP="00E5443D">
            <w:pPr>
              <w:pStyle w:val="TAC"/>
              <w:rPr>
                <w:sz w:val="16"/>
                <w:szCs w:val="16"/>
              </w:rPr>
            </w:pPr>
            <w:r>
              <w:rPr>
                <w:sz w:val="16"/>
                <w:szCs w:val="16"/>
              </w:rPr>
              <w:t>17.1.0</w:t>
            </w:r>
          </w:p>
        </w:tc>
      </w:tr>
      <w:tr w:rsidR="00582F46" w:rsidRPr="00FF1B1C" w14:paraId="4965BC81" w14:textId="77777777" w:rsidTr="00FA530A">
        <w:tc>
          <w:tcPr>
            <w:tcW w:w="800" w:type="dxa"/>
            <w:tcBorders>
              <w:top w:val="single" w:sz="6" w:space="0" w:color="auto"/>
              <w:left w:val="single" w:sz="6" w:space="0" w:color="auto"/>
              <w:bottom w:val="single" w:sz="6" w:space="0" w:color="auto"/>
              <w:right w:val="single" w:sz="6" w:space="0" w:color="auto"/>
            </w:tcBorders>
            <w:shd w:val="solid" w:color="FFFFFF" w:fill="auto"/>
          </w:tcPr>
          <w:p w14:paraId="2B11B229" w14:textId="5EFD8531" w:rsidR="00582F46" w:rsidRDefault="00582F46" w:rsidP="00582F46">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0ECAA61" w14:textId="3EEB8AF5" w:rsidR="00582F46" w:rsidRDefault="00582F46" w:rsidP="00582F46">
            <w:pPr>
              <w:pStyle w:val="TAC"/>
              <w:rPr>
                <w:sz w:val="16"/>
                <w:szCs w:val="16"/>
              </w:rPr>
            </w:pPr>
            <w:r>
              <w:rPr>
                <w:sz w:val="16"/>
                <w:szCs w:val="16"/>
              </w:rPr>
              <w:t>SA#95e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51431F" w14:textId="704255F1" w:rsidR="00582F46" w:rsidRDefault="00582F46" w:rsidP="00582F46">
            <w:pPr>
              <w:pStyle w:val="TAC"/>
              <w:rPr>
                <w:sz w:val="16"/>
                <w:szCs w:val="16"/>
              </w:rPr>
            </w:pPr>
            <w:r>
              <w:rPr>
                <w:sz w:val="16"/>
                <w:szCs w:val="16"/>
              </w:rPr>
              <w:t>SP-220224</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3288EE14" w14:textId="525E7B53" w:rsidR="00582F46" w:rsidRDefault="00582F46" w:rsidP="00582F46">
            <w:pPr>
              <w:pStyle w:val="TAL"/>
              <w:rPr>
                <w:sz w:val="16"/>
                <w:szCs w:val="16"/>
              </w:rPr>
            </w:pPr>
            <w:r>
              <w:rPr>
                <w:sz w:val="16"/>
                <w:szCs w:val="16"/>
              </w:rPr>
              <w:t>0012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224BCF" w14:textId="65082786" w:rsidR="00582F46" w:rsidRDefault="00582F46" w:rsidP="00582F46">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C3162C" w14:textId="4C26A345" w:rsidR="00582F46" w:rsidRDefault="00582F46" w:rsidP="00582F46">
            <w:pPr>
              <w:pStyle w:val="TAC"/>
              <w:rPr>
                <w:sz w:val="16"/>
                <w:szCs w:val="16"/>
              </w:rPr>
            </w:pPr>
            <w:r>
              <w:rPr>
                <w:sz w:val="16"/>
                <w:szCs w:val="16"/>
              </w:rPr>
              <w:t>A</w:t>
            </w: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773664E1" w14:textId="52F88EFA" w:rsidR="00582F46" w:rsidRDefault="00582F46" w:rsidP="00582F46">
            <w:pPr>
              <w:pStyle w:val="TAL"/>
              <w:rPr>
                <w:sz w:val="16"/>
                <w:szCs w:val="16"/>
              </w:rPr>
            </w:pPr>
            <w:r>
              <w:rPr>
                <w:sz w:val="16"/>
                <w:szCs w:val="16"/>
              </w:rPr>
              <w:t xml:space="preserve">Rel-17 Correcting SEAL-UU security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C91634" w14:textId="65235972" w:rsidR="00582F46" w:rsidRDefault="00582F46" w:rsidP="00582F46">
            <w:pPr>
              <w:pStyle w:val="TAC"/>
              <w:rPr>
                <w:sz w:val="16"/>
                <w:szCs w:val="16"/>
              </w:rPr>
            </w:pPr>
            <w:r>
              <w:rPr>
                <w:sz w:val="16"/>
                <w:szCs w:val="16"/>
              </w:rPr>
              <w:t>17.1.0</w:t>
            </w:r>
          </w:p>
        </w:tc>
      </w:tr>
      <w:tr w:rsidR="00166F59" w:rsidRPr="00FF1B1C" w14:paraId="496A8129" w14:textId="77777777" w:rsidTr="00FA530A">
        <w:tc>
          <w:tcPr>
            <w:tcW w:w="800" w:type="dxa"/>
            <w:tcBorders>
              <w:top w:val="single" w:sz="6" w:space="0" w:color="auto"/>
              <w:left w:val="single" w:sz="6" w:space="0" w:color="auto"/>
              <w:bottom w:val="single" w:sz="6" w:space="0" w:color="auto"/>
              <w:right w:val="single" w:sz="6" w:space="0" w:color="auto"/>
            </w:tcBorders>
            <w:shd w:val="solid" w:color="FFFFFF" w:fill="auto"/>
          </w:tcPr>
          <w:p w14:paraId="52A115F2" w14:textId="67BF2F60" w:rsidR="00166F59" w:rsidRDefault="00166F59" w:rsidP="00166F59">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D3CD98" w14:textId="2C896692" w:rsidR="00166F59" w:rsidRDefault="00166F59" w:rsidP="00166F59">
            <w:pPr>
              <w:pStyle w:val="TAC"/>
              <w:rPr>
                <w:sz w:val="16"/>
                <w:szCs w:val="16"/>
              </w:rPr>
            </w:pPr>
            <w:r>
              <w:rPr>
                <w:sz w:val="16"/>
                <w:szCs w:val="16"/>
              </w:rPr>
              <w:t>SA#95e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82EA2E" w14:textId="77777777" w:rsidR="00166F59" w:rsidRDefault="00166F59" w:rsidP="00166F59">
            <w:pPr>
              <w:pStyle w:val="TAC"/>
              <w:rPr>
                <w:sz w:val="16"/>
                <w:szCs w:val="16"/>
              </w:rPr>
            </w:pP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795EB5C2" w14:textId="77777777" w:rsidR="00166F59" w:rsidRDefault="00166F59" w:rsidP="00166F59">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6FC585" w14:textId="77777777" w:rsidR="00166F59" w:rsidRDefault="00166F59" w:rsidP="00166F59">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F94479" w14:textId="77777777" w:rsidR="00166F59" w:rsidRDefault="00166F59" w:rsidP="00166F59">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0C4C8E6" w14:textId="35F68EA9" w:rsidR="00166F59" w:rsidRDefault="00166F59" w:rsidP="00166F59">
            <w:pPr>
              <w:pStyle w:val="TAL"/>
              <w:rPr>
                <w:sz w:val="16"/>
                <w:szCs w:val="16"/>
              </w:rPr>
            </w:pPr>
            <w:r>
              <w:rPr>
                <w:sz w:val="16"/>
                <w:szCs w:val="16"/>
              </w:rPr>
              <w:t>Adding a paragraph missing from implementation of 0012r1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5BEB9C" w14:textId="0811F94F" w:rsidR="00166F59" w:rsidRDefault="00166F59" w:rsidP="00166F59">
            <w:pPr>
              <w:pStyle w:val="TAC"/>
              <w:rPr>
                <w:sz w:val="16"/>
                <w:szCs w:val="16"/>
              </w:rPr>
            </w:pPr>
            <w:r>
              <w:rPr>
                <w:sz w:val="16"/>
                <w:szCs w:val="16"/>
              </w:rPr>
              <w:t>17.1.1</w:t>
            </w:r>
          </w:p>
        </w:tc>
      </w:tr>
      <w:tr w:rsidR="00E93AF8" w:rsidRPr="00FF1B1C" w14:paraId="1383F6A7" w14:textId="77777777" w:rsidTr="00FA530A">
        <w:tc>
          <w:tcPr>
            <w:tcW w:w="800" w:type="dxa"/>
            <w:tcBorders>
              <w:top w:val="single" w:sz="6" w:space="0" w:color="auto"/>
              <w:left w:val="single" w:sz="6" w:space="0" w:color="auto"/>
              <w:bottom w:val="single" w:sz="6" w:space="0" w:color="auto"/>
              <w:right w:val="single" w:sz="6" w:space="0" w:color="auto"/>
            </w:tcBorders>
            <w:shd w:val="solid" w:color="FFFFFF" w:fill="auto"/>
          </w:tcPr>
          <w:p w14:paraId="45A73C05" w14:textId="3A81F968" w:rsidR="00E93AF8" w:rsidRDefault="00E93AF8" w:rsidP="00166F59">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B66249" w14:textId="4CCEBC7C" w:rsidR="00E93AF8" w:rsidRDefault="00E93AF8" w:rsidP="00166F59">
            <w:pPr>
              <w:pStyle w:val="TAC"/>
              <w:rPr>
                <w:sz w:val="16"/>
                <w:szCs w:val="16"/>
              </w:rPr>
            </w:pPr>
            <w:r>
              <w:rPr>
                <w:sz w:val="16"/>
                <w:szCs w:val="16"/>
              </w:rPr>
              <w:t>SA#96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E55585" w14:textId="241DF882" w:rsidR="00E93AF8" w:rsidRDefault="00E93AF8" w:rsidP="00166F59">
            <w:pPr>
              <w:pStyle w:val="TAC"/>
              <w:rPr>
                <w:sz w:val="16"/>
                <w:szCs w:val="16"/>
              </w:rPr>
            </w:pPr>
            <w:r>
              <w:rPr>
                <w:sz w:val="16"/>
                <w:szCs w:val="16"/>
              </w:rPr>
              <w:t>SP-220459</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1F0EC8B4" w14:textId="018A3299" w:rsidR="00E93AF8" w:rsidRDefault="00E93AF8" w:rsidP="00166F59">
            <w:pPr>
              <w:pStyle w:val="TAL"/>
              <w:rPr>
                <w:sz w:val="16"/>
                <w:szCs w:val="16"/>
              </w:rPr>
            </w:pPr>
            <w:r>
              <w:rPr>
                <w:sz w:val="16"/>
                <w:szCs w:val="16"/>
              </w:rPr>
              <w:t>0013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365EC3" w14:textId="027AE4A0" w:rsidR="00E93AF8" w:rsidRDefault="00E93AF8" w:rsidP="00166F59">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DE093F" w14:textId="2BC71325" w:rsidR="00E93AF8" w:rsidRDefault="00E93AF8" w:rsidP="00166F59">
            <w:pPr>
              <w:pStyle w:val="TAC"/>
              <w:rPr>
                <w:sz w:val="16"/>
                <w:szCs w:val="16"/>
              </w:rPr>
            </w:pPr>
            <w:r>
              <w:rPr>
                <w:sz w:val="16"/>
                <w:szCs w:val="16"/>
              </w:rPr>
              <w:t>F</w:t>
            </w: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E15AEC0" w14:textId="4D2EE45F" w:rsidR="00E93AF8" w:rsidRDefault="00E93AF8" w:rsidP="00166F59">
            <w:pPr>
              <w:pStyle w:val="TAL"/>
              <w:rPr>
                <w:sz w:val="16"/>
                <w:szCs w:val="16"/>
              </w:rPr>
            </w:pPr>
            <w:r w:rsidRPr="00E93AF8">
              <w:rPr>
                <w:sz w:val="16"/>
                <w:szCs w:val="16"/>
              </w:rPr>
              <w:t>Updates to 33.434 for CoAP usage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DDAEB4" w14:textId="40BEA923" w:rsidR="00E93AF8" w:rsidRDefault="00E93AF8" w:rsidP="00166F59">
            <w:pPr>
              <w:pStyle w:val="TAC"/>
              <w:rPr>
                <w:sz w:val="16"/>
                <w:szCs w:val="16"/>
              </w:rPr>
            </w:pPr>
            <w:r>
              <w:rPr>
                <w:sz w:val="16"/>
                <w:szCs w:val="16"/>
              </w:rPr>
              <w:t>17.2.0</w:t>
            </w:r>
          </w:p>
        </w:tc>
      </w:tr>
      <w:tr w:rsidR="00EE6C61" w:rsidRPr="00FF1B1C" w14:paraId="61D6C4D8" w14:textId="77777777" w:rsidTr="00FA530A">
        <w:tc>
          <w:tcPr>
            <w:tcW w:w="800" w:type="dxa"/>
            <w:tcBorders>
              <w:top w:val="single" w:sz="6" w:space="0" w:color="auto"/>
              <w:left w:val="single" w:sz="6" w:space="0" w:color="auto"/>
              <w:bottom w:val="single" w:sz="6" w:space="0" w:color="auto"/>
              <w:right w:val="single" w:sz="6" w:space="0" w:color="auto"/>
            </w:tcBorders>
            <w:shd w:val="solid" w:color="FFFFFF" w:fill="auto"/>
          </w:tcPr>
          <w:p w14:paraId="793C55F3" w14:textId="52CB9B07" w:rsidR="00EE6C61" w:rsidRDefault="00EE6C61" w:rsidP="00166F59">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ABA3D65" w14:textId="2CF41499" w:rsidR="00EE6C61" w:rsidRDefault="00EE6C61" w:rsidP="00166F59">
            <w:pPr>
              <w:pStyle w:val="TAC"/>
              <w:rPr>
                <w:sz w:val="16"/>
                <w:szCs w:val="16"/>
              </w:rPr>
            </w:pPr>
            <w:r>
              <w:rPr>
                <w:sz w:val="16"/>
                <w:szCs w:val="16"/>
              </w:rPr>
              <w:t>SA#97e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D217BE" w14:textId="48BAA512" w:rsidR="00EE6C61" w:rsidRDefault="00EE6C61" w:rsidP="00166F59">
            <w:pPr>
              <w:pStyle w:val="TAC"/>
              <w:rPr>
                <w:sz w:val="16"/>
                <w:szCs w:val="16"/>
              </w:rPr>
            </w:pPr>
            <w:r>
              <w:rPr>
                <w:sz w:val="16"/>
                <w:szCs w:val="16"/>
              </w:rPr>
              <w:t>SP-220880</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17E5BBE0" w14:textId="3C54F33E" w:rsidR="00EE6C61" w:rsidRDefault="00EE6C61" w:rsidP="00166F59">
            <w:pPr>
              <w:pStyle w:val="TAL"/>
              <w:rPr>
                <w:sz w:val="16"/>
                <w:szCs w:val="16"/>
              </w:rPr>
            </w:pPr>
            <w:r>
              <w:rPr>
                <w:sz w:val="16"/>
                <w:szCs w:val="16"/>
              </w:rPr>
              <w:t>0014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6550EC" w14:textId="1C8C77FF" w:rsidR="00EE6C61" w:rsidRDefault="00EE6C61" w:rsidP="00166F59">
            <w:pPr>
              <w:pStyle w:val="TAR"/>
              <w:rPr>
                <w:sz w:val="16"/>
                <w:szCs w:val="16"/>
              </w:rPr>
            </w:pPr>
            <w:r>
              <w:rPr>
                <w:sz w:val="16"/>
                <w:szCs w:val="16"/>
              </w:rPr>
              <w:t xml:space="preserve">-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DE51B0" w14:textId="7589F783" w:rsidR="00EE6C61" w:rsidRDefault="00EE6C61" w:rsidP="00166F59">
            <w:pPr>
              <w:pStyle w:val="TAC"/>
              <w:rPr>
                <w:sz w:val="16"/>
                <w:szCs w:val="16"/>
              </w:rPr>
            </w:pPr>
            <w:r>
              <w:rPr>
                <w:sz w:val="16"/>
                <w:szCs w:val="16"/>
              </w:rPr>
              <w:t>F</w:t>
            </w: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BF0B29E" w14:textId="37CE1535" w:rsidR="00EE6C61" w:rsidRPr="00E93AF8" w:rsidRDefault="00EE6C61" w:rsidP="00166F59">
            <w:pPr>
              <w:pStyle w:val="TAL"/>
              <w:rPr>
                <w:sz w:val="16"/>
                <w:szCs w:val="16"/>
              </w:rPr>
            </w:pPr>
            <w:r>
              <w:rPr>
                <w:sz w:val="16"/>
                <w:szCs w:val="16"/>
              </w:rPr>
              <w:t>Correction on the implementation of CR 0013 (S3-220917)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011D88" w14:textId="68834594" w:rsidR="00EE6C61" w:rsidRDefault="00EE6C61" w:rsidP="00166F59">
            <w:pPr>
              <w:pStyle w:val="TAC"/>
              <w:rPr>
                <w:sz w:val="16"/>
                <w:szCs w:val="16"/>
              </w:rPr>
            </w:pPr>
            <w:r>
              <w:rPr>
                <w:sz w:val="16"/>
                <w:szCs w:val="16"/>
              </w:rPr>
              <w:t>17.3.0</w:t>
            </w:r>
          </w:p>
        </w:tc>
      </w:tr>
      <w:tr w:rsidR="006301E4" w:rsidRPr="00FF1B1C" w14:paraId="1DC3948B" w14:textId="77777777" w:rsidTr="00FA530A">
        <w:tc>
          <w:tcPr>
            <w:tcW w:w="800" w:type="dxa"/>
            <w:tcBorders>
              <w:top w:val="single" w:sz="6" w:space="0" w:color="auto"/>
              <w:left w:val="single" w:sz="6" w:space="0" w:color="auto"/>
              <w:bottom w:val="single" w:sz="6" w:space="0" w:color="auto"/>
              <w:right w:val="single" w:sz="6" w:space="0" w:color="auto"/>
            </w:tcBorders>
            <w:shd w:val="solid" w:color="FFFFFF" w:fill="auto"/>
          </w:tcPr>
          <w:p w14:paraId="0FE29C30" w14:textId="13AD4CE3" w:rsidR="006301E4" w:rsidRDefault="006301E4" w:rsidP="00166F59">
            <w:pPr>
              <w:pStyle w:val="TAC"/>
              <w:rPr>
                <w:sz w:val="16"/>
                <w:szCs w:val="16"/>
              </w:rPr>
            </w:pPr>
            <w:r>
              <w:rPr>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38E85AE" w14:textId="5E7ECAF8" w:rsidR="006301E4" w:rsidRDefault="006301E4" w:rsidP="00166F59">
            <w:pPr>
              <w:pStyle w:val="TAC"/>
              <w:rPr>
                <w:sz w:val="16"/>
                <w:szCs w:val="16"/>
              </w:rPr>
            </w:pPr>
            <w:r>
              <w:rPr>
                <w:sz w:val="16"/>
                <w:szCs w:val="16"/>
              </w:rPr>
              <w:t>SA#100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DAB0615" w14:textId="765984CD" w:rsidR="006301E4" w:rsidRDefault="006301E4" w:rsidP="00166F59">
            <w:pPr>
              <w:pStyle w:val="TAC"/>
              <w:rPr>
                <w:sz w:val="16"/>
                <w:szCs w:val="16"/>
              </w:rPr>
            </w:pPr>
            <w:r>
              <w:rPr>
                <w:sz w:val="16"/>
                <w:szCs w:val="16"/>
              </w:rPr>
              <w:t>SP-230612</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75150AFF" w14:textId="015E9346" w:rsidR="006301E4" w:rsidRDefault="006301E4" w:rsidP="00166F59">
            <w:pPr>
              <w:pStyle w:val="TAL"/>
              <w:rPr>
                <w:sz w:val="16"/>
                <w:szCs w:val="16"/>
              </w:rPr>
            </w:pPr>
            <w:r>
              <w:rPr>
                <w:sz w:val="16"/>
                <w:szCs w:val="16"/>
              </w:rPr>
              <w:t>0015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53E1C1" w14:textId="768FF06F" w:rsidR="006301E4" w:rsidRDefault="006301E4" w:rsidP="00166F5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08928B" w14:textId="4553F034" w:rsidR="006301E4" w:rsidRDefault="006301E4" w:rsidP="00166F59">
            <w:pPr>
              <w:pStyle w:val="TAC"/>
              <w:rPr>
                <w:sz w:val="16"/>
                <w:szCs w:val="16"/>
              </w:rPr>
            </w:pPr>
            <w:r>
              <w:rPr>
                <w:sz w:val="16"/>
                <w:szCs w:val="16"/>
              </w:rPr>
              <w:t>B</w:t>
            </w: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57EA8169" w14:textId="795FB85E" w:rsidR="006301E4" w:rsidRDefault="006301E4" w:rsidP="00166F59">
            <w:pPr>
              <w:pStyle w:val="TAL"/>
              <w:rPr>
                <w:sz w:val="16"/>
                <w:szCs w:val="16"/>
              </w:rPr>
            </w:pPr>
            <w:r>
              <w:rPr>
                <w:sz w:val="16"/>
                <w:szCs w:val="16"/>
              </w:rPr>
              <w:t>Add security aspect of SEAL Data Delivery enabler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A738BB5" w14:textId="37F3DCFA" w:rsidR="006301E4" w:rsidRDefault="006301E4" w:rsidP="00166F59">
            <w:pPr>
              <w:pStyle w:val="TAC"/>
              <w:rPr>
                <w:sz w:val="16"/>
                <w:szCs w:val="16"/>
              </w:rPr>
            </w:pPr>
            <w:r>
              <w:rPr>
                <w:sz w:val="16"/>
                <w:szCs w:val="16"/>
              </w:rPr>
              <w:t>18.0.0</w:t>
            </w:r>
          </w:p>
        </w:tc>
      </w:tr>
      <w:tr w:rsidR="00197129" w:rsidRPr="00FF1B1C" w14:paraId="343F66EE" w14:textId="77777777" w:rsidTr="00FA530A">
        <w:tc>
          <w:tcPr>
            <w:tcW w:w="800" w:type="dxa"/>
            <w:tcBorders>
              <w:top w:val="single" w:sz="6" w:space="0" w:color="auto"/>
              <w:left w:val="single" w:sz="6" w:space="0" w:color="auto"/>
              <w:bottom w:val="single" w:sz="6" w:space="0" w:color="auto"/>
              <w:right w:val="single" w:sz="6" w:space="0" w:color="auto"/>
            </w:tcBorders>
            <w:shd w:val="solid" w:color="FFFFFF" w:fill="auto"/>
          </w:tcPr>
          <w:p w14:paraId="2E1B1BE7" w14:textId="7F5C8123" w:rsidR="00197129" w:rsidRDefault="00197129" w:rsidP="00166F59">
            <w:pPr>
              <w:pStyle w:val="TAC"/>
              <w:rPr>
                <w:sz w:val="16"/>
                <w:szCs w:val="16"/>
              </w:rPr>
            </w:pPr>
            <w:r>
              <w:rPr>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10A379F" w14:textId="1AD32343" w:rsidR="00197129" w:rsidRDefault="00197129" w:rsidP="00166F59">
            <w:pPr>
              <w:pStyle w:val="TAC"/>
              <w:rPr>
                <w:sz w:val="16"/>
                <w:szCs w:val="16"/>
              </w:rPr>
            </w:pPr>
            <w:r>
              <w:rPr>
                <w:sz w:val="16"/>
                <w:szCs w:val="16"/>
              </w:rPr>
              <w:t>SA#100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004AC45" w14:textId="301CDE09" w:rsidR="00197129" w:rsidRDefault="005F3978" w:rsidP="00166F59">
            <w:pPr>
              <w:pStyle w:val="TAC"/>
              <w:rPr>
                <w:sz w:val="16"/>
                <w:szCs w:val="16"/>
              </w:rPr>
            </w:pPr>
            <w:r>
              <w:rPr>
                <w:sz w:val="16"/>
                <w:szCs w:val="16"/>
              </w:rPr>
              <w:t>SP-230613</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2E51C748" w14:textId="05E6679A" w:rsidR="00197129" w:rsidRDefault="00197129" w:rsidP="00166F59">
            <w:pPr>
              <w:pStyle w:val="TAL"/>
              <w:rPr>
                <w:sz w:val="16"/>
                <w:szCs w:val="16"/>
              </w:rPr>
            </w:pPr>
            <w:r>
              <w:rPr>
                <w:sz w:val="16"/>
                <w:szCs w:val="16"/>
              </w:rPr>
              <w:t>0016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56E46F" w14:textId="5D2A98CD" w:rsidR="00197129" w:rsidRDefault="00197129" w:rsidP="00166F59">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86308C" w14:textId="71FD33D6" w:rsidR="00197129" w:rsidRDefault="00197129" w:rsidP="00166F59">
            <w:pPr>
              <w:pStyle w:val="TAC"/>
              <w:rPr>
                <w:sz w:val="16"/>
                <w:szCs w:val="16"/>
              </w:rPr>
            </w:pPr>
            <w:r>
              <w:rPr>
                <w:sz w:val="16"/>
                <w:szCs w:val="16"/>
              </w:rPr>
              <w:t>B</w:t>
            </w: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79012381" w14:textId="240C2A60" w:rsidR="00197129" w:rsidRDefault="00197129" w:rsidP="00166F59">
            <w:pPr>
              <w:pStyle w:val="TAL"/>
              <w:rPr>
                <w:sz w:val="16"/>
                <w:szCs w:val="16"/>
              </w:rPr>
            </w:pPr>
            <w:r>
              <w:rPr>
                <w:sz w:val="16"/>
                <w:szCs w:val="16"/>
              </w:rPr>
              <w:t>SEAL security for network domain interfaces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BBF1FE" w14:textId="1DCDD5C5" w:rsidR="00197129" w:rsidRDefault="00197129" w:rsidP="00166F59">
            <w:pPr>
              <w:pStyle w:val="TAC"/>
              <w:rPr>
                <w:sz w:val="16"/>
                <w:szCs w:val="16"/>
              </w:rPr>
            </w:pPr>
            <w:r>
              <w:rPr>
                <w:sz w:val="16"/>
                <w:szCs w:val="16"/>
              </w:rPr>
              <w:t>18.0.0</w:t>
            </w:r>
          </w:p>
        </w:tc>
      </w:tr>
      <w:tr w:rsidR="001E1DCA" w:rsidRPr="00FF1B1C" w14:paraId="4D343D30" w14:textId="77777777" w:rsidTr="00FA530A">
        <w:trPr>
          <w:ins w:id="613" w:author="33.434_CR0017R1_(Rel-18)_SEAL_Ph3" w:date="2023-09-11T16:47: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EE774D8" w14:textId="681C28E3" w:rsidR="001E1DCA" w:rsidRDefault="001E1DCA" w:rsidP="00166F59">
            <w:pPr>
              <w:pStyle w:val="TAC"/>
              <w:rPr>
                <w:ins w:id="614" w:author="33.434_CR0017R1_(Rel-18)_SEAL_Ph3" w:date="2023-09-11T16:47:00Z"/>
                <w:sz w:val="16"/>
                <w:szCs w:val="16"/>
              </w:rPr>
            </w:pPr>
            <w:ins w:id="615" w:author="33.434_CR0017R1_(Rel-18)_SEAL_Ph3" w:date="2023-09-11T16:47:00Z">
              <w:r>
                <w:rPr>
                  <w:sz w:val="16"/>
                  <w:szCs w:val="16"/>
                </w:rPr>
                <w:t>2023-09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07A4694" w14:textId="1B596D20" w:rsidR="001E1DCA" w:rsidRDefault="001E1DCA" w:rsidP="00166F59">
            <w:pPr>
              <w:pStyle w:val="TAC"/>
              <w:rPr>
                <w:ins w:id="616" w:author="33.434_CR0017R1_(Rel-18)_SEAL_Ph3" w:date="2023-09-11T16:47:00Z"/>
                <w:sz w:val="16"/>
                <w:szCs w:val="16"/>
              </w:rPr>
            </w:pPr>
            <w:ins w:id="617" w:author="33.434_CR0017R1_(Rel-18)_SEAL_Ph3" w:date="2023-09-11T16:47:00Z">
              <w:r>
                <w:rPr>
                  <w:sz w:val="16"/>
                  <w:szCs w:val="16"/>
                </w:rPr>
                <w:t>SA#101</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DF279E0" w14:textId="74203896" w:rsidR="001E1DCA" w:rsidRDefault="001E1DCA" w:rsidP="00166F59">
            <w:pPr>
              <w:pStyle w:val="TAC"/>
              <w:rPr>
                <w:ins w:id="618" w:author="33.434_CR0017R1_(Rel-18)_SEAL_Ph3" w:date="2023-09-11T16:47:00Z"/>
                <w:sz w:val="16"/>
                <w:szCs w:val="16"/>
              </w:rPr>
            </w:pPr>
            <w:ins w:id="619" w:author="33.434_CR0017R1_(Rel-18)_SEAL_Ph3" w:date="2023-09-11T16:48:00Z">
              <w:r>
                <w:rPr>
                  <w:sz w:val="16"/>
                  <w:szCs w:val="16"/>
                </w:rPr>
                <w:t>SP-230906</w:t>
              </w:r>
            </w:ins>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6A3A659B" w14:textId="50BC243D" w:rsidR="001E1DCA" w:rsidRDefault="001E1DCA" w:rsidP="00166F59">
            <w:pPr>
              <w:pStyle w:val="TAL"/>
              <w:rPr>
                <w:ins w:id="620" w:author="33.434_CR0017R1_(Rel-18)_SEAL_Ph3" w:date="2023-09-11T16:47:00Z"/>
                <w:sz w:val="16"/>
                <w:szCs w:val="16"/>
              </w:rPr>
            </w:pPr>
            <w:ins w:id="621" w:author="33.434_CR0017R1_(Rel-18)_SEAL_Ph3" w:date="2023-09-11T16:47:00Z">
              <w:r>
                <w:rPr>
                  <w:sz w:val="16"/>
                  <w:szCs w:val="16"/>
                </w:rPr>
                <w:t>0017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58E657" w14:textId="5CC71A2A" w:rsidR="001E1DCA" w:rsidRDefault="001E1DCA" w:rsidP="00166F59">
            <w:pPr>
              <w:pStyle w:val="TAR"/>
              <w:rPr>
                <w:ins w:id="622" w:author="33.434_CR0017R1_(Rel-18)_SEAL_Ph3" w:date="2023-09-11T16:47:00Z"/>
                <w:sz w:val="16"/>
                <w:szCs w:val="16"/>
              </w:rPr>
            </w:pPr>
            <w:ins w:id="623" w:author="33.434_CR0017R1_(Rel-18)_SEAL_Ph3" w:date="2023-09-11T16:47: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897B30" w14:textId="5D43AD93" w:rsidR="001E1DCA" w:rsidRDefault="001E1DCA" w:rsidP="00166F59">
            <w:pPr>
              <w:pStyle w:val="TAC"/>
              <w:rPr>
                <w:ins w:id="624" w:author="33.434_CR0017R1_(Rel-18)_SEAL_Ph3" w:date="2023-09-11T16:47:00Z"/>
                <w:sz w:val="16"/>
                <w:szCs w:val="16"/>
              </w:rPr>
            </w:pPr>
            <w:ins w:id="625" w:author="33.434_CR0017R1_(Rel-18)_SEAL_Ph3" w:date="2023-09-11T16:47:00Z">
              <w:r>
                <w:rPr>
                  <w:sz w:val="16"/>
                  <w:szCs w:val="16"/>
                </w:rPr>
                <w:t>B</w:t>
              </w:r>
            </w:ins>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5347A346" w14:textId="37276482" w:rsidR="001E1DCA" w:rsidRDefault="001E1DCA" w:rsidP="00166F59">
            <w:pPr>
              <w:pStyle w:val="TAL"/>
              <w:rPr>
                <w:ins w:id="626" w:author="33.434_CR0017R1_(Rel-18)_SEAL_Ph3" w:date="2023-09-11T16:47:00Z"/>
                <w:sz w:val="16"/>
                <w:szCs w:val="16"/>
              </w:rPr>
            </w:pPr>
            <w:ins w:id="627" w:author="33.434_CR0017R1_(Rel-18)_SEAL_Ph3" w:date="2023-09-11T16:47:00Z">
              <w:r>
                <w:rPr>
                  <w:sz w:val="16"/>
                  <w:szCs w:val="16"/>
                </w:rPr>
                <w:t>Key Provisioning procedure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E4F8F2A" w14:textId="699EBBB3" w:rsidR="001E1DCA" w:rsidRDefault="001E1DCA" w:rsidP="00166F59">
            <w:pPr>
              <w:pStyle w:val="TAC"/>
              <w:rPr>
                <w:ins w:id="628" w:author="33.434_CR0017R1_(Rel-18)_SEAL_Ph3" w:date="2023-09-11T16:47:00Z"/>
                <w:sz w:val="16"/>
                <w:szCs w:val="16"/>
              </w:rPr>
            </w:pPr>
            <w:ins w:id="629" w:author="33.434_CR0017R1_(Rel-18)_SEAL_Ph3" w:date="2023-09-11T16:47:00Z">
              <w:r>
                <w:rPr>
                  <w:sz w:val="16"/>
                  <w:szCs w:val="16"/>
                </w:rPr>
                <w:t>18.1.0</w:t>
              </w:r>
            </w:ins>
          </w:p>
        </w:tc>
      </w:tr>
    </w:tbl>
    <w:p w14:paraId="17886726" w14:textId="77777777" w:rsidR="00080512" w:rsidRPr="00FF1B1C" w:rsidRDefault="00080512" w:rsidP="00A95854"/>
    <w:sectPr w:rsidR="00080512" w:rsidRPr="00FF1B1C">
      <w:headerReference w:type="default" r:id="rId27"/>
      <w:footerReference w:type="default" r:id="rId2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D39D5" w14:textId="77777777" w:rsidR="004B6F02" w:rsidRDefault="004B6F02">
      <w:r>
        <w:separator/>
      </w:r>
    </w:p>
  </w:endnote>
  <w:endnote w:type="continuationSeparator" w:id="0">
    <w:p w14:paraId="2CBA7766" w14:textId="77777777" w:rsidR="004B6F02" w:rsidRDefault="004B6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955C9" w14:textId="77777777" w:rsidR="003745E9" w:rsidRDefault="003745E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E151E" w14:textId="77777777" w:rsidR="004B6F02" w:rsidRDefault="004B6F02">
      <w:r>
        <w:separator/>
      </w:r>
    </w:p>
  </w:footnote>
  <w:footnote w:type="continuationSeparator" w:id="0">
    <w:p w14:paraId="0B1E47AD" w14:textId="77777777" w:rsidR="004B6F02" w:rsidRDefault="004B6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1E62" w14:textId="4C2F1F2E" w:rsidR="003745E9" w:rsidRDefault="003745E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64372">
      <w:rPr>
        <w:rFonts w:ascii="Arial" w:hAnsi="Arial" w:cs="Arial"/>
        <w:b/>
        <w:noProof/>
        <w:sz w:val="18"/>
        <w:szCs w:val="18"/>
      </w:rPr>
      <w:t>3GPP TS 33.434 V18.1.018.0.0 (2023-092023-06)</w:t>
    </w:r>
    <w:r>
      <w:rPr>
        <w:rFonts w:ascii="Arial" w:hAnsi="Arial" w:cs="Arial"/>
        <w:b/>
        <w:sz w:val="18"/>
        <w:szCs w:val="18"/>
      </w:rPr>
      <w:fldChar w:fldCharType="end"/>
    </w:r>
  </w:p>
  <w:p w14:paraId="49DA525E" w14:textId="79C7EC81" w:rsidR="003745E9" w:rsidRDefault="003745E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5796C5E6" w14:textId="1A8419FC" w:rsidR="003745E9" w:rsidRDefault="003745E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64372">
      <w:rPr>
        <w:rFonts w:ascii="Arial" w:hAnsi="Arial" w:cs="Arial"/>
        <w:b/>
        <w:noProof/>
        <w:sz w:val="18"/>
        <w:szCs w:val="18"/>
      </w:rPr>
      <w:t>Release 18</w:t>
    </w:r>
    <w:r>
      <w:rPr>
        <w:rFonts w:ascii="Arial" w:hAnsi="Arial" w:cs="Arial"/>
        <w:b/>
        <w:sz w:val="18"/>
        <w:szCs w:val="18"/>
      </w:rPr>
      <w:fldChar w:fldCharType="end"/>
    </w:r>
  </w:p>
  <w:p w14:paraId="4E32FC05" w14:textId="77777777" w:rsidR="003745E9" w:rsidRDefault="003745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159558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748341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610425689">
    <w:abstractNumId w:val="1"/>
  </w:num>
  <w:num w:numId="4" w16cid:durableId="1721247127">
    <w:abstractNumId w:val="3"/>
  </w:num>
  <w:num w:numId="5" w16cid:durableId="1836995116">
    <w:abstractNumId w:val="2"/>
  </w:num>
  <w:num w:numId="6" w16cid:durableId="1827149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434_CR0017R1_(Rel-18)_SEAL_Ph3">
    <w15:presenceInfo w15:providerId="None" w15:userId="33.434_CR0017R1_(Rel-18)_SEAL_Ph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printFractionalCharacterWidth/>
  <w:embedSystemFonts/>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en-GB" w:vendorID="64" w:dllVersion="4096"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1tzQ1NzI3tzQzNTBW0lEKTi0uzszPAykwrAUAuBEISywAAAA="/>
  </w:docVars>
  <w:rsids>
    <w:rsidRoot w:val="004E213A"/>
    <w:rsid w:val="000122C5"/>
    <w:rsid w:val="00033397"/>
    <w:rsid w:val="00040095"/>
    <w:rsid w:val="00051834"/>
    <w:rsid w:val="00054A22"/>
    <w:rsid w:val="00062023"/>
    <w:rsid w:val="00062457"/>
    <w:rsid w:val="00063697"/>
    <w:rsid w:val="000655A6"/>
    <w:rsid w:val="00066EC9"/>
    <w:rsid w:val="00071B82"/>
    <w:rsid w:val="00074F81"/>
    <w:rsid w:val="00080512"/>
    <w:rsid w:val="000C1BEC"/>
    <w:rsid w:val="000C47C3"/>
    <w:rsid w:val="000D58AB"/>
    <w:rsid w:val="000E512E"/>
    <w:rsid w:val="000F2885"/>
    <w:rsid w:val="0012220F"/>
    <w:rsid w:val="00133525"/>
    <w:rsid w:val="00153AA1"/>
    <w:rsid w:val="00162F99"/>
    <w:rsid w:val="00166F59"/>
    <w:rsid w:val="00190750"/>
    <w:rsid w:val="00197129"/>
    <w:rsid w:val="001A4C42"/>
    <w:rsid w:val="001A7420"/>
    <w:rsid w:val="001B6637"/>
    <w:rsid w:val="001C21C3"/>
    <w:rsid w:val="001C5A07"/>
    <w:rsid w:val="001D02C2"/>
    <w:rsid w:val="001D6881"/>
    <w:rsid w:val="001E1DCA"/>
    <w:rsid w:val="001F0C1D"/>
    <w:rsid w:val="001F1132"/>
    <w:rsid w:val="001F168B"/>
    <w:rsid w:val="002155A7"/>
    <w:rsid w:val="002217BA"/>
    <w:rsid w:val="002317CE"/>
    <w:rsid w:val="002347A2"/>
    <w:rsid w:val="002468EC"/>
    <w:rsid w:val="002471A6"/>
    <w:rsid w:val="00266D8B"/>
    <w:rsid w:val="002675F0"/>
    <w:rsid w:val="002709B7"/>
    <w:rsid w:val="002871A0"/>
    <w:rsid w:val="002A0050"/>
    <w:rsid w:val="002A633C"/>
    <w:rsid w:val="002B6339"/>
    <w:rsid w:val="002C0F62"/>
    <w:rsid w:val="002C6A18"/>
    <w:rsid w:val="002D74C4"/>
    <w:rsid w:val="002E00EE"/>
    <w:rsid w:val="002E69E8"/>
    <w:rsid w:val="003055F3"/>
    <w:rsid w:val="003172DC"/>
    <w:rsid w:val="0032277F"/>
    <w:rsid w:val="00325694"/>
    <w:rsid w:val="003355E5"/>
    <w:rsid w:val="0034677A"/>
    <w:rsid w:val="0035462D"/>
    <w:rsid w:val="0036426F"/>
    <w:rsid w:val="00366D91"/>
    <w:rsid w:val="00370BF3"/>
    <w:rsid w:val="003745E9"/>
    <w:rsid w:val="003765B8"/>
    <w:rsid w:val="00376938"/>
    <w:rsid w:val="00377465"/>
    <w:rsid w:val="003873FE"/>
    <w:rsid w:val="003A6715"/>
    <w:rsid w:val="003C3971"/>
    <w:rsid w:val="003D178F"/>
    <w:rsid w:val="003D4521"/>
    <w:rsid w:val="003E3251"/>
    <w:rsid w:val="003F095B"/>
    <w:rsid w:val="003F658A"/>
    <w:rsid w:val="003F70CB"/>
    <w:rsid w:val="00401C96"/>
    <w:rsid w:val="0041017D"/>
    <w:rsid w:val="00423334"/>
    <w:rsid w:val="004345EC"/>
    <w:rsid w:val="004627EC"/>
    <w:rsid w:val="00465515"/>
    <w:rsid w:val="00476900"/>
    <w:rsid w:val="00477663"/>
    <w:rsid w:val="0049274C"/>
    <w:rsid w:val="004A0FAD"/>
    <w:rsid w:val="004A1FE2"/>
    <w:rsid w:val="004B6F02"/>
    <w:rsid w:val="004B787D"/>
    <w:rsid w:val="004D048F"/>
    <w:rsid w:val="004D3578"/>
    <w:rsid w:val="004E213A"/>
    <w:rsid w:val="004F0988"/>
    <w:rsid w:val="004F3340"/>
    <w:rsid w:val="004F3E55"/>
    <w:rsid w:val="0053388B"/>
    <w:rsid w:val="00535773"/>
    <w:rsid w:val="00542DC6"/>
    <w:rsid w:val="00543E6C"/>
    <w:rsid w:val="005571BD"/>
    <w:rsid w:val="00565087"/>
    <w:rsid w:val="00582F46"/>
    <w:rsid w:val="00597B11"/>
    <w:rsid w:val="005A3D2A"/>
    <w:rsid w:val="005B3CF9"/>
    <w:rsid w:val="005D215A"/>
    <w:rsid w:val="005D2E01"/>
    <w:rsid w:val="005D7526"/>
    <w:rsid w:val="005E3C0C"/>
    <w:rsid w:val="005E4BB2"/>
    <w:rsid w:val="005F3978"/>
    <w:rsid w:val="00602AEA"/>
    <w:rsid w:val="00612D23"/>
    <w:rsid w:val="00614FDF"/>
    <w:rsid w:val="006301E4"/>
    <w:rsid w:val="0063543D"/>
    <w:rsid w:val="00640E4F"/>
    <w:rsid w:val="00647114"/>
    <w:rsid w:val="00655353"/>
    <w:rsid w:val="00676143"/>
    <w:rsid w:val="006A323F"/>
    <w:rsid w:val="006B30D0"/>
    <w:rsid w:val="006C3D95"/>
    <w:rsid w:val="006E5C86"/>
    <w:rsid w:val="006E7198"/>
    <w:rsid w:val="00701116"/>
    <w:rsid w:val="00713C44"/>
    <w:rsid w:val="00734A5B"/>
    <w:rsid w:val="0074026F"/>
    <w:rsid w:val="0074233A"/>
    <w:rsid w:val="007429F6"/>
    <w:rsid w:val="00744E76"/>
    <w:rsid w:val="00774DA4"/>
    <w:rsid w:val="00781F0F"/>
    <w:rsid w:val="007965F9"/>
    <w:rsid w:val="007A3EBC"/>
    <w:rsid w:val="007A63CD"/>
    <w:rsid w:val="007B600E"/>
    <w:rsid w:val="007C2B5B"/>
    <w:rsid w:val="007C2D35"/>
    <w:rsid w:val="007D6846"/>
    <w:rsid w:val="007F0F4A"/>
    <w:rsid w:val="007F31BC"/>
    <w:rsid w:val="007F55C4"/>
    <w:rsid w:val="008028A4"/>
    <w:rsid w:val="00821C9B"/>
    <w:rsid w:val="00823B7F"/>
    <w:rsid w:val="00826E26"/>
    <w:rsid w:val="00830747"/>
    <w:rsid w:val="00834C86"/>
    <w:rsid w:val="00871D0E"/>
    <w:rsid w:val="008768CA"/>
    <w:rsid w:val="00895C58"/>
    <w:rsid w:val="008C384C"/>
    <w:rsid w:val="008C5FF4"/>
    <w:rsid w:val="008C6939"/>
    <w:rsid w:val="008E565F"/>
    <w:rsid w:val="008F4775"/>
    <w:rsid w:val="0090271F"/>
    <w:rsid w:val="00902E23"/>
    <w:rsid w:val="009114D7"/>
    <w:rsid w:val="0091348E"/>
    <w:rsid w:val="00917CCB"/>
    <w:rsid w:val="00941B82"/>
    <w:rsid w:val="00942EC2"/>
    <w:rsid w:val="00946CF1"/>
    <w:rsid w:val="009625D4"/>
    <w:rsid w:val="00963E28"/>
    <w:rsid w:val="00977E57"/>
    <w:rsid w:val="00984578"/>
    <w:rsid w:val="009968CA"/>
    <w:rsid w:val="009C5228"/>
    <w:rsid w:val="009E2600"/>
    <w:rsid w:val="009E35F3"/>
    <w:rsid w:val="009E650D"/>
    <w:rsid w:val="009F1CB2"/>
    <w:rsid w:val="009F37B7"/>
    <w:rsid w:val="009F699E"/>
    <w:rsid w:val="00A042B0"/>
    <w:rsid w:val="00A10F02"/>
    <w:rsid w:val="00A164B4"/>
    <w:rsid w:val="00A21C7D"/>
    <w:rsid w:val="00A26956"/>
    <w:rsid w:val="00A27486"/>
    <w:rsid w:val="00A35EC6"/>
    <w:rsid w:val="00A508B6"/>
    <w:rsid w:val="00A53724"/>
    <w:rsid w:val="00A54CAB"/>
    <w:rsid w:val="00A56066"/>
    <w:rsid w:val="00A573DA"/>
    <w:rsid w:val="00A73129"/>
    <w:rsid w:val="00A82346"/>
    <w:rsid w:val="00A92BA1"/>
    <w:rsid w:val="00A95854"/>
    <w:rsid w:val="00AB5BE5"/>
    <w:rsid w:val="00AB68CE"/>
    <w:rsid w:val="00AC6BC6"/>
    <w:rsid w:val="00AD4188"/>
    <w:rsid w:val="00AE0378"/>
    <w:rsid w:val="00AE0F29"/>
    <w:rsid w:val="00AE65E2"/>
    <w:rsid w:val="00B15449"/>
    <w:rsid w:val="00B20E82"/>
    <w:rsid w:val="00B3482D"/>
    <w:rsid w:val="00B64372"/>
    <w:rsid w:val="00B66F5C"/>
    <w:rsid w:val="00B82796"/>
    <w:rsid w:val="00B90640"/>
    <w:rsid w:val="00B93086"/>
    <w:rsid w:val="00BA19ED"/>
    <w:rsid w:val="00BA4B8D"/>
    <w:rsid w:val="00BA78D6"/>
    <w:rsid w:val="00BA7ECE"/>
    <w:rsid w:val="00BB6E3B"/>
    <w:rsid w:val="00BC0F7D"/>
    <w:rsid w:val="00BD38A0"/>
    <w:rsid w:val="00BD7D31"/>
    <w:rsid w:val="00BE3255"/>
    <w:rsid w:val="00BF128E"/>
    <w:rsid w:val="00BF1390"/>
    <w:rsid w:val="00BF1ED1"/>
    <w:rsid w:val="00C074DD"/>
    <w:rsid w:val="00C1496A"/>
    <w:rsid w:val="00C30234"/>
    <w:rsid w:val="00C33079"/>
    <w:rsid w:val="00C36222"/>
    <w:rsid w:val="00C42DF8"/>
    <w:rsid w:val="00C45231"/>
    <w:rsid w:val="00C474B1"/>
    <w:rsid w:val="00C56E1B"/>
    <w:rsid w:val="00C7124D"/>
    <w:rsid w:val="00C72833"/>
    <w:rsid w:val="00C80F1D"/>
    <w:rsid w:val="00C93F40"/>
    <w:rsid w:val="00CA3D0C"/>
    <w:rsid w:val="00CF0FA6"/>
    <w:rsid w:val="00CF5970"/>
    <w:rsid w:val="00D07E46"/>
    <w:rsid w:val="00D301C8"/>
    <w:rsid w:val="00D41A0D"/>
    <w:rsid w:val="00D41AF4"/>
    <w:rsid w:val="00D4250A"/>
    <w:rsid w:val="00D43805"/>
    <w:rsid w:val="00D57972"/>
    <w:rsid w:val="00D675A9"/>
    <w:rsid w:val="00D738D6"/>
    <w:rsid w:val="00D755EB"/>
    <w:rsid w:val="00D76048"/>
    <w:rsid w:val="00D86799"/>
    <w:rsid w:val="00D87E00"/>
    <w:rsid w:val="00D9134D"/>
    <w:rsid w:val="00DA7A03"/>
    <w:rsid w:val="00DB1818"/>
    <w:rsid w:val="00DB4A4F"/>
    <w:rsid w:val="00DC309B"/>
    <w:rsid w:val="00DC4DA2"/>
    <w:rsid w:val="00DD4C17"/>
    <w:rsid w:val="00DD74A5"/>
    <w:rsid w:val="00DD77C7"/>
    <w:rsid w:val="00DF2B1F"/>
    <w:rsid w:val="00DF62CD"/>
    <w:rsid w:val="00E142FB"/>
    <w:rsid w:val="00E16509"/>
    <w:rsid w:val="00E177B2"/>
    <w:rsid w:val="00E2012C"/>
    <w:rsid w:val="00E27EB5"/>
    <w:rsid w:val="00E3486F"/>
    <w:rsid w:val="00E44582"/>
    <w:rsid w:val="00E5443D"/>
    <w:rsid w:val="00E77645"/>
    <w:rsid w:val="00E93AF8"/>
    <w:rsid w:val="00EA03D1"/>
    <w:rsid w:val="00EA15B0"/>
    <w:rsid w:val="00EA5EA7"/>
    <w:rsid w:val="00EC4A25"/>
    <w:rsid w:val="00EE6C61"/>
    <w:rsid w:val="00F025A2"/>
    <w:rsid w:val="00F04712"/>
    <w:rsid w:val="00F1038A"/>
    <w:rsid w:val="00F13360"/>
    <w:rsid w:val="00F22EC7"/>
    <w:rsid w:val="00F325C8"/>
    <w:rsid w:val="00F363FB"/>
    <w:rsid w:val="00F653B8"/>
    <w:rsid w:val="00F7329D"/>
    <w:rsid w:val="00F9008D"/>
    <w:rsid w:val="00F96868"/>
    <w:rsid w:val="00FA1266"/>
    <w:rsid w:val="00FA2360"/>
    <w:rsid w:val="00FA530A"/>
    <w:rsid w:val="00FB17AE"/>
    <w:rsid w:val="00FB32C9"/>
    <w:rsid w:val="00FC1192"/>
    <w:rsid w:val="00FF1B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3DBA0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qFormat/>
    <w:rsid w:val="00FF1B1C"/>
    <w:pPr>
      <w:keepNext/>
      <w:keepLines/>
      <w:spacing w:before="120"/>
      <w:ind w:left="1985" w:hanging="1985"/>
      <w:outlineLvl w:val="5"/>
    </w:pPr>
    <w:rPr>
      <w:rFonts w:ascii="Arial" w:hAnsi="Arial"/>
    </w:rPr>
  </w:style>
  <w:style w:type="paragraph" w:styleId="Heading7">
    <w:name w:val="heading 7"/>
    <w:basedOn w:val="Normal"/>
    <w:next w:val="Normal"/>
    <w:qFormat/>
    <w:rsid w:val="00FF1B1C"/>
    <w:pPr>
      <w:keepNext/>
      <w:keepLines/>
      <w:spacing w:before="120"/>
      <w:ind w:left="1985" w:hanging="1985"/>
      <w:outlineLvl w:val="6"/>
    </w:pPr>
    <w:rPr>
      <w:rFonts w:ascii="Arial" w:hAnsi="Arial"/>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uidance">
    <w:name w:val="Guidance"/>
    <w:basedOn w:val="Normal"/>
    <w:rsid w:val="003A6715"/>
    <w:rPr>
      <w:i/>
      <w:color w:val="0000FF"/>
    </w:rPr>
  </w:style>
  <w:style w:type="paragraph" w:styleId="TOC9">
    <w:name w:val="toc 9"/>
    <w:basedOn w:val="TOC8"/>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B1">
    <w:name w:val="B1+"/>
    <w:basedOn w:val="B10"/>
    <w:link w:val="B1Car"/>
    <w:rsid w:val="00895C58"/>
    <w:pPr>
      <w:numPr>
        <w:numId w:val="5"/>
      </w:numPr>
      <w:overflowPunct w:val="0"/>
      <w:autoSpaceDE w:val="0"/>
      <w:autoSpaceDN w:val="0"/>
      <w:adjustRightInd w:val="0"/>
      <w:textAlignment w:val="baseline"/>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rPr>
  </w:style>
  <w:style w:type="character" w:customStyle="1" w:styleId="B1Car">
    <w:name w:val="B1+ Car"/>
    <w:link w:val="B1"/>
    <w:rsid w:val="00895C58"/>
    <w:rPr>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O">
    <w:name w:val="NO"/>
    <w:basedOn w:val="Normal"/>
    <w:link w:val="NOChar"/>
    <w:qFormat/>
    <w:pPr>
      <w:keepLines/>
      <w:ind w:left="1135" w:hanging="851"/>
    </w:pPr>
  </w:style>
  <w:style w:type="paragraph" w:customStyle="1" w:styleId="TAR">
    <w:name w:val="TAR"/>
    <w:basedOn w:val="TAL"/>
    <w:pPr>
      <w:jc w:val="right"/>
    </w:pPr>
  </w:style>
  <w:style w:type="paragraph" w:customStyle="1" w:styleId="TAL">
    <w:name w:val="TAL"/>
    <w:basedOn w:val="Normal"/>
    <w:link w:val="TALZchn"/>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F">
    <w:name w:val="TF"/>
    <w:basedOn w:val="TH"/>
    <w:link w:val="TF0"/>
    <w:qFormat/>
    <w:pPr>
      <w:keepNext w:val="0"/>
      <w:spacing w:before="0" w:after="240"/>
    </w:p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ZV">
    <w:name w:val="ZV"/>
    <w:basedOn w:val="ZU"/>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XChar">
    <w:name w:val="EX Char"/>
    <w:link w:val="EX"/>
    <w:locked/>
    <w:rsid w:val="005A3D2A"/>
    <w:rPr>
      <w:lang w:val="en-GB" w:eastAsia="en-US"/>
    </w:rPr>
  </w:style>
  <w:style w:type="character" w:styleId="CommentReference">
    <w:name w:val="annotation reference"/>
    <w:rsid w:val="002A633C"/>
    <w:rPr>
      <w:sz w:val="16"/>
    </w:rPr>
  </w:style>
  <w:style w:type="paragraph" w:styleId="CommentText">
    <w:name w:val="annotation text"/>
    <w:basedOn w:val="Normal"/>
    <w:link w:val="CommentTextChar"/>
    <w:rsid w:val="002A633C"/>
    <w:rPr>
      <w:rFonts w:eastAsia="SimSun"/>
    </w:rPr>
  </w:style>
  <w:style w:type="character" w:customStyle="1" w:styleId="CommentTextChar">
    <w:name w:val="Comment Text Char"/>
    <w:link w:val="CommentText"/>
    <w:rsid w:val="002A633C"/>
    <w:rPr>
      <w:rFonts w:eastAsia="SimSun"/>
      <w:lang w:val="en-GB" w:eastAsia="en-US"/>
    </w:rPr>
  </w:style>
  <w:style w:type="character" w:customStyle="1" w:styleId="TF0">
    <w:name w:val="TF (文字)"/>
    <w:link w:val="TF"/>
    <w:rsid w:val="002A633C"/>
    <w:rPr>
      <w:rFonts w:ascii="Arial" w:hAnsi="Arial"/>
      <w:b/>
      <w:lang w:val="en-GB" w:eastAsia="en-US"/>
    </w:rPr>
  </w:style>
  <w:style w:type="character" w:customStyle="1" w:styleId="B1Char">
    <w:name w:val="B1 Char"/>
    <w:link w:val="B10"/>
    <w:locked/>
    <w:rsid w:val="00941B82"/>
    <w:rPr>
      <w:lang w:val="en-GB" w:eastAsia="en-US"/>
    </w:rPr>
  </w:style>
  <w:style w:type="character" w:customStyle="1" w:styleId="TFChar">
    <w:name w:val="TF Char"/>
    <w:locked/>
    <w:rsid w:val="00941B82"/>
    <w:rPr>
      <w:rFonts w:ascii="Arial" w:eastAsia="Times New Roman" w:hAnsi="Arial" w:cs="Times New Roman"/>
      <w:b/>
      <w:sz w:val="20"/>
      <w:szCs w:val="20"/>
    </w:rPr>
  </w:style>
  <w:style w:type="character" w:customStyle="1" w:styleId="THChar">
    <w:name w:val="TH Char"/>
    <w:link w:val="TH"/>
    <w:locked/>
    <w:rsid w:val="009F699E"/>
    <w:rPr>
      <w:rFonts w:ascii="Arial" w:hAnsi="Arial"/>
      <w:b/>
      <w:lang w:val="en-GB" w:eastAsia="en-US"/>
    </w:rPr>
  </w:style>
  <w:style w:type="character" w:customStyle="1" w:styleId="TAHChar">
    <w:name w:val="TAH Char"/>
    <w:link w:val="TAH"/>
    <w:locked/>
    <w:rsid w:val="009F699E"/>
    <w:rPr>
      <w:rFonts w:ascii="Arial" w:hAnsi="Arial"/>
      <w:b/>
      <w:sz w:val="18"/>
      <w:lang w:val="en-GB" w:eastAsia="en-US"/>
    </w:rPr>
  </w:style>
  <w:style w:type="character" w:customStyle="1" w:styleId="TALZchn">
    <w:name w:val="TAL Zchn"/>
    <w:link w:val="TAL"/>
    <w:locked/>
    <w:rsid w:val="009F699E"/>
    <w:rPr>
      <w:rFonts w:ascii="Arial" w:hAnsi="Arial"/>
      <w:sz w:val="18"/>
      <w:lang w:val="en-GB" w:eastAsia="en-US"/>
    </w:rPr>
  </w:style>
  <w:style w:type="character" w:customStyle="1" w:styleId="NOChar">
    <w:name w:val="NO Char"/>
    <w:link w:val="NO"/>
    <w:locked/>
    <w:rsid w:val="009F699E"/>
    <w:rPr>
      <w:lang w:val="en-GB" w:eastAsia="en-US"/>
    </w:rPr>
  </w:style>
  <w:style w:type="paragraph" w:styleId="CommentSubject">
    <w:name w:val="annotation subject"/>
    <w:basedOn w:val="CommentText"/>
    <w:next w:val="CommentText"/>
    <w:link w:val="CommentSubjectChar"/>
    <w:rsid w:val="009F699E"/>
    <w:rPr>
      <w:rFonts w:eastAsia="Times New Roman"/>
      <w:b/>
      <w:bCs/>
    </w:rPr>
  </w:style>
  <w:style w:type="character" w:customStyle="1" w:styleId="CommentSubjectChar">
    <w:name w:val="Comment Subject Char"/>
    <w:basedOn w:val="CommentTextChar"/>
    <w:link w:val="CommentSubject"/>
    <w:rsid w:val="009F699E"/>
    <w:rPr>
      <w:rFonts w:eastAsia="SimSun"/>
      <w:b/>
      <w:bCs/>
      <w:lang w:val="en-GB" w:eastAsia="en-US"/>
    </w:rPr>
  </w:style>
  <w:style w:type="paragraph" w:styleId="Revision">
    <w:name w:val="Revision"/>
    <w:hidden/>
    <w:uiPriority w:val="99"/>
    <w:semiHidden/>
    <w:rsid w:val="007D6846"/>
    <w:rPr>
      <w:lang w:val="en-GB" w:eastAsia="en-US"/>
    </w:rPr>
  </w:style>
  <w:style w:type="character" w:customStyle="1" w:styleId="Heading4Char">
    <w:name w:val="Heading 4 Char"/>
    <w:basedOn w:val="DefaultParagraphFont"/>
    <w:link w:val="Heading4"/>
    <w:rsid w:val="002C0F62"/>
    <w:rPr>
      <w:rFonts w:ascii="Arial" w:hAnsi="Arial"/>
      <w:sz w:val="24"/>
      <w:lang w:val="en-GB" w:eastAsia="en-US"/>
    </w:rPr>
  </w:style>
  <w:style w:type="character" w:customStyle="1" w:styleId="Heading2Char">
    <w:name w:val="Heading 2 Char"/>
    <w:basedOn w:val="DefaultParagraphFont"/>
    <w:link w:val="Heading2"/>
    <w:rsid w:val="002C0F62"/>
    <w:rPr>
      <w:rFonts w:ascii="Arial" w:hAnsi="Arial"/>
      <w:sz w:val="32"/>
      <w:lang w:val="en-GB" w:eastAsia="en-US"/>
    </w:rPr>
  </w:style>
  <w:style w:type="character" w:customStyle="1" w:styleId="Heading1Char">
    <w:name w:val="Heading 1 Char"/>
    <w:basedOn w:val="DefaultParagraphFont"/>
    <w:link w:val="Heading1"/>
    <w:rsid w:val="002C0F62"/>
    <w:rPr>
      <w:rFonts w:ascii="Arial" w:hAnsi="Arial"/>
      <w:sz w:val="36"/>
      <w:lang w:val="en-GB" w:eastAsia="en-US"/>
    </w:rPr>
  </w:style>
  <w:style w:type="character" w:customStyle="1" w:styleId="Heading3Char">
    <w:name w:val="Heading 3 Char"/>
    <w:basedOn w:val="DefaultParagraphFont"/>
    <w:link w:val="Heading3"/>
    <w:rsid w:val="002C0F62"/>
    <w:rPr>
      <w:rFonts w:ascii="Arial" w:hAnsi="Arial"/>
      <w:sz w:val="28"/>
      <w:lang w:val="en-GB" w:eastAsia="en-US"/>
    </w:rPr>
  </w:style>
  <w:style w:type="character" w:customStyle="1" w:styleId="Heading8Char">
    <w:name w:val="Heading 8 Char"/>
    <w:basedOn w:val="DefaultParagraphFont"/>
    <w:link w:val="Heading8"/>
    <w:rsid w:val="002C0F62"/>
    <w:rPr>
      <w:rFonts w:ascii="Arial" w:hAnsi="Arial"/>
      <w:sz w:val="36"/>
      <w:lang w:val="en-GB" w:eastAsia="en-US"/>
    </w:rPr>
  </w:style>
  <w:style w:type="paragraph" w:customStyle="1" w:styleId="EditorsNote">
    <w:name w:val="Editor's Note"/>
    <w:aliases w:val="EN"/>
    <w:basedOn w:val="NO"/>
    <w:link w:val="EditorsNoteChar"/>
    <w:qFormat/>
    <w:rsid w:val="005F3978"/>
    <w:rPr>
      <w:color w:val="FF0000"/>
    </w:rPr>
  </w:style>
  <w:style w:type="character" w:customStyle="1" w:styleId="EditorsNoteChar">
    <w:name w:val="Editor's Note Char"/>
    <w:aliases w:val="EN Char"/>
    <w:link w:val="EditorsNote"/>
    <w:locked/>
    <w:rsid w:val="005F3978"/>
    <w:rPr>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970844">
      <w:bodyDiv w:val="1"/>
      <w:marLeft w:val="0"/>
      <w:marRight w:val="0"/>
      <w:marTop w:val="0"/>
      <w:marBottom w:val="0"/>
      <w:divBdr>
        <w:top w:val="none" w:sz="0" w:space="0" w:color="auto"/>
        <w:left w:val="none" w:sz="0" w:space="0" w:color="auto"/>
        <w:bottom w:val="none" w:sz="0" w:space="0" w:color="auto"/>
        <w:right w:val="none" w:sz="0" w:space="0" w:color="auto"/>
      </w:divBdr>
    </w:div>
    <w:div w:id="697585903">
      <w:bodyDiv w:val="1"/>
      <w:marLeft w:val="0"/>
      <w:marRight w:val="0"/>
      <w:marTop w:val="0"/>
      <w:marBottom w:val="0"/>
      <w:divBdr>
        <w:top w:val="none" w:sz="0" w:space="0" w:color="auto"/>
        <w:left w:val="none" w:sz="0" w:space="0" w:color="auto"/>
        <w:bottom w:val="none" w:sz="0" w:space="0" w:color="auto"/>
        <w:right w:val="none" w:sz="0" w:space="0" w:color="auto"/>
      </w:divBdr>
    </w:div>
    <w:div w:id="1240865735">
      <w:bodyDiv w:val="1"/>
      <w:marLeft w:val="0"/>
      <w:marRight w:val="0"/>
      <w:marTop w:val="0"/>
      <w:marBottom w:val="0"/>
      <w:divBdr>
        <w:top w:val="none" w:sz="0" w:space="0" w:color="auto"/>
        <w:left w:val="none" w:sz="0" w:space="0" w:color="auto"/>
        <w:bottom w:val="none" w:sz="0" w:space="0" w:color="auto"/>
        <w:right w:val="none" w:sz="0" w:space="0" w:color="auto"/>
      </w:divBdr>
    </w:div>
    <w:div w:id="1673294762">
      <w:bodyDiv w:val="1"/>
      <w:marLeft w:val="0"/>
      <w:marRight w:val="0"/>
      <w:marTop w:val="0"/>
      <w:marBottom w:val="0"/>
      <w:divBdr>
        <w:top w:val="none" w:sz="0" w:space="0" w:color="auto"/>
        <w:left w:val="none" w:sz="0" w:space="0" w:color="auto"/>
        <w:bottom w:val="none" w:sz="0" w:space="0" w:color="auto"/>
        <w:right w:val="none" w:sz="0" w:space="0" w:color="auto"/>
      </w:divBdr>
    </w:div>
    <w:div w:id="1836070669">
      <w:bodyDiv w:val="1"/>
      <w:marLeft w:val="0"/>
      <w:marRight w:val="0"/>
      <w:marTop w:val="0"/>
      <w:marBottom w:val="0"/>
      <w:divBdr>
        <w:top w:val="none" w:sz="0" w:space="0" w:color="auto"/>
        <w:left w:val="none" w:sz="0" w:space="0" w:color="auto"/>
        <w:bottom w:val="none" w:sz="0" w:space="0" w:color="auto"/>
        <w:right w:val="none" w:sz="0" w:space="0" w:color="auto"/>
      </w:divBdr>
    </w:div>
    <w:div w:id="201001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Visio_Drawing1.vsdx"/><Relationship Id="rId26" Type="http://schemas.openxmlformats.org/officeDocument/2006/relationships/package" Target="embeddings/Microsoft_Visio_Drawing3.vsdx"/><Relationship Id="rId3" Type="http://schemas.openxmlformats.org/officeDocument/2006/relationships/numbering" Target="numbering.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hyperlink" Target="http://openid.net/specs/openid-connect-core-1_0.html" TargetMode="External"/><Relationship Id="rId17" Type="http://schemas.openxmlformats.org/officeDocument/2006/relationships/image" Target="media/image6.emf"/><Relationship Id="rId25" Type="http://schemas.openxmlformats.org/officeDocument/2006/relationships/image" Target="media/image11.emf"/><Relationship Id="rId2" Type="http://schemas.openxmlformats.org/officeDocument/2006/relationships/customXml" Target="../customXml/item1.xml"/><Relationship Id="rId16" Type="http://schemas.openxmlformats.org/officeDocument/2006/relationships/image" Target="media/image5.png"/><Relationship Id="rId20" Type="http://schemas.openxmlformats.org/officeDocument/2006/relationships/package" Target="embeddings/Microsoft_Visio_Drawing2.vsdx"/><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package" Target="embeddings/Microsoft_Visio_Drawing23.vsdx"/><Relationship Id="rId5" Type="http://schemas.openxmlformats.org/officeDocument/2006/relationships/settings" Target="settings.xml"/><Relationship Id="rId15" Type="http://schemas.openxmlformats.org/officeDocument/2006/relationships/package" Target="embeddings/Microsoft_Visio_Drawing.vsdx"/><Relationship Id="rId23" Type="http://schemas.openxmlformats.org/officeDocument/2006/relationships/image" Target="media/image10.emf"/><Relationship Id="rId28"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7.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image" Target="media/image9.emf"/><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4E2E4-6E1F-47AA-BCB3-FF3F85F2D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33</Pages>
  <Words>11653</Words>
  <Characters>66428</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77926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33.434_CR0017R1_(Rel-18)_SEAL_Ph3</cp:lastModifiedBy>
  <cp:revision>6</cp:revision>
  <cp:lastPrinted>2019-02-25T14:05:00Z</cp:lastPrinted>
  <dcterms:created xsi:type="dcterms:W3CDTF">2023-06-22T09:25:00Z</dcterms:created>
  <dcterms:modified xsi:type="dcterms:W3CDTF">2023-09-11T14:53:00Z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C:\Users\r.rohini\AppData\Local\Temp\Temp1_S3-200449.zip\S3-200449-v1-SEAL-TS33.434-rm.docx</vt:lpwstr>
  </property>
  <property fmtid="{D5CDD505-2E9C-101B-9397-08002B2CF9AE}" pid="4" name="MCCCRsImpl1">
    <vt:lpwstr>14%33.434%Rel-18%0016%33.434%Rel-18%0017%</vt:lpwstr>
  </property>
  <property fmtid="{D5CDD505-2E9C-101B-9397-08002B2CF9AE}" pid="5" name="MCCCRsImpl0">
    <vt:lpwstr>14%33.434%Rel-18%0015%</vt:lpwstr>
  </property>
</Properties>
</file>