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4FDE1" w14:textId="248E8525" w:rsidR="00FC164E" w:rsidRPr="005F6FD0" w:rsidRDefault="00FC164E" w:rsidP="00FC164E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5F6FD0">
        <w:rPr>
          <w:rFonts w:ascii="Arial" w:hAnsi="Arial"/>
          <w:b/>
          <w:noProof/>
          <w:sz w:val="24"/>
        </w:rPr>
        <w:t>3GPP TSG-SA3 Meeting #</w:t>
      </w:r>
      <w:r w:rsidR="00982D23">
        <w:rPr>
          <w:rFonts w:ascii="Arial" w:hAnsi="Arial"/>
          <w:b/>
          <w:noProof/>
          <w:sz w:val="24"/>
        </w:rPr>
        <w:t>110</w:t>
      </w:r>
      <w:r>
        <w:rPr>
          <w:rFonts w:ascii="Arial" w:hAnsi="Arial"/>
          <w:b/>
          <w:noProof/>
          <w:sz w:val="24"/>
        </w:rPr>
        <w:t>Adhoc</w:t>
      </w:r>
      <w:r>
        <w:rPr>
          <w:rFonts w:ascii="Arial" w:hAnsi="Arial" w:hint="eastAsia"/>
          <w:b/>
          <w:noProof/>
          <w:sz w:val="24"/>
          <w:lang w:eastAsia="zh-CN"/>
        </w:rPr>
        <w:t>-</w:t>
      </w:r>
      <w:r>
        <w:rPr>
          <w:rFonts w:ascii="Arial" w:hAnsi="Arial"/>
          <w:b/>
          <w:noProof/>
          <w:sz w:val="24"/>
        </w:rPr>
        <w:t>e</w:t>
      </w:r>
      <w:r w:rsidRPr="005F6FD0">
        <w:rPr>
          <w:rFonts w:ascii="Arial" w:hAnsi="Arial"/>
          <w:b/>
          <w:i/>
          <w:noProof/>
          <w:sz w:val="24"/>
        </w:rPr>
        <w:t xml:space="preserve"> </w:t>
      </w:r>
      <w:r w:rsidRPr="005F6FD0">
        <w:rPr>
          <w:rFonts w:ascii="Arial" w:hAnsi="Arial"/>
          <w:b/>
          <w:i/>
          <w:noProof/>
          <w:sz w:val="28"/>
        </w:rPr>
        <w:tab/>
      </w:r>
      <w:ins w:id="0" w:author="r1" w:date="2023-04-19T19:42:00Z">
        <w:r w:rsidR="003E5FD0">
          <w:rPr>
            <w:rFonts w:ascii="Arial" w:hAnsi="Arial"/>
            <w:b/>
            <w:i/>
            <w:noProof/>
            <w:sz w:val="28"/>
          </w:rPr>
          <w:t>draft_</w:t>
        </w:r>
      </w:ins>
      <w:r w:rsidR="00982D23" w:rsidRPr="00982D23">
        <w:rPr>
          <w:rFonts w:ascii="Arial" w:hAnsi="Arial"/>
          <w:b/>
          <w:i/>
          <w:noProof/>
          <w:sz w:val="28"/>
        </w:rPr>
        <w:t>S3-231897</w:t>
      </w:r>
      <w:ins w:id="1" w:author="r1" w:date="2023-04-19T19:42:00Z">
        <w:r w:rsidR="003E5FD0">
          <w:rPr>
            <w:rFonts w:ascii="Arial" w:hAnsi="Arial"/>
            <w:b/>
            <w:i/>
            <w:noProof/>
            <w:sz w:val="28"/>
          </w:rPr>
          <w:t>-r</w:t>
        </w:r>
      </w:ins>
      <w:ins w:id="2" w:author="Alec Brusilovsky" w:date="2023-04-19T16:34:00Z">
        <w:del w:id="3" w:author="r3" w:date="2023-04-21T11:23:00Z">
          <w:r w:rsidR="00746D75" w:rsidDel="00B308F0">
            <w:rPr>
              <w:rFonts w:ascii="Arial" w:hAnsi="Arial"/>
              <w:b/>
              <w:i/>
              <w:noProof/>
              <w:sz w:val="28"/>
            </w:rPr>
            <w:delText>2</w:delText>
          </w:r>
        </w:del>
      </w:ins>
      <w:ins w:id="4" w:author="r3" w:date="2023-04-21T11:23:00Z">
        <w:r w:rsidR="00B308F0">
          <w:rPr>
            <w:rFonts w:ascii="Arial" w:hAnsi="Arial"/>
            <w:b/>
            <w:i/>
            <w:noProof/>
            <w:sz w:val="28"/>
          </w:rPr>
          <w:t>3</w:t>
        </w:r>
      </w:ins>
    </w:p>
    <w:p w14:paraId="179C6DEB" w14:textId="4FD5F649" w:rsidR="00FC164E" w:rsidRDefault="00982D23" w:rsidP="00FC164E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 w:rsidRPr="00671B46">
        <w:rPr>
          <w:rFonts w:ascii="Arial" w:hAnsi="Arial"/>
          <w:b/>
          <w:noProof/>
          <w:sz w:val="24"/>
        </w:rPr>
        <w:t xml:space="preserve">e-meeting, </w:t>
      </w:r>
      <w:r>
        <w:rPr>
          <w:rFonts w:ascii="Arial" w:hAnsi="Arial"/>
          <w:b/>
          <w:noProof/>
          <w:sz w:val="24"/>
        </w:rPr>
        <w:t>April</w:t>
      </w:r>
      <w:r w:rsidRPr="00671B46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17-21,</w:t>
      </w:r>
      <w:r w:rsidRPr="00671B46">
        <w:rPr>
          <w:rFonts w:ascii="Arial" w:hAnsi="Arial"/>
          <w:b/>
          <w:noProof/>
          <w:sz w:val="24"/>
        </w:rPr>
        <w:t xml:space="preserve"> 202</w:t>
      </w:r>
      <w:r>
        <w:rPr>
          <w:rFonts w:ascii="Arial" w:hAnsi="Arial"/>
          <w:b/>
          <w:noProof/>
          <w:sz w:val="24"/>
        </w:rPr>
        <w:t>3</w:t>
      </w:r>
    </w:p>
    <w:p w14:paraId="29B24328" w14:textId="2FF083D7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 xml:space="preserve">Source: </w:t>
      </w:r>
      <w:r>
        <w:tab/>
      </w:r>
      <w:r w:rsidR="00BF2306" w:rsidRPr="00046364">
        <w:rPr>
          <w:rFonts w:ascii="Arial" w:hAnsi="Arial"/>
          <w:b/>
          <w:lang w:val="en-US"/>
        </w:rPr>
        <w:t xml:space="preserve">Huawei, </w:t>
      </w:r>
      <w:proofErr w:type="spellStart"/>
      <w:r w:rsidR="00BF2306" w:rsidRPr="00046364">
        <w:rPr>
          <w:rFonts w:ascii="Arial" w:hAnsi="Arial"/>
          <w:b/>
          <w:lang w:val="en-US"/>
        </w:rPr>
        <w:t>HiSilicon</w:t>
      </w:r>
      <w:proofErr w:type="spellEnd"/>
    </w:p>
    <w:p w14:paraId="29B24329" w14:textId="4445660D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tab/>
      </w:r>
      <w:r w:rsidR="00AD0E1D">
        <w:rPr>
          <w:rFonts w:ascii="Arial" w:hAnsi="Arial" w:cs="Arial"/>
          <w:b/>
          <w:bCs/>
        </w:rPr>
        <w:t>Conclusion on key issue#</w:t>
      </w:r>
      <w:r w:rsidR="00BF78F6">
        <w:rPr>
          <w:rFonts w:ascii="Arial" w:hAnsi="Arial" w:cs="Arial"/>
          <w:b/>
          <w:bCs/>
        </w:rPr>
        <w:t>1</w:t>
      </w:r>
    </w:p>
    <w:p w14:paraId="29B2432A" w14:textId="77777777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B2432B" w14:textId="1DD3EF1D" w:rsidR="00F257F0" w:rsidRDefault="00ED504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6611F">
        <w:rPr>
          <w:rFonts w:ascii="Arial" w:hAnsi="Arial"/>
          <w:b/>
        </w:rPr>
        <w:t>5</w:t>
      </w:r>
      <w:r w:rsidR="001158F5">
        <w:rPr>
          <w:rFonts w:ascii="Arial" w:hAnsi="Arial"/>
          <w:b/>
        </w:rPr>
        <w:t>.</w:t>
      </w:r>
      <w:r w:rsidR="00C502E2">
        <w:rPr>
          <w:rFonts w:ascii="Arial" w:hAnsi="Arial"/>
          <w:b/>
        </w:rPr>
        <w:t>19</w:t>
      </w:r>
    </w:p>
    <w:p w14:paraId="29B2432C" w14:textId="77777777" w:rsidR="00F257F0" w:rsidRDefault="00ED5042">
      <w:pPr>
        <w:pStyle w:val="1"/>
      </w:pPr>
      <w:r>
        <w:t>1</w:t>
      </w:r>
      <w:r>
        <w:tab/>
        <w:t>Decision/action requested</w:t>
      </w:r>
    </w:p>
    <w:p w14:paraId="29B2432D" w14:textId="14A6F9AB" w:rsidR="00F257F0" w:rsidRDefault="00ED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It is proposed to approve the </w:t>
      </w:r>
      <w:r w:rsidR="000D21B2">
        <w:rPr>
          <w:b/>
          <w:i/>
        </w:rPr>
        <w:t>change</w:t>
      </w:r>
      <w:r>
        <w:rPr>
          <w:b/>
          <w:i/>
        </w:rPr>
        <w:t xml:space="preserve"> described in this document.</w:t>
      </w:r>
    </w:p>
    <w:p w14:paraId="29B2432E" w14:textId="77777777" w:rsidR="00F257F0" w:rsidRDefault="00ED5042">
      <w:pPr>
        <w:pStyle w:val="1"/>
      </w:pPr>
      <w:r>
        <w:t>2</w:t>
      </w:r>
      <w:r>
        <w:tab/>
        <w:t>References</w:t>
      </w:r>
    </w:p>
    <w:p w14:paraId="4FD6F4C9" w14:textId="506D7477" w:rsidR="00065A5A" w:rsidRDefault="009C28EE" w:rsidP="00843189">
      <w:pPr>
        <w:pStyle w:val="Reference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>
        <w:rPr>
          <w:lang w:val="en-US"/>
        </w:rPr>
        <w:t>TR 23.700-86</w:t>
      </w:r>
    </w:p>
    <w:p w14:paraId="29B24333" w14:textId="77777777" w:rsidR="00F257F0" w:rsidRDefault="00ED5042">
      <w:pPr>
        <w:pStyle w:val="1"/>
      </w:pPr>
      <w:r>
        <w:t>3</w:t>
      </w:r>
      <w:r>
        <w:tab/>
        <w:t>Rationale</w:t>
      </w:r>
    </w:p>
    <w:p w14:paraId="39E77890" w14:textId="77777777" w:rsidR="00457B3A" w:rsidRPr="00BF2306" w:rsidRDefault="00457B3A" w:rsidP="00457B3A">
      <w:pPr>
        <w:rPr>
          <w:lang w:val="en-US"/>
        </w:rPr>
      </w:pPr>
      <w:bookmarkStart w:id="5" w:name="_Hlk99111327"/>
      <w:r w:rsidRPr="004025C2">
        <w:t xml:space="preserve">To </w:t>
      </w:r>
      <w:r>
        <w:t>address</w:t>
      </w:r>
      <w:r w:rsidRPr="004025C2">
        <w:t xml:space="preserve"> the </w:t>
      </w:r>
      <w:r>
        <w:t>security requirement in key issue#1</w:t>
      </w:r>
      <w:r w:rsidRPr="004025C2">
        <w:t xml:space="preserve">, </w:t>
      </w:r>
      <w:r>
        <w:t>it’s proposed to the following conclusion for normative work</w:t>
      </w:r>
      <w:r w:rsidRPr="004025C2">
        <w:t>.</w:t>
      </w:r>
    </w:p>
    <w:p w14:paraId="62CFCAED" w14:textId="1E1EE654" w:rsidR="00457B3A" w:rsidRDefault="00457B3A" w:rsidP="00BB0981">
      <w:pPr>
        <w:rPr>
          <w:lang w:val="en-US" w:eastAsia="zh-CN"/>
        </w:rPr>
      </w:pPr>
      <w:r>
        <w:rPr>
          <w:lang w:val="en-US"/>
        </w:rPr>
        <w:t>(1) As concluded in</w:t>
      </w:r>
      <w:r w:rsidR="009C28EE">
        <w:rPr>
          <w:lang w:val="en-US"/>
        </w:rPr>
        <w:t xml:space="preserve"> key issue</w:t>
      </w:r>
      <w:r w:rsidR="009C28EE">
        <w:rPr>
          <w:rFonts w:hint="eastAsia"/>
          <w:lang w:val="en-US" w:eastAsia="zh-CN"/>
        </w:rPr>
        <w:t>#</w:t>
      </w:r>
      <w:r w:rsidR="009C28EE">
        <w:rPr>
          <w:lang w:val="en-US"/>
        </w:rPr>
        <w:t>4 in</w:t>
      </w:r>
      <w:r>
        <w:rPr>
          <w:lang w:val="en-US"/>
        </w:rPr>
        <w:t xml:space="preserve"> TR 23.700</w:t>
      </w:r>
      <w:r w:rsidR="009C28EE">
        <w:rPr>
          <w:lang w:val="en-US"/>
        </w:rPr>
        <w:t>-</w:t>
      </w:r>
      <w:r>
        <w:rPr>
          <w:lang w:val="en-US"/>
        </w:rPr>
        <w:t>86</w:t>
      </w:r>
      <w:r w:rsidR="009C28EE">
        <w:rPr>
          <w:lang w:val="en-US"/>
        </w:rPr>
        <w:t xml:space="preserve"> [1]</w:t>
      </w:r>
      <w:r>
        <w:rPr>
          <w:lang w:val="en-US"/>
        </w:rPr>
        <w:t xml:space="preserve">, </w:t>
      </w:r>
      <w:r>
        <w:rPr>
          <w:lang w:val="en-US" w:eastAsia="zh-CN"/>
        </w:rPr>
        <w:t xml:space="preserve">Ranging/Sidelink Positioning Protocol (RSPP) is introduced for SR5 over the PC5 reference point between the UEs. The Ranging/Sidelink positioning measurement data/result will be exchanged. </w:t>
      </w:r>
      <w:r w:rsidR="009C28EE">
        <w:rPr>
          <w:lang w:val="en-US" w:eastAsia="zh-CN"/>
        </w:rPr>
        <w:t xml:space="preserve">In addition to </w:t>
      </w:r>
      <w:r w:rsidR="00BB0981">
        <w:rPr>
          <w:rFonts w:hint="eastAsia"/>
          <w:lang w:val="en-US" w:eastAsia="zh-CN"/>
        </w:rPr>
        <w:t>the</w:t>
      </w:r>
      <w:r w:rsidR="00BB0981">
        <w:rPr>
          <w:lang w:val="en-US" w:eastAsia="zh-CN"/>
        </w:rPr>
        <w:t xml:space="preserve"> conclusion in SA2</w:t>
      </w:r>
      <w:r w:rsidR="009C28EE">
        <w:rPr>
          <w:lang w:val="en-US" w:eastAsia="zh-CN"/>
        </w:rPr>
        <w:t>, t</w:t>
      </w:r>
      <w:r>
        <w:rPr>
          <w:lang w:val="en-US" w:eastAsia="zh-CN"/>
        </w:rPr>
        <w:t xml:space="preserve">o </w:t>
      </w:r>
      <w:r w:rsidR="00FD5B4E">
        <w:rPr>
          <w:lang w:val="en-US" w:eastAsia="zh-CN"/>
        </w:rPr>
        <w:t>limited</w:t>
      </w:r>
      <w:r>
        <w:rPr>
          <w:lang w:val="en-US" w:eastAsia="zh-CN"/>
        </w:rPr>
        <w:t xml:space="preserve"> entities acquiring</w:t>
      </w:r>
      <w:r w:rsidRPr="00457B3A">
        <w:rPr>
          <w:lang w:val="en-US" w:eastAsia="zh-CN"/>
        </w:rPr>
        <w:t xml:space="preserve"> Ranging/Sidelink Positioning results</w:t>
      </w:r>
      <w:r w:rsidR="009C28EE">
        <w:rPr>
          <w:lang w:val="en-US" w:eastAsia="zh-CN"/>
        </w:rPr>
        <w:t xml:space="preserve">, </w:t>
      </w:r>
      <w:r w:rsidR="00FD5B4E">
        <w:rPr>
          <w:lang w:val="en-US" w:eastAsia="zh-CN"/>
        </w:rPr>
        <w:t>w</w:t>
      </w:r>
      <w:r w:rsidR="009C28EE" w:rsidRPr="009C28EE">
        <w:rPr>
          <w:lang w:val="en-US" w:eastAsia="zh-CN"/>
        </w:rPr>
        <w:t xml:space="preserve">hich entity to calculate results or whether the results are exchanged over the SR5 </w:t>
      </w:r>
      <w:r w:rsidR="009C28EE">
        <w:rPr>
          <w:lang w:val="en-US" w:eastAsia="zh-CN"/>
        </w:rPr>
        <w:t>can depend</w:t>
      </w:r>
      <w:r w:rsidR="009C28EE" w:rsidRPr="009C28EE">
        <w:rPr>
          <w:lang w:val="en-US" w:eastAsia="zh-CN"/>
        </w:rPr>
        <w:t xml:space="preserve"> on the negotiation during the control </w:t>
      </w:r>
      <w:r w:rsidR="009C28EE">
        <w:rPr>
          <w:lang w:val="en-US" w:eastAsia="zh-CN"/>
        </w:rPr>
        <w:t>signaling</w:t>
      </w:r>
      <w:r w:rsidR="00FD5B4E">
        <w:rPr>
          <w:lang w:val="en-US" w:eastAsia="zh-CN"/>
        </w:rPr>
        <w:t>.</w:t>
      </w:r>
      <w:r w:rsidR="009C28EE">
        <w:rPr>
          <w:lang w:val="en-US" w:eastAsia="zh-CN"/>
        </w:rPr>
        <w:t xml:space="preserve"> </w:t>
      </w:r>
      <w:r w:rsidR="00FD5B4E">
        <w:rPr>
          <w:lang w:val="en-US" w:eastAsia="zh-CN"/>
        </w:rPr>
        <w:t>It</w:t>
      </w:r>
      <w:r w:rsidR="009C28EE">
        <w:rPr>
          <w:lang w:val="en-US" w:eastAsia="zh-CN"/>
        </w:rPr>
        <w:t xml:space="preserve"> follows the </w:t>
      </w:r>
      <w:r w:rsidR="009C28EE" w:rsidRPr="009C28EE">
        <w:rPr>
          <w:lang w:val="en-US" w:eastAsia="zh-CN"/>
        </w:rPr>
        <w:t>principle of minimal privilege</w:t>
      </w:r>
      <w:r w:rsidR="009C28EE">
        <w:rPr>
          <w:lang w:val="en-US" w:eastAsia="zh-CN"/>
        </w:rPr>
        <w:t>.</w:t>
      </w:r>
    </w:p>
    <w:p w14:paraId="42AF798D" w14:textId="2A3869CF" w:rsidR="00457B3A" w:rsidRPr="00DA730B" w:rsidRDefault="00457B3A" w:rsidP="009C28EE">
      <w:pPr>
        <w:rPr>
          <w:lang w:eastAsia="zh-CN"/>
        </w:rPr>
      </w:pPr>
      <w:r>
        <w:rPr>
          <w:lang w:val="en-US"/>
        </w:rPr>
        <w:t xml:space="preserve">(2) </w:t>
      </w:r>
      <w:r>
        <w:t xml:space="preserve">As concluded </w:t>
      </w:r>
      <w:r w:rsidR="009C28EE">
        <w:rPr>
          <w:lang w:val="en-US"/>
        </w:rPr>
        <w:t>in key issue</w:t>
      </w:r>
      <w:r w:rsidR="009C28EE">
        <w:rPr>
          <w:rFonts w:hint="eastAsia"/>
          <w:lang w:val="en-US" w:eastAsia="zh-CN"/>
        </w:rPr>
        <w:t>#</w:t>
      </w:r>
      <w:r w:rsidR="009C28EE">
        <w:rPr>
          <w:lang w:val="en-US"/>
        </w:rPr>
        <w:t xml:space="preserve">6 </w:t>
      </w:r>
      <w:r>
        <w:t>in TR 23.700-86</w:t>
      </w:r>
      <w:r w:rsidR="009C28EE">
        <w:t xml:space="preserve"> [1]</w:t>
      </w:r>
      <w:r>
        <w:t xml:space="preserve">, </w:t>
      </w:r>
      <w:r w:rsidRPr="00DA730B">
        <w:rPr>
          <w:lang w:eastAsia="zh-CN"/>
        </w:rPr>
        <w:t xml:space="preserve">SL </w:t>
      </w:r>
      <w:r>
        <w:rPr>
          <w:lang w:eastAsia="zh-CN"/>
        </w:rPr>
        <w:t>P</w:t>
      </w:r>
      <w:r w:rsidRPr="00DA730B">
        <w:rPr>
          <w:lang w:eastAsia="zh-CN"/>
        </w:rPr>
        <w:t xml:space="preserve">ositioning </w:t>
      </w:r>
      <w:r>
        <w:rPr>
          <w:lang w:eastAsia="zh-CN"/>
        </w:rPr>
        <w:t>C</w:t>
      </w:r>
      <w:r w:rsidRPr="00DA730B">
        <w:rPr>
          <w:lang w:eastAsia="zh-CN"/>
        </w:rPr>
        <w:t xml:space="preserve">lient UE invokes the </w:t>
      </w:r>
      <w:r>
        <w:rPr>
          <w:lang w:eastAsia="zh-CN"/>
        </w:rPr>
        <w:t>R</w:t>
      </w:r>
      <w:r w:rsidRPr="00DA730B">
        <w:rPr>
          <w:lang w:eastAsia="zh-CN"/>
        </w:rPr>
        <w:t>anging</w:t>
      </w:r>
      <w:r>
        <w:rPr>
          <w:lang w:eastAsia="zh-CN"/>
        </w:rPr>
        <w:t>/S</w:t>
      </w:r>
      <w:r w:rsidRPr="00DA730B">
        <w:rPr>
          <w:lang w:eastAsia="zh-CN"/>
        </w:rPr>
        <w:t xml:space="preserve">idelink </w:t>
      </w:r>
      <w:r>
        <w:rPr>
          <w:lang w:eastAsia="zh-CN"/>
        </w:rPr>
        <w:t>P</w:t>
      </w:r>
      <w:r w:rsidRPr="00DA730B">
        <w:rPr>
          <w:lang w:eastAsia="zh-CN"/>
        </w:rPr>
        <w:t xml:space="preserve">ositioning service </w:t>
      </w:r>
      <w:r w:rsidRPr="00CF635D">
        <w:rPr>
          <w:lang w:eastAsia="zh-CN"/>
        </w:rPr>
        <w:t xml:space="preserve">to </w:t>
      </w:r>
      <w:r w:rsidRPr="00CF635D">
        <w:t>Reference UE/Target UE</w:t>
      </w:r>
      <w:r w:rsidRPr="00CF635D" w:rsidDel="008C1BC6">
        <w:t xml:space="preserve"> </w:t>
      </w:r>
      <w:r w:rsidRPr="00CF635D">
        <w:t>that is discovered</w:t>
      </w:r>
      <w:r w:rsidRPr="00DA730B">
        <w:rPr>
          <w:lang w:eastAsia="zh-CN"/>
        </w:rPr>
        <w:t xml:space="preserve"> by sending a sidelink positioning service request for obtaining the Ranging and SL positioning result between </w:t>
      </w:r>
      <w:r w:rsidRPr="00CF635D">
        <w:rPr>
          <w:lang w:eastAsia="zh-CN"/>
        </w:rPr>
        <w:t>Reference UE</w:t>
      </w:r>
      <w:r w:rsidRPr="00DA730B">
        <w:rPr>
          <w:lang w:eastAsia="zh-CN"/>
        </w:rPr>
        <w:t xml:space="preserve"> and Target UE. </w:t>
      </w:r>
      <w:r>
        <w:rPr>
          <w:lang w:eastAsia="zh-CN"/>
        </w:rPr>
        <w:t>T</w:t>
      </w:r>
      <w:r w:rsidRPr="00DA730B">
        <w:rPr>
          <w:lang w:eastAsia="zh-CN"/>
        </w:rPr>
        <w:t xml:space="preserve">his request </w:t>
      </w:r>
      <w:r w:rsidRPr="00CF635D">
        <w:rPr>
          <w:lang w:eastAsia="zh-CN"/>
        </w:rPr>
        <w:t xml:space="preserve">includes the user info of </w:t>
      </w:r>
      <w:r w:rsidRPr="00CF635D">
        <w:t>SL Positioning Client UE, Reference UE and Target UE</w:t>
      </w:r>
      <w:r w:rsidRPr="00DA730B">
        <w:rPr>
          <w:lang w:eastAsia="zh-CN"/>
        </w:rPr>
        <w:t>.</w:t>
      </w:r>
      <w:r>
        <w:rPr>
          <w:lang w:eastAsia="zh-CN"/>
        </w:rPr>
        <w:t xml:space="preserve"> With this conclusion, the </w:t>
      </w:r>
      <w:r w:rsidRPr="00CF635D">
        <w:t>Reference UE/Target UE</w:t>
      </w:r>
      <w:r>
        <w:t xml:space="preserve"> can determine</w:t>
      </w:r>
      <w:r w:rsidRPr="00457B3A">
        <w:t xml:space="preserve"> whether to accept the request</w:t>
      </w:r>
      <w:r>
        <w:t>, which protects the privacy by avoiding the leakage to undesired entity.</w:t>
      </w:r>
    </w:p>
    <w:bookmarkEnd w:id="5"/>
    <w:p w14:paraId="7D2D44AA" w14:textId="0F4F7C63" w:rsidR="0087755F" w:rsidRPr="00AF7D17" w:rsidRDefault="00ED5042" w:rsidP="00AF7D17">
      <w:pPr>
        <w:pStyle w:val="1"/>
      </w:pPr>
      <w:r>
        <w:t>4</w:t>
      </w:r>
      <w:r>
        <w:tab/>
        <w:t>Detailed proposal</w:t>
      </w:r>
    </w:p>
    <w:p w14:paraId="29B24339" w14:textId="4CB01E27" w:rsidR="00F257F0" w:rsidRPr="0087755F" w:rsidRDefault="0087755F" w:rsidP="0087755F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*** 1</w:t>
      </w:r>
      <w:r w:rsidRPr="00843189">
        <w:rPr>
          <w:color w:val="C00000"/>
          <w:sz w:val="40"/>
          <w:szCs w:val="40"/>
          <w:vertAlign w:val="superscript"/>
        </w:rPr>
        <w:t>st</w:t>
      </w:r>
      <w:r>
        <w:rPr>
          <w:color w:val="C00000"/>
          <w:sz w:val="40"/>
          <w:szCs w:val="40"/>
        </w:rPr>
        <w:t xml:space="preserve"> CHANGE ***</w:t>
      </w:r>
    </w:p>
    <w:p w14:paraId="4CBB13E6" w14:textId="050F95FE" w:rsidR="00AD0E1D" w:rsidRDefault="00AD0E1D" w:rsidP="00AD0E1D">
      <w:pPr>
        <w:pStyle w:val="1"/>
      </w:pPr>
      <w:bookmarkStart w:id="6" w:name="_Toc116916253"/>
      <w:bookmarkStart w:id="7" w:name="_Toc116916371"/>
      <w:bookmarkStart w:id="8" w:name="_Toc119703373"/>
      <w:bookmarkStart w:id="9" w:name="_Toc108098899"/>
      <w:r>
        <w:t>7</w:t>
      </w:r>
      <w:r w:rsidRPr="004D3578">
        <w:tab/>
      </w:r>
      <w:r>
        <w:t>Conclusions</w:t>
      </w:r>
      <w:bookmarkStart w:id="10" w:name="startOfAnnexes"/>
      <w:bookmarkEnd w:id="6"/>
      <w:bookmarkEnd w:id="7"/>
      <w:bookmarkEnd w:id="8"/>
      <w:bookmarkEnd w:id="10"/>
    </w:p>
    <w:bookmarkEnd w:id="9"/>
    <w:p w14:paraId="27A86EDA" w14:textId="77777777" w:rsidR="00A011FA" w:rsidRDefault="00A011FA" w:rsidP="00A011FA">
      <w:pPr>
        <w:pStyle w:val="2"/>
        <w:rPr>
          <w:ins w:id="11" w:author="huawei" w:date="2023-02-02T09:39:00Z"/>
          <w:rFonts w:cs="Arial"/>
          <w:sz w:val="28"/>
          <w:szCs w:val="28"/>
        </w:rPr>
      </w:pPr>
      <w:ins w:id="12" w:author="huawei" w:date="2023-02-02T09:39:00Z">
        <w:r>
          <w:t>7</w:t>
        </w:r>
        <w:r w:rsidRPr="0092145B">
          <w:t>.</w:t>
        </w:r>
        <w:r w:rsidRPr="00B13745">
          <w:rPr>
            <w:highlight w:val="yellow"/>
          </w:rPr>
          <w:t>X</w:t>
        </w:r>
        <w:r>
          <w:tab/>
          <w:t>Conclusion on Key Issue #1</w:t>
        </w:r>
      </w:ins>
    </w:p>
    <w:p w14:paraId="03B17AD0" w14:textId="14202AD3" w:rsidR="00A011FA" w:rsidRPr="00932092" w:rsidRDefault="00A011FA" w:rsidP="00A011FA">
      <w:pPr>
        <w:overflowPunct w:val="0"/>
        <w:autoSpaceDE w:val="0"/>
        <w:autoSpaceDN w:val="0"/>
        <w:adjustRightInd w:val="0"/>
        <w:textAlignment w:val="baseline"/>
        <w:rPr>
          <w:ins w:id="13" w:author="huawei" w:date="2023-02-02T09:39:00Z"/>
          <w:rFonts w:eastAsia="Times New Roman"/>
        </w:rPr>
      </w:pPr>
      <w:ins w:id="14" w:author="huawei" w:date="2023-02-02T09:39:00Z">
        <w:del w:id="15" w:author="Alec Brusilovsky" w:date="2023-04-19T16:35:00Z">
          <w:r w:rsidRPr="00932092" w:rsidDel="00746D75">
            <w:rPr>
              <w:rFonts w:eastAsia="Times New Roman"/>
            </w:rPr>
            <w:delText>F</w:delText>
          </w:r>
        </w:del>
      </w:ins>
      <w:ins w:id="16" w:author="Alec Brusilovsky" w:date="2023-04-19T16:35:00Z">
        <w:r w:rsidR="00746D75">
          <w:rPr>
            <w:rFonts w:eastAsia="Times New Roman"/>
          </w:rPr>
          <w:t>The f</w:t>
        </w:r>
      </w:ins>
      <w:ins w:id="17" w:author="huawei" w:date="2023-02-02T09:39:00Z">
        <w:r w:rsidRPr="00932092">
          <w:rPr>
            <w:rFonts w:eastAsia="Times New Roman"/>
          </w:rPr>
          <w:t xml:space="preserve">ollowing </w:t>
        </w:r>
      </w:ins>
      <w:ins w:id="18" w:author="huawei" w:date="2023-02-08T22:37:00Z">
        <w:r w:rsidR="00FD5B4E">
          <w:rPr>
            <w:rFonts w:eastAsia="Times New Roman"/>
          </w:rPr>
          <w:t>principles</w:t>
        </w:r>
      </w:ins>
      <w:ins w:id="19" w:author="huawei" w:date="2023-02-02T09:39:00Z">
        <w:r w:rsidRPr="00932092">
          <w:rPr>
            <w:rFonts w:eastAsia="Times New Roman"/>
          </w:rPr>
          <w:t xml:space="preserve"> are made on Key Issue #</w:t>
        </w:r>
        <w:r>
          <w:rPr>
            <w:rFonts w:eastAsia="Times New Roman"/>
          </w:rPr>
          <w:t>1</w:t>
        </w:r>
        <w:r w:rsidRPr="00932092">
          <w:rPr>
            <w:rFonts w:eastAsia="Times New Roman"/>
          </w:rPr>
          <w:t>:</w:t>
        </w:r>
      </w:ins>
    </w:p>
    <w:p w14:paraId="54394A79" w14:textId="0FFD206D" w:rsidR="00923F34" w:rsidDel="00B308F0" w:rsidRDefault="00A011FA" w:rsidP="00A011FA">
      <w:pPr>
        <w:rPr>
          <w:ins w:id="20" w:author="huawei" w:date="2023-02-08T22:20:00Z"/>
          <w:del w:id="21" w:author="r3" w:date="2023-04-21T11:23:00Z"/>
          <w:rFonts w:eastAsia="Times New Roman"/>
        </w:rPr>
      </w:pPr>
      <w:ins w:id="22" w:author="huawei" w:date="2023-02-02T09:39:00Z">
        <w:del w:id="23" w:author="r3" w:date="2023-04-21T11:23:00Z">
          <w:r w:rsidDel="00B308F0">
            <w:rPr>
              <w:rFonts w:eastAsia="Times New Roman"/>
            </w:rPr>
            <w:delText>-</w:delText>
          </w:r>
          <w:r w:rsidDel="00B308F0">
            <w:rPr>
              <w:rFonts w:eastAsia="Times New Roman"/>
            </w:rPr>
            <w:tab/>
          </w:r>
        </w:del>
      </w:ins>
      <w:ins w:id="24" w:author="huawei" w:date="2023-02-08T21:50:00Z">
        <w:del w:id="25" w:author="r3" w:date="2023-04-21T11:23:00Z">
          <w:r w:rsidR="00923F34" w:rsidDel="00B308F0">
            <w:rPr>
              <w:rFonts w:eastAsia="Times New Roman"/>
            </w:rPr>
            <w:delText>T</w:delText>
          </w:r>
          <w:r w:rsidR="00923F34" w:rsidRPr="00923F34" w:rsidDel="00B308F0">
            <w:rPr>
              <w:rFonts w:eastAsia="Times New Roman"/>
            </w:rPr>
            <w:delText xml:space="preserve">o </w:delText>
          </w:r>
        </w:del>
      </w:ins>
      <w:ins w:id="26" w:author="huawei" w:date="2023-02-09T11:10:00Z">
        <w:del w:id="27" w:author="r3" w:date="2023-04-21T11:23:00Z">
          <w:r w:rsidR="00C86C1F" w:rsidDel="00B308F0">
            <w:rPr>
              <w:rFonts w:eastAsia="Times New Roman"/>
            </w:rPr>
            <w:delText>protect the privacy</w:delText>
          </w:r>
        </w:del>
      </w:ins>
      <w:ins w:id="28" w:author="huawei" w:date="2023-02-08T21:50:00Z">
        <w:del w:id="29" w:author="r3" w:date="2023-04-21T11:23:00Z">
          <w:r w:rsidR="00923F34" w:rsidRPr="00923F34" w:rsidDel="00B308F0">
            <w:rPr>
              <w:rFonts w:eastAsia="Times New Roman"/>
            </w:rPr>
            <w:delText xml:space="preserve"> of the UE</w:delText>
          </w:r>
          <w:r w:rsidR="00923F34" w:rsidDel="00B308F0">
            <w:rPr>
              <w:rFonts w:eastAsia="Times New Roman"/>
            </w:rPr>
            <w:delText>,</w:delText>
          </w:r>
          <w:r w:rsidR="00923F34" w:rsidRPr="00923F34" w:rsidDel="00B308F0">
            <w:rPr>
              <w:rFonts w:eastAsia="Times New Roman"/>
            </w:rPr>
            <w:delText xml:space="preserve"> </w:delText>
          </w:r>
        </w:del>
      </w:ins>
      <w:ins w:id="30" w:author="huawei" w:date="2023-02-08T21:51:00Z">
        <w:del w:id="31" w:author="r3" w:date="2023-04-21T11:23:00Z">
          <w:r w:rsidR="00923F34" w:rsidDel="00B308F0">
            <w:rPr>
              <w:rFonts w:eastAsia="Times New Roman"/>
            </w:rPr>
            <w:delText xml:space="preserve">only </w:delText>
          </w:r>
        </w:del>
      </w:ins>
      <w:ins w:id="32" w:author="huawei" w:date="2023-02-08T22:07:00Z">
        <w:del w:id="33" w:author="r3" w:date="2023-04-21T11:23:00Z">
          <w:r w:rsidR="002D51A9" w:rsidDel="00B308F0">
            <w:rPr>
              <w:rFonts w:eastAsia="Times New Roman"/>
            </w:rPr>
            <w:delText>limited</w:delText>
          </w:r>
        </w:del>
      </w:ins>
      <w:ins w:id="34" w:author="r1" w:date="2023-04-19T19:36:00Z">
        <w:del w:id="35" w:author="r3" w:date="2023-04-21T11:23:00Z">
          <w:r w:rsidR="003E5FD0" w:rsidDel="00B308F0">
            <w:rPr>
              <w:rFonts w:eastAsia="Times New Roman"/>
            </w:rPr>
            <w:delText>selected</w:delText>
          </w:r>
        </w:del>
      </w:ins>
      <w:ins w:id="36" w:author="huawei" w:date="2023-02-08T22:07:00Z">
        <w:del w:id="37" w:author="r3" w:date="2023-04-21T11:23:00Z">
          <w:r w:rsidR="002D51A9" w:rsidDel="00B308F0">
            <w:rPr>
              <w:rFonts w:eastAsia="Times New Roman"/>
            </w:rPr>
            <w:delText xml:space="preserve"> entities</w:delText>
          </w:r>
        </w:del>
      </w:ins>
      <w:ins w:id="38" w:author="huawei" w:date="2023-02-08T21:51:00Z">
        <w:del w:id="39" w:author="r3" w:date="2023-04-21T11:23:00Z">
          <w:r w:rsidR="00923F34" w:rsidDel="00B308F0">
            <w:rPr>
              <w:rFonts w:eastAsia="Times New Roman"/>
            </w:rPr>
            <w:delText xml:space="preserve"> can acquire </w:delText>
          </w:r>
        </w:del>
      </w:ins>
      <w:ins w:id="40" w:author="huawei" w:date="2023-02-08T22:08:00Z">
        <w:del w:id="41" w:author="r3" w:date="2023-04-21T11:23:00Z">
          <w:r w:rsidR="002D51A9" w:rsidRPr="00923F34" w:rsidDel="00B308F0">
            <w:rPr>
              <w:rFonts w:eastAsia="Times New Roman"/>
            </w:rPr>
            <w:delText xml:space="preserve">Ranging/Sidelink Positioning results </w:delText>
          </w:r>
        </w:del>
      </w:ins>
      <w:ins w:id="42" w:author="huawei" w:date="2023-02-08T21:50:00Z">
        <w:del w:id="43" w:author="r3" w:date="2023-04-21T11:23:00Z">
          <w:r w:rsidR="00923F34" w:rsidRPr="00923F34" w:rsidDel="00B308F0">
            <w:rPr>
              <w:rFonts w:eastAsia="Times New Roman"/>
            </w:rPr>
            <w:delText>during communication for Ranging/SL positioning</w:delText>
          </w:r>
        </w:del>
      </w:ins>
      <w:ins w:id="44" w:author="huawei" w:date="2023-02-08T21:51:00Z">
        <w:del w:id="45" w:author="r3" w:date="2023-04-21T11:23:00Z">
          <w:r w:rsidR="00923F34" w:rsidDel="00B308F0">
            <w:rPr>
              <w:rFonts w:eastAsia="Times New Roman"/>
            </w:rPr>
            <w:delText>.</w:delText>
          </w:r>
        </w:del>
      </w:ins>
      <w:ins w:id="46" w:author="huawei" w:date="2023-02-08T21:58:00Z">
        <w:del w:id="47" w:author="r3" w:date="2023-04-21T11:23:00Z">
          <w:r w:rsidR="00923F34" w:rsidRPr="00923F34" w:rsidDel="00B308F0">
            <w:delText xml:space="preserve"> </w:delText>
          </w:r>
        </w:del>
      </w:ins>
      <w:ins w:id="48" w:author="huawei" w:date="2023-02-08T22:00:00Z">
        <w:del w:id="49" w:author="r3" w:date="2023-04-21T11:23:00Z">
          <w:r w:rsidR="00923F34" w:rsidDel="00B308F0">
            <w:delText xml:space="preserve">Which entity to calculate </w:delText>
          </w:r>
        </w:del>
      </w:ins>
      <w:ins w:id="50" w:author="huawei" w:date="2023-02-08T21:58:00Z">
        <w:del w:id="51" w:author="r3" w:date="2023-04-21T11:23:00Z">
          <w:r w:rsidR="00923F34" w:rsidRPr="00923F34" w:rsidDel="00B308F0">
            <w:rPr>
              <w:rFonts w:eastAsia="Times New Roman"/>
            </w:rPr>
            <w:delText xml:space="preserve">results </w:delText>
          </w:r>
        </w:del>
      </w:ins>
      <w:ins w:id="52" w:author="huawei" w:date="2023-02-08T22:00:00Z">
        <w:del w:id="53" w:author="r3" w:date="2023-04-21T11:23:00Z">
          <w:r w:rsidR="00923F34" w:rsidDel="00B308F0">
            <w:rPr>
              <w:rFonts w:eastAsia="Times New Roman"/>
            </w:rPr>
            <w:delText xml:space="preserve">or whether the results </w:delText>
          </w:r>
        </w:del>
      </w:ins>
      <w:ins w:id="54" w:author="huawei" w:date="2023-02-08T21:58:00Z">
        <w:del w:id="55" w:author="r3" w:date="2023-04-21T11:23:00Z">
          <w:r w:rsidR="00923F34" w:rsidRPr="00923F34" w:rsidDel="00B308F0">
            <w:rPr>
              <w:rFonts w:eastAsia="Times New Roman"/>
            </w:rPr>
            <w:delText>are exchanged over the SR5 depends on the negotiation during the control signalling.</w:delText>
          </w:r>
        </w:del>
      </w:ins>
    </w:p>
    <w:p w14:paraId="03B4E474" w14:textId="3F265442" w:rsidR="000E385F" w:rsidRDefault="000E385F" w:rsidP="00A011FA">
      <w:pPr>
        <w:rPr>
          <w:ins w:id="56" w:author="r3" w:date="2023-04-21T11:23:00Z"/>
        </w:rPr>
      </w:pPr>
      <w:ins w:id="57" w:author="huawei" w:date="2023-02-08T22:20:00Z">
        <w:r>
          <w:rPr>
            <w:rFonts w:eastAsia="Times New Roman"/>
          </w:rPr>
          <w:t>-</w:t>
        </w:r>
        <w:r>
          <w:rPr>
            <w:rFonts w:eastAsia="Times New Roman"/>
          </w:rPr>
          <w:tab/>
        </w:r>
        <w:r w:rsidRPr="00DA730B">
          <w:rPr>
            <w:lang w:eastAsia="zh-CN"/>
          </w:rPr>
          <w:t>For Ranging and sidelink positioning service exposure to a</w:t>
        </w:r>
      </w:ins>
      <w:ins w:id="58" w:author="Alec Brusilovsky" w:date="2023-04-19T16:36:00Z">
        <w:r w:rsidR="00746D75">
          <w:rPr>
            <w:lang w:eastAsia="zh-CN"/>
          </w:rPr>
          <w:t>n</w:t>
        </w:r>
      </w:ins>
      <w:ins w:id="59" w:author="huawei" w:date="2023-02-08T22:20:00Z">
        <w:r w:rsidRPr="00DA730B">
          <w:rPr>
            <w:lang w:eastAsia="zh-CN"/>
          </w:rPr>
          <w:t xml:space="preserve"> </w:t>
        </w:r>
      </w:ins>
      <w:ins w:id="60" w:author="huawei" w:date="2023-02-08T22:22:00Z">
        <w:r w:rsidR="00457B3A">
          <w:rPr>
            <w:lang w:eastAsia="zh-CN"/>
          </w:rPr>
          <w:t>SL Positioning Client UE</w:t>
        </w:r>
      </w:ins>
      <w:ins w:id="61" w:author="huawei" w:date="2023-02-08T22:20:00Z">
        <w:r w:rsidRPr="00DA730B">
          <w:rPr>
            <w:lang w:eastAsia="zh-CN"/>
          </w:rPr>
          <w:t xml:space="preserve"> through PC5</w:t>
        </w:r>
      </w:ins>
      <w:ins w:id="62" w:author="huawei" w:date="2023-02-08T22:23:00Z">
        <w:r w:rsidR="00457B3A">
          <w:rPr>
            <w:lang w:eastAsia="zh-CN"/>
          </w:rPr>
          <w:t xml:space="preserve"> or 5GC network</w:t>
        </w:r>
      </w:ins>
      <w:ins w:id="63" w:author="huawei" w:date="2023-02-08T22:20:00Z">
        <w:r w:rsidRPr="00DA730B">
          <w:rPr>
            <w:lang w:eastAsia="zh-CN"/>
          </w:rPr>
          <w:t>,</w:t>
        </w:r>
        <w:r>
          <w:rPr>
            <w:lang w:eastAsia="zh-CN"/>
          </w:rPr>
          <w:t xml:space="preserve"> </w:t>
        </w:r>
      </w:ins>
      <w:ins w:id="64" w:author="huawei" w:date="2023-02-08T22:21:00Z">
        <w:r>
          <w:rPr>
            <w:lang w:eastAsia="zh-CN"/>
          </w:rPr>
          <w:t xml:space="preserve">when </w:t>
        </w:r>
        <w:r w:rsidRPr="00CF635D">
          <w:t>Reference UE/Target UE</w:t>
        </w:r>
        <w:r w:rsidR="00457B3A">
          <w:t xml:space="preserve"> receives the service request, </w:t>
        </w:r>
      </w:ins>
      <w:ins w:id="65" w:author="huawei" w:date="2023-02-08T22:23:00Z">
        <w:r w:rsidR="00457B3A">
          <w:t xml:space="preserve">it </w:t>
        </w:r>
        <w:r w:rsidR="00457B3A" w:rsidRPr="00A011FA">
          <w:rPr>
            <w:rFonts w:eastAsia="Times New Roman"/>
          </w:rPr>
          <w:t>determine</w:t>
        </w:r>
        <w:r w:rsidR="00457B3A">
          <w:rPr>
            <w:rFonts w:eastAsia="Times New Roman"/>
          </w:rPr>
          <w:t>s</w:t>
        </w:r>
        <w:r w:rsidR="00457B3A" w:rsidRPr="00A011FA">
          <w:rPr>
            <w:rFonts w:eastAsia="Times New Roman"/>
          </w:rPr>
          <w:t xml:space="preserve"> whether to accept t</w:t>
        </w:r>
        <w:r w:rsidR="00457B3A">
          <w:rPr>
            <w:rFonts w:eastAsia="Times New Roman"/>
          </w:rPr>
          <w:t xml:space="preserve">he request </w:t>
        </w:r>
      </w:ins>
      <w:ins w:id="66" w:author="huawei" w:date="2023-02-08T22:24:00Z">
        <w:r w:rsidR="00457B3A">
          <w:rPr>
            <w:rFonts w:eastAsia="Times New Roman"/>
          </w:rPr>
          <w:t xml:space="preserve">by verifying the </w:t>
        </w:r>
        <w:r w:rsidR="00457B3A" w:rsidRPr="00CF635D">
          <w:rPr>
            <w:lang w:eastAsia="zh-CN"/>
          </w:rPr>
          <w:t xml:space="preserve">user info of </w:t>
        </w:r>
        <w:r w:rsidR="00457B3A" w:rsidRPr="00CF635D">
          <w:t>SL Positioning Client UE</w:t>
        </w:r>
        <w:r w:rsidR="00457B3A">
          <w:t>.</w:t>
        </w:r>
      </w:ins>
    </w:p>
    <w:p w14:paraId="7CD1BF79" w14:textId="28736F0E" w:rsidR="00B308F0" w:rsidRDefault="00B308F0" w:rsidP="00A011FA">
      <w:pPr>
        <w:rPr>
          <w:ins w:id="67" w:author="huawei" w:date="2023-02-08T21:52:00Z"/>
          <w:rFonts w:eastAsia="Times New Roman"/>
        </w:rPr>
      </w:pPr>
      <w:bookmarkStart w:id="68" w:name="_GoBack"/>
      <w:bookmarkEnd w:id="68"/>
    </w:p>
    <w:p w14:paraId="79E17F7A" w14:textId="77777777" w:rsidR="0087755F" w:rsidRPr="00065A5A" w:rsidRDefault="0087755F" w:rsidP="0087755F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lastRenderedPageBreak/>
        <w:t>*** END OF 1</w:t>
      </w:r>
      <w:r w:rsidRPr="00DC3F13">
        <w:rPr>
          <w:color w:val="C00000"/>
          <w:sz w:val="40"/>
          <w:szCs w:val="40"/>
          <w:vertAlign w:val="superscript"/>
        </w:rPr>
        <w:t>st</w:t>
      </w:r>
      <w:r>
        <w:rPr>
          <w:color w:val="C00000"/>
          <w:sz w:val="40"/>
          <w:szCs w:val="40"/>
        </w:rPr>
        <w:t xml:space="preserve"> CHANGE***</w:t>
      </w:r>
    </w:p>
    <w:p w14:paraId="29B24356" w14:textId="2693D182" w:rsidR="00F257F0" w:rsidRPr="00065A5A" w:rsidRDefault="00F257F0" w:rsidP="005F6FD0">
      <w:pPr>
        <w:jc w:val="center"/>
        <w:rPr>
          <w:color w:val="C00000"/>
          <w:sz w:val="40"/>
          <w:szCs w:val="40"/>
        </w:rPr>
      </w:pPr>
    </w:p>
    <w:sectPr w:rsidR="00F257F0" w:rsidRPr="00065A5A">
      <w:headerReference w:type="default" r:id="rId12"/>
      <w:footerReference w:type="default" r:id="rId13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FBFFE" w14:textId="77777777" w:rsidR="004248FD" w:rsidRDefault="004248FD">
      <w:r>
        <w:separator/>
      </w:r>
    </w:p>
  </w:endnote>
  <w:endnote w:type="continuationSeparator" w:id="0">
    <w:p w14:paraId="2D3E042C" w14:textId="77777777" w:rsidR="004248FD" w:rsidRDefault="004248FD">
      <w:r>
        <w:continuationSeparator/>
      </w:r>
    </w:p>
  </w:endnote>
  <w:endnote w:type="continuationNotice" w:id="1">
    <w:p w14:paraId="1A1895D5" w14:textId="77777777" w:rsidR="004248FD" w:rsidRDefault="004248F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615694" w14:paraId="29B24369" w14:textId="77777777">
      <w:tc>
        <w:tcPr>
          <w:tcW w:w="3210" w:type="dxa"/>
        </w:tcPr>
        <w:p w14:paraId="29B24366" w14:textId="77777777" w:rsidR="00615694" w:rsidRDefault="00615694">
          <w:pPr>
            <w:ind w:left="-115"/>
          </w:pPr>
        </w:p>
      </w:tc>
      <w:tc>
        <w:tcPr>
          <w:tcW w:w="3210" w:type="dxa"/>
        </w:tcPr>
        <w:p w14:paraId="29B24367" w14:textId="77777777" w:rsidR="00615694" w:rsidRDefault="00615694">
          <w:pPr>
            <w:jc w:val="center"/>
          </w:pPr>
        </w:p>
      </w:tc>
      <w:tc>
        <w:tcPr>
          <w:tcW w:w="3210" w:type="dxa"/>
        </w:tcPr>
        <w:p w14:paraId="29B24368" w14:textId="77777777" w:rsidR="00615694" w:rsidRDefault="00615694">
          <w:pPr>
            <w:ind w:right="-115"/>
            <w:jc w:val="right"/>
          </w:pPr>
        </w:p>
      </w:tc>
    </w:tr>
  </w:tbl>
  <w:p w14:paraId="29B2436A" w14:textId="77777777" w:rsidR="00615694" w:rsidRDefault="00615694">
    <w:pPr>
      <w:pStyle w:val="a9"/>
      <w:rPr>
        <w:bCs/>
        <w:iCs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0F869" w14:textId="77777777" w:rsidR="004248FD" w:rsidRDefault="004248FD">
      <w:r>
        <w:separator/>
      </w:r>
    </w:p>
  </w:footnote>
  <w:footnote w:type="continuationSeparator" w:id="0">
    <w:p w14:paraId="1435AC69" w14:textId="77777777" w:rsidR="004248FD" w:rsidRDefault="004248FD">
      <w:r>
        <w:continuationSeparator/>
      </w:r>
    </w:p>
  </w:footnote>
  <w:footnote w:type="continuationNotice" w:id="1">
    <w:p w14:paraId="01DBE45D" w14:textId="77777777" w:rsidR="004248FD" w:rsidRDefault="004248FD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615694" w14:paraId="29B24364" w14:textId="77777777">
      <w:tc>
        <w:tcPr>
          <w:tcW w:w="3210" w:type="dxa"/>
        </w:tcPr>
        <w:p w14:paraId="29B24361" w14:textId="77777777" w:rsidR="00615694" w:rsidRDefault="00615694">
          <w:pPr>
            <w:ind w:left="-115"/>
          </w:pPr>
        </w:p>
      </w:tc>
      <w:tc>
        <w:tcPr>
          <w:tcW w:w="3210" w:type="dxa"/>
        </w:tcPr>
        <w:p w14:paraId="29B24362" w14:textId="77777777" w:rsidR="00615694" w:rsidRDefault="00615694">
          <w:pPr>
            <w:jc w:val="center"/>
          </w:pPr>
        </w:p>
      </w:tc>
      <w:tc>
        <w:tcPr>
          <w:tcW w:w="3210" w:type="dxa"/>
        </w:tcPr>
        <w:p w14:paraId="29B24363" w14:textId="77777777" w:rsidR="00615694" w:rsidRDefault="00615694">
          <w:pPr>
            <w:ind w:right="-115"/>
            <w:jc w:val="right"/>
          </w:pPr>
        </w:p>
      </w:tc>
    </w:tr>
  </w:tbl>
  <w:p w14:paraId="29B24365" w14:textId="77777777" w:rsidR="00615694" w:rsidRDefault="006156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1">
    <w15:presenceInfo w15:providerId="None" w15:userId="r1"/>
  </w15:person>
  <w15:person w15:author="Alec Brusilovsky">
    <w15:presenceInfo w15:providerId="AD" w15:userId="S::Alec.Brusilovsky@InterDigital.com::f4aaf3af-7629-4ade-81a6-99ee1ad33bcf"/>
  </w15:person>
  <w15:person w15:author="r3">
    <w15:presenceInfo w15:providerId="None" w15:userId="r3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DateAndTime/>
  <w:printFractionalCharacterWidth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rwUA7sG4xiwAAAA="/>
  </w:docVars>
  <w:rsids>
    <w:rsidRoot w:val="00F257F0"/>
    <w:rsid w:val="000122AC"/>
    <w:rsid w:val="00065A5A"/>
    <w:rsid w:val="00077391"/>
    <w:rsid w:val="00085BEE"/>
    <w:rsid w:val="000D21B2"/>
    <w:rsid w:val="000E0476"/>
    <w:rsid w:val="000E2DEF"/>
    <w:rsid w:val="000E385F"/>
    <w:rsid w:val="00103B7D"/>
    <w:rsid w:val="001069D8"/>
    <w:rsid w:val="00111F4D"/>
    <w:rsid w:val="00114123"/>
    <w:rsid w:val="001158F5"/>
    <w:rsid w:val="0016631D"/>
    <w:rsid w:val="00167389"/>
    <w:rsid w:val="00175599"/>
    <w:rsid w:val="00185B5D"/>
    <w:rsid w:val="00191133"/>
    <w:rsid w:val="001926FB"/>
    <w:rsid w:val="001B118A"/>
    <w:rsid w:val="001C7D5E"/>
    <w:rsid w:val="00214A4C"/>
    <w:rsid w:val="00224B59"/>
    <w:rsid w:val="002370CE"/>
    <w:rsid w:val="00237B74"/>
    <w:rsid w:val="00274221"/>
    <w:rsid w:val="00275D60"/>
    <w:rsid w:val="002975BB"/>
    <w:rsid w:val="002A500E"/>
    <w:rsid w:val="002D242C"/>
    <w:rsid w:val="002D42E1"/>
    <w:rsid w:val="002D51A9"/>
    <w:rsid w:val="002D5CEB"/>
    <w:rsid w:val="00306005"/>
    <w:rsid w:val="003167EF"/>
    <w:rsid w:val="003221F7"/>
    <w:rsid w:val="003319FF"/>
    <w:rsid w:val="00374BCE"/>
    <w:rsid w:val="00385FDA"/>
    <w:rsid w:val="003C5FB6"/>
    <w:rsid w:val="003D13A2"/>
    <w:rsid w:val="003E3FC2"/>
    <w:rsid w:val="003E5FD0"/>
    <w:rsid w:val="004025C2"/>
    <w:rsid w:val="0041126A"/>
    <w:rsid w:val="004248FD"/>
    <w:rsid w:val="004261F1"/>
    <w:rsid w:val="00457B3A"/>
    <w:rsid w:val="004B3790"/>
    <w:rsid w:val="004F4622"/>
    <w:rsid w:val="005023A0"/>
    <w:rsid w:val="0050712C"/>
    <w:rsid w:val="005431D4"/>
    <w:rsid w:val="00546823"/>
    <w:rsid w:val="00566A29"/>
    <w:rsid w:val="00581659"/>
    <w:rsid w:val="005B68F1"/>
    <w:rsid w:val="005F394E"/>
    <w:rsid w:val="005F6FD0"/>
    <w:rsid w:val="006122D7"/>
    <w:rsid w:val="00615694"/>
    <w:rsid w:val="00615E25"/>
    <w:rsid w:val="00620688"/>
    <w:rsid w:val="00625B09"/>
    <w:rsid w:val="0063022C"/>
    <w:rsid w:val="006473CA"/>
    <w:rsid w:val="00663BA8"/>
    <w:rsid w:val="00671919"/>
    <w:rsid w:val="006930A4"/>
    <w:rsid w:val="006B1F54"/>
    <w:rsid w:val="006D5398"/>
    <w:rsid w:val="006E750D"/>
    <w:rsid w:val="007316C5"/>
    <w:rsid w:val="00731804"/>
    <w:rsid w:val="00746D75"/>
    <w:rsid w:val="007528EF"/>
    <w:rsid w:val="00790CD6"/>
    <w:rsid w:val="007A5314"/>
    <w:rsid w:val="007A5F57"/>
    <w:rsid w:val="007F7095"/>
    <w:rsid w:val="00835D06"/>
    <w:rsid w:val="008373E4"/>
    <w:rsid w:val="00843189"/>
    <w:rsid w:val="00845381"/>
    <w:rsid w:val="00852ED7"/>
    <w:rsid w:val="0087755F"/>
    <w:rsid w:val="0089521A"/>
    <w:rsid w:val="008C11AC"/>
    <w:rsid w:val="008D2764"/>
    <w:rsid w:val="008D3714"/>
    <w:rsid w:val="008E4806"/>
    <w:rsid w:val="00923F34"/>
    <w:rsid w:val="009508C0"/>
    <w:rsid w:val="00961D3E"/>
    <w:rsid w:val="00965122"/>
    <w:rsid w:val="00967CD8"/>
    <w:rsid w:val="00980875"/>
    <w:rsid w:val="00982D23"/>
    <w:rsid w:val="00985C4B"/>
    <w:rsid w:val="009947BF"/>
    <w:rsid w:val="0099793C"/>
    <w:rsid w:val="009B181B"/>
    <w:rsid w:val="009B230A"/>
    <w:rsid w:val="009C28EE"/>
    <w:rsid w:val="009D44BC"/>
    <w:rsid w:val="009D4DC5"/>
    <w:rsid w:val="009E2A39"/>
    <w:rsid w:val="009E3849"/>
    <w:rsid w:val="00A011FA"/>
    <w:rsid w:val="00A22D79"/>
    <w:rsid w:val="00A52A55"/>
    <w:rsid w:val="00AD0029"/>
    <w:rsid w:val="00AD0E1D"/>
    <w:rsid w:val="00AE49DB"/>
    <w:rsid w:val="00AE5525"/>
    <w:rsid w:val="00AE752C"/>
    <w:rsid w:val="00AE7707"/>
    <w:rsid w:val="00AF4E47"/>
    <w:rsid w:val="00AF7D17"/>
    <w:rsid w:val="00B04FF6"/>
    <w:rsid w:val="00B13745"/>
    <w:rsid w:val="00B308F0"/>
    <w:rsid w:val="00B45F60"/>
    <w:rsid w:val="00B46215"/>
    <w:rsid w:val="00B512F1"/>
    <w:rsid w:val="00B561B5"/>
    <w:rsid w:val="00B8078E"/>
    <w:rsid w:val="00BB0981"/>
    <w:rsid w:val="00BB309D"/>
    <w:rsid w:val="00BD5457"/>
    <w:rsid w:val="00BE296E"/>
    <w:rsid w:val="00BE4030"/>
    <w:rsid w:val="00BF2306"/>
    <w:rsid w:val="00BF78F6"/>
    <w:rsid w:val="00C14372"/>
    <w:rsid w:val="00C16F8D"/>
    <w:rsid w:val="00C502E2"/>
    <w:rsid w:val="00C6192B"/>
    <w:rsid w:val="00C64FEB"/>
    <w:rsid w:val="00C86C1F"/>
    <w:rsid w:val="00CC1FA3"/>
    <w:rsid w:val="00CC607F"/>
    <w:rsid w:val="00CE24E2"/>
    <w:rsid w:val="00CF26DF"/>
    <w:rsid w:val="00D06368"/>
    <w:rsid w:val="00D13737"/>
    <w:rsid w:val="00D174B6"/>
    <w:rsid w:val="00D578D5"/>
    <w:rsid w:val="00D82FE2"/>
    <w:rsid w:val="00D93B6C"/>
    <w:rsid w:val="00DC3F13"/>
    <w:rsid w:val="00DD4283"/>
    <w:rsid w:val="00E0061A"/>
    <w:rsid w:val="00E134D5"/>
    <w:rsid w:val="00E20DE1"/>
    <w:rsid w:val="00E30BEB"/>
    <w:rsid w:val="00E32C7A"/>
    <w:rsid w:val="00E524A2"/>
    <w:rsid w:val="00EB0EEC"/>
    <w:rsid w:val="00EC0A03"/>
    <w:rsid w:val="00ED26CF"/>
    <w:rsid w:val="00ED2714"/>
    <w:rsid w:val="00ED5042"/>
    <w:rsid w:val="00ED7ED2"/>
    <w:rsid w:val="00F122FE"/>
    <w:rsid w:val="00F212AB"/>
    <w:rsid w:val="00F257F0"/>
    <w:rsid w:val="00F25AD6"/>
    <w:rsid w:val="00F4403C"/>
    <w:rsid w:val="00F467F4"/>
    <w:rsid w:val="00F56B47"/>
    <w:rsid w:val="00F6611F"/>
    <w:rsid w:val="00F92D8E"/>
    <w:rsid w:val="00F94D60"/>
    <w:rsid w:val="00FC164E"/>
    <w:rsid w:val="00FD01D2"/>
    <w:rsid w:val="00FD5B4E"/>
    <w:rsid w:val="00FF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B24324"/>
  <w15:chartTrackingRefBased/>
  <w15:docId w15:val="{4B2D407D-CD61-446D-B8B8-CE0A942B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Pr>
      <w:rFonts w:ascii="Arial" w:hAnsi="Arial"/>
      <w:b/>
      <w:noProof/>
      <w:sz w:val="18"/>
      <w:lang w:eastAsia="en-US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character" w:customStyle="1" w:styleId="Char0">
    <w:name w:val="批注文字 Char"/>
    <w:basedOn w:val="a0"/>
    <w:link w:val="ac"/>
    <w:semiHidden/>
    <w:rPr>
      <w:rFonts w:ascii="Times New Roman" w:hAnsi="Times New Roman"/>
      <w:lang w:val="en-GB" w:eastAsia="en-US"/>
    </w:rPr>
  </w:style>
  <w:style w:type="character" w:customStyle="1" w:styleId="Char1">
    <w:name w:val="批注主题 Char"/>
    <w:basedOn w:val="Char0"/>
    <w:link w:val="af"/>
    <w:rPr>
      <w:rFonts w:ascii="Times New Roman" w:hAnsi="Times New Roman"/>
      <w:b/>
      <w:bCs/>
      <w:lang w:val="en-GB" w:eastAsia="en-US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Mention1">
    <w:name w:val="Mention1"/>
    <w:basedOn w:val="a0"/>
    <w:uiPriority w:val="99"/>
    <w:unhideWhenUsed/>
    <w:rPr>
      <w:color w:val="2B579A"/>
      <w:shd w:val="clear" w:color="auto" w:fill="E1DFDD"/>
    </w:rPr>
  </w:style>
  <w:style w:type="character" w:customStyle="1" w:styleId="ENChar">
    <w:name w:val="EN Char"/>
    <w:aliases w:val="Editor's Note Char1,Editor's Note Char"/>
    <w:link w:val="EditorsNote"/>
    <w:qFormat/>
    <w:locked/>
    <w:rsid w:val="00F467F4"/>
    <w:rPr>
      <w:rFonts w:ascii="Times New Roman" w:hAnsi="Times New Roman"/>
      <w:color w:val="FF0000"/>
      <w:lang w:val="en-GB" w:eastAsia="en-US"/>
    </w:rPr>
  </w:style>
  <w:style w:type="character" w:customStyle="1" w:styleId="EditorsNoteCharChar">
    <w:name w:val="Editor's Note Char Char"/>
    <w:locked/>
    <w:rsid w:val="00C14372"/>
    <w:rPr>
      <w:color w:val="FF0000"/>
      <w:lang w:eastAsia="en-US"/>
    </w:rPr>
  </w:style>
  <w:style w:type="character" w:customStyle="1" w:styleId="THChar">
    <w:name w:val="TH Char"/>
    <w:link w:val="TH"/>
    <w:qFormat/>
    <w:locked/>
    <w:rsid w:val="00C1437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C14372"/>
    <w:rPr>
      <w:rFonts w:ascii="Arial" w:hAnsi="Arial"/>
      <w:b/>
      <w:lang w:val="en-GB" w:eastAsia="en-US"/>
    </w:rPr>
  </w:style>
  <w:style w:type="paragraph" w:customStyle="1" w:styleId="Guidance">
    <w:name w:val="Guidance"/>
    <w:basedOn w:val="a"/>
    <w:qFormat/>
    <w:rsid w:val="00C14372"/>
    <w:rPr>
      <w:rFonts w:eastAsiaTheme="minorEastAsia"/>
      <w:i/>
      <w:color w:val="0000FF"/>
    </w:rPr>
  </w:style>
  <w:style w:type="character" w:customStyle="1" w:styleId="B1Char">
    <w:name w:val="B1 Char"/>
    <w:link w:val="B1"/>
    <w:qFormat/>
    <w:locked/>
    <w:rsid w:val="005F6FD0"/>
    <w:rPr>
      <w:rFonts w:ascii="Times New Roman" w:hAnsi="Times New Roman"/>
      <w:lang w:val="en-GB" w:eastAsia="en-US"/>
    </w:rPr>
  </w:style>
  <w:style w:type="paragraph" w:styleId="af2">
    <w:name w:val="List Paragraph"/>
    <w:basedOn w:val="a"/>
    <w:uiPriority w:val="34"/>
    <w:qFormat/>
    <w:rsid w:val="00615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98C1B-FADB-4737-BB68-D71C20EF2E0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174CCB19-5943-49B4-9913-7AE35119F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CD7BF-12B4-42DF-8044-669B4503530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D17BB48-9F2F-473A-8EDF-634DA2F14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455CC2D-9AE2-40A9-8689-B2E91845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Brusilovsky</dc:creator>
  <cp:keywords/>
  <dc:description/>
  <cp:lastModifiedBy>r4</cp:lastModifiedBy>
  <cp:revision>3</cp:revision>
  <dcterms:created xsi:type="dcterms:W3CDTF">2023-04-21T03:24:00Z</dcterms:created>
  <dcterms:modified xsi:type="dcterms:W3CDTF">2023-04-21T07:30:00Z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_2015_ms_pID_725343">
    <vt:lpwstr>(3)k/HsVrdPS9ws+pKIJwOranoaSVlfc9eDM43GKRAhl2QLP32uCgnR3wy8HefziMs3Fm26Q/Al
0PIVGnF9gaFrkf6CQz4f2rQga1tQidzQfSMDbQdzsXO0rHPc2yMKaiN9oWbPdRiFHiamVqPU
fe02ECQsOHjArJAFtkeUgSKAAABN7Xmxieub3hUds59SEGbLWsduyhnbtZciB0QBmGEsMM40
kq2tnPzQXeANkZwLgx</vt:lpwstr>
  </property>
  <property fmtid="{D5CDD505-2E9C-101B-9397-08002B2CF9AE}" pid="4" name="_2015_ms_pID_7253431">
    <vt:lpwstr>PbmSpSGfzgYiRzko+bwAsYn7ZsyQSc/uYF9nQOrNLV7wvjWIuCSELT
Cxargj5+5jKkKzWsAFagwUHllP8D5OZYmBvgqRUfS8asZ8cFYKngI94toED54tPGBDpNWgC7
iD205mwwP5Vv65ZA3gAp+saTnTxmHDmMVidMHX5gt01ibPqMaKhWPs3Mbd6WUq5mxnUBhHi0
DDdK7ehJCtZmZxwPHAYsaoK+iy3bcenoeDDo</vt:lpwstr>
  </property>
  <property fmtid="{D5CDD505-2E9C-101B-9397-08002B2CF9AE}" pid="5" name="_2015_ms_pID_7253432">
    <vt:lpwstr>sg==</vt:lpwstr>
  </property>
  <property fmtid="{D5CDD505-2E9C-101B-9397-08002B2CF9AE}" pid="6" name="GrammarlyDocumentId">
    <vt:lpwstr>0e7884e12064c2d80e1f7b69a9197e2b087f2f06db547429b4be58ad6d158df6</vt:lpwstr>
  </property>
</Properties>
</file>