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45FC" w14:textId="56C95179" w:rsidR="00B01135" w:rsidRPr="00F25496" w:rsidRDefault="00B01135" w:rsidP="00B011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E1773F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W" w:date="2023-04-18T11:18:00Z">
        <w:r w:rsidR="00CE2701">
          <w:rPr>
            <w:b/>
            <w:i/>
            <w:noProof/>
            <w:sz w:val="28"/>
          </w:rPr>
          <w:t>draft_</w:t>
        </w:r>
      </w:ins>
      <w:r w:rsidR="002C0D1F" w:rsidRPr="002C0D1F">
        <w:rPr>
          <w:b/>
          <w:i/>
          <w:noProof/>
          <w:sz w:val="28"/>
        </w:rPr>
        <w:t>S3-231762</w:t>
      </w:r>
      <w:ins w:id="1" w:author="HW" w:date="2023-04-18T11:18:00Z">
        <w:r w:rsidR="00CE2701">
          <w:rPr>
            <w:rFonts w:hint="eastAsia"/>
            <w:b/>
            <w:i/>
            <w:noProof/>
            <w:sz w:val="28"/>
            <w:lang w:eastAsia="zh-CN"/>
          </w:rPr>
          <w:t>-r</w:t>
        </w:r>
        <w:r w:rsidR="00CE2701">
          <w:rPr>
            <w:b/>
            <w:i/>
            <w:noProof/>
            <w:sz w:val="28"/>
            <w:lang w:eastAsia="zh-CN"/>
          </w:rPr>
          <w:t>1</w:t>
        </w:r>
      </w:ins>
    </w:p>
    <w:p w14:paraId="688C9608" w14:textId="77777777" w:rsidR="00EE33A2" w:rsidRPr="00872560" w:rsidRDefault="00B01135" w:rsidP="00B01135">
      <w:pPr>
        <w:pStyle w:val="CRCoverPage"/>
        <w:outlineLvl w:val="0"/>
        <w:rPr>
          <w:b/>
          <w:bCs/>
          <w:noProof/>
          <w:sz w:val="24"/>
        </w:rPr>
      </w:pPr>
      <w:r w:rsidRPr="00BB7A9D">
        <w:rPr>
          <w:b/>
          <w:bCs/>
          <w:sz w:val="24"/>
        </w:rPr>
        <w:t>Electronic meeting, Online, 17 - 21 April 2023</w:t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 w:rsidRPr="006C2E80">
        <w:rPr>
          <w:rFonts w:eastAsia="Batang" w:cs="Arial"/>
          <w:lang w:eastAsia="zh-CN"/>
        </w:rPr>
        <w:t xml:space="preserve">(revision of </w:t>
      </w:r>
      <w:r w:rsidR="006F1D0F">
        <w:rPr>
          <w:rFonts w:eastAsia="Batang" w:cs="Arial"/>
          <w:lang w:eastAsia="zh-CN"/>
        </w:rPr>
        <w:t>S3</w:t>
      </w:r>
      <w:r w:rsidR="006F1D0F" w:rsidRPr="006C2E80">
        <w:rPr>
          <w:rFonts w:eastAsia="Batang" w:cs="Arial"/>
          <w:lang w:eastAsia="zh-CN"/>
        </w:rPr>
        <w:t>-yyxxxx)</w:t>
      </w:r>
    </w:p>
    <w:p w14:paraId="7464A7A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812123" w14:textId="4B55D91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9175C">
        <w:rPr>
          <w:rFonts w:ascii="Arial" w:hAnsi="Arial"/>
          <w:b/>
          <w:lang w:val="en-US"/>
        </w:rPr>
        <w:t>Ericsson</w:t>
      </w:r>
      <w:r w:rsidR="00264C34">
        <w:rPr>
          <w:rFonts w:ascii="Arial" w:hAnsi="Arial"/>
          <w:b/>
          <w:lang w:val="en-US"/>
        </w:rPr>
        <w:t>, BT</w:t>
      </w:r>
      <w:ins w:id="2" w:author="HW" w:date="2023-04-18T11:19:00Z">
        <w:r w:rsidR="00CE2701">
          <w:rPr>
            <w:rFonts w:ascii="Arial" w:hAnsi="Arial"/>
            <w:b/>
            <w:lang w:val="en-US"/>
          </w:rPr>
          <w:t>,</w:t>
        </w:r>
        <w:r w:rsidR="00CE2701" w:rsidRPr="00CE2701">
          <w:rPr>
            <w:rFonts w:ascii="Arial" w:hAnsi="Arial"/>
            <w:b/>
            <w:lang w:val="en-US"/>
          </w:rPr>
          <w:t xml:space="preserve"> </w:t>
        </w:r>
        <w:r w:rsidR="00CE2701">
          <w:rPr>
            <w:rFonts w:ascii="Arial" w:hAnsi="Arial"/>
            <w:b/>
            <w:lang w:val="en-US"/>
          </w:rPr>
          <w:t xml:space="preserve">Huawei, </w:t>
        </w:r>
        <w:proofErr w:type="spellStart"/>
        <w:r w:rsidR="00CE2701">
          <w:rPr>
            <w:rFonts w:ascii="Arial" w:hAnsi="Arial"/>
            <w:b/>
            <w:lang w:val="en-US"/>
          </w:rPr>
          <w:t>HiSilicon</w:t>
        </w:r>
      </w:ins>
      <w:bookmarkStart w:id="3" w:name="_GoBack"/>
      <w:bookmarkEnd w:id="3"/>
      <w:proofErr w:type="spellEnd"/>
    </w:p>
    <w:p w14:paraId="78E129A2" w14:textId="53421C4F" w:rsidR="00C022E3" w:rsidRDefault="00C022E3" w:rsidP="0059175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9175C">
        <w:rPr>
          <w:rFonts w:ascii="Arial" w:hAnsi="Arial" w:cs="Arial"/>
          <w:b/>
        </w:rPr>
        <w:t>Conclusion for key issue #1</w:t>
      </w:r>
    </w:p>
    <w:p w14:paraId="71071799" w14:textId="4891785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8212A37" w14:textId="4B0875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9175C">
        <w:rPr>
          <w:rFonts w:ascii="Arial" w:hAnsi="Arial"/>
          <w:b/>
        </w:rPr>
        <w:t>5.15</w:t>
      </w:r>
    </w:p>
    <w:p w14:paraId="6B5D4D87" w14:textId="691E5F97" w:rsidR="00C022E3" w:rsidRDefault="00C022E3">
      <w:pPr>
        <w:pStyle w:val="1"/>
      </w:pPr>
      <w:r>
        <w:t>1</w:t>
      </w:r>
      <w:r>
        <w:tab/>
        <w:t>Decision/action requested</w:t>
      </w:r>
    </w:p>
    <w:p w14:paraId="4D460D0E" w14:textId="19169D60" w:rsidR="0059175C" w:rsidRPr="0059175C" w:rsidRDefault="0059175C" w:rsidP="0059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that </w:t>
      </w:r>
      <w:r w:rsidRPr="0059175C">
        <w:rPr>
          <w:b/>
          <w:i/>
        </w:rPr>
        <w:t xml:space="preserve">the following </w:t>
      </w:r>
      <w:proofErr w:type="spellStart"/>
      <w:r w:rsidRPr="0059175C">
        <w:rPr>
          <w:b/>
          <w:i/>
        </w:rPr>
        <w:t>pCR</w:t>
      </w:r>
      <w:proofErr w:type="spellEnd"/>
      <w:r w:rsidRPr="0059175C">
        <w:rPr>
          <w:b/>
          <w:i/>
        </w:rPr>
        <w:t xml:space="preserve"> is included in the TR [1].</w:t>
      </w:r>
    </w:p>
    <w:p w14:paraId="060246D7" w14:textId="16980EB6" w:rsidR="00C022E3" w:rsidRDefault="00C022E3">
      <w:pPr>
        <w:pStyle w:val="1"/>
      </w:pPr>
      <w:r>
        <w:t>2</w:t>
      </w:r>
      <w:r>
        <w:tab/>
        <w:t>References</w:t>
      </w:r>
    </w:p>
    <w:p w14:paraId="62791908" w14:textId="5EE03BB5" w:rsidR="0059175C" w:rsidRPr="0059175C" w:rsidRDefault="0059175C" w:rsidP="0059175C">
      <w:pPr>
        <w:pStyle w:val="Reference"/>
      </w:pPr>
      <w:r w:rsidRPr="002925FD">
        <w:t>[1]</w:t>
      </w:r>
      <w:r w:rsidRPr="002925FD">
        <w:tab/>
        <w:t>3GPP T</w:t>
      </w:r>
      <w:r>
        <w:t>R</w:t>
      </w:r>
      <w:r w:rsidRPr="002925FD">
        <w:t xml:space="preserve"> </w:t>
      </w:r>
      <w:r>
        <w:t xml:space="preserve">33.890: </w:t>
      </w:r>
      <w:r w:rsidR="00ED7E45">
        <w:t>"</w:t>
      </w:r>
      <w:r w:rsidRPr="00D0218D">
        <w:t>Study on security support for Next Generation Real Time Communication services</w:t>
      </w:r>
      <w:r w:rsidR="00ED7E45">
        <w:t>"</w:t>
      </w:r>
    </w:p>
    <w:p w14:paraId="1E2DC26D" w14:textId="647BD3C6" w:rsidR="00C022E3" w:rsidRDefault="00C022E3">
      <w:pPr>
        <w:pStyle w:val="1"/>
      </w:pPr>
      <w:r>
        <w:t>3</w:t>
      </w:r>
      <w:r>
        <w:tab/>
        <w:t>Rationale</w:t>
      </w:r>
    </w:p>
    <w:p w14:paraId="5A516C83" w14:textId="5AA4CF76" w:rsidR="001625C3" w:rsidRDefault="0059175C" w:rsidP="00E21D92">
      <w:r w:rsidRPr="003D7D4F">
        <w:t xml:space="preserve">This contribution provides </w:t>
      </w:r>
      <w:r w:rsidRPr="0031168C">
        <w:t>a conclusion for key issue #</w:t>
      </w:r>
      <w:r>
        <w:t>1</w:t>
      </w:r>
      <w:r w:rsidRPr="003D7D4F">
        <w:t>.</w:t>
      </w:r>
      <w:r w:rsidR="00F745C8">
        <w:t xml:space="preserve"> </w:t>
      </w:r>
    </w:p>
    <w:p w14:paraId="379650C8" w14:textId="77777777" w:rsidR="00BE7F69" w:rsidRDefault="001625C3" w:rsidP="00E21D92">
      <w:r>
        <w:t xml:space="preserve">It is recommended that SA3 concludes a security solution for the protection of the Rich Call Data based on STIR/SHAKEN. </w:t>
      </w:r>
    </w:p>
    <w:p w14:paraId="7D784A36" w14:textId="6D06C3E6" w:rsidR="0059175C" w:rsidRPr="00F745C8" w:rsidRDefault="00495026" w:rsidP="00E21D92">
      <w:pPr>
        <w:rPr>
          <w:lang w:val="en-US" w:eastAsia="ko-KR"/>
        </w:rPr>
      </w:pPr>
      <w:r>
        <w:t xml:space="preserve">Some details may need to be addressed in SA2 and therefore </w:t>
      </w:r>
      <w:r w:rsidR="00720B41">
        <w:rPr>
          <w:rFonts w:hint="eastAsia"/>
          <w:lang w:val="en-US" w:eastAsia="zh-CN"/>
        </w:rPr>
        <w:t>i</w:t>
      </w:r>
      <w:r w:rsidR="00F745C8">
        <w:rPr>
          <w:lang w:val="en-US" w:eastAsia="ko-KR"/>
        </w:rPr>
        <w:t xml:space="preserve">t is recommended that SA3 sends </w:t>
      </w:r>
      <w:proofErr w:type="gramStart"/>
      <w:r w:rsidR="00F745C8">
        <w:rPr>
          <w:lang w:val="en-US" w:eastAsia="ko-KR"/>
        </w:rPr>
        <w:t>an</w:t>
      </w:r>
      <w:proofErr w:type="gramEnd"/>
      <w:r w:rsidR="00F745C8">
        <w:rPr>
          <w:lang w:val="en-US" w:eastAsia="ko-KR"/>
        </w:rPr>
        <w:t xml:space="preserve"> LS to SA2 to </w:t>
      </w:r>
      <w:r w:rsidR="00720B41">
        <w:rPr>
          <w:lang w:val="en-US" w:eastAsia="ko-KR"/>
        </w:rPr>
        <w:t xml:space="preserve">reopen the key issue in SA2 and </w:t>
      </w:r>
      <w:r w:rsidR="00F745C8">
        <w:rPr>
          <w:lang w:val="en-US" w:eastAsia="ko-KR"/>
        </w:rPr>
        <w:t>align to the SA3 conclusion</w:t>
      </w:r>
      <w:r w:rsidR="00E93FFC">
        <w:rPr>
          <w:lang w:val="en-US" w:eastAsia="ko-KR"/>
        </w:rPr>
        <w:t>.</w:t>
      </w:r>
    </w:p>
    <w:p w14:paraId="1368AA03" w14:textId="1DEBE004" w:rsidR="00C022E3" w:rsidRDefault="00C022E3">
      <w:pPr>
        <w:pStyle w:val="1"/>
      </w:pPr>
      <w:r>
        <w:t>4</w:t>
      </w:r>
      <w:r>
        <w:tab/>
        <w:t>Detailed proposal</w:t>
      </w:r>
    </w:p>
    <w:p w14:paraId="73C870E2" w14:textId="77777777" w:rsidR="00476C72" w:rsidRDefault="007C6D88" w:rsidP="00476C72">
      <w:pPr>
        <w:rPr>
          <w:iCs/>
        </w:rPr>
      </w:pPr>
      <w:r>
        <w:rPr>
          <w:iCs/>
        </w:rPr>
        <w:t xml:space="preserve">  </w:t>
      </w:r>
      <w:r w:rsidR="00476C72" w:rsidRPr="007B740C">
        <w:rPr>
          <w:iCs/>
        </w:rPr>
        <w:t xml:space="preserve">It is proposed that the following </w:t>
      </w:r>
      <w:r w:rsidR="00476C72">
        <w:rPr>
          <w:iCs/>
        </w:rPr>
        <w:t>changes</w:t>
      </w:r>
      <w:r w:rsidR="00476C72" w:rsidRPr="007B740C">
        <w:rPr>
          <w:iCs/>
        </w:rPr>
        <w:t xml:space="preserve"> </w:t>
      </w:r>
      <w:r w:rsidR="00476C72">
        <w:rPr>
          <w:iCs/>
        </w:rPr>
        <w:t>are</w:t>
      </w:r>
      <w:r w:rsidR="00476C72" w:rsidRPr="007B740C">
        <w:rPr>
          <w:iCs/>
        </w:rPr>
        <w:t xml:space="preserve"> included in the TR [1].</w:t>
      </w:r>
    </w:p>
    <w:p w14:paraId="2A41DF3F" w14:textId="6B9F8409" w:rsidR="0059175C" w:rsidRDefault="0059175C" w:rsidP="0059175C">
      <w:pPr>
        <w:rPr>
          <w:iCs/>
        </w:rPr>
      </w:pPr>
    </w:p>
    <w:p w14:paraId="56DDBFB0" w14:textId="77777777" w:rsidR="0059175C" w:rsidRPr="007B740C" w:rsidRDefault="0059175C" w:rsidP="0059175C">
      <w:pPr>
        <w:jc w:val="center"/>
        <w:rPr>
          <w:b/>
          <w:bCs/>
          <w:iCs/>
          <w:sz w:val="40"/>
          <w:szCs w:val="40"/>
        </w:rPr>
      </w:pPr>
      <w:r w:rsidRPr="007B740C">
        <w:rPr>
          <w:b/>
          <w:bCs/>
          <w:iCs/>
          <w:sz w:val="40"/>
          <w:szCs w:val="40"/>
        </w:rPr>
        <w:t>**** START OF CHANGES ****</w:t>
      </w:r>
    </w:p>
    <w:p w14:paraId="745A1BB7" w14:textId="77777777" w:rsidR="00281860" w:rsidRDefault="00281860" w:rsidP="00281860">
      <w:pPr>
        <w:pStyle w:val="2"/>
        <w:rPr>
          <w:ins w:id="4" w:author="Author"/>
          <w:lang w:eastAsia="zh-CN"/>
        </w:rPr>
      </w:pPr>
      <w:bookmarkStart w:id="5" w:name="_Toc119705814"/>
      <w:bookmarkStart w:id="6" w:name="_Toc117266423"/>
      <w:ins w:id="7" w:author="Author">
        <w:r w:rsidRPr="0031168C">
          <w:t>7.</w:t>
        </w:r>
        <w:r w:rsidRPr="0031168C">
          <w:rPr>
            <w:highlight w:val="yellow"/>
          </w:rPr>
          <w:t>X</w:t>
        </w:r>
        <w:r w:rsidRPr="0031168C">
          <w:tab/>
        </w:r>
        <w:r w:rsidRPr="0031168C">
          <w:tab/>
        </w:r>
        <w:r w:rsidRPr="0031168C">
          <w:rPr>
            <w:lang w:eastAsia="zh-CN"/>
          </w:rPr>
          <w:t>Conclusions for Key Issue #</w:t>
        </w:r>
        <w:r>
          <w:rPr>
            <w:lang w:eastAsia="zh-CN"/>
          </w:rPr>
          <w:t>1</w:t>
        </w:r>
      </w:ins>
    </w:p>
    <w:bookmarkEnd w:id="5"/>
    <w:bookmarkEnd w:id="6"/>
    <w:p w14:paraId="3FE640B4" w14:textId="77777777" w:rsidR="00281860" w:rsidRDefault="00281860" w:rsidP="00281860">
      <w:pPr>
        <w:rPr>
          <w:ins w:id="8" w:author="Author"/>
        </w:rPr>
      </w:pPr>
      <w:ins w:id="9" w:author="Author">
        <w:r>
          <w:t>For KI#1,it is proposed to use the following guidelines based on Solution#1 and Solution#2:</w:t>
        </w:r>
      </w:ins>
    </w:p>
    <w:p w14:paraId="7F4D11BA" w14:textId="77777777" w:rsidR="00281860" w:rsidRDefault="00281860" w:rsidP="00281860">
      <w:pPr>
        <w:pStyle w:val="B1"/>
        <w:rPr>
          <w:ins w:id="10" w:author="Author"/>
        </w:rPr>
      </w:pPr>
      <w:ins w:id="11" w:author="Author">
        <w:r>
          <w:t>1)</w:t>
        </w:r>
        <w:r>
          <w:tab/>
        </w:r>
        <w:r w:rsidRPr="004935FB">
          <w:rPr>
            <w:lang w:val="en-US" w:eastAsia="ko-KR"/>
          </w:rPr>
          <w:t>Signing</w:t>
        </w:r>
        <w:r>
          <w:t xml:space="preserve"> and verification of the SIP Identity header which includes the telephone number and Rich Call Data are based on STIR/SHAKEN Reference Architecture and TS 24.229 [4].</w:t>
        </w:r>
      </w:ins>
    </w:p>
    <w:p w14:paraId="4AAE12B1" w14:textId="77777777" w:rsidR="00281860" w:rsidRPr="00D650B2" w:rsidRDefault="00281860" w:rsidP="00281860">
      <w:pPr>
        <w:pStyle w:val="B1"/>
        <w:rPr>
          <w:ins w:id="12" w:author="Author"/>
          <w:lang w:val="en-US" w:eastAsia="zh-CN"/>
        </w:rPr>
      </w:pPr>
      <w:ins w:id="13" w:author="Author">
        <w:r>
          <w:t>2)</w:t>
        </w:r>
        <w:r>
          <w:tab/>
        </w:r>
        <w:r w:rsidRPr="0027356B">
          <w:t xml:space="preserve">The IMPU </w:t>
        </w:r>
        <w:r>
          <w:t xml:space="preserve">of the calling UE </w:t>
        </w:r>
        <w:r>
          <w:rPr>
            <w:lang w:val="en-US"/>
          </w:rPr>
          <w:t xml:space="preserve">shall be </w:t>
        </w:r>
        <w:r w:rsidRPr="0027356B">
          <w:t>included in the SIP INVITE received by the originating IMS</w:t>
        </w:r>
        <w:r>
          <w:t xml:space="preserve">. The </w:t>
        </w:r>
        <w:r>
          <w:rPr>
            <w:lang w:val="en-US"/>
          </w:rPr>
          <w:t>3</w:t>
        </w:r>
        <w:r w:rsidRPr="00E85EF4"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party ID of the calling UE may be included in </w:t>
        </w:r>
        <w:r w:rsidRPr="0027356B">
          <w:t>the SIP INVITE received by the originating IMS</w:t>
        </w:r>
        <w:r>
          <w:t>.</w:t>
        </w:r>
      </w:ins>
    </w:p>
    <w:p w14:paraId="130FEF8A" w14:textId="40117EE8" w:rsidR="00281860" w:rsidRDefault="00281860" w:rsidP="00281860">
      <w:pPr>
        <w:pStyle w:val="B1"/>
        <w:rPr>
          <w:ins w:id="14" w:author="Author"/>
          <w:rStyle w:val="ac"/>
          <w:lang w:val="en-US"/>
        </w:rPr>
      </w:pPr>
      <w:ins w:id="15" w:author="Author">
        <w:r>
          <w:t>3)</w:t>
        </w:r>
        <w:r>
          <w:tab/>
          <w:t>The originating IM</w:t>
        </w:r>
        <w:r w:rsidR="00E90F17">
          <w:t>S</w:t>
        </w:r>
        <w:r>
          <w:t xml:space="preserve"> </w:t>
        </w:r>
        <w:r w:rsidRPr="158ED1CD">
          <w:rPr>
            <w:lang w:val="en-US" w:eastAsia="ko-KR"/>
          </w:rPr>
          <w:t>checks whether the IMS subscription of the calling PBX or UE is authorized to use 3</w:t>
        </w:r>
        <w:r w:rsidRPr="158ED1CD">
          <w:rPr>
            <w:vertAlign w:val="superscript"/>
            <w:lang w:val="en-US" w:eastAsia="ko-KR"/>
          </w:rPr>
          <w:t>rd</w:t>
        </w:r>
        <w:r w:rsidRPr="158ED1CD">
          <w:rPr>
            <w:lang w:val="en-US" w:eastAsia="ko-KR"/>
          </w:rPr>
          <w:t xml:space="preserve"> party ID. If the calling PBX or UE is authorized to use 3P IDs, the originating IMS subsystem gets Rich Call Data of 3</w:t>
        </w:r>
        <w:r w:rsidRPr="158ED1CD">
          <w:rPr>
            <w:vertAlign w:val="superscript"/>
            <w:lang w:val="en-US" w:eastAsia="ko-KR"/>
          </w:rPr>
          <w:t>rd</w:t>
        </w:r>
        <w:r w:rsidRPr="158ED1CD">
          <w:rPr>
            <w:lang w:val="en-US" w:eastAsia="ko-KR"/>
          </w:rPr>
          <w:t xml:space="preserve"> party subscriber from a Database</w:t>
        </w:r>
      </w:ins>
      <w:ins w:id="16" w:author="HW" w:date="2023-04-18T11:18:00Z">
        <w:r w:rsidR="00CE2701">
          <w:rPr>
            <w:lang w:val="en-US" w:eastAsia="ko-KR"/>
          </w:rPr>
          <w:t xml:space="preserve"> </w:t>
        </w:r>
      </w:ins>
      <w:ins w:id="17" w:author="HW" w:date="2023-04-18T11:17:00Z">
        <w:r w:rsidR="00CE2701">
          <w:rPr>
            <w:lang w:val="en-US" w:eastAsia="ko-KR"/>
          </w:rPr>
          <w:t>o</w:t>
        </w:r>
      </w:ins>
      <w:ins w:id="18" w:author="HW" w:date="2023-04-18T11:18:00Z">
        <w:r w:rsidR="00CE2701">
          <w:rPr>
            <w:lang w:val="en-US" w:eastAsia="ko-KR"/>
          </w:rPr>
          <w:t xml:space="preserve">r a </w:t>
        </w:r>
      </w:ins>
      <w:ins w:id="19" w:author="HW" w:date="2023-04-18T11:17:00Z">
        <w:r w:rsidR="00CE2701">
          <w:rPr>
            <w:lang w:val="en-US" w:eastAsia="ko-KR"/>
          </w:rPr>
          <w:t>third party AS</w:t>
        </w:r>
      </w:ins>
      <w:ins w:id="20" w:author="Author">
        <w:r w:rsidRPr="158ED1CD">
          <w:rPr>
            <w:lang w:val="en-US" w:eastAsia="ko-KR"/>
          </w:rPr>
          <w:t xml:space="preserve"> based on the received IMPU</w:t>
        </w:r>
      </w:ins>
      <w:ins w:id="21" w:author="HW" w:date="2023-04-18T11:17:00Z">
        <w:r w:rsidR="00CE2701" w:rsidRPr="00CE2701">
          <w:rPr>
            <w:rFonts w:hint="eastAsia"/>
            <w:lang w:val="en-US" w:eastAsia="zh-CN"/>
          </w:rPr>
          <w:t xml:space="preserve"> </w:t>
        </w:r>
        <w:r w:rsidR="00CE2701">
          <w:rPr>
            <w:rFonts w:hint="eastAsia"/>
            <w:lang w:val="en-US" w:eastAsia="zh-CN"/>
          </w:rPr>
          <w:t>and</w:t>
        </w:r>
        <w:r w:rsidR="00CE2701">
          <w:rPr>
            <w:lang w:val="en-US" w:eastAsia="ko-KR"/>
          </w:rPr>
          <w:t xml:space="preserve"> optionally t</w:t>
        </w:r>
        <w:r w:rsidR="00CE2701">
          <w:t xml:space="preserve">he </w:t>
        </w:r>
        <w:r w:rsidR="00CE2701">
          <w:rPr>
            <w:lang w:val="en-US"/>
          </w:rPr>
          <w:t>3</w:t>
        </w:r>
        <w:r w:rsidR="00CE2701" w:rsidRPr="00E85EF4">
          <w:rPr>
            <w:vertAlign w:val="superscript"/>
            <w:lang w:val="en-US"/>
          </w:rPr>
          <w:t>rd</w:t>
        </w:r>
        <w:r w:rsidR="00CE2701">
          <w:rPr>
            <w:lang w:val="en-US"/>
          </w:rPr>
          <w:t xml:space="preserve"> party ID</w:t>
        </w:r>
      </w:ins>
      <w:ins w:id="22" w:author="Author">
        <w:r w:rsidRPr="158ED1CD">
          <w:rPr>
            <w:lang w:val="en-US" w:eastAsia="ko-KR"/>
          </w:rPr>
          <w:t>.</w:t>
        </w:r>
        <w:r>
          <w:t xml:space="preserve"> </w:t>
        </w:r>
        <w:r w:rsidRPr="158ED1CD">
          <w:rPr>
            <w:lang w:val="en-US" w:eastAsia="ko-KR"/>
          </w:rPr>
          <w:t>Originating IMS network is assumed to have a secure channel to the Database which includes Rich Call Data information. The address of the applicable Database for the user can be stored in HSS.</w:t>
        </w:r>
      </w:ins>
    </w:p>
    <w:p w14:paraId="712E29EB" w14:textId="432C59CB" w:rsidR="0059175C" w:rsidRPr="00281860" w:rsidRDefault="00281860" w:rsidP="00281860">
      <w:pPr>
        <w:pStyle w:val="B1"/>
        <w:rPr>
          <w:lang w:val="en-US" w:eastAsia="ko-KR"/>
        </w:rPr>
      </w:pPr>
      <w:ins w:id="23" w:author="Author">
        <w:r>
          <w:rPr>
            <w:lang w:val="en-US" w:eastAsia="ko-KR"/>
          </w:rPr>
          <w:t>NOTE:</w:t>
        </w:r>
        <w:r>
          <w:rPr>
            <w:lang w:val="en-US" w:eastAsia="ko-KR"/>
          </w:rPr>
          <w:tab/>
        </w:r>
        <w:r w:rsidRPr="0028487A">
          <w:rPr>
            <w:lang w:val="en-US" w:eastAsia="ko-KR"/>
          </w:rPr>
          <w:t>If no third-party ID info is received in the SIP INVITE from the UE</w:t>
        </w:r>
        <w:r>
          <w:rPr>
            <w:lang w:val="en-US" w:eastAsia="ko-KR"/>
          </w:rPr>
          <w:t xml:space="preserve"> or i</w:t>
        </w:r>
        <w:r w:rsidRPr="0028487A">
          <w:rPr>
            <w:lang w:val="en-US" w:eastAsia="ko-KR"/>
          </w:rPr>
          <w:t>f there is a mismatch between the received 3</w:t>
        </w:r>
        <w:r w:rsidRPr="0028487A">
          <w:rPr>
            <w:vertAlign w:val="superscript"/>
            <w:lang w:val="en-US" w:eastAsia="ko-KR"/>
          </w:rPr>
          <w:t>rd</w:t>
        </w:r>
        <w:r>
          <w:rPr>
            <w:lang w:val="en-US" w:eastAsia="ko-KR"/>
          </w:rPr>
          <w:t xml:space="preserve"> party</w:t>
        </w:r>
        <w:r w:rsidRPr="0028487A">
          <w:rPr>
            <w:lang w:val="en-US" w:eastAsia="ko-KR"/>
          </w:rPr>
          <w:t xml:space="preserve"> ID in the SIP INVITE and data retrieved from the Database based on the </w:t>
        </w:r>
        <w:r>
          <w:rPr>
            <w:lang w:val="en-US" w:eastAsia="ko-KR"/>
          </w:rPr>
          <w:t>IMPU</w:t>
        </w:r>
        <w:r w:rsidRPr="0028487A">
          <w:rPr>
            <w:lang w:val="en-US" w:eastAsia="ko-KR"/>
          </w:rPr>
          <w:t>, it is</w:t>
        </w:r>
        <w:r>
          <w:rPr>
            <w:lang w:val="en-US" w:eastAsia="ko-KR"/>
          </w:rPr>
          <w:t xml:space="preserve"> left for originating IMS network’s implementation.</w:t>
        </w:r>
      </w:ins>
    </w:p>
    <w:p w14:paraId="130B1293" w14:textId="77777777" w:rsidR="0059175C" w:rsidRPr="007B740C" w:rsidRDefault="0059175C" w:rsidP="0059175C">
      <w:pPr>
        <w:jc w:val="center"/>
        <w:rPr>
          <w:b/>
          <w:bCs/>
          <w:iCs/>
          <w:sz w:val="40"/>
          <w:szCs w:val="40"/>
        </w:rPr>
      </w:pPr>
      <w:r w:rsidRPr="007B740C">
        <w:rPr>
          <w:b/>
          <w:bCs/>
          <w:iCs/>
          <w:sz w:val="40"/>
          <w:szCs w:val="40"/>
        </w:rPr>
        <w:t>**** END OF CHANGES ****</w:t>
      </w:r>
    </w:p>
    <w:p w14:paraId="7CFDA8CE" w14:textId="77777777" w:rsidR="0059175C" w:rsidRPr="0059175C" w:rsidRDefault="0059175C" w:rsidP="0059175C"/>
    <w:sectPr w:rsidR="0059175C" w:rsidRPr="005917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D2D2" w14:textId="77777777" w:rsidR="0068470A" w:rsidRDefault="0068470A">
      <w:r>
        <w:separator/>
      </w:r>
    </w:p>
  </w:endnote>
  <w:endnote w:type="continuationSeparator" w:id="0">
    <w:p w14:paraId="7DF79B48" w14:textId="77777777" w:rsidR="0068470A" w:rsidRDefault="0068470A">
      <w:r>
        <w:continuationSeparator/>
      </w:r>
    </w:p>
  </w:endnote>
  <w:endnote w:type="continuationNotice" w:id="1">
    <w:p w14:paraId="5198F284" w14:textId="77777777" w:rsidR="0068470A" w:rsidRDefault="006847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0E15" w14:textId="77777777" w:rsidR="0068470A" w:rsidRDefault="0068470A">
      <w:r>
        <w:separator/>
      </w:r>
    </w:p>
  </w:footnote>
  <w:footnote w:type="continuationSeparator" w:id="0">
    <w:p w14:paraId="703409A0" w14:textId="77777777" w:rsidR="0068470A" w:rsidRDefault="0068470A">
      <w:r>
        <w:continuationSeparator/>
      </w:r>
    </w:p>
  </w:footnote>
  <w:footnote w:type="continuationNotice" w:id="1">
    <w:p w14:paraId="2B169A07" w14:textId="77777777" w:rsidR="0068470A" w:rsidRDefault="006847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2CE2"/>
    <w:rsid w:val="00046389"/>
    <w:rsid w:val="00074722"/>
    <w:rsid w:val="000819D8"/>
    <w:rsid w:val="000934A6"/>
    <w:rsid w:val="000A21F6"/>
    <w:rsid w:val="000A2C6C"/>
    <w:rsid w:val="000A4660"/>
    <w:rsid w:val="000D1B5B"/>
    <w:rsid w:val="0010401F"/>
    <w:rsid w:val="00112FC3"/>
    <w:rsid w:val="001625C3"/>
    <w:rsid w:val="00173FA3"/>
    <w:rsid w:val="001842C7"/>
    <w:rsid w:val="00184B6F"/>
    <w:rsid w:val="001861E5"/>
    <w:rsid w:val="001B1652"/>
    <w:rsid w:val="001C3EC8"/>
    <w:rsid w:val="001D2BD4"/>
    <w:rsid w:val="001D6911"/>
    <w:rsid w:val="00200009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4C34"/>
    <w:rsid w:val="00281860"/>
    <w:rsid w:val="002A1857"/>
    <w:rsid w:val="002C03EA"/>
    <w:rsid w:val="002C0D1F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D67ED"/>
    <w:rsid w:val="003F52B2"/>
    <w:rsid w:val="004201C2"/>
    <w:rsid w:val="00430BDF"/>
    <w:rsid w:val="00433153"/>
    <w:rsid w:val="00440414"/>
    <w:rsid w:val="0044544E"/>
    <w:rsid w:val="004558E9"/>
    <w:rsid w:val="0045777E"/>
    <w:rsid w:val="0047182E"/>
    <w:rsid w:val="00476C72"/>
    <w:rsid w:val="00495026"/>
    <w:rsid w:val="004959AC"/>
    <w:rsid w:val="004B3753"/>
    <w:rsid w:val="004C31D2"/>
    <w:rsid w:val="004D01F1"/>
    <w:rsid w:val="004D55C2"/>
    <w:rsid w:val="004F3275"/>
    <w:rsid w:val="0051557D"/>
    <w:rsid w:val="00521131"/>
    <w:rsid w:val="00527C0B"/>
    <w:rsid w:val="005410F6"/>
    <w:rsid w:val="005729C4"/>
    <w:rsid w:val="00575466"/>
    <w:rsid w:val="0059175C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0014"/>
    <w:rsid w:val="00675B3C"/>
    <w:rsid w:val="0068470A"/>
    <w:rsid w:val="0069495C"/>
    <w:rsid w:val="006949CF"/>
    <w:rsid w:val="006D340A"/>
    <w:rsid w:val="006F1D0F"/>
    <w:rsid w:val="00715A1D"/>
    <w:rsid w:val="00720B41"/>
    <w:rsid w:val="007454E7"/>
    <w:rsid w:val="00760BB0"/>
    <w:rsid w:val="0076157A"/>
    <w:rsid w:val="00764CF7"/>
    <w:rsid w:val="00784593"/>
    <w:rsid w:val="007A00EF"/>
    <w:rsid w:val="007B19EA"/>
    <w:rsid w:val="007C0A2D"/>
    <w:rsid w:val="007C27B0"/>
    <w:rsid w:val="007C6D88"/>
    <w:rsid w:val="007E537E"/>
    <w:rsid w:val="007F300B"/>
    <w:rsid w:val="007F6317"/>
    <w:rsid w:val="008014C3"/>
    <w:rsid w:val="00850812"/>
    <w:rsid w:val="00872560"/>
    <w:rsid w:val="00876B9A"/>
    <w:rsid w:val="008841F2"/>
    <w:rsid w:val="008933BF"/>
    <w:rsid w:val="008A10C4"/>
    <w:rsid w:val="008B0248"/>
    <w:rsid w:val="008F5F33"/>
    <w:rsid w:val="00904872"/>
    <w:rsid w:val="0091046A"/>
    <w:rsid w:val="00926ABD"/>
    <w:rsid w:val="00947F4E"/>
    <w:rsid w:val="00966D47"/>
    <w:rsid w:val="00992312"/>
    <w:rsid w:val="009C0DED"/>
    <w:rsid w:val="00A048D7"/>
    <w:rsid w:val="00A37D7F"/>
    <w:rsid w:val="00A46410"/>
    <w:rsid w:val="00A53E87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5CC7"/>
    <w:rsid w:val="00B209DA"/>
    <w:rsid w:val="00B27E39"/>
    <w:rsid w:val="00B350D8"/>
    <w:rsid w:val="00B42FAA"/>
    <w:rsid w:val="00B4702A"/>
    <w:rsid w:val="00B76763"/>
    <w:rsid w:val="00B7732B"/>
    <w:rsid w:val="00B879F0"/>
    <w:rsid w:val="00BB7A9D"/>
    <w:rsid w:val="00BC25AA"/>
    <w:rsid w:val="00BC43FF"/>
    <w:rsid w:val="00BE7F69"/>
    <w:rsid w:val="00C022E3"/>
    <w:rsid w:val="00C02E9E"/>
    <w:rsid w:val="00C4712D"/>
    <w:rsid w:val="00C555C9"/>
    <w:rsid w:val="00C94F55"/>
    <w:rsid w:val="00CA7D62"/>
    <w:rsid w:val="00CB07A8"/>
    <w:rsid w:val="00CD4A57"/>
    <w:rsid w:val="00CE2701"/>
    <w:rsid w:val="00CF0718"/>
    <w:rsid w:val="00CF3A76"/>
    <w:rsid w:val="00D138F3"/>
    <w:rsid w:val="00D33604"/>
    <w:rsid w:val="00D37B08"/>
    <w:rsid w:val="00D437FF"/>
    <w:rsid w:val="00D5130C"/>
    <w:rsid w:val="00D62265"/>
    <w:rsid w:val="00D84DD8"/>
    <w:rsid w:val="00D8512E"/>
    <w:rsid w:val="00DA1E58"/>
    <w:rsid w:val="00DE350D"/>
    <w:rsid w:val="00DE4EF2"/>
    <w:rsid w:val="00DF2C0E"/>
    <w:rsid w:val="00E04DB6"/>
    <w:rsid w:val="00E06FFB"/>
    <w:rsid w:val="00E1773F"/>
    <w:rsid w:val="00E21D92"/>
    <w:rsid w:val="00E21DDA"/>
    <w:rsid w:val="00E30155"/>
    <w:rsid w:val="00E90F17"/>
    <w:rsid w:val="00E91FE1"/>
    <w:rsid w:val="00E93FFC"/>
    <w:rsid w:val="00EA5E95"/>
    <w:rsid w:val="00EB6DAB"/>
    <w:rsid w:val="00ED4954"/>
    <w:rsid w:val="00ED7E45"/>
    <w:rsid w:val="00EE0943"/>
    <w:rsid w:val="00EE33A2"/>
    <w:rsid w:val="00F67A1C"/>
    <w:rsid w:val="00F745C8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9382E"/>
  <w15:chartTrackingRefBased/>
  <w15:docId w15:val="{52BD736D-3099-4362-9F4E-A6F9EC8C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ffff5">
    <w:name w:val="Revision"/>
    <w:hidden/>
    <w:uiPriority w:val="99"/>
    <w:semiHidden/>
    <w:rsid w:val="002818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cp:lastModifiedBy>HW</cp:lastModifiedBy>
  <cp:revision>2</cp:revision>
  <dcterms:created xsi:type="dcterms:W3CDTF">2023-04-18T09:20:00Z</dcterms:created>
  <dcterms:modified xsi:type="dcterms:W3CDTF">2023-04-18T09:20:00Z</dcterms:modified>
</cp:coreProperties>
</file>