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E7455" w14:textId="17CEC7E0" w:rsidR="00A266A4" w:rsidRPr="00F25496" w:rsidRDefault="00A266A4" w:rsidP="00A266A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-r1" w:date="2022-08-24T14:38:00Z">
        <w:r w:rsidR="00531B42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B07C14">
        <w:rPr>
          <w:b/>
          <w:i/>
          <w:noProof/>
          <w:sz w:val="28"/>
        </w:rPr>
        <w:t>2197</w:t>
      </w:r>
      <w:ins w:id="1" w:author="mi-r1" w:date="2022-08-24T14:38:00Z">
        <w:r w:rsidR="00531B42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14:paraId="18818812" w14:textId="651DC188" w:rsidR="00A266A4" w:rsidRDefault="00A266A4" w:rsidP="00A266A4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</w:rPr>
        <w:t xml:space="preserve">e-meeting, 22 </w:t>
      </w:r>
      <w:r>
        <w:rPr>
          <w:rFonts w:hint="eastAsia"/>
          <w:b/>
          <w:bCs/>
          <w:sz w:val="24"/>
          <w:lang w:eastAsia="zh-CN"/>
        </w:rPr>
        <w:t>-</w:t>
      </w:r>
      <w:r>
        <w:rPr>
          <w:b/>
          <w:bCs/>
          <w:sz w:val="24"/>
        </w:rPr>
        <w:t xml:space="preserve"> 26 A</w:t>
      </w:r>
      <w:r>
        <w:rPr>
          <w:rFonts w:hint="eastAsia"/>
          <w:b/>
          <w:bCs/>
          <w:sz w:val="24"/>
          <w:lang w:eastAsia="zh-CN"/>
        </w:rPr>
        <w:t>ugust</w:t>
      </w:r>
      <w:r w:rsidRPr="00DA366E">
        <w:rPr>
          <w:b/>
          <w:bCs/>
          <w:sz w:val="24"/>
        </w:rPr>
        <w:t xml:space="preserve">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</w:t>
      </w:r>
      <w:r>
        <w:rPr>
          <w:noProof/>
        </w:rPr>
        <w:t>Revision of S3-22xxxx</w:t>
      </w:r>
    </w:p>
    <w:p w14:paraId="3C4DCDF1" w14:textId="77777777" w:rsidR="00A266A4" w:rsidRPr="00A266A4" w:rsidRDefault="00A266A4" w:rsidP="00A266A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Yu Mincho" w:hAnsi="Arial" w:cs="Arial"/>
          <w:b/>
          <w:sz w:val="24"/>
        </w:rPr>
      </w:pPr>
    </w:p>
    <w:p w14:paraId="0821AFA6" w14:textId="5503B8EA" w:rsidR="00AE25BF" w:rsidRPr="008F1FBA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67451" w:rsidRPr="00667451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r w:rsidR="0083585D">
        <w:rPr>
          <w:rFonts w:ascii="Arial" w:eastAsia="Batang" w:hAnsi="Arial"/>
          <w:b/>
          <w:sz w:val="24"/>
          <w:szCs w:val="24"/>
          <w:lang w:val="en-US" w:eastAsia="zh-CN"/>
        </w:rPr>
        <w:t>, China Mobile</w:t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, China Telecom</w:t>
      </w:r>
      <w:r w:rsidR="008F1FBA" w:rsidRPr="00212B17">
        <w:rPr>
          <w:rFonts w:ascii="Arial" w:eastAsia="Batang" w:hAnsi="Arial" w:hint="eastAsia"/>
          <w:b/>
          <w:sz w:val="24"/>
          <w:szCs w:val="24"/>
          <w:lang w:val="en-US" w:eastAsia="zh-CN"/>
        </w:rPr>
        <w:t>,</w:t>
      </w:r>
      <w:r w:rsidR="008F1FBA" w:rsidRPr="00212B17">
        <w:rPr>
          <w:rFonts w:ascii="Arial" w:eastAsia="Batang" w:hAnsi="Arial"/>
          <w:b/>
          <w:sz w:val="24"/>
          <w:szCs w:val="24"/>
          <w:lang w:val="en-US" w:eastAsia="zh-CN"/>
        </w:rPr>
        <w:t xml:space="preserve"> Qualcomm, InterDitigal</w:t>
      </w:r>
      <w:r w:rsidR="00D97CF7" w:rsidRPr="00212B17">
        <w:rPr>
          <w:rFonts w:ascii="Arial" w:eastAsia="Batang" w:hAnsi="Arial"/>
          <w:b/>
          <w:sz w:val="24"/>
          <w:szCs w:val="24"/>
          <w:lang w:val="en-US" w:eastAsia="zh-CN"/>
        </w:rPr>
        <w:t>, ZTE</w:t>
      </w:r>
      <w:r w:rsidR="006E64C7" w:rsidRPr="00212B17">
        <w:rPr>
          <w:rFonts w:ascii="Arial" w:eastAsia="Batang" w:hAnsi="Arial"/>
          <w:b/>
          <w:sz w:val="24"/>
          <w:szCs w:val="24"/>
          <w:lang w:val="en-US" w:eastAsia="zh-CN"/>
        </w:rPr>
        <w:t>, Nokia, Nokia Shanghai Bell</w:t>
      </w:r>
      <w:r w:rsidR="00C34E49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77734250" w14:textId="227D045B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C6157" w:rsidRPr="00DC6157">
        <w:rPr>
          <w:rFonts w:ascii="Arial" w:eastAsia="Batang" w:hAnsi="Arial" w:cs="Arial"/>
          <w:b/>
          <w:sz w:val="24"/>
          <w:szCs w:val="24"/>
          <w:lang w:eastAsia="zh-CN"/>
        </w:rPr>
        <w:t>New SID on Security Aspects of Satellite Access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61112D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4ED67F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8B2CB8">
        <w:tab/>
      </w:r>
      <w:r w:rsidR="00DC6157">
        <w:t>Study</w:t>
      </w:r>
      <w:r w:rsidR="00DC6157" w:rsidRPr="00DC6157">
        <w:t xml:space="preserve"> on Security Aspects of Satellite Access</w:t>
      </w:r>
    </w:p>
    <w:p w14:paraId="2730900B" w14:textId="577FB4B2" w:rsidR="003F268E" w:rsidRPr="00BA3A53" w:rsidRDefault="003F268E" w:rsidP="006C2E80">
      <w:pPr>
        <w:pStyle w:val="Guidance"/>
      </w:pPr>
    </w:p>
    <w:p w14:paraId="289CB42C" w14:textId="4ED83E0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DC6157" w:rsidRPr="00DC6157">
        <w:t>FS_5GSAT_Sec</w:t>
      </w:r>
    </w:p>
    <w:p w14:paraId="0D12AE1F" w14:textId="7D1E457B" w:rsidR="00B078D6" w:rsidRDefault="00B078D6" w:rsidP="006C2E80">
      <w:pPr>
        <w:pStyle w:val="Guidance"/>
      </w:pPr>
    </w:p>
    <w:p w14:paraId="679E2B2D" w14:textId="3BA69F74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A01D54">
        <w:t>TBD</w:t>
      </w:r>
    </w:p>
    <w:p w14:paraId="20AE909D" w14:textId="30711DE6" w:rsidR="00B078D6" w:rsidRDefault="00D31CC8" w:rsidP="006C2E80">
      <w:pPr>
        <w:pStyle w:val="Guidance"/>
      </w:pPr>
      <w:r>
        <w:t xml:space="preserve"> </w:t>
      </w:r>
    </w:p>
    <w:p w14:paraId="63EE9719" w14:textId="1E06191F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8B2CB8" w:rsidRPr="008B2CB8">
        <w:rPr>
          <w:iCs/>
        </w:rPr>
        <w:t>Rel-18</w:t>
      </w:r>
    </w:p>
    <w:p w14:paraId="53277F89" w14:textId="3FF823FC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081B2FC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604A91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BD8330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2D8951FD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02B1CB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BA3B0F9" w:rsidR="00BF7C9D" w:rsidRPr="00662741" w:rsidRDefault="008B2CB8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261"/>
        <w:gridCol w:w="5103"/>
      </w:tblGrid>
      <w:tr w:rsidR="008835FC" w14:paraId="11468824" w14:textId="77777777" w:rsidTr="008B2CB8">
        <w:trPr>
          <w:cantSplit/>
          <w:jc w:val="center"/>
        </w:trPr>
        <w:tc>
          <w:tcPr>
            <w:tcW w:w="9490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8B2CB8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261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103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DC6157" w:rsidRPr="00D162C8" w14:paraId="1B7F1F6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13D4" w14:textId="4A5E833D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770002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65F0" w14:textId="20367551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6B53" w14:textId="709442A0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(Rel-16)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use cases and requirements for satellite access in 5G</w:t>
            </w:r>
          </w:p>
        </w:tc>
      </w:tr>
      <w:tr w:rsidR="00DC6157" w:rsidRPr="00D162C8" w14:paraId="5AFA28B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7A7F" w14:textId="0A9839E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04D" w14:textId="568BA6B9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Stage 1 of 5GSAT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5EAF" w14:textId="69984389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(Rel-17)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on service requirements of satellite access in 5G</w:t>
            </w:r>
          </w:p>
        </w:tc>
      </w:tr>
      <w:tr w:rsidR="00DC6157" w:rsidRPr="00D162C8" w14:paraId="1FDB38F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6605" w14:textId="3EB8B047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57B" w14:textId="56C661B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Guidelines for Extra-territorial 5G Systems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4D75" w14:textId="43A3C66B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(Rel-18)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on n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ew regulatory requirements</w:t>
            </w:r>
          </w:p>
        </w:tc>
      </w:tr>
      <w:tr w:rsidR="00DC6157" w:rsidRPr="00D162C8" w14:paraId="58C8233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AC01" w14:textId="7D94C0A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890022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6127" w14:textId="65A49A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Study on vehicle-mounted relays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F740" w14:textId="04B4EF73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SA1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preceding study item (Rel-18) containing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>ervice requirements related to satellite access</w:t>
            </w:r>
          </w:p>
        </w:tc>
      </w:tr>
      <w:tr w:rsidR="00DC6157" w:rsidRPr="00D162C8" w14:paraId="4DBA48E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0F4A" w14:textId="7CBC97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56D5" w14:textId="1EEEF90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architecture aspects for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181F" w14:textId="18F1B72E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SA2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(Rel-17)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Pr="006A3A45">
              <w:rPr>
                <w:rFonts w:ascii="Arial" w:hAnsi="Arial" w:cs="Arial"/>
                <w:i w:val="0"/>
                <w:sz w:val="18"/>
                <w:szCs w:val="18"/>
              </w:rPr>
              <w:t>architecture aspects for using satellite access in 5G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DC6157" w:rsidRPr="00D162C8" w14:paraId="7A4E2199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339" w14:textId="4B6F2EBE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860005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CAC2" w14:textId="0361050C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(Stage 2 of) Integration of satellite components in the 5G architecture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147" w14:textId="3C0B3E8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6A3A4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S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A2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preceding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 work item (Rel-17) for integrating satellite systems in 5G architecture</w:t>
            </w:r>
          </w:p>
        </w:tc>
      </w:tr>
      <w:tr w:rsidR="00DC6157" w:rsidRPr="00D162C8" w14:paraId="3AEED95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E22A" w14:textId="166B92F9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940074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338E" w14:textId="37F2159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Study on satellite access Phase 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C7AC" w14:textId="5D328E4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SA2 study item (Rel-18) on 5GC enhancement for satellite access Phase 2</w:t>
            </w:r>
          </w:p>
        </w:tc>
      </w:tr>
      <w:tr w:rsidR="00DC6157" w:rsidRPr="00D162C8" w14:paraId="0696E91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C9C6" w14:textId="778A215F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941006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7530" w14:textId="092F2DF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NR NTN (Non-Terrestrial Networks) enhancements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9E7D" w14:textId="7202A79B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AN work item (Rel-18) on NR enhancements for satellite access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62BF5EC3" w14:textId="77777777" w:rsidR="00011661" w:rsidRDefault="00011661" w:rsidP="00011661">
      <w:pPr>
        <w:rPr>
          <w:lang w:val="en-US"/>
        </w:rPr>
      </w:pPr>
      <w:r>
        <w:t xml:space="preserve">SA2 has developed </w:t>
      </w:r>
      <w:r w:rsidRPr="00BF3597">
        <w:rPr>
          <w:rFonts w:hint="eastAsia"/>
        </w:rPr>
        <w:t>5GSAT</w:t>
      </w:r>
      <w:r>
        <w:t>_ARCH</w:t>
      </w:r>
      <w:r w:rsidRPr="00C22B93">
        <w:t xml:space="preserve"> </w:t>
      </w:r>
      <w:r>
        <w:t xml:space="preserve">in Rel-17 to address service requirements of satellite access in 5G, in addition to which </w:t>
      </w:r>
      <w:r w:rsidRPr="00ED51CC">
        <w:t>discontinuous coverage</w:t>
      </w:r>
      <w:r>
        <w:t xml:space="preserve"> proposed in RAN WG is a feature which has architecture impact</w:t>
      </w:r>
      <w:r w:rsidRPr="003F779A">
        <w:t xml:space="preserve">. </w:t>
      </w:r>
      <w:r>
        <w:rPr>
          <w:lang w:val="en-US"/>
        </w:rPr>
        <w:t xml:space="preserve">Dynamic </w:t>
      </w:r>
      <w:r w:rsidRPr="001F187F">
        <w:rPr>
          <w:lang w:val="en-US"/>
        </w:rPr>
        <w:t xml:space="preserve">support of discontinuous coverage is required for initial NGSO constellation deployment but as well to support evolution of the constellations such as loss of satellites, different releases supported in a given constellation. </w:t>
      </w:r>
      <w:r w:rsidRPr="00433D3F">
        <w:rPr>
          <w:rFonts w:hint="eastAsia"/>
        </w:rPr>
        <w:t xml:space="preserve">UE </w:t>
      </w:r>
      <w:r>
        <w:t xml:space="preserve">may </w:t>
      </w:r>
      <w:r w:rsidRPr="00433D3F">
        <w:rPr>
          <w:rFonts w:hint="eastAsia"/>
        </w:rPr>
        <w:t>ha</w:t>
      </w:r>
      <w:r>
        <w:t>ve</w:t>
      </w:r>
      <w:r w:rsidRPr="00433D3F">
        <w:rPr>
          <w:rFonts w:hint="eastAsia"/>
        </w:rPr>
        <w:t xml:space="preserve"> </w:t>
      </w:r>
      <w:r>
        <w:t xml:space="preserve">access to </w:t>
      </w:r>
      <w:r w:rsidRPr="00433D3F">
        <w:rPr>
          <w:rFonts w:hint="eastAsia"/>
        </w:rPr>
        <w:t xml:space="preserve">satellite </w:t>
      </w:r>
      <w:r>
        <w:t xml:space="preserve">service </w:t>
      </w:r>
      <w:r w:rsidRPr="00433D3F">
        <w:rPr>
          <w:rFonts w:hint="eastAsia"/>
        </w:rPr>
        <w:t>coverage only at specific time and places due to spar</w:t>
      </w:r>
      <w:r>
        <w:t>s</w:t>
      </w:r>
      <w:r w:rsidRPr="00433D3F">
        <w:rPr>
          <w:rFonts w:hint="eastAsia"/>
        </w:rPr>
        <w:t>e const</w:t>
      </w:r>
      <w:r>
        <w:rPr>
          <w:rFonts w:hint="eastAsia"/>
        </w:rPr>
        <w:t>ellation</w:t>
      </w:r>
      <w:r w:rsidRPr="00433D3F">
        <w:t xml:space="preserve">. </w:t>
      </w:r>
      <w:r w:rsidRPr="00433D3F">
        <w:rPr>
          <w:rFonts w:hint="eastAsia"/>
        </w:rPr>
        <w:t xml:space="preserve">UE location may not be </w:t>
      </w:r>
      <w:r>
        <w:t xml:space="preserve">made </w:t>
      </w:r>
      <w:r w:rsidRPr="00433D3F">
        <w:rPr>
          <w:rFonts w:hint="eastAsia"/>
        </w:rPr>
        <w:t xml:space="preserve">aware </w:t>
      </w:r>
      <w:r w:rsidRPr="00433D3F">
        <w:t xml:space="preserve">by the network </w:t>
      </w:r>
      <w:r w:rsidRPr="00433D3F">
        <w:rPr>
          <w:rFonts w:hint="eastAsia"/>
        </w:rPr>
        <w:t xml:space="preserve">timely </w:t>
      </w:r>
      <w:r w:rsidRPr="00433D3F">
        <w:t xml:space="preserve">to enable efficient </w:t>
      </w:r>
      <w:r w:rsidRPr="00433D3F">
        <w:rPr>
          <w:rFonts w:hint="eastAsia"/>
        </w:rPr>
        <w:t>paging</w:t>
      </w:r>
      <w:r w:rsidRPr="00433D3F">
        <w:t xml:space="preserve">, due to which mobility management mechanism needs to be enhanced. Moreover, UE may not always have to stay awake </w:t>
      </w:r>
      <w:r>
        <w:t xml:space="preserve">for the sake of power efficiency, </w:t>
      </w:r>
      <w:r w:rsidRPr="009F48BB">
        <w:rPr>
          <w:rFonts w:hint="eastAsia"/>
        </w:rPr>
        <w:t>especially for MIoT UE</w:t>
      </w:r>
      <w:r>
        <w:t xml:space="preserve">. Hence, the </w:t>
      </w:r>
      <w:r w:rsidRPr="00DB6DE2">
        <w:t>p</w:t>
      </w:r>
      <w:r w:rsidRPr="00DB6DE2">
        <w:rPr>
          <w:rFonts w:hint="eastAsia"/>
        </w:rPr>
        <w:t xml:space="preserve">rediction, </w:t>
      </w:r>
      <w:r w:rsidRPr="00DB6DE2">
        <w:t xml:space="preserve">mechanisms on </w:t>
      </w:r>
      <w:r w:rsidRPr="00DB6DE2">
        <w:rPr>
          <w:rFonts w:hint="eastAsia"/>
        </w:rPr>
        <w:t>awareness</w:t>
      </w:r>
      <w:r w:rsidRPr="00DB6DE2">
        <w:t xml:space="preserve"> &amp;</w:t>
      </w:r>
      <w:r w:rsidRPr="00DB6DE2">
        <w:rPr>
          <w:rFonts w:hint="eastAsia"/>
        </w:rPr>
        <w:t xml:space="preserve"> notification of UE wake-up time</w:t>
      </w:r>
      <w:r w:rsidRPr="00DB6DE2">
        <w:t xml:space="preserve"> and d</w:t>
      </w:r>
      <w:r w:rsidRPr="00DB6DE2">
        <w:rPr>
          <w:rFonts w:hint="eastAsia"/>
        </w:rPr>
        <w:t xml:space="preserve">ata storage </w:t>
      </w:r>
      <w:r w:rsidRPr="00DB6DE2">
        <w:t>&amp;</w:t>
      </w:r>
      <w:r w:rsidRPr="00DB6DE2">
        <w:rPr>
          <w:rFonts w:hint="eastAsia"/>
        </w:rPr>
        <w:t xml:space="preserve"> forwarding for UEs temporarily out of coverage</w:t>
      </w:r>
      <w:r w:rsidRPr="00DB6DE2">
        <w:t xml:space="preserve"> may be needed.</w:t>
      </w:r>
      <w:r>
        <w:t xml:space="preserve"> </w:t>
      </w:r>
    </w:p>
    <w:p w14:paraId="62A34916" w14:textId="098FBD4B" w:rsidR="00011661" w:rsidRPr="00224139" w:rsidRDefault="00011661" w:rsidP="00011661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address the above con</w:t>
      </w:r>
      <w:r w:rsidR="000E7E4D">
        <w:rPr>
          <w:lang w:val="en-US" w:eastAsia="zh-CN"/>
        </w:rPr>
        <w:t xml:space="preserve">cerns, an SA2 Rel-18 study </w:t>
      </w:r>
      <w:r>
        <w:rPr>
          <w:lang w:val="en-US" w:eastAsia="zh-CN"/>
        </w:rPr>
        <w:t>“</w:t>
      </w:r>
      <w:r w:rsidRPr="00F93B94">
        <w:rPr>
          <w:lang w:val="en-US" w:eastAsia="zh-CN"/>
        </w:rPr>
        <w:t>Study on 5GC enhancement for satellite access Phase 2</w:t>
      </w:r>
      <w:r>
        <w:rPr>
          <w:lang w:val="en-US" w:eastAsia="zh-CN"/>
        </w:rPr>
        <w:t>” (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 xml:space="preserve">) </w:t>
      </w:r>
      <w:r w:rsidR="00665381">
        <w:rPr>
          <w:lang w:val="en-US" w:eastAsia="zh-CN"/>
        </w:rPr>
        <w:t>is being</w:t>
      </w:r>
      <w:r w:rsidR="000E7E4D">
        <w:rPr>
          <w:lang w:val="en-US" w:eastAsia="zh-CN"/>
        </w:rPr>
        <w:t xml:space="preserve"> progressed in TR 23.700-28</w:t>
      </w:r>
      <w:r>
        <w:rPr>
          <w:lang w:val="en-US" w:eastAsia="zh-CN"/>
        </w:rPr>
        <w:t xml:space="preserve"> with the following objectives: </w:t>
      </w:r>
    </w:p>
    <w:p w14:paraId="2D37C090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 xml:space="preserve">Architectural enhancements to support discontinuous coverage for mobility enhancement (e.g. paging enhancement) </w:t>
      </w:r>
    </w:p>
    <w:p w14:paraId="4EE3198C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>Architectural enhancements considering prediction, awareness &amp; notification of UE wake-up time, power saving optimizations.</w:t>
      </w:r>
    </w:p>
    <w:p w14:paraId="7957E367" w14:textId="1E22C794" w:rsidR="00011661" w:rsidRDefault="00011661" w:rsidP="00011661">
      <w:pPr>
        <w:rPr>
          <w:lang w:val="en-US" w:eastAsia="zh-CN"/>
        </w:rPr>
      </w:pPr>
      <w:r>
        <w:rPr>
          <w:lang w:val="en-US" w:eastAsia="zh-CN"/>
        </w:rPr>
        <w:t xml:space="preserve">In support of achieving them, security aspects are tasked to SA3 as </w:t>
      </w:r>
      <w:r w:rsidR="00B1127A">
        <w:rPr>
          <w:lang w:val="en-US" w:eastAsia="zh-CN"/>
        </w:rPr>
        <w:t>stated</w:t>
      </w:r>
      <w:r>
        <w:rPr>
          <w:lang w:val="en-US" w:eastAsia="zh-CN"/>
        </w:rPr>
        <w:t xml:space="preserve"> in 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>.</w:t>
      </w:r>
    </w:p>
    <w:p w14:paraId="374F3E4D" w14:textId="79C2E4F9" w:rsidR="00974486" w:rsidRPr="00224139" w:rsidRDefault="00974486" w:rsidP="00011661">
      <w:pPr>
        <w:rPr>
          <w:lang w:val="en-US" w:eastAsia="zh-CN"/>
        </w:rPr>
      </w:pPr>
      <w:r>
        <w:rPr>
          <w:lang w:val="en-US" w:eastAsia="zh-CN"/>
        </w:rPr>
        <w:t>The</w:t>
      </w:r>
      <w:r w:rsidR="00665381">
        <w:rPr>
          <w:lang w:val="en-US" w:eastAsia="zh-CN"/>
        </w:rPr>
        <w:t>re are currently 2 key issues and 16 solutions</w:t>
      </w:r>
      <w:r>
        <w:rPr>
          <w:lang w:val="en-US" w:eastAsia="zh-CN"/>
        </w:rPr>
        <w:t xml:space="preserve"> </w:t>
      </w:r>
      <w:r w:rsidR="00665381">
        <w:rPr>
          <w:lang w:val="en-US" w:eastAsia="zh-CN"/>
        </w:rPr>
        <w:t>documented in TR 23.700-28</w:t>
      </w:r>
      <w:r>
        <w:rPr>
          <w:lang w:val="en-US" w:eastAsia="zh-CN"/>
        </w:rPr>
        <w:t>.</w:t>
      </w:r>
      <w:r w:rsidR="00EE6CF3">
        <w:rPr>
          <w:lang w:val="en-US" w:eastAsia="zh-CN"/>
        </w:rPr>
        <w:t xml:space="preserve"> A</w:t>
      </w:r>
      <w:r w:rsidR="002E29F6">
        <w:rPr>
          <w:lang w:val="en-US" w:eastAsia="zh-CN"/>
        </w:rPr>
        <w:t>lmost a</w:t>
      </w:r>
      <w:r w:rsidR="00EE6CF3">
        <w:rPr>
          <w:lang w:val="en-US" w:eastAsia="zh-CN"/>
        </w:rPr>
        <w:t>ll the solutions require the satellite coverage information (in form of</w:t>
      </w:r>
      <w:r w:rsidR="00EE6CF3" w:rsidRPr="00EE6CF3">
        <w:t xml:space="preserve"> </w:t>
      </w:r>
      <w:r w:rsidR="00EE6CF3" w:rsidRPr="00EE6CF3">
        <w:rPr>
          <w:lang w:val="en-US" w:eastAsia="zh-CN"/>
        </w:rPr>
        <w:t>satellite ephemeris data</w:t>
      </w:r>
      <w:r w:rsidR="00EE6CF3">
        <w:rPr>
          <w:lang w:val="en-US" w:eastAsia="zh-CN"/>
        </w:rPr>
        <w:t xml:space="preserve"> or </w:t>
      </w:r>
      <w:r w:rsidR="00EE6CF3" w:rsidRPr="00EE6CF3">
        <w:rPr>
          <w:lang w:val="en-US" w:eastAsia="zh-CN"/>
        </w:rPr>
        <w:t>unreachability information</w:t>
      </w:r>
      <w:r w:rsidR="00EE6CF3">
        <w:rPr>
          <w:lang w:val="en-US" w:eastAsia="zh-CN"/>
        </w:rPr>
        <w:t xml:space="preserve">) to be made aware of by the </w:t>
      </w:r>
      <w:r w:rsidR="009C2188">
        <w:rPr>
          <w:lang w:val="en-US" w:eastAsia="zh-CN"/>
        </w:rPr>
        <w:t xml:space="preserve">core </w:t>
      </w:r>
      <w:r w:rsidR="00EE6CF3">
        <w:rPr>
          <w:lang w:val="en-US" w:eastAsia="zh-CN"/>
        </w:rPr>
        <w:t xml:space="preserve">network, </w:t>
      </w:r>
      <w:r w:rsidR="003C364D">
        <w:rPr>
          <w:lang w:val="en-US" w:eastAsia="zh-CN"/>
        </w:rPr>
        <w:t xml:space="preserve">with </w:t>
      </w:r>
      <w:r w:rsidR="00EE6CF3">
        <w:rPr>
          <w:lang w:val="en-US" w:eastAsia="zh-CN"/>
        </w:rPr>
        <w:t>which the</w:t>
      </w:r>
      <w:r w:rsidR="003C364D">
        <w:rPr>
          <w:lang w:val="en-US" w:eastAsia="zh-CN"/>
        </w:rPr>
        <w:t xml:space="preserve"> </w:t>
      </w:r>
      <w:r w:rsidR="00EF0F5D">
        <w:rPr>
          <w:lang w:val="en-US" w:eastAsia="zh-CN"/>
        </w:rPr>
        <w:t xml:space="preserve">core </w:t>
      </w:r>
      <w:r w:rsidR="00EE6CF3">
        <w:rPr>
          <w:lang w:val="en-US" w:eastAsia="zh-CN"/>
        </w:rPr>
        <w:t>n</w:t>
      </w:r>
      <w:r w:rsidR="003C364D">
        <w:rPr>
          <w:lang w:val="en-US" w:eastAsia="zh-CN"/>
        </w:rPr>
        <w:t>etwork</w:t>
      </w:r>
      <w:r w:rsidR="00EE6CF3">
        <w:rPr>
          <w:lang w:val="en-US" w:eastAsia="zh-CN"/>
        </w:rPr>
        <w:t xml:space="preserve"> </w:t>
      </w:r>
      <w:r w:rsidR="003C364D">
        <w:rPr>
          <w:lang w:val="en-US" w:eastAsia="zh-CN"/>
        </w:rPr>
        <w:t>is then able to set</w:t>
      </w:r>
      <w:r w:rsidR="00EE6CF3">
        <w:rPr>
          <w:lang w:val="en-US" w:eastAsia="zh-CN"/>
        </w:rPr>
        <w:t xml:space="preserve"> power saving parameters or mobility management parameters properly for the UE. </w:t>
      </w:r>
      <w:r w:rsidR="003C364D">
        <w:rPr>
          <w:lang w:val="en-US" w:eastAsia="zh-CN"/>
        </w:rPr>
        <w:t>Meanwhile, a</w:t>
      </w:r>
      <w:r w:rsidR="00EE6CF3">
        <w:rPr>
          <w:lang w:val="en-US" w:eastAsia="zh-CN"/>
        </w:rPr>
        <w:t>ccording to TS 36.331</w:t>
      </w:r>
      <w:r w:rsidR="00EE6CF3" w:rsidRPr="00EE6CF3">
        <w:rPr>
          <w:lang w:val="en-US" w:eastAsia="zh-CN"/>
        </w:rPr>
        <w:t>, the satelli</w:t>
      </w:r>
      <w:r w:rsidR="003C364D">
        <w:rPr>
          <w:lang w:val="en-US" w:eastAsia="zh-CN"/>
        </w:rPr>
        <w:t xml:space="preserve">te coverage information is also </w:t>
      </w:r>
      <w:r w:rsidR="00EE6CF3" w:rsidRPr="00EE6CF3">
        <w:rPr>
          <w:lang w:val="en-US" w:eastAsia="zh-CN"/>
        </w:rPr>
        <w:t xml:space="preserve">sent by the </w:t>
      </w:r>
      <w:r w:rsidR="009C2188">
        <w:rPr>
          <w:lang w:val="en-US" w:eastAsia="zh-CN"/>
        </w:rPr>
        <w:t>RAN to the UE via SIB information</w:t>
      </w:r>
      <w:r w:rsidR="00141218">
        <w:rPr>
          <w:lang w:val="en-US" w:eastAsia="zh-CN"/>
        </w:rPr>
        <w:t xml:space="preserve"> so that</w:t>
      </w:r>
      <w:r w:rsidR="00141218" w:rsidRPr="00141218">
        <w:t xml:space="preserve"> </w:t>
      </w:r>
      <w:r w:rsidR="00141218">
        <w:rPr>
          <w:lang w:val="en-US" w:eastAsia="zh-CN"/>
        </w:rPr>
        <w:t>the UE can</w:t>
      </w:r>
      <w:r w:rsidR="00141218" w:rsidRPr="00141218">
        <w:rPr>
          <w:lang w:val="en-US" w:eastAsia="zh-CN"/>
        </w:rPr>
        <w:t xml:space="preserve"> deactivate its Access Stratum functions in order to optimise power consumption until coverage returns</w:t>
      </w:r>
      <w:r w:rsidR="009C2188">
        <w:rPr>
          <w:lang w:val="en-US" w:eastAsia="zh-CN"/>
        </w:rPr>
        <w:t>. As SIB</w:t>
      </w:r>
      <w:r w:rsidR="00EE6CF3" w:rsidRPr="00EE6CF3">
        <w:rPr>
          <w:lang w:val="en-US" w:eastAsia="zh-CN"/>
        </w:rPr>
        <w:t xml:space="preserve"> info</w:t>
      </w:r>
      <w:r w:rsidR="00EE6CF3">
        <w:rPr>
          <w:lang w:val="en-US" w:eastAsia="zh-CN"/>
        </w:rPr>
        <w:t xml:space="preserve">rmation is broadcast </w:t>
      </w:r>
      <w:r w:rsidR="009C2188">
        <w:rPr>
          <w:lang w:val="en-US" w:eastAsia="zh-CN"/>
        </w:rPr>
        <w:t>and</w:t>
      </w:r>
      <w:r w:rsidR="00EE6CF3" w:rsidRPr="00EE6CF3">
        <w:rPr>
          <w:lang w:val="en-US" w:eastAsia="zh-CN"/>
        </w:rPr>
        <w:t xml:space="preserve"> not protected, the satellite coverage information carried in the broadcast </w:t>
      </w:r>
      <w:r w:rsidR="003C364D">
        <w:rPr>
          <w:lang w:val="en-US" w:eastAsia="zh-CN"/>
        </w:rPr>
        <w:t>messages</w:t>
      </w:r>
      <w:r w:rsidR="00EE6CF3" w:rsidRPr="00EE6CF3">
        <w:rPr>
          <w:lang w:val="en-US" w:eastAsia="zh-CN"/>
        </w:rPr>
        <w:t xml:space="preserve"> could be tampered by attackers. If the tampered satellite coverage </w:t>
      </w:r>
      <w:r w:rsidR="00EE6CF3" w:rsidRPr="00EE6CF3">
        <w:rPr>
          <w:lang w:val="en-US" w:eastAsia="zh-CN"/>
        </w:rPr>
        <w:lastRenderedPageBreak/>
        <w:t xml:space="preserve">information distorts the actual </w:t>
      </w:r>
      <w:r w:rsidR="009C2188">
        <w:rPr>
          <w:lang w:val="en-US" w:eastAsia="zh-CN"/>
        </w:rPr>
        <w:t>satellite</w:t>
      </w:r>
      <w:r w:rsidR="00EE6CF3" w:rsidRPr="00EE6CF3">
        <w:rPr>
          <w:lang w:val="en-US" w:eastAsia="zh-CN"/>
        </w:rPr>
        <w:t xml:space="preserve"> coverage, the UE may be misled to </w:t>
      </w:r>
      <w:r w:rsidR="00EF0F5D">
        <w:rPr>
          <w:lang w:val="en-US" w:eastAsia="zh-CN"/>
        </w:rPr>
        <w:t>deactivate its AS functions</w:t>
      </w:r>
      <w:r w:rsidR="00EE6CF3" w:rsidRPr="00EE6CF3">
        <w:rPr>
          <w:lang w:val="en-US" w:eastAsia="zh-CN"/>
        </w:rPr>
        <w:t xml:space="preserve"> when it is still in network coverage; or it may be misled to keep </w:t>
      </w:r>
      <w:r w:rsidR="00B86701">
        <w:rPr>
          <w:lang w:val="en-US" w:eastAsia="zh-CN"/>
        </w:rPr>
        <w:t>active with AS functions</w:t>
      </w:r>
      <w:r w:rsidR="00EE6CF3" w:rsidRPr="00EE6CF3">
        <w:rPr>
          <w:lang w:val="en-US" w:eastAsia="zh-CN"/>
        </w:rPr>
        <w:t xml:space="preserve"> when it is already out of coverage, leading to unnecessary power consumption</w:t>
      </w:r>
      <w:r w:rsidR="003059ED">
        <w:rPr>
          <w:lang w:val="en-US" w:eastAsia="zh-CN"/>
        </w:rPr>
        <w:t>. Both cases are a type of DoS attack on the UE</w:t>
      </w:r>
      <w:r w:rsidR="00EE6CF3" w:rsidRPr="00EE6CF3">
        <w:rPr>
          <w:lang w:val="en-US" w:eastAsia="zh-CN"/>
        </w:rPr>
        <w:t>.</w:t>
      </w:r>
      <w:r w:rsidR="009C2188">
        <w:rPr>
          <w:lang w:val="en-US" w:eastAsia="zh-CN"/>
        </w:rPr>
        <w:t xml:space="preserve"> Therefore, how the UE </w:t>
      </w:r>
      <w:r w:rsidR="00EF0F5D">
        <w:rPr>
          <w:lang w:val="en-US" w:eastAsia="zh-CN"/>
        </w:rPr>
        <w:t>verifies</w:t>
      </w:r>
      <w:r w:rsidR="009C2188">
        <w:rPr>
          <w:lang w:val="en-US" w:eastAsia="zh-CN"/>
        </w:rPr>
        <w:t xml:space="preserve"> the </w:t>
      </w:r>
      <w:r w:rsidR="009C2188" w:rsidRPr="009C2188">
        <w:rPr>
          <w:lang w:val="en-US" w:eastAsia="zh-CN"/>
        </w:rPr>
        <w:t>authenticity</w:t>
      </w:r>
      <w:r w:rsidR="009C2188">
        <w:rPr>
          <w:lang w:val="en-US" w:eastAsia="zh-CN"/>
        </w:rPr>
        <w:t xml:space="preserve"> </w:t>
      </w:r>
      <w:r w:rsidR="00315A07">
        <w:rPr>
          <w:lang w:val="en-US" w:eastAsia="zh-CN"/>
        </w:rPr>
        <w:t xml:space="preserve">and integrity </w:t>
      </w:r>
      <w:r w:rsidR="009C2188">
        <w:rPr>
          <w:lang w:val="en-US" w:eastAsia="zh-CN"/>
        </w:rPr>
        <w:t xml:space="preserve">of the </w:t>
      </w:r>
      <w:r w:rsidR="009C2188" w:rsidRPr="00EE6CF3">
        <w:rPr>
          <w:lang w:val="en-US" w:eastAsia="zh-CN"/>
        </w:rPr>
        <w:t>satellite coverage information</w:t>
      </w:r>
      <w:r w:rsidR="00B86701">
        <w:rPr>
          <w:lang w:val="en-US" w:eastAsia="zh-CN"/>
        </w:rPr>
        <w:t>, probably with assistance of the network,</w:t>
      </w:r>
      <w:r w:rsidR="009C2188">
        <w:rPr>
          <w:lang w:val="en-US" w:eastAsia="zh-CN"/>
        </w:rPr>
        <w:t xml:space="preserve"> needs to be studied.</w:t>
      </w:r>
      <w:r w:rsidR="00F021BF">
        <w:rPr>
          <w:lang w:val="en-US" w:eastAsia="zh-CN"/>
        </w:rPr>
        <w:t xml:space="preserve"> </w:t>
      </w:r>
      <w:r w:rsidR="0088127F">
        <w:rPr>
          <w:lang w:val="en-US" w:eastAsia="zh-CN"/>
        </w:rPr>
        <w:t>S</w:t>
      </w:r>
      <w:r w:rsidR="00F021BF">
        <w:rPr>
          <w:lang w:val="en-US" w:eastAsia="zh-CN"/>
        </w:rPr>
        <w:t xml:space="preserve">ome of the SA2 solutions </w:t>
      </w:r>
      <w:r w:rsidR="002D13D3">
        <w:rPr>
          <w:lang w:val="en-US" w:eastAsia="zh-CN"/>
        </w:rPr>
        <w:t xml:space="preserve">(Sol#2 and Sol#11) </w:t>
      </w:r>
      <w:r w:rsidR="0088127F">
        <w:rPr>
          <w:lang w:val="en-US" w:eastAsia="zh-CN"/>
        </w:rPr>
        <w:t xml:space="preserve">also </w:t>
      </w:r>
      <w:r w:rsidR="00F021BF">
        <w:rPr>
          <w:lang w:val="en-US" w:eastAsia="zh-CN"/>
        </w:rPr>
        <w:t xml:space="preserve">require </w:t>
      </w:r>
      <w:r w:rsidR="00516FD9">
        <w:rPr>
          <w:lang w:val="en-US" w:eastAsia="zh-CN"/>
        </w:rPr>
        <w:t>the</w:t>
      </w:r>
      <w:r w:rsidR="00F021BF">
        <w:rPr>
          <w:lang w:val="en-US" w:eastAsia="zh-CN"/>
        </w:rPr>
        <w:t xml:space="preserve"> UE</w:t>
      </w:r>
      <w:r w:rsidR="00DF7689">
        <w:rPr>
          <w:lang w:val="en-US" w:eastAsia="zh-CN"/>
        </w:rPr>
        <w:t>’s</w:t>
      </w:r>
      <w:r w:rsidR="00F021BF">
        <w:rPr>
          <w:lang w:val="en-US" w:eastAsia="zh-CN"/>
        </w:rPr>
        <w:t xml:space="preserve"> </w:t>
      </w:r>
      <w:r w:rsidR="00F021BF" w:rsidRPr="00F021BF">
        <w:rPr>
          <w:lang w:val="en-US" w:eastAsia="zh-CN"/>
        </w:rPr>
        <w:t>location</w:t>
      </w:r>
      <w:r w:rsidR="0099108B">
        <w:rPr>
          <w:lang w:val="en-US" w:eastAsia="zh-CN"/>
        </w:rPr>
        <w:t xml:space="preserve"> </w:t>
      </w:r>
      <w:r w:rsidR="00F021BF">
        <w:rPr>
          <w:lang w:val="en-US" w:eastAsia="zh-CN"/>
        </w:rPr>
        <w:t xml:space="preserve">to be sent </w:t>
      </w:r>
      <w:r w:rsidR="00665381">
        <w:rPr>
          <w:lang w:val="en-US" w:eastAsia="zh-CN"/>
        </w:rPr>
        <w:t>to the network, for which t</w:t>
      </w:r>
      <w:r w:rsidR="00F021BF">
        <w:rPr>
          <w:lang w:val="en-US" w:eastAsia="zh-CN"/>
        </w:rPr>
        <w:t xml:space="preserve">he privacy issue </w:t>
      </w:r>
      <w:r w:rsidR="00665381">
        <w:rPr>
          <w:lang w:val="en-US" w:eastAsia="zh-CN"/>
        </w:rPr>
        <w:t>may</w:t>
      </w:r>
      <w:r w:rsidR="00803A87">
        <w:rPr>
          <w:lang w:val="en-US" w:eastAsia="zh-CN"/>
        </w:rPr>
        <w:t xml:space="preserve"> </w:t>
      </w:r>
      <w:r w:rsidR="00665381">
        <w:rPr>
          <w:lang w:val="en-US" w:eastAsia="zh-CN"/>
        </w:rPr>
        <w:t>need</w:t>
      </w:r>
      <w:r w:rsidR="00F021BF">
        <w:rPr>
          <w:lang w:val="en-US" w:eastAsia="zh-CN"/>
        </w:rPr>
        <w:t xml:space="preserve"> to be studied.</w:t>
      </w:r>
      <w:r w:rsidR="00803A87">
        <w:rPr>
          <w:lang w:val="en-US" w:eastAsia="zh-CN"/>
        </w:rPr>
        <w:t xml:space="preserve"> </w:t>
      </w:r>
      <w:r w:rsidR="00DF7689">
        <w:rPr>
          <w:rFonts w:hint="eastAsia"/>
          <w:lang w:eastAsia="zh-CN"/>
        </w:rPr>
        <w:t>I</w:t>
      </w:r>
      <w:r w:rsidR="00DF7689">
        <w:rPr>
          <w:lang w:eastAsia="zh-CN"/>
        </w:rPr>
        <w:t>n addition</w:t>
      </w:r>
      <w:r w:rsidR="0088127F">
        <w:rPr>
          <w:lang w:val="en-US" w:eastAsia="zh-CN"/>
        </w:rPr>
        <w:t>, t</w:t>
      </w:r>
      <w:r w:rsidR="00803A87">
        <w:rPr>
          <w:lang w:val="en-US" w:eastAsia="zh-CN"/>
        </w:rPr>
        <w:t xml:space="preserve">here are </w:t>
      </w:r>
      <w:r w:rsidR="001E398F">
        <w:rPr>
          <w:lang w:val="en-US" w:eastAsia="zh-CN"/>
        </w:rPr>
        <w:t>already</w:t>
      </w:r>
      <w:r w:rsidR="00803A87">
        <w:rPr>
          <w:lang w:val="en-US" w:eastAsia="zh-CN"/>
        </w:rPr>
        <w:t xml:space="preserve"> several editor’s notes </w:t>
      </w:r>
      <w:r w:rsidR="00665381">
        <w:rPr>
          <w:lang w:val="en-US" w:eastAsia="zh-CN"/>
        </w:rPr>
        <w:t xml:space="preserve">captured </w:t>
      </w:r>
      <w:r w:rsidR="00803A87">
        <w:rPr>
          <w:lang w:val="en-US" w:eastAsia="zh-CN"/>
        </w:rPr>
        <w:t xml:space="preserve">in TR 23.700-28 </w:t>
      </w:r>
      <w:r w:rsidR="00665381">
        <w:rPr>
          <w:lang w:val="en-US" w:eastAsia="zh-CN"/>
        </w:rPr>
        <w:t>on</w:t>
      </w:r>
      <w:r w:rsidR="00803A87">
        <w:rPr>
          <w:lang w:val="en-US" w:eastAsia="zh-CN"/>
        </w:rPr>
        <w:t xml:space="preserve"> </w:t>
      </w:r>
      <w:r w:rsidR="00803A87" w:rsidRPr="00803A87">
        <w:rPr>
          <w:lang w:val="en-US" w:eastAsia="zh-CN"/>
        </w:rPr>
        <w:t xml:space="preserve">security </w:t>
      </w:r>
      <w:r w:rsidR="0099108B">
        <w:rPr>
          <w:lang w:val="en-US" w:eastAsia="zh-CN"/>
        </w:rPr>
        <w:t>asepcts</w:t>
      </w:r>
      <w:r w:rsidR="00665381" w:rsidRPr="00665381">
        <w:rPr>
          <w:lang w:val="en-US" w:eastAsia="zh-CN"/>
        </w:rPr>
        <w:t xml:space="preserve"> </w:t>
      </w:r>
      <w:r w:rsidR="00665381">
        <w:rPr>
          <w:lang w:val="en-US" w:eastAsia="zh-CN"/>
        </w:rPr>
        <w:t>for further study</w:t>
      </w:r>
      <w:r w:rsidR="00803A87">
        <w:rPr>
          <w:lang w:val="en-US" w:eastAsia="zh-CN"/>
        </w:rPr>
        <w:t>, e.g. “</w:t>
      </w:r>
      <w:r w:rsidR="00803A87" w:rsidRPr="00803A87">
        <w:rPr>
          <w:i/>
          <w:lang w:val="en-US" w:eastAsia="zh-CN"/>
        </w:rPr>
        <w:t>The generation, sharing and configuration of the security information are FFS and requires coordination with SA3</w:t>
      </w:r>
      <w:r w:rsidR="00803A87">
        <w:rPr>
          <w:lang w:val="en-US" w:eastAsia="zh-CN"/>
        </w:rPr>
        <w:t>”.</w:t>
      </w:r>
    </w:p>
    <w:p w14:paraId="3BBBD490" w14:textId="75B3676A" w:rsidR="00011661" w:rsidRPr="00134B7D" w:rsidDel="009F565E" w:rsidRDefault="00D67207" w:rsidP="00011661">
      <w:pPr>
        <w:rPr>
          <w:del w:id="3" w:author="mi-r1" w:date="2022-08-24T12:21:00Z"/>
          <w:bCs/>
        </w:rPr>
      </w:pPr>
      <w:del w:id="4" w:author="mi-r1" w:date="2022-08-24T12:21:00Z">
        <w:r w:rsidDel="009F565E">
          <w:rPr>
            <w:lang w:eastAsia="zh-CN"/>
          </w:rPr>
          <w:delText>In</w:delText>
        </w:r>
        <w:r w:rsidR="00011661" w:rsidDel="009F565E">
          <w:rPr>
            <w:lang w:eastAsia="zh-CN"/>
          </w:rPr>
          <w:delText xml:space="preserve"> RAN WG</w:delText>
        </w:r>
        <w:r w:rsidDel="009F565E">
          <w:rPr>
            <w:lang w:eastAsia="zh-CN"/>
          </w:rPr>
          <w:delText>,</w:delText>
        </w:r>
        <w:r w:rsidR="00011661" w:rsidDel="009F565E">
          <w:rPr>
            <w:lang w:eastAsia="zh-CN"/>
          </w:rPr>
          <w:delText xml:space="preserve"> a </w:delText>
        </w:r>
        <w:r w:rsidR="00011661" w:rsidRPr="00134B7D" w:rsidDel="009F565E">
          <w:rPr>
            <w:bCs/>
          </w:rPr>
          <w:delText xml:space="preserve">work item </w:delText>
        </w:r>
        <w:r w:rsidR="00011661" w:rsidDel="009F565E">
          <w:rPr>
            <w:bCs/>
          </w:rPr>
          <w:delText>in Rel-17</w:delText>
        </w:r>
        <w:r w:rsidR="00011661" w:rsidRPr="00134B7D" w:rsidDel="009F565E">
          <w:rPr>
            <w:bCs/>
          </w:rPr>
          <w:delText xml:space="preserve"> </w:delText>
        </w:r>
        <w:r w:rsidDel="009F565E">
          <w:rPr>
            <w:bCs/>
          </w:rPr>
          <w:delText xml:space="preserve">has been developed </w:delText>
        </w:r>
        <w:r w:rsidR="00011661" w:rsidDel="009F565E">
          <w:rPr>
            <w:bCs/>
          </w:rPr>
          <w:delText>for</w:delText>
        </w:r>
        <w:r w:rsidR="00011661" w:rsidRPr="00134B7D" w:rsidDel="009F565E">
          <w:rPr>
            <w:bCs/>
          </w:rPr>
          <w:delText xml:space="preserve"> enabling New Radio and NG-RAN to support</w:delText>
        </w:r>
        <w:r w:rsidR="00011661" w:rsidDel="009F565E">
          <w:rPr>
            <w:bCs/>
          </w:rPr>
          <w:delText xml:space="preserve"> Non-Terrestrial Networks (NTN), based on which a RAN Rel-18 </w:delText>
        </w:r>
        <w:r w:rsidR="00011661" w:rsidRPr="00134B7D" w:rsidDel="009F565E">
          <w:rPr>
            <w:bCs/>
          </w:rPr>
          <w:delText xml:space="preserve">work item </w:delText>
        </w:r>
        <w:r w:rsidR="00011661" w:rsidDel="009F565E">
          <w:rPr>
            <w:bCs/>
          </w:rPr>
          <w:delText>(</w:delText>
        </w:r>
        <w:r w:rsidR="00011661" w:rsidRPr="00A732AE" w:rsidDel="009F565E">
          <w:rPr>
            <w:bCs/>
          </w:rPr>
          <w:delText>RP-213690</w:delText>
        </w:r>
        <w:r w:rsidR="00011661" w:rsidDel="009F565E">
          <w:rPr>
            <w:bCs/>
          </w:rPr>
          <w:delText xml:space="preserve">) was approved </w:delText>
        </w:r>
        <w:r w:rsidR="00011661" w:rsidRPr="00134B7D" w:rsidDel="009F565E">
          <w:rPr>
            <w:bCs/>
          </w:rPr>
          <w:delText xml:space="preserve">to define enhancements for NG-RAN based </w:delText>
        </w:r>
        <w:r w:rsidR="00011661" w:rsidDel="009F565E">
          <w:rPr>
            <w:bCs/>
          </w:rPr>
          <w:delText xml:space="preserve">NTN. According to </w:delText>
        </w:r>
        <w:r w:rsidR="00011661" w:rsidRPr="00A732AE" w:rsidDel="009F565E">
          <w:rPr>
            <w:bCs/>
          </w:rPr>
          <w:delText>RP-213690</w:delText>
        </w:r>
        <w:r w:rsidR="00011661" w:rsidDel="009F565E">
          <w:rPr>
            <w:bCs/>
          </w:rPr>
          <w:delText>, the objective of s</w:delText>
        </w:r>
        <w:r w:rsidR="00011661" w:rsidRPr="00A732AE" w:rsidDel="009F565E">
          <w:rPr>
            <w:bCs/>
          </w:rPr>
          <w:delText>tudy</w:delText>
        </w:r>
        <w:r w:rsidR="00011661" w:rsidDel="009F565E">
          <w:rPr>
            <w:bCs/>
          </w:rPr>
          <w:delText>ing</w:delText>
        </w:r>
        <w:r w:rsidR="00011661" w:rsidRPr="00A732AE" w:rsidDel="009F565E">
          <w:rPr>
            <w:bCs/>
          </w:rPr>
          <w:delText xml:space="preserve"> and evaluat</w:delText>
        </w:r>
        <w:r w:rsidR="00011661" w:rsidDel="009F565E">
          <w:rPr>
            <w:bCs/>
          </w:rPr>
          <w:delText>ing</w:delText>
        </w:r>
        <w:r w:rsidR="00011661" w:rsidRPr="00A732AE" w:rsidDel="009F565E">
          <w:rPr>
            <w:bCs/>
          </w:rPr>
          <w:delText xml:space="preserve"> solutions for network to verify UE reported location information </w:delText>
        </w:r>
        <w:r w:rsidR="00011661" w:rsidDel="009F565E">
          <w:rPr>
            <w:bCs/>
          </w:rPr>
          <w:delText>(for e.g. l</w:delText>
        </w:r>
        <w:r w:rsidR="00011661" w:rsidRPr="00134B7D" w:rsidDel="009F565E">
          <w:rPr>
            <w:bCs/>
          </w:rPr>
          <w:delText>awful intercept</w:delText>
        </w:r>
        <w:r w:rsidR="00011661" w:rsidDel="009F565E">
          <w:rPr>
            <w:bCs/>
          </w:rPr>
          <w:delText>ion</w:delText>
        </w:r>
        <w:r w:rsidR="00011661" w:rsidRPr="00134B7D" w:rsidDel="009F565E">
          <w:rPr>
            <w:bCs/>
          </w:rPr>
          <w:delText>, emergency call, Public Warning System</w:delText>
        </w:r>
        <w:r w:rsidR="00011661" w:rsidDel="009F565E">
          <w:rPr>
            <w:bCs/>
          </w:rPr>
          <w:delText>) will need cooperation with other WGs including SA3.</w:delText>
        </w:r>
      </w:del>
    </w:p>
    <w:p w14:paraId="6EED0852" w14:textId="74EA310A" w:rsidR="008B2CB8" w:rsidRDefault="00011661" w:rsidP="008B2CB8">
      <w:pPr>
        <w:rPr>
          <w:lang w:eastAsia="zh-CN"/>
        </w:rPr>
      </w:pPr>
      <w:r>
        <w:rPr>
          <w:lang w:eastAsia="zh-CN"/>
        </w:rPr>
        <w:t xml:space="preserve">Based on the satellite access/NTN related work in SA2 and RAN as introduced above, it is identified that there is a need for SA3 to investigate security and privacy issues for </w:t>
      </w:r>
      <w:r w:rsidR="007E2F62">
        <w:rPr>
          <w:lang w:eastAsia="zh-CN"/>
        </w:rPr>
        <w:t>3GPP</w:t>
      </w:r>
      <w:r>
        <w:rPr>
          <w:lang w:eastAsia="zh-CN"/>
        </w:rPr>
        <w:t xml:space="preserve"> system with satellite access. </w:t>
      </w:r>
      <w:r w:rsidR="008B2CB8">
        <w:rPr>
          <w:lang w:eastAsia="zh-CN"/>
        </w:rPr>
        <w:t xml:space="preserve">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6E4ABB2" w14:textId="192B517D" w:rsidR="00011661" w:rsidRDefault="00011661" w:rsidP="00011661">
      <w:r>
        <w:t xml:space="preserve">This study item aims at investigating the security and privacy aspects of </w:t>
      </w:r>
      <w:r>
        <w:rPr>
          <w:lang w:eastAsia="zh-CN"/>
        </w:rPr>
        <w:t xml:space="preserve">satellite access/NTN, based on what are being studied during Rel-18 in SA2 and RAN, with the following objectives: </w:t>
      </w:r>
    </w:p>
    <w:p w14:paraId="7D9B9DDB" w14:textId="6D7C4F0C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protecting </w:t>
      </w:r>
      <w:r w:rsidR="00743B07">
        <w:rPr>
          <w:lang w:eastAsia="zh-CN"/>
        </w:rPr>
        <w:t>the</w:t>
      </w:r>
      <w:r w:rsidR="00370DA1">
        <w:rPr>
          <w:lang w:eastAsia="zh-CN"/>
        </w:rPr>
        <w:t xml:space="preserve"> UE in the</w:t>
      </w:r>
      <w:r w:rsidR="00743B07">
        <w:rPr>
          <w:lang w:eastAsia="zh-CN"/>
        </w:rPr>
        <w:t xml:space="preserve"> </w:t>
      </w:r>
      <w:r>
        <w:rPr>
          <w:lang w:eastAsia="zh-CN"/>
        </w:rPr>
        <w:t xml:space="preserve">enhanced architecture </w:t>
      </w:r>
      <w:r w:rsidRPr="00C675B7">
        <w:rPr>
          <w:lang w:eastAsia="zh-CN"/>
        </w:rPr>
        <w:t>support</w:t>
      </w:r>
      <w:r>
        <w:rPr>
          <w:lang w:eastAsia="zh-CN"/>
        </w:rPr>
        <w:t>ing</w:t>
      </w:r>
      <w:r w:rsidRPr="00C675B7">
        <w:rPr>
          <w:lang w:eastAsia="zh-CN"/>
        </w:rPr>
        <w:t xml:space="preserve"> discontinuous coverage </w:t>
      </w:r>
      <w:r>
        <w:rPr>
          <w:lang w:eastAsia="zh-CN"/>
        </w:rPr>
        <w:t>with satellite access;</w:t>
      </w:r>
    </w:p>
    <w:p w14:paraId="5603E4BA" w14:textId="3DD4650A" w:rsidR="00011661" w:rsidDel="009F565E" w:rsidRDefault="00011661" w:rsidP="00011661">
      <w:pPr>
        <w:pStyle w:val="B1"/>
        <w:rPr>
          <w:del w:id="5" w:author="mi-r1" w:date="2022-08-24T12:21:00Z"/>
          <w:lang w:eastAsia="zh-CN"/>
        </w:rPr>
      </w:pPr>
      <w:del w:id="6" w:author="mi-r1" w:date="2022-08-24T12:21:00Z">
        <w:r w:rsidDel="009F565E">
          <w:rPr>
            <w:lang w:eastAsia="zh-CN"/>
          </w:rPr>
          <w:delText>-</w:delText>
        </w:r>
        <w:r w:rsidDel="009F565E">
          <w:rPr>
            <w:lang w:eastAsia="zh-CN"/>
          </w:rPr>
          <w:tab/>
          <w:delText>Identify security and privacy key issues</w:delText>
        </w:r>
        <w:r w:rsidRPr="003E6EEF" w:rsidDel="009F565E">
          <w:delText xml:space="preserve"> </w:delText>
        </w:r>
        <w:r w:rsidDel="009F565E">
          <w:delText>and study potential solutions</w:delText>
        </w:r>
        <w:r w:rsidDel="009F565E">
          <w:rPr>
            <w:lang w:eastAsia="zh-CN"/>
          </w:rPr>
          <w:delText xml:space="preserve"> for network verification of UE location information</w:delText>
        </w:r>
        <w:r w:rsidRPr="00C675B7" w:rsidDel="009F565E">
          <w:rPr>
            <w:lang w:eastAsia="zh-CN"/>
          </w:rPr>
          <w:delText xml:space="preserve"> </w:delText>
        </w:r>
        <w:r w:rsidDel="009F565E">
          <w:rPr>
            <w:lang w:eastAsia="zh-CN"/>
          </w:rPr>
          <w:delText xml:space="preserve">reported with satellite access </w:delText>
        </w:r>
        <w:r w:rsidRPr="00C21CE0" w:rsidDel="009F565E">
          <w:rPr>
            <w:lang w:eastAsia="zh-CN"/>
          </w:rPr>
          <w:delText>during initial access or idle/connected mode</w:delText>
        </w:r>
        <w:r w:rsidDel="009F565E">
          <w:rPr>
            <w:lang w:eastAsia="zh-CN"/>
          </w:rPr>
          <w:delText>;</w:delText>
        </w:r>
      </w:del>
    </w:p>
    <w:p w14:paraId="6E6A8B4F" w14:textId="199F9168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E2A64">
        <w:rPr>
          <w:lang w:eastAsia="zh-CN"/>
        </w:rPr>
        <w:t xml:space="preserve">Study </w:t>
      </w:r>
      <w:r>
        <w:rPr>
          <w:lang w:eastAsia="zh-CN"/>
        </w:rPr>
        <w:t xml:space="preserve">protection mechanisms for potential </w:t>
      </w:r>
      <w:r w:rsidR="00743B07">
        <w:rPr>
          <w:lang w:eastAsia="zh-CN"/>
        </w:rPr>
        <w:t>SA2/</w:t>
      </w:r>
      <w:r>
        <w:rPr>
          <w:lang w:eastAsia="zh-CN"/>
        </w:rPr>
        <w:t xml:space="preserve">RAN solutions utilizing </w:t>
      </w:r>
      <w:r w:rsidR="00370DA1">
        <w:rPr>
          <w:lang w:eastAsia="zh-CN"/>
        </w:rPr>
        <w:t xml:space="preserve">privacy related information </w:t>
      </w:r>
      <w:r>
        <w:rPr>
          <w:lang w:eastAsia="zh-CN"/>
        </w:rPr>
        <w:t xml:space="preserve">of the UE or </w:t>
      </w:r>
      <w:r w:rsidR="00370DA1">
        <w:rPr>
          <w:lang w:eastAsia="zh-CN"/>
        </w:rPr>
        <w:t xml:space="preserve">the position information of </w:t>
      </w:r>
      <w:r>
        <w:rPr>
          <w:lang w:eastAsia="zh-CN"/>
        </w:rPr>
        <w:t>NTN-GW/gNB.</w:t>
      </w:r>
    </w:p>
    <w:p w14:paraId="086F4A71" w14:textId="77777777" w:rsidR="00011661" w:rsidRPr="007B0C8B" w:rsidRDefault="00011661" w:rsidP="00011661">
      <w:pPr>
        <w:pStyle w:val="NO"/>
      </w:pPr>
      <w:r w:rsidRPr="007B0C8B">
        <w:t>NOTE: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B2CB8" w:rsidRPr="008B2CB8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63BB183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3A3B0388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05C7C805" w14:textId="577FB781" w:rsidR="008B2CB8" w:rsidRPr="00B92C02" w:rsidRDefault="00B92C02" w:rsidP="008B2CB8">
            <w:pPr>
              <w:pStyle w:val="Guidance"/>
              <w:spacing w:after="0"/>
              <w:rPr>
                <w:i w:val="0"/>
              </w:rPr>
            </w:pPr>
            <w:r w:rsidRPr="00B92C02">
              <w:rPr>
                <w:i w:val="0"/>
              </w:rPr>
              <w:t>Study on Security Aspects of Satellite Access</w:t>
            </w:r>
          </w:p>
        </w:tc>
        <w:tc>
          <w:tcPr>
            <w:tcW w:w="993" w:type="dxa"/>
          </w:tcPr>
          <w:p w14:paraId="2D7CEA56" w14:textId="1E5D44C5" w:rsidR="008B2CB8" w:rsidRPr="008B2CB8" w:rsidRDefault="008B2CB8" w:rsidP="0008079C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98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Dec.</w:t>
            </w:r>
            <w:r w:rsidRPr="008B2CB8">
              <w:rPr>
                <w:i w:val="0"/>
              </w:rPr>
              <w:t xml:space="preserve"> 202</w:t>
            </w:r>
            <w:r w:rsidR="0008079C">
              <w:rPr>
                <w:i w:val="0"/>
                <w:lang w:eastAsia="zh-CN"/>
              </w:rPr>
              <w:t>2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1074" w:type="dxa"/>
          </w:tcPr>
          <w:p w14:paraId="47484899" w14:textId="315156BB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99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March</w:t>
            </w:r>
            <w:r w:rsidRPr="008B2CB8">
              <w:rPr>
                <w:i w:val="0"/>
              </w:rPr>
              <w:t xml:space="preserve"> 202</w:t>
            </w:r>
            <w:r>
              <w:rPr>
                <w:i w:val="0"/>
                <w:lang w:eastAsia="zh-CN"/>
              </w:rPr>
              <w:t>3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2186" w:type="dxa"/>
          </w:tcPr>
          <w:p w14:paraId="3B160081" w14:textId="726D4911" w:rsidR="008B2CB8" w:rsidRPr="008B2CB8" w:rsidRDefault="00030BC0" w:rsidP="00EB0014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lang w:val="sv-SE"/>
              </w:rPr>
              <w:t>Wei Lu</w:t>
            </w:r>
            <w:r w:rsidR="008B2CB8" w:rsidRPr="008B2CB8">
              <w:rPr>
                <w:i w:val="0"/>
                <w:lang w:val="sv-SE"/>
              </w:rPr>
              <w:t xml:space="preserve">, Xiaomi, </w:t>
            </w:r>
            <w:r>
              <w:rPr>
                <w:i w:val="0"/>
                <w:lang w:val="sv-SE"/>
              </w:rPr>
              <w:t>luwei10</w:t>
            </w:r>
            <w:r w:rsidR="008B2CB8" w:rsidRPr="008B2CB8">
              <w:rPr>
                <w:i w:val="0"/>
                <w:lang w:val="sv-SE"/>
              </w:rPr>
              <w:t>@xiaomi.com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6CBA67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7A2ACCB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6806B5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2385778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42B0ACD" w:rsidR="006C2E80" w:rsidRPr="008B2CB8" w:rsidRDefault="00030BC0" w:rsidP="006C2E80">
      <w:pPr>
        <w:rPr>
          <w:rFonts w:eastAsia="Yu Mincho"/>
        </w:rPr>
      </w:pPr>
      <w:r>
        <w:t>Wei Lu</w:t>
      </w:r>
      <w:r w:rsidR="008B2CB8" w:rsidRPr="003D7BE3">
        <w:t xml:space="preserve">, </w:t>
      </w:r>
      <w:r w:rsidR="008B2CB8">
        <w:t>Xiaomi</w:t>
      </w:r>
      <w:r w:rsidR="008B2CB8" w:rsidRPr="003D7BE3">
        <w:t xml:space="preserve">, </w:t>
      </w:r>
      <w:r>
        <w:t>luwei10</w:t>
      </w:r>
      <w:r w:rsidR="008B2CB8">
        <w:t>@xiaomi.com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6C1E5922" w:rsidR="00557B2E" w:rsidRPr="008B2CB8" w:rsidRDefault="008B2CB8" w:rsidP="006C2E80">
      <w:pPr>
        <w:rPr>
          <w:rFonts w:eastAsia="Yu Mincho"/>
        </w:rPr>
      </w:pPr>
      <w:r>
        <w:t>SA3</w:t>
      </w:r>
    </w:p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721C4D" w14:textId="77777777" w:rsidR="00B92C02" w:rsidRPr="00DA4A63" w:rsidRDefault="00B92C02" w:rsidP="00B92C02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 for </w:t>
      </w:r>
      <w:r w:rsidRPr="00D921D4">
        <w:rPr>
          <w:lang w:eastAsia="zh-CN"/>
        </w:rPr>
        <w:t xml:space="preserve">RAN </w:t>
      </w:r>
      <w:r>
        <w:rPr>
          <w:lang w:eastAsia="zh-CN"/>
        </w:rPr>
        <w:t xml:space="preserve">dependent </w:t>
      </w:r>
      <w:r w:rsidRPr="00D921D4">
        <w:rPr>
          <w:lang w:eastAsia="zh-CN"/>
        </w:rPr>
        <w:t>issues</w:t>
      </w:r>
      <w:r w:rsidRPr="00D47F13">
        <w:t>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B2CB8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04D00A4" w:rsidR="008B2CB8" w:rsidRDefault="008B2CB8" w:rsidP="008B2CB8">
            <w:pPr>
              <w:pStyle w:val="TAL"/>
            </w:pPr>
            <w:r>
              <w:rPr>
                <w:lang w:eastAsia="zh-CN"/>
              </w:rPr>
              <w:t>Xiaomi</w:t>
            </w:r>
          </w:p>
        </w:tc>
      </w:tr>
      <w:tr w:rsidR="008B2CB8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93F436B" w:rsidR="008B2CB8" w:rsidRDefault="0083585D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8B2CB8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9CA37A1" w:rsidR="008B2CB8" w:rsidRDefault="00B41454" w:rsidP="008B2CB8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8B2CB8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BE00F66" w:rsidR="008B2CB8" w:rsidRDefault="008F1FBA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</w:t>
            </w:r>
          </w:p>
        </w:tc>
      </w:tr>
      <w:tr w:rsidR="008B2CB8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9A7B56B" w:rsidR="008B2CB8" w:rsidRDefault="008F1FBA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nterDigital</w:t>
            </w:r>
          </w:p>
        </w:tc>
      </w:tr>
      <w:tr w:rsidR="008B2CB8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1B21FCC" w:rsidR="008B2CB8" w:rsidRDefault="00D97CF7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8B2CB8" w14:paraId="661282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0EDBC9" w14:textId="6B1E058E" w:rsidR="008B2CB8" w:rsidRDefault="006E64C7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</w:t>
            </w:r>
          </w:p>
        </w:tc>
      </w:tr>
      <w:tr w:rsidR="008B2CB8" w14:paraId="0A86FC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A1150" w14:textId="07D752FF" w:rsidR="008B2CB8" w:rsidRDefault="006E64C7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 Shanghai Bell</w:t>
            </w:r>
          </w:p>
        </w:tc>
      </w:tr>
      <w:tr w:rsidR="008B2CB8" w14:paraId="40D9D2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02F766" w14:textId="1A01733C" w:rsidR="008B2CB8" w:rsidRDefault="00C34E49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hales</w:t>
            </w:r>
          </w:p>
        </w:tc>
      </w:tr>
      <w:tr w:rsidR="008B2CB8" w14:paraId="7A38DA5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C1F74C" w14:textId="5865352A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3856FC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73E1F" w14:textId="3DB570D0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59B64DA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69C4F9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CDEE61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6DED2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2002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2F3A" w14:textId="77777777" w:rsidR="00D21DD0" w:rsidRDefault="00D21DD0">
      <w:r>
        <w:separator/>
      </w:r>
    </w:p>
  </w:endnote>
  <w:endnote w:type="continuationSeparator" w:id="0">
    <w:p w14:paraId="64D5F1CD" w14:textId="77777777" w:rsidR="00D21DD0" w:rsidRDefault="00D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465B2" w14:textId="77777777" w:rsidR="00D21DD0" w:rsidRDefault="00D21DD0">
      <w:r>
        <w:separator/>
      </w:r>
    </w:p>
  </w:footnote>
  <w:footnote w:type="continuationSeparator" w:id="0">
    <w:p w14:paraId="78D3D4EA" w14:textId="77777777" w:rsidR="00D21DD0" w:rsidRDefault="00D2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9F33840"/>
    <w:multiLevelType w:val="hybridMultilevel"/>
    <w:tmpl w:val="5F9C3728"/>
    <w:lvl w:ilvl="0" w:tplc="1B36643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-r1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302"/>
    <w:rsid w:val="00011074"/>
    <w:rsid w:val="00011661"/>
    <w:rsid w:val="0001220A"/>
    <w:rsid w:val="000132D1"/>
    <w:rsid w:val="00016E0A"/>
    <w:rsid w:val="000205C5"/>
    <w:rsid w:val="00025316"/>
    <w:rsid w:val="00030BC0"/>
    <w:rsid w:val="00037C06"/>
    <w:rsid w:val="00044DAE"/>
    <w:rsid w:val="00052BF8"/>
    <w:rsid w:val="00057116"/>
    <w:rsid w:val="00064CB2"/>
    <w:rsid w:val="00066954"/>
    <w:rsid w:val="00067741"/>
    <w:rsid w:val="00072A56"/>
    <w:rsid w:val="0008079C"/>
    <w:rsid w:val="00082CCB"/>
    <w:rsid w:val="000A3125"/>
    <w:rsid w:val="000B0519"/>
    <w:rsid w:val="000B1ABD"/>
    <w:rsid w:val="000B61FD"/>
    <w:rsid w:val="000C0BF7"/>
    <w:rsid w:val="000C5FE3"/>
    <w:rsid w:val="000D122A"/>
    <w:rsid w:val="000E0929"/>
    <w:rsid w:val="000E55AD"/>
    <w:rsid w:val="000E630D"/>
    <w:rsid w:val="000E7E4D"/>
    <w:rsid w:val="001001BD"/>
    <w:rsid w:val="00102222"/>
    <w:rsid w:val="00120541"/>
    <w:rsid w:val="001211F3"/>
    <w:rsid w:val="00127B5D"/>
    <w:rsid w:val="00133B51"/>
    <w:rsid w:val="00141218"/>
    <w:rsid w:val="00144789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E398F"/>
    <w:rsid w:val="001F2C54"/>
    <w:rsid w:val="001F7D5F"/>
    <w:rsid w:val="001F7EB4"/>
    <w:rsid w:val="002000C2"/>
    <w:rsid w:val="00205F25"/>
    <w:rsid w:val="00212B17"/>
    <w:rsid w:val="00213299"/>
    <w:rsid w:val="00221B1E"/>
    <w:rsid w:val="00240DCD"/>
    <w:rsid w:val="002458E6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EEE"/>
    <w:rsid w:val="002C1C50"/>
    <w:rsid w:val="002D13D3"/>
    <w:rsid w:val="002E29F6"/>
    <w:rsid w:val="002E6A7D"/>
    <w:rsid w:val="002E7A9E"/>
    <w:rsid w:val="002F3C41"/>
    <w:rsid w:val="002F6C5C"/>
    <w:rsid w:val="0030045C"/>
    <w:rsid w:val="00303169"/>
    <w:rsid w:val="003059ED"/>
    <w:rsid w:val="00315A07"/>
    <w:rsid w:val="0032009B"/>
    <w:rsid w:val="003205AD"/>
    <w:rsid w:val="00321FF1"/>
    <w:rsid w:val="00327312"/>
    <w:rsid w:val="0033027D"/>
    <w:rsid w:val="00335107"/>
    <w:rsid w:val="00335FB2"/>
    <w:rsid w:val="00344158"/>
    <w:rsid w:val="00347B74"/>
    <w:rsid w:val="00353D52"/>
    <w:rsid w:val="00355CB6"/>
    <w:rsid w:val="00366257"/>
    <w:rsid w:val="00370DA1"/>
    <w:rsid w:val="0038516D"/>
    <w:rsid w:val="003869D7"/>
    <w:rsid w:val="003A08AA"/>
    <w:rsid w:val="003A1EB0"/>
    <w:rsid w:val="003C0F14"/>
    <w:rsid w:val="003C2DA6"/>
    <w:rsid w:val="003C364D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4A4"/>
    <w:rsid w:val="0043745F"/>
    <w:rsid w:val="00437F58"/>
    <w:rsid w:val="0044029F"/>
    <w:rsid w:val="00440BC9"/>
    <w:rsid w:val="00443FDF"/>
    <w:rsid w:val="00454609"/>
    <w:rsid w:val="00455DE4"/>
    <w:rsid w:val="00460E25"/>
    <w:rsid w:val="0048267C"/>
    <w:rsid w:val="004876B9"/>
    <w:rsid w:val="00493A79"/>
    <w:rsid w:val="00495840"/>
    <w:rsid w:val="004A40BE"/>
    <w:rsid w:val="004A6A60"/>
    <w:rsid w:val="004C634D"/>
    <w:rsid w:val="004D24B9"/>
    <w:rsid w:val="004E05BC"/>
    <w:rsid w:val="004E0F53"/>
    <w:rsid w:val="004E2CE2"/>
    <w:rsid w:val="004E313F"/>
    <w:rsid w:val="004E5172"/>
    <w:rsid w:val="004E6F8A"/>
    <w:rsid w:val="00502CD2"/>
    <w:rsid w:val="00504E33"/>
    <w:rsid w:val="00506DA6"/>
    <w:rsid w:val="00516FD9"/>
    <w:rsid w:val="00531B42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5381"/>
    <w:rsid w:val="00667451"/>
    <w:rsid w:val="00667DD2"/>
    <w:rsid w:val="0067100B"/>
    <w:rsid w:val="00671BBB"/>
    <w:rsid w:val="00682237"/>
    <w:rsid w:val="00691BB0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E64C7"/>
    <w:rsid w:val="006E7178"/>
    <w:rsid w:val="006F1A44"/>
    <w:rsid w:val="00706A1A"/>
    <w:rsid w:val="00707673"/>
    <w:rsid w:val="007162BE"/>
    <w:rsid w:val="00721122"/>
    <w:rsid w:val="00722267"/>
    <w:rsid w:val="00743B07"/>
    <w:rsid w:val="00746F46"/>
    <w:rsid w:val="0075252A"/>
    <w:rsid w:val="0075590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2F62"/>
    <w:rsid w:val="007F522E"/>
    <w:rsid w:val="007F7421"/>
    <w:rsid w:val="00801F7F"/>
    <w:rsid w:val="00803A87"/>
    <w:rsid w:val="0080428C"/>
    <w:rsid w:val="00813C1F"/>
    <w:rsid w:val="008146A2"/>
    <w:rsid w:val="00834A60"/>
    <w:rsid w:val="0083585D"/>
    <w:rsid w:val="00837BCD"/>
    <w:rsid w:val="00850175"/>
    <w:rsid w:val="0085530D"/>
    <w:rsid w:val="00863E89"/>
    <w:rsid w:val="00872B3B"/>
    <w:rsid w:val="0088127F"/>
    <w:rsid w:val="0088222A"/>
    <w:rsid w:val="008835FC"/>
    <w:rsid w:val="00885711"/>
    <w:rsid w:val="008901F6"/>
    <w:rsid w:val="00890212"/>
    <w:rsid w:val="00896C03"/>
    <w:rsid w:val="008A495D"/>
    <w:rsid w:val="008A76FD"/>
    <w:rsid w:val="008B114B"/>
    <w:rsid w:val="008B2CB8"/>
    <w:rsid w:val="008B2D09"/>
    <w:rsid w:val="008B519F"/>
    <w:rsid w:val="008C0E78"/>
    <w:rsid w:val="008C4D06"/>
    <w:rsid w:val="008C537F"/>
    <w:rsid w:val="008D658B"/>
    <w:rsid w:val="008F1FBA"/>
    <w:rsid w:val="008F25B2"/>
    <w:rsid w:val="00922FCB"/>
    <w:rsid w:val="00935CB0"/>
    <w:rsid w:val="00937C6F"/>
    <w:rsid w:val="009428A9"/>
    <w:rsid w:val="00942E37"/>
    <w:rsid w:val="009437A2"/>
    <w:rsid w:val="00944B28"/>
    <w:rsid w:val="00967838"/>
    <w:rsid w:val="00973E92"/>
    <w:rsid w:val="00974486"/>
    <w:rsid w:val="009822EC"/>
    <w:rsid w:val="00982CD6"/>
    <w:rsid w:val="00985B73"/>
    <w:rsid w:val="009870A7"/>
    <w:rsid w:val="0099108B"/>
    <w:rsid w:val="00992266"/>
    <w:rsid w:val="00994A54"/>
    <w:rsid w:val="009A0B51"/>
    <w:rsid w:val="009A3BC4"/>
    <w:rsid w:val="009A527F"/>
    <w:rsid w:val="009A6092"/>
    <w:rsid w:val="009B15F3"/>
    <w:rsid w:val="009B1936"/>
    <w:rsid w:val="009B493F"/>
    <w:rsid w:val="009C2188"/>
    <w:rsid w:val="009C2977"/>
    <w:rsid w:val="009C2DCC"/>
    <w:rsid w:val="009E6C21"/>
    <w:rsid w:val="009F565E"/>
    <w:rsid w:val="009F7959"/>
    <w:rsid w:val="00A01CFF"/>
    <w:rsid w:val="00A01D54"/>
    <w:rsid w:val="00A10539"/>
    <w:rsid w:val="00A15763"/>
    <w:rsid w:val="00A226C6"/>
    <w:rsid w:val="00A2549D"/>
    <w:rsid w:val="00A266A4"/>
    <w:rsid w:val="00A27912"/>
    <w:rsid w:val="00A338A3"/>
    <w:rsid w:val="00A339CF"/>
    <w:rsid w:val="00A33E6D"/>
    <w:rsid w:val="00A35110"/>
    <w:rsid w:val="00A36378"/>
    <w:rsid w:val="00A40015"/>
    <w:rsid w:val="00A47445"/>
    <w:rsid w:val="00A6656B"/>
    <w:rsid w:val="00A70E1E"/>
    <w:rsid w:val="00A73257"/>
    <w:rsid w:val="00A77AF0"/>
    <w:rsid w:val="00A9081F"/>
    <w:rsid w:val="00A9188C"/>
    <w:rsid w:val="00A97002"/>
    <w:rsid w:val="00A97A52"/>
    <w:rsid w:val="00AA0D6A"/>
    <w:rsid w:val="00AB58BF"/>
    <w:rsid w:val="00AC21DD"/>
    <w:rsid w:val="00AC6AE6"/>
    <w:rsid w:val="00AD0751"/>
    <w:rsid w:val="00AD0F19"/>
    <w:rsid w:val="00AD77C4"/>
    <w:rsid w:val="00AE25BF"/>
    <w:rsid w:val="00AF0C13"/>
    <w:rsid w:val="00B03AF5"/>
    <w:rsid w:val="00B03C01"/>
    <w:rsid w:val="00B078D6"/>
    <w:rsid w:val="00B07C14"/>
    <w:rsid w:val="00B1127A"/>
    <w:rsid w:val="00B1248D"/>
    <w:rsid w:val="00B14709"/>
    <w:rsid w:val="00B20029"/>
    <w:rsid w:val="00B2743D"/>
    <w:rsid w:val="00B3015C"/>
    <w:rsid w:val="00B344D8"/>
    <w:rsid w:val="00B41454"/>
    <w:rsid w:val="00B567D1"/>
    <w:rsid w:val="00B73B4C"/>
    <w:rsid w:val="00B73F75"/>
    <w:rsid w:val="00B8483E"/>
    <w:rsid w:val="00B86701"/>
    <w:rsid w:val="00B92C02"/>
    <w:rsid w:val="00B946CD"/>
    <w:rsid w:val="00B96481"/>
    <w:rsid w:val="00BA3A53"/>
    <w:rsid w:val="00BA3C54"/>
    <w:rsid w:val="00BA4095"/>
    <w:rsid w:val="00BA5B43"/>
    <w:rsid w:val="00BA5DB5"/>
    <w:rsid w:val="00BB5C9B"/>
    <w:rsid w:val="00BB5EBF"/>
    <w:rsid w:val="00BC642A"/>
    <w:rsid w:val="00BE2DCA"/>
    <w:rsid w:val="00BF7C9D"/>
    <w:rsid w:val="00C0064F"/>
    <w:rsid w:val="00C01E8C"/>
    <w:rsid w:val="00C02886"/>
    <w:rsid w:val="00C02DF6"/>
    <w:rsid w:val="00C03E01"/>
    <w:rsid w:val="00C072D4"/>
    <w:rsid w:val="00C07549"/>
    <w:rsid w:val="00C1261D"/>
    <w:rsid w:val="00C23582"/>
    <w:rsid w:val="00C2724D"/>
    <w:rsid w:val="00C27CA9"/>
    <w:rsid w:val="00C317E7"/>
    <w:rsid w:val="00C34E49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16BE"/>
    <w:rsid w:val="00CD3153"/>
    <w:rsid w:val="00CF6810"/>
    <w:rsid w:val="00D06117"/>
    <w:rsid w:val="00D21DD0"/>
    <w:rsid w:val="00D21FAC"/>
    <w:rsid w:val="00D31CC8"/>
    <w:rsid w:val="00D32678"/>
    <w:rsid w:val="00D521C1"/>
    <w:rsid w:val="00D67207"/>
    <w:rsid w:val="00D71F40"/>
    <w:rsid w:val="00D77416"/>
    <w:rsid w:val="00D80FC6"/>
    <w:rsid w:val="00D94917"/>
    <w:rsid w:val="00D97CF7"/>
    <w:rsid w:val="00DA74F3"/>
    <w:rsid w:val="00DB69F3"/>
    <w:rsid w:val="00DC4907"/>
    <w:rsid w:val="00DC6157"/>
    <w:rsid w:val="00DD017C"/>
    <w:rsid w:val="00DD397A"/>
    <w:rsid w:val="00DD548E"/>
    <w:rsid w:val="00DD58B7"/>
    <w:rsid w:val="00DD6699"/>
    <w:rsid w:val="00DE3168"/>
    <w:rsid w:val="00DF72B0"/>
    <w:rsid w:val="00DF7689"/>
    <w:rsid w:val="00E007C5"/>
    <w:rsid w:val="00E00DBF"/>
    <w:rsid w:val="00E0213F"/>
    <w:rsid w:val="00E033E0"/>
    <w:rsid w:val="00E047AE"/>
    <w:rsid w:val="00E1026B"/>
    <w:rsid w:val="00E13CB2"/>
    <w:rsid w:val="00E20C37"/>
    <w:rsid w:val="00E26370"/>
    <w:rsid w:val="00E375D2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B0014"/>
    <w:rsid w:val="00EC3039"/>
    <w:rsid w:val="00EC5235"/>
    <w:rsid w:val="00ED6B03"/>
    <w:rsid w:val="00ED7A5B"/>
    <w:rsid w:val="00EE6CF3"/>
    <w:rsid w:val="00EF0F5D"/>
    <w:rsid w:val="00F021BF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7">
    <w:name w:val="annotation text"/>
    <w:basedOn w:val="a"/>
    <w:link w:val="a8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F2466C"/>
    <w:rPr>
      <w:rFonts w:ascii="Arial" w:hAnsi="Arial"/>
    </w:rPr>
  </w:style>
  <w:style w:type="character" w:customStyle="1" w:styleId="TALChar">
    <w:name w:val="TAL Char"/>
    <w:link w:val="TAL"/>
    <w:rsid w:val="008B2CB8"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rsid w:val="008B2CB8"/>
    <w:rPr>
      <w:color w:val="000000"/>
      <w:lang w:eastAsia="ja-JP"/>
    </w:rPr>
  </w:style>
  <w:style w:type="character" w:customStyle="1" w:styleId="NOChar">
    <w:name w:val="NO Char"/>
    <w:link w:val="NO"/>
    <w:rsid w:val="008B2CB8"/>
    <w:rPr>
      <w:color w:val="000000"/>
      <w:lang w:eastAsia="ja-JP"/>
    </w:rPr>
  </w:style>
  <w:style w:type="paragraph" w:styleId="a9">
    <w:name w:val="Balloon Text"/>
    <w:basedOn w:val="a"/>
    <w:link w:val="aa"/>
    <w:rsid w:val="008F1FB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8F1FBA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4AE99-A947-43F3-81E8-E739E9EE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1074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7970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mi-r1</cp:lastModifiedBy>
  <cp:revision>60</cp:revision>
  <cp:lastPrinted>2000-02-29T11:31:00Z</cp:lastPrinted>
  <dcterms:created xsi:type="dcterms:W3CDTF">2022-01-29T12:40:00Z</dcterms:created>
  <dcterms:modified xsi:type="dcterms:W3CDTF">2022-08-24T06:38:00Z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WM2e369a04ecab44409fc50b3e57339976">
    <vt:lpwstr>CWMRIVLGA9ngerAF3L12Sy6SLZwmdKs/2EbksJmux8IDtsI/qu3KzhWTgZz3+lSotT3BVizF3eDtFIuJn6uL9kuzg==</vt:lpwstr>
  </property>
</Properties>
</file>