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F30E" w14:textId="2C2F9FAA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F25F2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8F25F2">
        <w:rPr>
          <w:b/>
          <w:i/>
          <w:noProof/>
          <w:sz w:val="28"/>
        </w:rPr>
        <w:tab/>
      </w:r>
      <w:ins w:id="0" w:author="Huawei-r1" w:date="2022-08-24T16:24:00Z">
        <w:r w:rsidR="000F53A0">
          <w:rPr>
            <w:rFonts w:hint="eastAsia"/>
            <w:b/>
            <w:i/>
            <w:noProof/>
            <w:sz w:val="28"/>
            <w:lang w:eastAsia="zh-CN"/>
          </w:rPr>
          <w:t>draf</w:t>
        </w:r>
        <w:r w:rsidR="000F53A0">
          <w:rPr>
            <w:b/>
            <w:i/>
            <w:noProof/>
            <w:sz w:val="28"/>
          </w:rPr>
          <w:t>t_</w:t>
        </w:r>
      </w:ins>
      <w:r w:rsidR="008F25F2">
        <w:rPr>
          <w:b/>
          <w:i/>
          <w:noProof/>
          <w:sz w:val="28"/>
        </w:rPr>
        <w:t>S3-22</w:t>
      </w:r>
      <w:r w:rsidR="00E43B28">
        <w:rPr>
          <w:b/>
          <w:i/>
          <w:noProof/>
          <w:sz w:val="28"/>
        </w:rPr>
        <w:t>2094</w:t>
      </w:r>
      <w:ins w:id="1" w:author="Huawei-r1" w:date="2022-08-24T16:24:00Z">
        <w:r w:rsidR="000F53A0">
          <w:rPr>
            <w:b/>
            <w:i/>
            <w:noProof/>
            <w:sz w:val="28"/>
          </w:rPr>
          <w:t>-r1</w:t>
        </w:r>
      </w:ins>
    </w:p>
    <w:p w14:paraId="65830D1E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8F25F2" w:rsidRPr="008F25F2">
        <w:rPr>
          <w:b/>
          <w:sz w:val="24"/>
        </w:rPr>
        <w:t>22</w:t>
      </w:r>
      <w:r w:rsidR="008F25F2" w:rsidRPr="008F25F2">
        <w:rPr>
          <w:b/>
          <w:sz w:val="24"/>
          <w:vertAlign w:val="superscript"/>
        </w:rPr>
        <w:t>nd</w:t>
      </w:r>
      <w:r w:rsidR="008F25F2" w:rsidRPr="008F25F2">
        <w:rPr>
          <w:b/>
          <w:sz w:val="24"/>
        </w:rPr>
        <w:t xml:space="preserve"> – 26</w:t>
      </w:r>
      <w:r w:rsidR="008F25F2" w:rsidRPr="008F25F2">
        <w:rPr>
          <w:b/>
          <w:sz w:val="24"/>
          <w:vertAlign w:val="superscript"/>
        </w:rPr>
        <w:t>th</w:t>
      </w:r>
      <w:r w:rsidR="008F25F2" w:rsidRPr="008F25F2">
        <w:rPr>
          <w:b/>
          <w:sz w:val="24"/>
        </w:rPr>
        <w:t xml:space="preserve"> August, 2022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5D091B">
        <w:rPr>
          <w:b/>
          <w:noProof/>
          <w:sz w:val="24"/>
        </w:rPr>
        <w:t xml:space="preserve">   </w:t>
      </w:r>
      <w:r w:rsidR="005D091B">
        <w:rPr>
          <w:b/>
          <w:noProof/>
          <w:sz w:val="24"/>
        </w:rPr>
        <w:tab/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96FE3">
        <w:rPr>
          <w:noProof/>
        </w:rPr>
        <w:t>2</w:t>
      </w:r>
      <w:r w:rsidR="00EE33A2">
        <w:rPr>
          <w:noProof/>
        </w:rPr>
        <w:t>xxxx</w:t>
      </w:r>
    </w:p>
    <w:p w14:paraId="6F9B181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BF8A657" w14:textId="77777777"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>Huawei, HiSilicon</w:t>
      </w:r>
    </w:p>
    <w:p w14:paraId="7D122C0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5751" w:rsidRPr="00E05751">
        <w:rPr>
          <w:rFonts w:ascii="Arial" w:hAnsi="Arial" w:cs="Arial"/>
          <w:b/>
        </w:rPr>
        <w:t>New Solution on User Consent Architecture for RAN as Enforcement Point</w:t>
      </w:r>
    </w:p>
    <w:p w14:paraId="3D30BD6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  <w:lang w:eastAsia="zh-CN"/>
        </w:rPr>
        <w:t>Approval</w:t>
      </w:r>
    </w:p>
    <w:p w14:paraId="11DEC16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</w:rPr>
        <w:t>5.</w:t>
      </w:r>
      <w:r w:rsidR="00E05751">
        <w:rPr>
          <w:rFonts w:ascii="Arial" w:hAnsi="Arial"/>
          <w:b/>
        </w:rPr>
        <w:t>22</w:t>
      </w:r>
    </w:p>
    <w:p w14:paraId="29AE73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4A3CBFC" w14:textId="77777777" w:rsidR="00C022E3" w:rsidRDefault="000B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B6BCE">
        <w:rPr>
          <w:b/>
          <w:i/>
        </w:rPr>
        <w:t>The contribution</w:t>
      </w:r>
      <w:r w:rsidR="004E4486" w:rsidRPr="004E4486">
        <w:t xml:space="preserve"> </w:t>
      </w:r>
      <w:r w:rsidR="004E4486" w:rsidRPr="004E4486">
        <w:rPr>
          <w:b/>
          <w:i/>
        </w:rPr>
        <w:t>proposes a new solution to address KI#2 and new KI</w:t>
      </w:r>
    </w:p>
    <w:p w14:paraId="3AD542B0" w14:textId="77777777" w:rsidR="004E4486" w:rsidRPr="004E4486" w:rsidRDefault="00C022E3" w:rsidP="004E4486">
      <w:pPr>
        <w:pStyle w:val="1"/>
      </w:pPr>
      <w:r>
        <w:t>2</w:t>
      </w:r>
      <w:r>
        <w:tab/>
        <w:t>References</w:t>
      </w:r>
    </w:p>
    <w:p w14:paraId="226C1FFF" w14:textId="77777777" w:rsidR="00282101" w:rsidRPr="00644E3B" w:rsidRDefault="00282101" w:rsidP="00282101">
      <w:pPr>
        <w:pStyle w:val="Reference"/>
        <w:tabs>
          <w:tab w:val="clear" w:pos="851"/>
          <w:tab w:val="left" w:pos="650"/>
        </w:tabs>
        <w:ind w:left="0" w:firstLine="0"/>
        <w:rPr>
          <w:iCs/>
          <w:lang w:eastAsia="zh-CN"/>
        </w:rPr>
      </w:pPr>
    </w:p>
    <w:p w14:paraId="29144D1C" w14:textId="77777777" w:rsidR="00C022E3" w:rsidRDefault="00C022E3">
      <w:pPr>
        <w:pStyle w:val="1"/>
      </w:pPr>
      <w:r>
        <w:t>3</w:t>
      </w:r>
      <w:r>
        <w:tab/>
        <w:t>Rationale</w:t>
      </w:r>
    </w:p>
    <w:p w14:paraId="0ADEEBFD" w14:textId="4C8944F1" w:rsidR="00534225" w:rsidRPr="004520CB" w:rsidRDefault="000B6BCE" w:rsidP="005D091B">
      <w:pPr>
        <w:rPr>
          <w:lang w:eastAsia="zh-CN"/>
        </w:rPr>
      </w:pPr>
      <w:r w:rsidRPr="004520CB">
        <w:rPr>
          <w:rFonts w:hint="eastAsia"/>
          <w:lang w:eastAsia="zh-CN"/>
        </w:rPr>
        <w:t>T</w:t>
      </w:r>
      <w:r w:rsidRPr="004520CB">
        <w:rPr>
          <w:lang w:eastAsia="zh-CN"/>
        </w:rPr>
        <w:t>he contribution proposes a new solution</w:t>
      </w:r>
      <w:r w:rsidR="003C2388">
        <w:rPr>
          <w:lang w:eastAsia="zh-CN"/>
        </w:rPr>
        <w:t xml:space="preserve"> that RAN is deeded as </w:t>
      </w:r>
      <w:proofErr w:type="spellStart"/>
      <w:r w:rsidR="003C2388">
        <w:rPr>
          <w:lang w:eastAsia="zh-CN"/>
        </w:rPr>
        <w:t>enforcemen</w:t>
      </w:r>
      <w:proofErr w:type="spellEnd"/>
      <w:r w:rsidR="003C2388">
        <w:rPr>
          <w:lang w:eastAsia="zh-CN"/>
        </w:rPr>
        <w:t xml:space="preserve"> point</w:t>
      </w:r>
      <w:r w:rsidR="002E2A48">
        <w:rPr>
          <w:lang w:eastAsia="zh-CN"/>
        </w:rPr>
        <w:t xml:space="preserve"> to address KI#2 and new KI</w:t>
      </w:r>
      <w:r w:rsidR="003C2388">
        <w:rPr>
          <w:lang w:eastAsia="zh-CN"/>
        </w:rPr>
        <w:t xml:space="preserve"> that RAN processes data</w:t>
      </w:r>
      <w:r w:rsidRPr="004520CB">
        <w:rPr>
          <w:lang w:eastAsia="zh-CN"/>
        </w:rPr>
        <w:t>.</w:t>
      </w:r>
      <w:r w:rsidR="00E03F86" w:rsidRPr="00E03F86">
        <w:t xml:space="preserve"> </w:t>
      </w:r>
      <w:r w:rsidR="00E03F86">
        <w:t xml:space="preserve">Both </w:t>
      </w:r>
      <w:r w:rsidR="003C2388">
        <w:t xml:space="preserve">of them </w:t>
      </w:r>
      <w:r w:rsidR="00E03F86">
        <w:rPr>
          <w:lang w:eastAsia="zh-CN"/>
        </w:rPr>
        <w:t xml:space="preserve">have the similar scenario that the RAN will collect the </w:t>
      </w:r>
      <w:r w:rsidR="00265C9C">
        <w:rPr>
          <w:lang w:eastAsia="zh-CN"/>
        </w:rPr>
        <w:t>UE</w:t>
      </w:r>
      <w:r w:rsidR="00E03F86">
        <w:rPr>
          <w:lang w:eastAsia="zh-CN"/>
        </w:rPr>
        <w:t xml:space="preserve">’s data for specific usage, e.g. NTN or AI/ML, thus, it is proposed </w:t>
      </w:r>
      <w:r w:rsidR="00171F1F">
        <w:rPr>
          <w:lang w:eastAsia="zh-CN"/>
        </w:rPr>
        <w:t>a</w:t>
      </w:r>
      <w:r w:rsidR="00E03F86">
        <w:rPr>
          <w:lang w:eastAsia="zh-CN"/>
        </w:rPr>
        <w:t xml:space="preserve"> uni</w:t>
      </w:r>
      <w:r w:rsidR="00E03F86">
        <w:rPr>
          <w:rFonts w:hint="eastAsia"/>
          <w:lang w:eastAsia="zh-CN"/>
        </w:rPr>
        <w:t>f</w:t>
      </w:r>
      <w:r w:rsidR="00E03F86">
        <w:rPr>
          <w:lang w:eastAsia="zh-CN"/>
        </w:rPr>
        <w:t>ied user consent architecture that the RAN is deeded as enforcement point.</w:t>
      </w:r>
    </w:p>
    <w:p w14:paraId="251000F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72018BBF" w14:textId="77777777" w:rsidR="005D091B" w:rsidRPr="000E3F6D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405B08EF" w14:textId="77777777" w:rsidR="00326101" w:rsidRDefault="00326101" w:rsidP="00326101">
      <w:pPr>
        <w:pStyle w:val="2"/>
        <w:rPr>
          <w:ins w:id="2" w:author="Huawei-HL" w:date="2022-08-11T14:58:00Z"/>
          <w:rFonts w:cs="Arial"/>
          <w:sz w:val="28"/>
          <w:szCs w:val="28"/>
        </w:rPr>
      </w:pPr>
      <w:bookmarkStart w:id="3" w:name="_Toc107821158"/>
      <w:ins w:id="4" w:author="Huawei-HL" w:date="2022-08-11T14:58:00Z">
        <w:r w:rsidRPr="0092145B">
          <w:t>6.</w:t>
        </w:r>
        <w:r w:rsidRPr="00801AAE">
          <w:rPr>
            <w:highlight w:val="yellow"/>
          </w:rPr>
          <w:t>X</w:t>
        </w:r>
        <w:r>
          <w:tab/>
          <w:t>Solution #</w:t>
        </w:r>
        <w:r w:rsidRPr="00801AAE">
          <w:rPr>
            <w:highlight w:val="yellow"/>
          </w:rPr>
          <w:t>X</w:t>
        </w:r>
        <w:r>
          <w:t xml:space="preserve">: </w:t>
        </w:r>
        <w:bookmarkEnd w:id="3"/>
        <w:r w:rsidRPr="00CC2292">
          <w:t>User Consent Architecture for RAN as Enforcement Point</w:t>
        </w:r>
      </w:ins>
    </w:p>
    <w:p w14:paraId="7F729E0C" w14:textId="77777777" w:rsidR="00326101" w:rsidRDefault="00326101" w:rsidP="00326101">
      <w:pPr>
        <w:pStyle w:val="3"/>
        <w:rPr>
          <w:ins w:id="5" w:author="Huawei-HL" w:date="2022-08-11T14:58:00Z"/>
        </w:rPr>
      </w:pPr>
      <w:bookmarkStart w:id="6" w:name="_Toc107821159"/>
      <w:ins w:id="7" w:author="Huawei-HL" w:date="2022-08-11T14:58:00Z">
        <w:r w:rsidRPr="0092145B">
          <w:t>6.</w:t>
        </w:r>
        <w:r w:rsidRPr="00801AAE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6"/>
        <w:r>
          <w:t xml:space="preserve"> </w:t>
        </w:r>
      </w:ins>
    </w:p>
    <w:p w14:paraId="6B2641C5" w14:textId="77777777" w:rsidR="00326101" w:rsidRDefault="00326101" w:rsidP="00326101">
      <w:pPr>
        <w:rPr>
          <w:ins w:id="8" w:author="Huawei-HL" w:date="2022-08-11T14:58:00Z"/>
        </w:rPr>
      </w:pPr>
      <w:ins w:id="9" w:author="Huawei-HL" w:date="2022-08-11T14:58:00Z">
        <w:r w:rsidRPr="005726D9">
          <w:t>This solution addresses the requirement in KI#</w:t>
        </w:r>
        <w:r>
          <w:rPr>
            <w:highlight w:val="yellow"/>
          </w:rPr>
          <w:t>2 “</w:t>
        </w:r>
        <w:r w:rsidRPr="0052126E">
          <w:t>User consent for NT</w:t>
        </w:r>
        <w:r w:rsidRPr="004E4486">
          <w:t>N” and KI#</w:t>
        </w:r>
        <w:r w:rsidRPr="004E4486">
          <w:rPr>
            <w:highlight w:val="yellow"/>
          </w:rPr>
          <w:t>Y</w:t>
        </w:r>
        <w:r w:rsidRPr="004E4486">
          <w:t xml:space="preserve"> “User consent for AI/ML for RAN”.</w:t>
        </w:r>
        <w:r>
          <w:t xml:space="preserve"> </w:t>
        </w:r>
      </w:ins>
    </w:p>
    <w:p w14:paraId="35B615E2" w14:textId="3C538860" w:rsidR="00326101" w:rsidRPr="0092145B" w:rsidRDefault="00326101" w:rsidP="00326101">
      <w:pPr>
        <w:rPr>
          <w:ins w:id="10" w:author="Huawei-HL" w:date="2022-08-11T14:58:00Z"/>
        </w:rPr>
      </w:pPr>
      <w:ins w:id="11" w:author="Huawei-HL" w:date="2022-08-11T14:58:00Z">
        <w:r>
          <w:t xml:space="preserve">Both KI#2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KI#</w:t>
        </w:r>
        <w:r w:rsidRPr="004E4486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 have the similar scenario that the RAN will collect the </w:t>
        </w:r>
      </w:ins>
      <w:ins w:id="12" w:author="Huawei-HL" w:date="2022-08-15T10:26:00Z">
        <w:r w:rsidR="00445C9B">
          <w:rPr>
            <w:lang w:eastAsia="zh-CN"/>
          </w:rPr>
          <w:t>UE</w:t>
        </w:r>
      </w:ins>
      <w:ins w:id="13" w:author="Huawei-HL" w:date="2022-08-11T14:58:00Z">
        <w:r>
          <w:rPr>
            <w:lang w:eastAsia="zh-CN"/>
          </w:rPr>
          <w:t>’s data for specific usage, e.g. NTN or AI/ML, thus, it is proposed a uni</w:t>
        </w:r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ied user consent architecture that the RAN is deeded as enforcement point.</w:t>
        </w:r>
      </w:ins>
    </w:p>
    <w:p w14:paraId="2572478F" w14:textId="77777777" w:rsidR="00326101" w:rsidRDefault="00326101" w:rsidP="00326101">
      <w:pPr>
        <w:pStyle w:val="3"/>
        <w:rPr>
          <w:ins w:id="14" w:author="Huawei-HL" w:date="2022-08-11T14:58:00Z"/>
        </w:rPr>
      </w:pPr>
      <w:bookmarkStart w:id="15" w:name="_Toc107821160"/>
      <w:ins w:id="16" w:author="Huawei-HL" w:date="2022-08-11T14:58:00Z">
        <w:r w:rsidRPr="0092145B">
          <w:t>6.</w:t>
        </w:r>
        <w:r w:rsidRPr="00801AAE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15"/>
      </w:ins>
    </w:p>
    <w:p w14:paraId="2C30053A" w14:textId="77777777" w:rsidR="00326101" w:rsidRPr="001D1587" w:rsidRDefault="00326101" w:rsidP="00326101">
      <w:pPr>
        <w:pStyle w:val="3"/>
        <w:rPr>
          <w:ins w:id="17" w:author="Huawei-HL" w:date="2022-08-11T14:58:00Z"/>
          <w:sz w:val="24"/>
        </w:rPr>
      </w:pPr>
      <w:ins w:id="18" w:author="Huawei-HL" w:date="2022-08-11T14:58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 w:rsidRPr="001D1587">
          <w:rPr>
            <w:sz w:val="24"/>
            <w:lang w:eastAsia="ja-JP"/>
          </w:rPr>
          <w:t>.2.1</w:t>
        </w:r>
        <w:r w:rsidRPr="001D1587">
          <w:rPr>
            <w:sz w:val="24"/>
            <w:lang w:eastAsia="ja-JP"/>
          </w:rPr>
          <w:tab/>
        </w:r>
        <w:r>
          <w:rPr>
            <w:sz w:val="24"/>
            <w:lang w:eastAsia="ja-JP"/>
          </w:rPr>
          <w:t>User consent check and revocation for RAN as enforcement point</w:t>
        </w:r>
      </w:ins>
    </w:p>
    <w:p w14:paraId="49455876" w14:textId="77777777" w:rsidR="00326101" w:rsidRPr="000518E1" w:rsidRDefault="00326101" w:rsidP="00326101">
      <w:pPr>
        <w:rPr>
          <w:ins w:id="19" w:author="Huawei-HL" w:date="2022-08-11T14:58:00Z"/>
        </w:rPr>
      </w:pPr>
    </w:p>
    <w:p w14:paraId="045F9145" w14:textId="4C178CFA" w:rsidR="00326101" w:rsidRDefault="00F7553B" w:rsidP="00326101">
      <w:pPr>
        <w:jc w:val="center"/>
        <w:rPr>
          <w:ins w:id="20" w:author="Huawei-HL" w:date="2022-08-11T14:58:00Z"/>
        </w:rPr>
      </w:pPr>
      <w:ins w:id="21" w:author="Huawei-HL" w:date="2022-08-11T14:58:00Z">
        <w:r>
          <w:object w:dxaOrig="10710" w:dyaOrig="10541" w14:anchorId="584C13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75pt;height:474.15pt" o:ole="">
              <v:imagedata r:id="rId7" o:title=""/>
            </v:shape>
            <o:OLEObject Type="Embed" ProgID="Visio.Drawing.15" ShapeID="_x0000_i1025" DrawAspect="Content" ObjectID="_1722863832" r:id="rId8"/>
          </w:object>
        </w:r>
      </w:ins>
      <w:ins w:id="22" w:author="Huawei-HL" w:date="2022-08-11T14:58:00Z">
        <w:r w:rsidR="00326101" w:rsidDel="003D6615">
          <w:t xml:space="preserve"> </w:t>
        </w:r>
        <w:del w:id="23" w:author="Huli" w:date="2022-08-10T10:21:00Z">
          <w:r w:rsidR="00326101" w:rsidDel="003D6615">
            <w:fldChar w:fldCharType="begin"/>
          </w:r>
          <w:r w:rsidR="00326101" w:rsidDel="003D6615">
            <w:fldChar w:fldCharType="end"/>
          </w:r>
        </w:del>
      </w:ins>
    </w:p>
    <w:p w14:paraId="6154B4D8" w14:textId="77777777" w:rsidR="00326101" w:rsidRPr="00B13745" w:rsidRDefault="00326101" w:rsidP="00326101">
      <w:pPr>
        <w:jc w:val="center"/>
        <w:rPr>
          <w:ins w:id="24" w:author="Huawei-HL" w:date="2022-08-11T14:58:00Z"/>
        </w:rPr>
      </w:pPr>
      <w:ins w:id="25" w:author="Huawei-HL" w:date="2022-08-11T14:58:00Z">
        <w:r>
          <w:t xml:space="preserve">Figure </w:t>
        </w:r>
        <w:r>
          <w:rPr>
            <w:lang w:val="en-US"/>
          </w:rPr>
          <w:t>6</w:t>
        </w:r>
        <w:r>
          <w:t>.</w:t>
        </w:r>
        <w:r w:rsidRPr="00B04FF6">
          <w:rPr>
            <w:highlight w:val="yellow"/>
            <w:lang w:eastAsia="zh-CN"/>
          </w:rPr>
          <w:t>X</w:t>
        </w:r>
        <w:r>
          <w:rPr>
            <w:lang w:eastAsia="zh-CN"/>
          </w:rPr>
          <w:t>.2.1</w:t>
        </w:r>
        <w:r>
          <w:t xml:space="preserve">-1 </w:t>
        </w:r>
        <w:r w:rsidRPr="00021336">
          <w:t>User consent check and revocation for RAN as enforcement point</w:t>
        </w:r>
      </w:ins>
    </w:p>
    <w:p w14:paraId="09AAA5D4" w14:textId="52131BA9" w:rsidR="00326101" w:rsidRDefault="00326101" w:rsidP="00326101">
      <w:pPr>
        <w:rPr>
          <w:ins w:id="26" w:author="Huawei-HL" w:date="2022-08-11T14:58:00Z"/>
        </w:rPr>
      </w:pPr>
      <w:ins w:id="27" w:author="Huawei-HL" w:date="2022-08-11T14:58:00Z">
        <w:r>
          <w:t xml:space="preserve">1. If NG-RAN is going to collect </w:t>
        </w:r>
      </w:ins>
      <w:ins w:id="28" w:author="Huawei-HL" w:date="2022-08-15T10:23:00Z">
        <w:r w:rsidR="00F7553B">
          <w:t>UE’s</w:t>
        </w:r>
      </w:ins>
      <w:ins w:id="29" w:author="Huawei-HL" w:date="2022-08-11T14:58:00Z">
        <w:r>
          <w:t xml:space="preserve"> data (e.g. UE’s location information) for specific purpose, e.g. NTN service, Model training, analytics, etc., and there are no user consent parameters in current UE context, the NG-RAN triggers an N2 message based on local policy.</w:t>
        </w:r>
      </w:ins>
    </w:p>
    <w:p w14:paraId="72A863F2" w14:textId="77777777" w:rsidR="00326101" w:rsidRDefault="00326101" w:rsidP="00326101">
      <w:pPr>
        <w:rPr>
          <w:ins w:id="30" w:author="Huawei-HL" w:date="2022-08-11T14:58:00Z"/>
        </w:rPr>
      </w:pPr>
      <w:ins w:id="31" w:author="Huawei-HL" w:date="2022-08-11T14:58:00Z">
        <w:r>
          <w:t xml:space="preserve">2. NG-RAN sends N2 message including user consent required for RAN indication to the AMF. </w:t>
        </w:r>
      </w:ins>
    </w:p>
    <w:p w14:paraId="410F2204" w14:textId="77777777" w:rsidR="00326101" w:rsidRPr="00502F19" w:rsidRDefault="00326101" w:rsidP="00326101">
      <w:pPr>
        <w:pStyle w:val="EditorsNote"/>
        <w:rPr>
          <w:ins w:id="32" w:author="Huawei-HL" w:date="2022-08-11T14:58:00Z"/>
          <w:color w:val="auto"/>
        </w:rPr>
      </w:pPr>
      <w:ins w:id="33" w:author="Huawei-HL" w:date="2022-08-11T14:58:00Z">
        <w:r w:rsidRPr="00502F19">
          <w:rPr>
            <w:color w:val="auto"/>
          </w:rPr>
          <w:t>NOTE:</w:t>
        </w:r>
        <w:r w:rsidRPr="00502F19">
          <w:rPr>
            <w:color w:val="auto"/>
          </w:rPr>
          <w:tab/>
          <w:t>Whether to define a new N2 message or reuse the existing N2 message depends on RAN3’s decision.</w:t>
        </w:r>
      </w:ins>
    </w:p>
    <w:p w14:paraId="7C98CAE4" w14:textId="77777777" w:rsidR="00326101" w:rsidRDefault="00326101" w:rsidP="00326101">
      <w:pPr>
        <w:rPr>
          <w:ins w:id="34" w:author="Huawei-HL" w:date="2022-08-11T14:58:00Z"/>
          <w:lang w:eastAsia="zh-CN"/>
        </w:rPr>
      </w:pPr>
      <w:ins w:id="35" w:author="Huawei-HL" w:date="2022-08-11T14:58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. The AMF sends Nudm_SDM_Get request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message including SUPI and user consent required for RAN indication to the UDM to retrieve user consent parameters used for RAN.</w:t>
        </w:r>
      </w:ins>
    </w:p>
    <w:p w14:paraId="0CAC8C0F" w14:textId="77777777" w:rsidR="00326101" w:rsidRDefault="00326101" w:rsidP="00326101">
      <w:pPr>
        <w:rPr>
          <w:ins w:id="36" w:author="Huawei-HL" w:date="2022-08-11T14:58:00Z"/>
          <w:lang w:eastAsia="zh-CN"/>
        </w:rPr>
      </w:pPr>
      <w:ins w:id="37" w:author="Huawei-HL" w:date="2022-08-11T14:5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 The UDM replies Nudm_SDM_Get response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message to the AMF. The message includes user consent parameters used for RAN. The user consent parameters at least include </w:t>
        </w:r>
        <w:r>
          <w:t>purpose of data processing</w:t>
        </w:r>
        <w:r>
          <w:rPr>
            <w:lang w:eastAsia="zh-CN"/>
          </w:rPr>
          <w:t>, user consent result (i.e. grant or not granted)</w:t>
        </w:r>
      </w:ins>
    </w:p>
    <w:p w14:paraId="5285DF69" w14:textId="2EB5F9CB" w:rsidR="00326101" w:rsidRDefault="00326101" w:rsidP="00326101">
      <w:pPr>
        <w:rPr>
          <w:ins w:id="38" w:author="Huawei-HL" w:date="2022-08-11T14:58:00Z"/>
          <w:lang w:eastAsia="zh-CN"/>
        </w:rPr>
      </w:pPr>
      <w:ins w:id="39" w:author="Huawei-HL" w:date="2022-08-11T14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 The AM</w:t>
        </w:r>
      </w:ins>
      <w:ins w:id="40" w:author="Huawei-HL" w:date="2022-08-12T11:23:00Z">
        <w:r w:rsidR="00A3484E">
          <w:rPr>
            <w:lang w:eastAsia="zh-CN"/>
          </w:rPr>
          <w:t>F sends the user consent parameters transparently to</w:t>
        </w:r>
      </w:ins>
      <w:ins w:id="41" w:author="Huawei-HL" w:date="2022-08-11T14:58:00Z">
        <w:r>
          <w:rPr>
            <w:lang w:eastAsia="zh-CN"/>
          </w:rPr>
          <w:t xml:space="preserve"> the RAN.</w:t>
        </w:r>
      </w:ins>
    </w:p>
    <w:p w14:paraId="74D88F51" w14:textId="5AB82629" w:rsidR="00326101" w:rsidRDefault="00326101" w:rsidP="00326101">
      <w:pPr>
        <w:rPr>
          <w:ins w:id="42" w:author="Huawei-HL" w:date="2022-08-11T14:58:00Z"/>
          <w:lang w:eastAsia="zh-CN"/>
        </w:rPr>
      </w:pPr>
      <w:ins w:id="43" w:author="Huawei-HL" w:date="2022-08-11T14:58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 xml:space="preserve">. NG-RAN stores the user consent parameters. If there is any service requirement for NG-RAN to collect </w:t>
        </w:r>
      </w:ins>
      <w:ins w:id="44" w:author="Huawei-HL" w:date="2022-08-15T10:25:00Z">
        <w:r w:rsidR="00E66E08">
          <w:rPr>
            <w:lang w:eastAsia="zh-CN"/>
          </w:rPr>
          <w:t>UE</w:t>
        </w:r>
      </w:ins>
      <w:ins w:id="45" w:author="Huawei-HL" w:date="2022-08-11T14:58:00Z">
        <w:r>
          <w:rPr>
            <w:lang w:eastAsia="zh-CN"/>
          </w:rPr>
          <w:t>’s data, e.g. triggered by OAM, AMF, or NG-RAN itself, the NG-RAN enforces user consent policy based on the user consent parameter before triggering data collection, i.e. whether the specific purpose is granted or not.</w:t>
        </w:r>
      </w:ins>
    </w:p>
    <w:p w14:paraId="32FEFDE7" w14:textId="0E230081" w:rsidR="00326101" w:rsidRDefault="00326101" w:rsidP="00326101">
      <w:pPr>
        <w:rPr>
          <w:ins w:id="46" w:author="Huawei-r1" w:date="2022-08-24T16:28:00Z"/>
          <w:lang w:eastAsia="zh-CN"/>
        </w:rPr>
      </w:pPr>
      <w:ins w:id="47" w:author="Huawei-HL" w:date="2022-08-11T14:58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>. The AMF subscribes the notification service by sending Nudm_SDM_Subscribe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message to the UDM.</w:t>
        </w:r>
      </w:ins>
    </w:p>
    <w:p w14:paraId="6FD70F28" w14:textId="4E0DF82A" w:rsidR="000F53A0" w:rsidRDefault="000F53A0" w:rsidP="000F53A0">
      <w:pPr>
        <w:pStyle w:val="EditorsNote"/>
        <w:rPr>
          <w:ins w:id="48" w:author="Huawei-HL" w:date="2022-08-11T14:58:00Z"/>
          <w:rFonts w:hint="eastAsia"/>
          <w:lang w:eastAsia="zh-CN"/>
        </w:rPr>
      </w:pPr>
      <w:ins w:id="49" w:author="Huawei-r1" w:date="2022-08-24T16:2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ins w:id="50" w:author="Huawei-r1" w:date="2022-08-24T16:30:00Z">
        <w:r>
          <w:rPr>
            <w:lang w:eastAsia="zh-CN"/>
          </w:rPr>
          <w:t>When does AMF subscribe the notification on UDM is ffs.</w:t>
        </w:r>
      </w:ins>
    </w:p>
    <w:p w14:paraId="7B5F5AE9" w14:textId="77777777" w:rsidR="00326101" w:rsidRDefault="00326101" w:rsidP="00326101">
      <w:pPr>
        <w:rPr>
          <w:ins w:id="51" w:author="Huawei-HL" w:date="2022-08-11T14:58:00Z"/>
          <w:lang w:eastAsia="zh-CN"/>
        </w:rPr>
      </w:pPr>
      <w:ins w:id="52" w:author="Huawei-HL" w:date="2022-08-11T14:58:00Z"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 If user consent parameter is changed, e.g. consent is revoked, the UDM will notify it.</w:t>
        </w:r>
      </w:ins>
    </w:p>
    <w:p w14:paraId="142F8E3D" w14:textId="77777777" w:rsidR="00326101" w:rsidRDefault="00326101" w:rsidP="00326101">
      <w:pPr>
        <w:rPr>
          <w:ins w:id="53" w:author="Huawei-HL" w:date="2022-08-11T14:58:00Z"/>
          <w:lang w:eastAsia="zh-CN"/>
        </w:rPr>
      </w:pPr>
      <w:ins w:id="54" w:author="Huawei-HL" w:date="2022-08-11T14:58:00Z">
        <w:r>
          <w:rPr>
            <w:rFonts w:hint="eastAsia"/>
            <w:lang w:eastAsia="zh-CN"/>
          </w:rPr>
          <w:lastRenderedPageBreak/>
          <w:t>9</w:t>
        </w:r>
        <w:r>
          <w:rPr>
            <w:lang w:eastAsia="zh-CN"/>
          </w:rPr>
          <w:t>. The UDM sends Nudm_SDM_Notify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message to the AMF, the message includes the changed user consent parameter.</w:t>
        </w:r>
      </w:ins>
    </w:p>
    <w:p w14:paraId="7F707BB8" w14:textId="0BBBCD25" w:rsidR="00326101" w:rsidRDefault="00326101" w:rsidP="00326101">
      <w:pPr>
        <w:rPr>
          <w:ins w:id="55" w:author="Huawei-HL" w:date="2022-08-11T14:58:00Z"/>
          <w:lang w:eastAsia="zh-CN"/>
        </w:rPr>
      </w:pPr>
      <w:ins w:id="56" w:author="Huawei-HL" w:date="2022-08-11T14:58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0. The AMF </w:t>
        </w:r>
      </w:ins>
      <w:ins w:id="57" w:author="Huawei-HL" w:date="2022-08-12T11:23:00Z">
        <w:r w:rsidR="00A3484E">
          <w:rPr>
            <w:rFonts w:hint="eastAsia"/>
            <w:lang w:eastAsia="zh-CN"/>
          </w:rPr>
          <w:t>se</w:t>
        </w:r>
        <w:r w:rsidR="00A3484E">
          <w:rPr>
            <w:lang w:eastAsia="zh-CN"/>
          </w:rPr>
          <w:t>nds</w:t>
        </w:r>
      </w:ins>
      <w:ins w:id="58" w:author="Huawei-HL" w:date="2022-08-11T14:58:00Z">
        <w:r>
          <w:rPr>
            <w:lang w:eastAsia="zh-CN"/>
          </w:rPr>
          <w:t xml:space="preserve"> the changed user consent parameters </w:t>
        </w:r>
      </w:ins>
      <w:ins w:id="59" w:author="Huawei-HL" w:date="2022-08-12T11:23:00Z">
        <w:r w:rsidR="00A3484E">
          <w:rPr>
            <w:lang w:eastAsia="zh-CN"/>
          </w:rPr>
          <w:t xml:space="preserve">transparently </w:t>
        </w:r>
      </w:ins>
      <w:ins w:id="60" w:author="Huawei-HL" w:date="2022-08-11T14:58:00Z">
        <w:r>
          <w:rPr>
            <w:lang w:eastAsia="zh-CN"/>
          </w:rPr>
          <w:t>to the RAN.</w:t>
        </w:r>
        <w:bookmarkStart w:id="61" w:name="_GoBack"/>
        <w:bookmarkEnd w:id="61"/>
      </w:ins>
    </w:p>
    <w:p w14:paraId="19473F93" w14:textId="6CD7389C" w:rsidR="00326101" w:rsidRDefault="00326101" w:rsidP="00326101">
      <w:pPr>
        <w:rPr>
          <w:ins w:id="62" w:author="Huawei-HL" w:date="2022-08-11T14:58:00Z"/>
          <w:lang w:eastAsia="zh-CN"/>
        </w:rPr>
      </w:pPr>
      <w:ins w:id="63" w:author="Huawei-HL" w:date="2022-08-11T14:58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1.</w:t>
        </w:r>
      </w:ins>
      <w:ins w:id="64" w:author="Huawei-HL" w:date="2022-08-12T11:23:00Z">
        <w:r w:rsidR="00A3484E" w:rsidRPr="00A3484E">
          <w:rPr>
            <w:lang w:eastAsia="zh-CN"/>
          </w:rPr>
          <w:t xml:space="preserve"> </w:t>
        </w:r>
        <w:r w:rsidR="00A3484E">
          <w:rPr>
            <w:lang w:eastAsia="zh-CN"/>
          </w:rPr>
          <w:t xml:space="preserve">NG-RAN updates the user consent parameters. If the consent is revoked, the NG-RAN stops collecting and processing the </w:t>
        </w:r>
      </w:ins>
      <w:ins w:id="65" w:author="Huawei-HL" w:date="2022-08-15T10:25:00Z">
        <w:r w:rsidR="00E66E08">
          <w:rPr>
            <w:lang w:eastAsia="zh-CN"/>
          </w:rPr>
          <w:t xml:space="preserve">UE’s </w:t>
        </w:r>
      </w:ins>
      <w:ins w:id="66" w:author="Huawei-HL" w:date="2022-08-12T11:23:00Z">
        <w:r w:rsidR="00A3484E">
          <w:rPr>
            <w:lang w:eastAsia="zh-CN"/>
          </w:rPr>
          <w:t xml:space="preserve">data subject to the consent. The NG-RAN may also delete the </w:t>
        </w:r>
      </w:ins>
      <w:ins w:id="67" w:author="Huawei-HL" w:date="2022-08-15T10:25:00Z">
        <w:r w:rsidR="00E66E08">
          <w:rPr>
            <w:lang w:eastAsia="zh-CN"/>
          </w:rPr>
          <w:t>UE’s</w:t>
        </w:r>
      </w:ins>
      <w:ins w:id="68" w:author="Huawei-HL" w:date="2022-08-12T11:23:00Z">
        <w:r w:rsidR="00A3484E">
          <w:rPr>
            <w:lang w:eastAsia="zh-CN"/>
          </w:rPr>
          <w:t xml:space="preserve"> data subject to the consent based on local regulations</w:t>
        </w:r>
      </w:ins>
      <w:ins w:id="69" w:author="Huawei-HL" w:date="2022-08-11T14:58:00Z">
        <w:r>
          <w:rPr>
            <w:lang w:eastAsia="zh-CN"/>
          </w:rPr>
          <w:t>.</w:t>
        </w:r>
      </w:ins>
    </w:p>
    <w:p w14:paraId="5D5EBC73" w14:textId="77777777" w:rsidR="00326101" w:rsidRPr="001D1587" w:rsidRDefault="00326101" w:rsidP="00326101">
      <w:pPr>
        <w:pStyle w:val="3"/>
        <w:rPr>
          <w:ins w:id="70" w:author="Huawei-HL" w:date="2022-08-11T14:58:00Z"/>
          <w:sz w:val="24"/>
          <w:lang w:eastAsia="ja-JP"/>
        </w:rPr>
      </w:pPr>
      <w:ins w:id="71" w:author="Huawei-HL" w:date="2022-08-11T14:58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 w:rsidRPr="001D1587">
          <w:rPr>
            <w:sz w:val="24"/>
            <w:lang w:eastAsia="ja-JP"/>
          </w:rPr>
          <w:t>.2.</w:t>
        </w:r>
        <w:r>
          <w:rPr>
            <w:sz w:val="24"/>
            <w:lang w:eastAsia="ja-JP"/>
          </w:rPr>
          <w:t>2</w:t>
        </w:r>
        <w:r w:rsidRPr="001D1587">
          <w:rPr>
            <w:sz w:val="24"/>
            <w:lang w:eastAsia="ja-JP"/>
          </w:rPr>
          <w:tab/>
        </w:r>
        <w:r>
          <w:rPr>
            <w:sz w:val="24"/>
            <w:lang w:eastAsia="ja-JP"/>
          </w:rPr>
          <w:t>User consent parameter</w:t>
        </w:r>
        <w:r w:rsidRPr="00732F4A">
          <w:rPr>
            <w:sz w:val="24"/>
            <w:lang w:eastAsia="ja-JP"/>
          </w:rPr>
          <w:t xml:space="preserve"> </w:t>
        </w:r>
        <w:r w:rsidRPr="00171F1F">
          <w:rPr>
            <w:sz w:val="24"/>
            <w:lang w:eastAsia="ja-JP"/>
          </w:rPr>
          <w:t>transmission</w:t>
        </w:r>
      </w:ins>
    </w:p>
    <w:p w14:paraId="16705DA6" w14:textId="77777777" w:rsidR="009402B9" w:rsidRDefault="009402B9" w:rsidP="00326101">
      <w:pPr>
        <w:rPr>
          <w:ins w:id="72" w:author="Huawei-HL" w:date="2022-08-11T14:59:00Z"/>
          <w:lang w:eastAsia="zh-CN"/>
        </w:rPr>
      </w:pPr>
      <w:ins w:id="73" w:author="Huawei-HL" w:date="2022-08-11T14:59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user consent parameter is stored as UE context in NG-RAN</w:t>
        </w:r>
      </w:ins>
      <w:ins w:id="74" w:author="Huawei-HL" w:date="2022-08-11T15:00:00Z">
        <w:r>
          <w:rPr>
            <w:lang w:eastAsia="zh-CN"/>
          </w:rPr>
          <w:t>, thus, the user consent parameter will be transferred in mobility case.</w:t>
        </w:r>
      </w:ins>
    </w:p>
    <w:p w14:paraId="3049B4CC" w14:textId="77777777" w:rsidR="00A3484E" w:rsidRDefault="00326101" w:rsidP="00A3484E">
      <w:pPr>
        <w:rPr>
          <w:ins w:id="75" w:author="Huawei-HL" w:date="2022-08-12T11:23:00Z"/>
          <w:lang w:eastAsia="zh-CN"/>
        </w:rPr>
      </w:pPr>
      <w:ins w:id="76" w:author="Huawei-HL" w:date="2022-08-11T14:5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Xn handover, source NG-RAN sends the user consent parameter to the target NG-RAN in Handover Request</w:t>
        </w:r>
      </w:ins>
      <w:ins w:id="77" w:author="huawei" w:date="2022-08-12T10:45:00Z">
        <w:r w:rsidR="000733BD">
          <w:rPr>
            <w:lang w:eastAsia="zh-CN"/>
          </w:rPr>
          <w:t xml:space="preserve"> </w:t>
        </w:r>
      </w:ins>
      <w:ins w:id="78" w:author="Huawei-HL" w:date="2022-08-12T11:23:00Z">
        <w:r w:rsidR="00A3484E">
          <w:rPr>
            <w:lang w:eastAsia="zh-CN"/>
          </w:rPr>
          <w:t>message.</w:t>
        </w:r>
      </w:ins>
    </w:p>
    <w:p w14:paraId="16A9C65C" w14:textId="77777777" w:rsidR="00A3484E" w:rsidRDefault="00A3484E" w:rsidP="00A3484E">
      <w:pPr>
        <w:rPr>
          <w:ins w:id="79" w:author="Huawei-HL" w:date="2022-08-12T11:23:00Z"/>
          <w:lang w:eastAsia="zh-CN"/>
        </w:rPr>
      </w:pPr>
      <w:ins w:id="80" w:author="Huawei-HL" w:date="2022-08-12T11:2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N2 handover, source NG-RAN sends the user consent parameter to the target NG-RAN in source-to-target container in Handover Required</w:t>
        </w:r>
        <w:r w:rsidRPr="000733BD">
          <w:rPr>
            <w:lang w:eastAsia="zh-CN"/>
          </w:rPr>
          <w:t xml:space="preserve"> </w:t>
        </w:r>
        <w:r>
          <w:rPr>
            <w:lang w:eastAsia="zh-CN"/>
          </w:rPr>
          <w:t>message.</w:t>
        </w:r>
      </w:ins>
    </w:p>
    <w:p w14:paraId="0A2B7F82" w14:textId="77777777" w:rsidR="00A3484E" w:rsidRDefault="00A3484E" w:rsidP="00A3484E">
      <w:pPr>
        <w:rPr>
          <w:ins w:id="81" w:author="Huawei-HL" w:date="2022-08-12T11:23:00Z"/>
          <w:lang w:eastAsia="zh-CN"/>
        </w:rPr>
      </w:pPr>
      <w:ins w:id="82" w:author="Huawei-HL" w:date="2022-08-12T11:2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RRC reestablishment or RRC resume procedure, source NG-RAN sends the user consent parameter to the target NG-RAN in Retrieve UE context Response</w:t>
        </w:r>
        <w:r w:rsidRPr="000733BD">
          <w:rPr>
            <w:lang w:eastAsia="zh-CN"/>
          </w:rPr>
          <w:t xml:space="preserve"> </w:t>
        </w:r>
        <w:r>
          <w:rPr>
            <w:lang w:eastAsia="zh-CN"/>
          </w:rPr>
          <w:t>message.</w:t>
        </w:r>
      </w:ins>
    </w:p>
    <w:p w14:paraId="1CCDFC23" w14:textId="3A0D13D3" w:rsidR="00326101" w:rsidRDefault="00A3484E" w:rsidP="00326101">
      <w:pPr>
        <w:rPr>
          <w:ins w:id="83" w:author="Huawei-r1" w:date="2022-08-24T16:24:00Z"/>
          <w:lang w:eastAsia="zh-CN"/>
        </w:rPr>
      </w:pPr>
      <w:ins w:id="84" w:author="Huawei-HL" w:date="2022-08-12T11:23:00Z">
        <w:r>
          <w:rPr>
            <w:lang w:eastAsia="zh-CN"/>
          </w:rPr>
          <w:t>In DC procedure, MN sends the user consent parameter to the SN in SN Addition Request</w:t>
        </w:r>
        <w:r w:rsidRPr="000733BD">
          <w:rPr>
            <w:lang w:eastAsia="zh-CN"/>
          </w:rPr>
          <w:t xml:space="preserve"> </w:t>
        </w:r>
        <w:r>
          <w:rPr>
            <w:lang w:eastAsia="zh-CN"/>
          </w:rPr>
          <w:t>message.</w:t>
        </w:r>
      </w:ins>
    </w:p>
    <w:p w14:paraId="22BE620B" w14:textId="01E01F72" w:rsidR="000F53A0" w:rsidRPr="00984FF3" w:rsidRDefault="000F53A0" w:rsidP="000F53A0">
      <w:pPr>
        <w:pStyle w:val="EditorsNote"/>
        <w:rPr>
          <w:ins w:id="85" w:author="Huawei-HL" w:date="2022-08-11T14:58:00Z"/>
          <w:rFonts w:hint="eastAsia"/>
          <w:lang w:eastAsia="zh-CN"/>
        </w:rPr>
      </w:pPr>
      <w:ins w:id="86" w:author="Huawei-r1" w:date="2022-08-24T16:2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ins w:id="87" w:author="Huawei-r1" w:date="2022-08-24T16:28:00Z">
        <w:r>
          <w:rPr>
            <w:lang w:eastAsia="zh-CN"/>
          </w:rPr>
          <w:t>procedure for u</w:t>
        </w:r>
      </w:ins>
      <w:ins w:id="88" w:author="Huawei-r1" w:date="2022-08-24T16:25:00Z">
        <w:r w:rsidRPr="000F53A0">
          <w:rPr>
            <w:lang w:eastAsia="zh-CN"/>
          </w:rPr>
          <w:t>ser consent</w:t>
        </w:r>
        <w:r>
          <w:rPr>
            <w:lang w:eastAsia="zh-CN"/>
          </w:rPr>
          <w:t xml:space="preserve"> parameter </w:t>
        </w:r>
      </w:ins>
      <w:ins w:id="89" w:author="Huawei-r1" w:date="2022-08-24T16:27:00Z">
        <w:r>
          <w:rPr>
            <w:lang w:eastAsia="zh-CN"/>
          </w:rPr>
          <w:t>transmission is ffs, since user consent is location specific,</w:t>
        </w:r>
      </w:ins>
      <w:ins w:id="90" w:author="Huawei-r1" w:date="2022-08-24T16:28:00Z">
        <w:r>
          <w:rPr>
            <w:lang w:eastAsia="zh-CN"/>
          </w:rPr>
          <w:t xml:space="preserve"> it </w:t>
        </w:r>
      </w:ins>
      <w:ins w:id="91" w:author="Huawei-r1" w:date="2022-08-24T16:25:00Z">
        <w:r>
          <w:rPr>
            <w:lang w:eastAsia="zh-CN"/>
          </w:rPr>
          <w:t>may not be</w:t>
        </w:r>
      </w:ins>
      <w:ins w:id="92" w:author="Huawei-r1" w:date="2022-08-24T16:26:00Z">
        <w:r w:rsidRPr="000F53A0">
          <w:rPr>
            <w:lang w:eastAsia="zh-CN"/>
          </w:rPr>
          <w:t xml:space="preserve"> </w:t>
        </w:r>
        <w:r w:rsidRPr="000F53A0">
          <w:rPr>
            <w:lang w:eastAsia="zh-CN"/>
          </w:rPr>
          <w:t xml:space="preserve">transferred from one </w:t>
        </w:r>
        <w:r>
          <w:rPr>
            <w:lang w:eastAsia="zh-CN"/>
          </w:rPr>
          <w:t>node</w:t>
        </w:r>
        <w:r w:rsidRPr="000F53A0">
          <w:rPr>
            <w:lang w:eastAsia="zh-CN"/>
          </w:rPr>
          <w:t xml:space="preserve"> to another </w:t>
        </w:r>
        <w:r>
          <w:rPr>
            <w:lang w:eastAsia="zh-CN"/>
          </w:rPr>
          <w:t>node</w:t>
        </w:r>
        <w:r w:rsidRPr="000F53A0">
          <w:rPr>
            <w:lang w:eastAsia="zh-CN"/>
          </w:rPr>
          <w:t xml:space="preserve"> blindly</w:t>
        </w:r>
      </w:ins>
      <w:ins w:id="93" w:author="Huawei-r1" w:date="2022-08-24T16:28:00Z">
        <w:r>
          <w:rPr>
            <w:lang w:eastAsia="zh-CN"/>
          </w:rPr>
          <w:t>.</w:t>
        </w:r>
      </w:ins>
    </w:p>
    <w:p w14:paraId="254E993E" w14:textId="77777777" w:rsidR="00326101" w:rsidRDefault="00326101" w:rsidP="00326101">
      <w:pPr>
        <w:pStyle w:val="3"/>
        <w:rPr>
          <w:ins w:id="94" w:author="Huawei-HL" w:date="2022-08-11T14:58:00Z"/>
        </w:rPr>
      </w:pPr>
      <w:bookmarkStart w:id="95" w:name="_Toc107821161"/>
      <w:ins w:id="96" w:author="Huawei-HL" w:date="2022-08-11T14:58:00Z">
        <w:r w:rsidRPr="0092145B">
          <w:t>6.</w:t>
        </w:r>
        <w:r w:rsidRPr="00801AAE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95"/>
      </w:ins>
    </w:p>
    <w:p w14:paraId="5359A0C9" w14:textId="77777777" w:rsidR="00FB54DF" w:rsidRPr="00326101" w:rsidRDefault="00326101" w:rsidP="00326101">
      <w:pPr>
        <w:rPr>
          <w:ins w:id="97" w:author="Huli" w:date="2022-08-09T16:12:00Z"/>
          <w:rFonts w:eastAsia="Malgun Gothic"/>
        </w:rPr>
      </w:pPr>
      <w:ins w:id="98" w:author="Huawei-HL" w:date="2022-08-11T14:58:00Z">
        <w:r w:rsidRPr="00EB7972">
          <w:rPr>
            <w:rFonts w:eastAsia="Malgun Gothic"/>
          </w:rPr>
          <w:t>TBD</w:t>
        </w:r>
      </w:ins>
    </w:p>
    <w:p w14:paraId="307A20E1" w14:textId="77777777" w:rsidR="005D091B" w:rsidRPr="005D091B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D091B" w:rsidRPr="005D09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D8FF" w14:textId="77777777" w:rsidR="00193EAD" w:rsidRDefault="00193EAD">
      <w:r>
        <w:separator/>
      </w:r>
    </w:p>
  </w:endnote>
  <w:endnote w:type="continuationSeparator" w:id="0">
    <w:p w14:paraId="62A31717" w14:textId="77777777" w:rsidR="00193EAD" w:rsidRDefault="0019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F40A" w14:textId="77777777" w:rsidR="00193EAD" w:rsidRDefault="00193EAD">
      <w:r>
        <w:separator/>
      </w:r>
    </w:p>
  </w:footnote>
  <w:footnote w:type="continuationSeparator" w:id="0">
    <w:p w14:paraId="10309B57" w14:textId="77777777" w:rsidR="00193EAD" w:rsidRDefault="0019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HL">
    <w15:presenceInfo w15:providerId="None" w15:userId="Huawei-HL"/>
  </w15:person>
  <w15:person w15:author="Huli">
    <w15:presenceInfo w15:providerId="None" w15:userId="Hul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1336"/>
    <w:rsid w:val="00046389"/>
    <w:rsid w:val="0004710E"/>
    <w:rsid w:val="000518E1"/>
    <w:rsid w:val="00066571"/>
    <w:rsid w:val="000733BD"/>
    <w:rsid w:val="00074722"/>
    <w:rsid w:val="000819D8"/>
    <w:rsid w:val="00092E4D"/>
    <w:rsid w:val="000934A6"/>
    <w:rsid w:val="000A2C6C"/>
    <w:rsid w:val="000A4660"/>
    <w:rsid w:val="000A6C2E"/>
    <w:rsid w:val="000B6BCE"/>
    <w:rsid w:val="000D1B5B"/>
    <w:rsid w:val="000F3088"/>
    <w:rsid w:val="000F53A0"/>
    <w:rsid w:val="0010401F"/>
    <w:rsid w:val="00112FC3"/>
    <w:rsid w:val="00160342"/>
    <w:rsid w:val="00171F1F"/>
    <w:rsid w:val="00173FA3"/>
    <w:rsid w:val="00184B6F"/>
    <w:rsid w:val="001861E5"/>
    <w:rsid w:val="00193EAD"/>
    <w:rsid w:val="001B1652"/>
    <w:rsid w:val="001B16CA"/>
    <w:rsid w:val="001C3235"/>
    <w:rsid w:val="001C3EC8"/>
    <w:rsid w:val="001D1587"/>
    <w:rsid w:val="001D1F4A"/>
    <w:rsid w:val="001D2BD4"/>
    <w:rsid w:val="001D6911"/>
    <w:rsid w:val="001E124F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2F03"/>
    <w:rsid w:val="00265C9C"/>
    <w:rsid w:val="0026696C"/>
    <w:rsid w:val="00282101"/>
    <w:rsid w:val="002848F7"/>
    <w:rsid w:val="002A1857"/>
    <w:rsid w:val="002C79D7"/>
    <w:rsid w:val="002C7F38"/>
    <w:rsid w:val="002E2A48"/>
    <w:rsid w:val="002F1620"/>
    <w:rsid w:val="003041F1"/>
    <w:rsid w:val="0030628A"/>
    <w:rsid w:val="003156FA"/>
    <w:rsid w:val="00320317"/>
    <w:rsid w:val="00326101"/>
    <w:rsid w:val="00340C10"/>
    <w:rsid w:val="0035122B"/>
    <w:rsid w:val="00353451"/>
    <w:rsid w:val="00371032"/>
    <w:rsid w:val="00371B44"/>
    <w:rsid w:val="00377451"/>
    <w:rsid w:val="00387D4B"/>
    <w:rsid w:val="003C122B"/>
    <w:rsid w:val="003C2388"/>
    <w:rsid w:val="003C5A97"/>
    <w:rsid w:val="003C732C"/>
    <w:rsid w:val="003C7A04"/>
    <w:rsid w:val="003D6615"/>
    <w:rsid w:val="003F52B2"/>
    <w:rsid w:val="003F6A43"/>
    <w:rsid w:val="00401F14"/>
    <w:rsid w:val="00410F26"/>
    <w:rsid w:val="00433F09"/>
    <w:rsid w:val="00440414"/>
    <w:rsid w:val="00445C9B"/>
    <w:rsid w:val="004520CB"/>
    <w:rsid w:val="004558E9"/>
    <w:rsid w:val="0045777E"/>
    <w:rsid w:val="00480DAA"/>
    <w:rsid w:val="004A60F8"/>
    <w:rsid w:val="004B3753"/>
    <w:rsid w:val="004C31D2"/>
    <w:rsid w:val="004C77E8"/>
    <w:rsid w:val="004D427F"/>
    <w:rsid w:val="004D4A3D"/>
    <w:rsid w:val="004D55C2"/>
    <w:rsid w:val="004E4486"/>
    <w:rsid w:val="004E4810"/>
    <w:rsid w:val="004F1422"/>
    <w:rsid w:val="00502F19"/>
    <w:rsid w:val="00521131"/>
    <w:rsid w:val="005274B7"/>
    <w:rsid w:val="00527C0B"/>
    <w:rsid w:val="005308D2"/>
    <w:rsid w:val="00534225"/>
    <w:rsid w:val="005410F6"/>
    <w:rsid w:val="005729C4"/>
    <w:rsid w:val="00574DEF"/>
    <w:rsid w:val="00580916"/>
    <w:rsid w:val="0059227B"/>
    <w:rsid w:val="005B0966"/>
    <w:rsid w:val="005B795D"/>
    <w:rsid w:val="005D091B"/>
    <w:rsid w:val="00613820"/>
    <w:rsid w:val="00644E3B"/>
    <w:rsid w:val="00652248"/>
    <w:rsid w:val="00657B80"/>
    <w:rsid w:val="00675B3C"/>
    <w:rsid w:val="0069495C"/>
    <w:rsid w:val="00695D57"/>
    <w:rsid w:val="00695F46"/>
    <w:rsid w:val="006D340A"/>
    <w:rsid w:val="006E1695"/>
    <w:rsid w:val="006E62BF"/>
    <w:rsid w:val="006F2093"/>
    <w:rsid w:val="00710E34"/>
    <w:rsid w:val="00715A1D"/>
    <w:rsid w:val="00722DB6"/>
    <w:rsid w:val="007253DE"/>
    <w:rsid w:val="00732F4A"/>
    <w:rsid w:val="00760BB0"/>
    <w:rsid w:val="0076157A"/>
    <w:rsid w:val="00772A6E"/>
    <w:rsid w:val="00784593"/>
    <w:rsid w:val="00796FE3"/>
    <w:rsid w:val="007A00EF"/>
    <w:rsid w:val="007A0E84"/>
    <w:rsid w:val="007A4519"/>
    <w:rsid w:val="007B19EA"/>
    <w:rsid w:val="007C0A2D"/>
    <w:rsid w:val="007C27B0"/>
    <w:rsid w:val="007D55AD"/>
    <w:rsid w:val="007F300B"/>
    <w:rsid w:val="008014C3"/>
    <w:rsid w:val="00823C67"/>
    <w:rsid w:val="00845552"/>
    <w:rsid w:val="00850812"/>
    <w:rsid w:val="008607F1"/>
    <w:rsid w:val="00876B9A"/>
    <w:rsid w:val="00880825"/>
    <w:rsid w:val="008933BF"/>
    <w:rsid w:val="008A10C4"/>
    <w:rsid w:val="008B0248"/>
    <w:rsid w:val="008F25F2"/>
    <w:rsid w:val="008F5F33"/>
    <w:rsid w:val="00903AD3"/>
    <w:rsid w:val="00904042"/>
    <w:rsid w:val="0091046A"/>
    <w:rsid w:val="00924363"/>
    <w:rsid w:val="00926ABD"/>
    <w:rsid w:val="009274A0"/>
    <w:rsid w:val="009402B9"/>
    <w:rsid w:val="00947F4E"/>
    <w:rsid w:val="00966D47"/>
    <w:rsid w:val="00984FF3"/>
    <w:rsid w:val="00991310"/>
    <w:rsid w:val="00992312"/>
    <w:rsid w:val="009B5DA0"/>
    <w:rsid w:val="009C0DED"/>
    <w:rsid w:val="009F23E7"/>
    <w:rsid w:val="00A1122C"/>
    <w:rsid w:val="00A3484E"/>
    <w:rsid w:val="00A37D7F"/>
    <w:rsid w:val="00A46410"/>
    <w:rsid w:val="00A57688"/>
    <w:rsid w:val="00A84A94"/>
    <w:rsid w:val="00A91828"/>
    <w:rsid w:val="00A94D02"/>
    <w:rsid w:val="00AB070C"/>
    <w:rsid w:val="00AB2682"/>
    <w:rsid w:val="00AD1DAA"/>
    <w:rsid w:val="00AE05B0"/>
    <w:rsid w:val="00AE5EDE"/>
    <w:rsid w:val="00AF1E23"/>
    <w:rsid w:val="00AF7F81"/>
    <w:rsid w:val="00B01AFF"/>
    <w:rsid w:val="00B05CC7"/>
    <w:rsid w:val="00B11B0E"/>
    <w:rsid w:val="00B15291"/>
    <w:rsid w:val="00B27779"/>
    <w:rsid w:val="00B27E39"/>
    <w:rsid w:val="00B350D8"/>
    <w:rsid w:val="00B652ED"/>
    <w:rsid w:val="00B76763"/>
    <w:rsid w:val="00B7732B"/>
    <w:rsid w:val="00B879F0"/>
    <w:rsid w:val="00B94655"/>
    <w:rsid w:val="00BA6149"/>
    <w:rsid w:val="00BA67FF"/>
    <w:rsid w:val="00BC25AA"/>
    <w:rsid w:val="00BD072E"/>
    <w:rsid w:val="00BD3078"/>
    <w:rsid w:val="00BD325B"/>
    <w:rsid w:val="00BF2B81"/>
    <w:rsid w:val="00C01460"/>
    <w:rsid w:val="00C022E3"/>
    <w:rsid w:val="00C05FE8"/>
    <w:rsid w:val="00C22C7F"/>
    <w:rsid w:val="00C23E19"/>
    <w:rsid w:val="00C2483E"/>
    <w:rsid w:val="00C34444"/>
    <w:rsid w:val="00C451EE"/>
    <w:rsid w:val="00C4712D"/>
    <w:rsid w:val="00C51850"/>
    <w:rsid w:val="00C555C9"/>
    <w:rsid w:val="00C70DEA"/>
    <w:rsid w:val="00C94F55"/>
    <w:rsid w:val="00CA7D62"/>
    <w:rsid w:val="00CB07A8"/>
    <w:rsid w:val="00CB2563"/>
    <w:rsid w:val="00CC2292"/>
    <w:rsid w:val="00CD2824"/>
    <w:rsid w:val="00CD4A57"/>
    <w:rsid w:val="00CE6D76"/>
    <w:rsid w:val="00D33250"/>
    <w:rsid w:val="00D33604"/>
    <w:rsid w:val="00D37B08"/>
    <w:rsid w:val="00D437FF"/>
    <w:rsid w:val="00D5130C"/>
    <w:rsid w:val="00D62265"/>
    <w:rsid w:val="00D8512E"/>
    <w:rsid w:val="00D85C9E"/>
    <w:rsid w:val="00DA1E58"/>
    <w:rsid w:val="00DB0EF0"/>
    <w:rsid w:val="00DC7A79"/>
    <w:rsid w:val="00DE4EF2"/>
    <w:rsid w:val="00DE6722"/>
    <w:rsid w:val="00DF2C0E"/>
    <w:rsid w:val="00E03F86"/>
    <w:rsid w:val="00E04DB6"/>
    <w:rsid w:val="00E05751"/>
    <w:rsid w:val="00E06FFB"/>
    <w:rsid w:val="00E16018"/>
    <w:rsid w:val="00E20771"/>
    <w:rsid w:val="00E30155"/>
    <w:rsid w:val="00E357FB"/>
    <w:rsid w:val="00E364B8"/>
    <w:rsid w:val="00E437A0"/>
    <w:rsid w:val="00E43B28"/>
    <w:rsid w:val="00E66E08"/>
    <w:rsid w:val="00E91FE1"/>
    <w:rsid w:val="00EA5E95"/>
    <w:rsid w:val="00ED4954"/>
    <w:rsid w:val="00ED7171"/>
    <w:rsid w:val="00EE0943"/>
    <w:rsid w:val="00EE33A2"/>
    <w:rsid w:val="00F67A1C"/>
    <w:rsid w:val="00F71ADD"/>
    <w:rsid w:val="00F7553B"/>
    <w:rsid w:val="00F82C5B"/>
    <w:rsid w:val="00F8555F"/>
    <w:rsid w:val="00FB03C3"/>
    <w:rsid w:val="00FB54D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6C564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locked/>
    <w:rsid w:val="007A451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Huawei-r1</cp:lastModifiedBy>
  <cp:revision>13</cp:revision>
  <cp:lastPrinted>1899-12-31T16:00:00Z</cp:lastPrinted>
  <dcterms:created xsi:type="dcterms:W3CDTF">2022-08-12T02:48:00Z</dcterms:created>
  <dcterms:modified xsi:type="dcterms:W3CDTF">2022-08-24T08:31:00Z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(3)R4//SdjJChgIYycl1rJiF0Fi4EiMBJQw+FR3PpWmlov06Vvnl2XawT7w2hDwk3sV1dFhtFzG
YsOc/Jj1mSdznLBIdJrBgXI28dlccZovjiZMODuTCJfOfEzQNOBY3z0dluJOLnkMFqHuRtcz
JtTKeF0VhC7MvRXawp/ZVI61I8gIwto0NaveQcNDTDAjuGdPOmIHMP8DQWTh/VTP+s8MAQPR
h9uuzLQYGHYOfx0Xv6</vt:lpwstr>
  </property>
  <property fmtid="{D5CDD505-2E9C-101B-9397-08002B2CF9AE}" pid="3" name="_2015_ms_pID_7253431">
    <vt:lpwstr>RHqsqr+ghJSC+mZXtDrtE+x+OLqK9iSGn8pwiWZpWEnIktdXakY276
fkViFwRM4l9mWqV2sNjyGAQgvbOQ0uflr5tOR5UjfrOuFNASNT4897y522Dz8ApG92PCI+xw
+R+JWSsA3jE7/5BT7fj8sww5eIqiRHVhVufptJoTOMybvyGoqTiNXweK4r/Ew7b4u10qtdpQ
vkLdpaulfLz+vnq6Yklkw/xIe7pDVNC6/zdq</vt:lpwstr>
  </property>
  <property fmtid="{D5CDD505-2E9C-101B-9397-08002B2CF9AE}" pid="4" name="_2015_ms_pID_7253432">
    <vt:lpwstr>ZA==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1661329460</vt:lpwstr>
  </property>
</Properties>
</file>