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1928A1E0" w:rsidR="00BF2306" w:rsidRDefault="00BB06B7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TSG-SA3 Meeting #108</w:t>
      </w:r>
      <w:r w:rsidR="00BF2306">
        <w:rPr>
          <w:rFonts w:ascii="Arial" w:hAnsi="Arial"/>
          <w:b/>
          <w:noProof/>
          <w:sz w:val="24"/>
        </w:rPr>
        <w:t>-e</w:t>
      </w:r>
      <w:r w:rsidR="00BF2306">
        <w:rPr>
          <w:rFonts w:ascii="Arial" w:hAnsi="Arial"/>
          <w:b/>
          <w:noProof/>
          <w:sz w:val="24"/>
        </w:rPr>
        <w:tab/>
      </w:r>
      <w:ins w:id="0" w:author="r1" w:date="2022-08-24T22:44:00Z">
        <w:r w:rsidR="00057423">
          <w:rPr>
            <w:rFonts w:ascii="Arial" w:hAnsi="Arial"/>
            <w:b/>
            <w:noProof/>
            <w:sz w:val="24"/>
          </w:rPr>
          <w:t>draft_</w:t>
        </w:r>
      </w:ins>
      <w:r w:rsidR="009F5D31" w:rsidRPr="009F5D31">
        <w:rPr>
          <w:rFonts w:ascii="Arial" w:hAnsi="Arial"/>
          <w:b/>
          <w:noProof/>
          <w:sz w:val="24"/>
        </w:rPr>
        <w:t>S3-222070</w:t>
      </w:r>
      <w:ins w:id="1" w:author="r1" w:date="2022-08-24T22:44:00Z">
        <w:r w:rsidR="00057423">
          <w:rPr>
            <w:rFonts w:ascii="Arial" w:hAnsi="Arial"/>
            <w:b/>
            <w:noProof/>
            <w:sz w:val="24"/>
          </w:rPr>
          <w:t>-r1</w:t>
        </w:r>
      </w:ins>
    </w:p>
    <w:p w14:paraId="29B24327" w14:textId="0EE566CD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BB06B7" w:rsidRPr="008F25F2">
        <w:rPr>
          <w:b/>
          <w:sz w:val="24"/>
        </w:rPr>
        <w:t>22</w:t>
      </w:r>
      <w:r w:rsidR="00BB06B7" w:rsidRPr="008F25F2">
        <w:rPr>
          <w:b/>
          <w:sz w:val="24"/>
          <w:vertAlign w:val="superscript"/>
        </w:rPr>
        <w:t>nd</w:t>
      </w:r>
      <w:r w:rsidR="00BB06B7" w:rsidRPr="008F25F2">
        <w:rPr>
          <w:b/>
          <w:sz w:val="24"/>
        </w:rPr>
        <w:t xml:space="preserve"> – 26</w:t>
      </w:r>
      <w:r w:rsidR="00BB06B7" w:rsidRPr="008F25F2">
        <w:rPr>
          <w:b/>
          <w:sz w:val="24"/>
          <w:vertAlign w:val="superscript"/>
        </w:rPr>
        <w:t>th</w:t>
      </w:r>
      <w:r w:rsidR="00BB06B7" w:rsidRPr="008F25F2">
        <w:rPr>
          <w:b/>
          <w:sz w:val="24"/>
        </w:rPr>
        <w:t xml:space="preserve"> August,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550ABE0B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B06B7" w:rsidRPr="00BB06B7">
        <w:rPr>
          <w:rFonts w:ascii="Arial" w:hAnsi="Arial" w:cs="Arial"/>
          <w:b/>
          <w:bCs/>
        </w:rPr>
        <w:t>Addressing the editor's note in key issue#1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785BFAE" w14:textId="3B029CF5" w:rsidR="00BB06B7" w:rsidRDefault="00ED5042" w:rsidP="00BB06B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F5D31">
        <w:rPr>
          <w:rFonts w:ascii="Arial" w:hAnsi="Arial"/>
          <w:b/>
        </w:rPr>
        <w:t>5.19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40006D33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BB06B7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77D270CF" w:rsidR="00F257F0" w:rsidRDefault="00ED5042" w:rsidP="00D07B6D">
      <w:pPr>
        <w:pStyle w:val="Reference"/>
      </w:pPr>
      <w:r>
        <w:t>[1]</w:t>
      </w:r>
      <w:r>
        <w:tab/>
      </w:r>
      <w:r w:rsidR="00DC5DE2" w:rsidRPr="00DC5DE2">
        <w:t xml:space="preserve">3GPP TR </w:t>
      </w:r>
      <w:r w:rsidR="00762F42">
        <w:t>33.893: "</w:t>
      </w:r>
      <w:r w:rsidR="00762F42" w:rsidRPr="00762F42">
        <w:t xml:space="preserve">Study on Security Aspects of Ranging Based Services and </w:t>
      </w:r>
      <w:proofErr w:type="spellStart"/>
      <w:r w:rsidR="00762F42" w:rsidRPr="00762F42">
        <w:t>Sidelink</w:t>
      </w:r>
      <w:proofErr w:type="spellEnd"/>
      <w:r w:rsidR="00762F42" w:rsidRPr="00762F42">
        <w:t xml:space="preserve"> Positioning</w:t>
      </w:r>
      <w:r w:rsidR="00DC5DE2">
        <w:t>"</w:t>
      </w:r>
      <w: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5BD5B580" w14:textId="77777777" w:rsidR="00822B99" w:rsidRDefault="009E12D0">
      <w:bookmarkStart w:id="2" w:name="_Hlk99111327"/>
      <w:r>
        <w:t xml:space="preserve">The </w:t>
      </w:r>
      <w:r w:rsidR="00822B99" w:rsidRPr="00822B99">
        <w:t>transmission of the Ranging/</w:t>
      </w:r>
      <w:proofErr w:type="spellStart"/>
      <w:r w:rsidR="00822B99" w:rsidRPr="00822B99">
        <w:t>Sidelink</w:t>
      </w:r>
      <w:proofErr w:type="spellEnd"/>
      <w:r w:rsidR="00822B99" w:rsidRPr="00822B99">
        <w:t xml:space="preserve"> positioning signals </w:t>
      </w:r>
      <w:r w:rsidR="00822B99">
        <w:t xml:space="preserve">and discovery are discussed as separate key issues. As </w:t>
      </w:r>
      <w:proofErr w:type="spellStart"/>
      <w:r w:rsidR="00822B99">
        <w:t>decripted</w:t>
      </w:r>
      <w:proofErr w:type="spellEnd"/>
      <w:r w:rsidR="00822B99">
        <w:t xml:space="preserve"> in TR 23.700-86, the </w:t>
      </w:r>
      <w:r w:rsidR="00822B99" w:rsidRPr="00822B99">
        <w:t>transmission of the Ranging/</w:t>
      </w:r>
      <w:proofErr w:type="spellStart"/>
      <w:r w:rsidR="00822B99" w:rsidRPr="00822B99">
        <w:t>Sidelink</w:t>
      </w:r>
      <w:proofErr w:type="spellEnd"/>
      <w:r w:rsidR="00822B99" w:rsidRPr="00822B99">
        <w:t xml:space="preserve"> positioning signals </w:t>
      </w:r>
      <w:r w:rsidR="00822B99">
        <w:t xml:space="preserve">is performed after discovery. </w:t>
      </w:r>
    </w:p>
    <w:p w14:paraId="3387428F" w14:textId="30A0D33B" w:rsidR="00D07B6D" w:rsidRDefault="00822B99">
      <w:pPr>
        <w:rPr>
          <w:lang w:eastAsia="zh-CN"/>
        </w:rPr>
      </w:pPr>
      <w:r>
        <w:t>“</w:t>
      </w:r>
      <w:r w:rsidRPr="00822B99">
        <w:rPr>
          <w:i/>
        </w:rPr>
        <w:t>To enable a Reference observer UE and a target UE to be able to perform measurement and communicate for delivering measurement data, the UEs have to be discovered by each other first</w:t>
      </w:r>
      <w:r w:rsidRPr="00822B99">
        <w:t>.</w:t>
      </w:r>
      <w:r>
        <w:rPr>
          <w:lang w:eastAsia="zh-CN"/>
        </w:rPr>
        <w:t>”</w:t>
      </w:r>
    </w:p>
    <w:p w14:paraId="24D44F35" w14:textId="5011BD69" w:rsidR="00822B99" w:rsidRPr="00822B99" w:rsidRDefault="00822B99">
      <w:pPr>
        <w:rPr>
          <w:i/>
          <w:color w:val="FF0000"/>
        </w:rPr>
      </w:pPr>
      <w:r>
        <w:rPr>
          <w:lang w:eastAsia="zh-CN"/>
        </w:rPr>
        <w:t>The editor’s note should be revised accordingly.</w:t>
      </w:r>
    </w:p>
    <w:bookmarkEnd w:id="2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363C425E" w14:textId="77777777" w:rsidR="003F5E98" w:rsidRPr="00990921" w:rsidRDefault="003F5E98" w:rsidP="003F5E98">
      <w:pPr>
        <w:pStyle w:val="2"/>
        <w:rPr>
          <w:rFonts w:cs="Arial"/>
          <w:sz w:val="28"/>
          <w:szCs w:val="28"/>
        </w:rPr>
      </w:pPr>
      <w:bookmarkStart w:id="3" w:name="_Toc107843118"/>
      <w:bookmarkStart w:id="4" w:name="_Toc107846102"/>
      <w:bookmarkStart w:id="5" w:name="_Toc107843120"/>
      <w:bookmarkStart w:id="6" w:name="_Toc107846104"/>
      <w:r w:rsidRPr="0092145B">
        <w:t>5.</w:t>
      </w:r>
      <w:r>
        <w:t>1</w:t>
      </w:r>
      <w:r>
        <w:tab/>
        <w:t>Key issue #1: Privacy protection for Ranging/SL Positioning services</w:t>
      </w:r>
      <w:bookmarkEnd w:id="3"/>
      <w:bookmarkEnd w:id="4"/>
    </w:p>
    <w:p w14:paraId="40CAD109" w14:textId="77777777" w:rsidR="003F5E98" w:rsidRDefault="003F5E98" w:rsidP="003F5E98">
      <w:pPr>
        <w:pStyle w:val="3"/>
      </w:pPr>
      <w:bookmarkStart w:id="7" w:name="_Toc107843119"/>
      <w:bookmarkStart w:id="8" w:name="_Toc107846103"/>
      <w:r w:rsidRPr="0092145B">
        <w:t>5.</w:t>
      </w:r>
      <w:r>
        <w:t>1.1</w:t>
      </w:r>
      <w:r>
        <w:tab/>
        <w:t>Key issue details</w:t>
      </w:r>
      <w:bookmarkEnd w:id="7"/>
      <w:bookmarkEnd w:id="8"/>
      <w:r>
        <w:t xml:space="preserve"> </w:t>
      </w:r>
    </w:p>
    <w:p w14:paraId="3FC22BA6" w14:textId="77777777" w:rsidR="003F5E98" w:rsidRDefault="003F5E98" w:rsidP="003F5E98">
      <w:pPr>
        <w:jc w:val="both"/>
        <w:rPr>
          <w:lang w:eastAsia="zh-CN"/>
        </w:rPr>
      </w:pPr>
      <w:r>
        <w:rPr>
          <w:lang w:eastAsia="zh-CN"/>
        </w:rPr>
        <w:t>As the information of almost all Ranging/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 services is related to location, all the UEs participating in R</w:t>
      </w:r>
      <w:r>
        <w:rPr>
          <w:rFonts w:hint="eastAsia"/>
          <w:lang w:eastAsia="zh-CN"/>
        </w:rPr>
        <w:t>anging</w:t>
      </w:r>
      <w:r>
        <w:rPr>
          <w:lang w:eastAsia="zh-CN"/>
        </w:rPr>
        <w:t>/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Positioning, including the reference UE, target UE,</w:t>
      </w:r>
      <w:r w:rsidRPr="00177912">
        <w:rPr>
          <w:lang w:eastAsia="zh-CN"/>
        </w:rPr>
        <w:t xml:space="preserve"> </w:t>
      </w:r>
      <w:r>
        <w:rPr>
          <w:lang w:eastAsia="zh-CN"/>
        </w:rPr>
        <w:t xml:space="preserve">assistant UE, etc., </w:t>
      </w:r>
      <w:r w:rsidRPr="00177912">
        <w:rPr>
          <w:lang w:eastAsia="zh-CN"/>
        </w:rPr>
        <w:t xml:space="preserve">may </w:t>
      </w:r>
      <w:r>
        <w:rPr>
          <w:lang w:eastAsia="zh-CN"/>
        </w:rPr>
        <w:t xml:space="preserve">need to disclose its </w:t>
      </w:r>
      <w:r w:rsidRPr="00177912">
        <w:rPr>
          <w:lang w:eastAsia="zh-CN"/>
        </w:rPr>
        <w:t>location information</w:t>
      </w:r>
      <w:r>
        <w:rPr>
          <w:lang w:eastAsia="zh-CN"/>
        </w:rPr>
        <w:t xml:space="preserve"> to others</w:t>
      </w:r>
      <w:r w:rsidRPr="00177912">
        <w:rPr>
          <w:lang w:eastAsia="zh-CN"/>
        </w:rPr>
        <w:t>.</w:t>
      </w:r>
      <w:r>
        <w:rPr>
          <w:lang w:eastAsia="zh-CN"/>
        </w:rPr>
        <w:t xml:space="preserve"> If such privacy sensitive information is not well protected, the UE’s privacy could be compromised. Among the requirements defined for Ranging services in clause 6.37.2 of TS</w:t>
      </w:r>
      <w:r w:rsidRPr="006D473D">
        <w:t xml:space="preserve"> </w:t>
      </w:r>
      <w:r>
        <w:t>22.261 [7], there are</w:t>
      </w:r>
      <w:r w:rsidRPr="006D473D">
        <w:rPr>
          <w:lang w:eastAsia="zh-CN"/>
        </w:rPr>
        <w:t xml:space="preserve"> </w:t>
      </w:r>
      <w:r>
        <w:rPr>
          <w:lang w:eastAsia="zh-CN"/>
        </w:rPr>
        <w:t>following</w:t>
      </w:r>
      <w:r w:rsidRPr="006D473D">
        <w:rPr>
          <w:lang w:eastAsia="zh-CN"/>
        </w:rPr>
        <w:t xml:space="preserve"> requirements </w:t>
      </w:r>
      <w:r>
        <w:rPr>
          <w:lang w:eastAsia="zh-CN"/>
        </w:rPr>
        <w:t xml:space="preserve">concerning privacy protection for </w:t>
      </w:r>
      <w:proofErr w:type="gramStart"/>
      <w:r>
        <w:rPr>
          <w:lang w:eastAsia="zh-CN"/>
        </w:rPr>
        <w:t>Ranging</w:t>
      </w:r>
      <w:proofErr w:type="gramEnd"/>
      <w:r>
        <w:rPr>
          <w:lang w:eastAsia="zh-CN"/>
        </w:rPr>
        <w:t xml:space="preserve"> services</w:t>
      </w:r>
      <w:r w:rsidRPr="006D473D">
        <w:rPr>
          <w:lang w:eastAsia="zh-CN"/>
        </w:rPr>
        <w:t>:</w:t>
      </w:r>
    </w:p>
    <w:p w14:paraId="17114FEE" w14:textId="77777777" w:rsidR="003F5E98" w:rsidRPr="00DB7008" w:rsidRDefault="003F5E98" w:rsidP="003F5E98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protect privacy of a UE and its user, ensuring that no identifiable information can be tracked by undesired entities during ranging.</w:t>
      </w:r>
    </w:p>
    <w:p w14:paraId="0E342206" w14:textId="77777777" w:rsidR="003F5E98" w:rsidRPr="00DB7008" w:rsidRDefault="003F5E98" w:rsidP="003F5E98">
      <w:pPr>
        <w:ind w:leftChars="200" w:left="400"/>
        <w:rPr>
          <w:i/>
          <w:lang w:eastAsia="zh-CN"/>
        </w:rPr>
      </w:pPr>
      <w:r w:rsidRPr="00DB7008">
        <w:rPr>
          <w:i/>
          <w:lang w:eastAsia="zh-CN"/>
        </w:rPr>
        <w:t>The 5G system shall be able to ensure that user privacy is not violated during ranging, e.g., subject to regional or national regulatory requirements.</w:t>
      </w:r>
    </w:p>
    <w:p w14:paraId="508FC318" w14:textId="714E744B" w:rsidR="003F5E98" w:rsidRPr="003F5E98" w:rsidRDefault="003F5E98" w:rsidP="003F5E98">
      <w:pPr>
        <w:rPr>
          <w:rFonts w:eastAsia="等线"/>
          <w:lang w:eastAsia="zh-CN"/>
        </w:rPr>
      </w:pPr>
      <w:r w:rsidRPr="001D53CF">
        <w:rPr>
          <w:rFonts w:eastAsia="等线" w:hint="eastAsia"/>
          <w:lang w:eastAsia="zh-CN"/>
        </w:rPr>
        <w:t>P</w:t>
      </w:r>
      <w:r w:rsidRPr="001D53CF">
        <w:rPr>
          <w:rFonts w:eastAsia="等线"/>
          <w:lang w:eastAsia="zh-CN"/>
        </w:rPr>
        <w:t>rivacy protection is also raised in clause 4.1 of TR 23.700-86 [</w:t>
      </w:r>
      <w:r>
        <w:rPr>
          <w:rFonts w:eastAsia="等线"/>
          <w:lang w:eastAsia="zh-CN"/>
        </w:rPr>
        <w:t>2</w:t>
      </w:r>
      <w:r w:rsidRPr="001D53CF">
        <w:rPr>
          <w:rFonts w:eastAsia="等线"/>
          <w:lang w:eastAsia="zh-CN"/>
        </w:rPr>
        <w:t xml:space="preserve">] as one of the architecture assumptions for Ranging/SL Positioning services and is tasked for SA3 to study. In multiple solutions </w:t>
      </w:r>
      <w:r w:rsidRPr="001E21D3">
        <w:rPr>
          <w:rFonts w:eastAsia="等线"/>
          <w:lang w:eastAsia="zh-CN"/>
        </w:rPr>
        <w:t xml:space="preserve">(e.g. solutions #6, #9, </w:t>
      </w:r>
      <w:r>
        <w:rPr>
          <w:rFonts w:eastAsia="等线"/>
          <w:lang w:eastAsia="zh-CN"/>
        </w:rPr>
        <w:t xml:space="preserve">#13, </w:t>
      </w:r>
      <w:r w:rsidRPr="001E21D3">
        <w:rPr>
          <w:rFonts w:eastAsia="等线"/>
          <w:lang w:eastAsia="zh-CN"/>
        </w:rPr>
        <w:t xml:space="preserve">#18, </w:t>
      </w:r>
      <w:r w:rsidRPr="001E21D3">
        <w:rPr>
          <w:rFonts w:eastAsia="等线"/>
          <w:lang w:eastAsia="zh-CN"/>
        </w:rPr>
        <w:lastRenderedPageBreak/>
        <w:t>#21, #23, #24, #25)</w:t>
      </w:r>
      <w:r>
        <w:rPr>
          <w:rFonts w:eastAsia="等线"/>
          <w:lang w:eastAsia="zh-CN"/>
        </w:rPr>
        <w:t xml:space="preserve"> </w:t>
      </w:r>
      <w:r w:rsidRPr="001D53CF">
        <w:rPr>
          <w:rFonts w:eastAsia="等线"/>
          <w:lang w:eastAsia="zh-CN"/>
        </w:rPr>
        <w:t>of TR 23.700-86 [</w:t>
      </w:r>
      <w:r>
        <w:rPr>
          <w:rFonts w:eastAsia="等线"/>
          <w:lang w:eastAsia="zh-CN"/>
        </w:rPr>
        <w:t>2</w:t>
      </w:r>
      <w:r w:rsidRPr="001D53CF">
        <w:rPr>
          <w:rFonts w:eastAsia="等线"/>
          <w:lang w:eastAsia="zh-CN"/>
        </w:rPr>
        <w:t>], privacy is considered as an issue to be addressed, either during discovery, or during Ranging/SL positioning procedure, or for service exposure.</w:t>
      </w:r>
    </w:p>
    <w:p w14:paraId="3D7A0084" w14:textId="77777777" w:rsidR="00762F42" w:rsidRDefault="00762F42" w:rsidP="00762F42">
      <w:pPr>
        <w:pStyle w:val="3"/>
      </w:pPr>
      <w:r w:rsidRPr="0092145B">
        <w:t>5.</w:t>
      </w:r>
      <w:r>
        <w:t>1.2</w:t>
      </w:r>
      <w:r>
        <w:tab/>
        <w:t>Security threats</w:t>
      </w:r>
      <w:bookmarkEnd w:id="5"/>
      <w:bookmarkEnd w:id="6"/>
    </w:p>
    <w:p w14:paraId="0C72AA30" w14:textId="77777777" w:rsidR="00762F42" w:rsidRDefault="00762F42" w:rsidP="00762F42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hen UE’s identifiable information is disclosed to undesired/malicious UEs during discovery or during communication for Ranging/SL positioning, the UE’s behaviour will become trackable to others. Hence the UE’s privacy could be violated.</w:t>
      </w:r>
    </w:p>
    <w:p w14:paraId="25F7ABEF" w14:textId="51B12420" w:rsidR="00762F42" w:rsidDel="00057423" w:rsidRDefault="00762F42" w:rsidP="00762F42">
      <w:pPr>
        <w:pStyle w:val="EditorsNote"/>
        <w:rPr>
          <w:del w:id="9" w:author="r1" w:date="2022-08-24T22:46:00Z"/>
          <w:lang w:eastAsia="zh-CN"/>
        </w:rPr>
      </w:pPr>
      <w:bookmarkStart w:id="10" w:name="_GoBack"/>
      <w:bookmarkEnd w:id="10"/>
      <w:del w:id="11" w:author="r1" w:date="2022-08-24T22:46:00Z">
        <w:r w:rsidRPr="003F3DFF" w:rsidDel="00057423">
          <w:rPr>
            <w:lang w:eastAsia="zh-CN"/>
          </w:rPr>
          <w:delText>Editor's Note: Whether exposing positioning signals for ranging/sidelink positioning</w:delText>
        </w:r>
        <w:r w:rsidDel="00057423">
          <w:rPr>
            <w:lang w:eastAsia="zh-CN"/>
          </w:rPr>
          <w:delText xml:space="preserve"> during </w:delText>
        </w:r>
      </w:del>
      <w:ins w:id="12" w:author="huawei" w:date="2022-07-29T10:38:00Z">
        <w:del w:id="13" w:author="r1" w:date="2022-08-24T22:46:00Z">
          <w:r w:rsidR="00822B99" w:rsidDel="00057423">
            <w:rPr>
              <w:lang w:eastAsia="zh-CN"/>
            </w:rPr>
            <w:delText xml:space="preserve">after </w:delText>
          </w:r>
        </w:del>
      </w:ins>
      <w:del w:id="14" w:author="r1" w:date="2022-08-24T22:46:00Z">
        <w:r w:rsidDel="00057423">
          <w:rPr>
            <w:lang w:eastAsia="zh-CN"/>
          </w:rPr>
          <w:delText>discovery</w:delText>
        </w:r>
        <w:r w:rsidRPr="003F3DFF" w:rsidDel="00057423">
          <w:rPr>
            <w:lang w:eastAsia="zh-CN"/>
          </w:rPr>
          <w:delText xml:space="preserve"> requires privacy protection is FFS.</w:delText>
        </w:r>
      </w:del>
    </w:p>
    <w:p w14:paraId="298BC804" w14:textId="77777777" w:rsidR="00762F42" w:rsidRDefault="00762F42" w:rsidP="00762F42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hen the UE’s Ranging/SL positioning information (e.g. </w:t>
      </w:r>
      <w:r w:rsidRPr="00DF048C">
        <w:t>distance measurement, di</w:t>
      </w:r>
      <w:r>
        <w:t>rection measurement, or both, or assistant data</w:t>
      </w:r>
      <w:r>
        <w:rPr>
          <w:lang w:eastAsia="zh-CN"/>
        </w:rPr>
        <w:t>) and/or the associated UE’s identity are disclosed to undesired/malicious UEs or undesired network functions during communication for Ranging/SL positioning, the UE’s whereabouts and/or movements will become traceable to others. Hence the UE’s privacy could be violated.</w:t>
      </w:r>
    </w:p>
    <w:p w14:paraId="10324D29" w14:textId="77777777" w:rsidR="003F5E98" w:rsidRDefault="003F5E98" w:rsidP="003F5E98">
      <w:pPr>
        <w:pStyle w:val="3"/>
      </w:pPr>
      <w:bookmarkStart w:id="15" w:name="_Toc107843121"/>
      <w:bookmarkStart w:id="16" w:name="_Toc107846105"/>
      <w:r w:rsidRPr="0092145B">
        <w:t>5.</w:t>
      </w:r>
      <w:r>
        <w:t>1.3</w:t>
      </w:r>
      <w:r>
        <w:tab/>
        <w:t>Potential security requirements</w:t>
      </w:r>
      <w:bookmarkEnd w:id="15"/>
      <w:bookmarkEnd w:id="16"/>
      <w:r w:rsidRPr="0092145B">
        <w:t xml:space="preserve"> </w:t>
      </w:r>
    </w:p>
    <w:p w14:paraId="74C6E719" w14:textId="77777777" w:rsidR="003F5E98" w:rsidRDefault="003F5E98" w:rsidP="003F5E98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</w:t>
      </w:r>
      <w:proofErr w:type="spellStart"/>
      <w:r w:rsidRPr="00B73EDB">
        <w:rPr>
          <w:rFonts w:eastAsia="MS Mincho"/>
        </w:rPr>
        <w:t>trackability</w:t>
      </w:r>
      <w:proofErr w:type="spellEnd"/>
      <w:r w:rsidRPr="00B73EDB">
        <w:rPr>
          <w:rFonts w:eastAsia="MS Mincho"/>
        </w:rPr>
        <w:t xml:space="preserve">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>
        <w:rPr>
          <w:lang w:eastAsia="zh-CN"/>
        </w:rPr>
        <w:t xml:space="preserve"> during discovery for Ranging/SL positioning</w:t>
      </w:r>
      <w:r>
        <w:rPr>
          <w:rFonts w:eastAsia="MS Mincho"/>
        </w:rPr>
        <w:t>.</w:t>
      </w:r>
    </w:p>
    <w:p w14:paraId="5CF3CDFD" w14:textId="19D26EDC" w:rsidR="003F5E98" w:rsidRPr="005D25FD" w:rsidRDefault="003F5E98" w:rsidP="00762F42">
      <w:pPr>
        <w:rPr>
          <w:rFonts w:eastAsia="MS Mincho"/>
        </w:rPr>
      </w:pPr>
      <w:r>
        <w:rPr>
          <w:rFonts w:eastAsia="MS Mincho"/>
        </w:rPr>
        <w:t xml:space="preserve">The 5G Ranging/SL Positioning system shall </w:t>
      </w:r>
      <w:r w:rsidRPr="00B73EDB">
        <w:rPr>
          <w:rFonts w:eastAsia="MS Mincho"/>
        </w:rPr>
        <w:t xml:space="preserve">provide means to mitigate </w:t>
      </w:r>
      <w:proofErr w:type="spellStart"/>
      <w:r w:rsidRPr="00B73EDB">
        <w:rPr>
          <w:rFonts w:eastAsia="MS Mincho"/>
        </w:rPr>
        <w:t>trackability</w:t>
      </w:r>
      <w:proofErr w:type="spellEnd"/>
      <w:r w:rsidRPr="00B73EDB">
        <w:rPr>
          <w:rFonts w:eastAsia="MS Mincho"/>
        </w:rPr>
        <w:t xml:space="preserve"> and </w:t>
      </w:r>
      <w:proofErr w:type="spellStart"/>
      <w:r w:rsidRPr="00B73EDB">
        <w:rPr>
          <w:rFonts w:eastAsia="MS Mincho"/>
        </w:rPr>
        <w:t>linkability</w:t>
      </w:r>
      <w:proofErr w:type="spellEnd"/>
      <w:r w:rsidRPr="00B73EDB">
        <w:rPr>
          <w:rFonts w:eastAsia="MS Mincho"/>
        </w:rPr>
        <w:t xml:space="preserve"> attacks of </w:t>
      </w:r>
      <w:r>
        <w:rPr>
          <w:rFonts w:eastAsia="MS Mincho"/>
        </w:rPr>
        <w:t>the UE</w:t>
      </w:r>
      <w:r w:rsidDel="00B73EDB">
        <w:rPr>
          <w:rFonts w:eastAsia="MS Mincho"/>
        </w:rPr>
        <w:t xml:space="preserve"> </w:t>
      </w:r>
      <w:r>
        <w:rPr>
          <w:rFonts w:eastAsia="MS Mincho"/>
        </w:rPr>
        <w:t xml:space="preserve">during </w:t>
      </w:r>
      <w:r>
        <w:rPr>
          <w:lang w:eastAsia="zh-CN"/>
        </w:rPr>
        <w:t>communication for Ranging/SL positioning</w:t>
      </w:r>
      <w:r w:rsidRPr="00F72A1C">
        <w:rPr>
          <w:rFonts w:eastAsia="MS Mincho"/>
        </w:rPr>
        <w:t>.</w:t>
      </w:r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4F81" w14:textId="77777777" w:rsidR="008753E8" w:rsidRDefault="008753E8">
      <w:r>
        <w:separator/>
      </w:r>
    </w:p>
  </w:endnote>
  <w:endnote w:type="continuationSeparator" w:id="0">
    <w:p w14:paraId="7961F1E4" w14:textId="77777777" w:rsidR="008753E8" w:rsidRDefault="008753E8">
      <w:r>
        <w:continuationSeparator/>
      </w:r>
    </w:p>
  </w:endnote>
  <w:endnote w:type="continuationNotice" w:id="1">
    <w:p w14:paraId="65A29108" w14:textId="77777777" w:rsidR="008753E8" w:rsidRDefault="008753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CBA18" w14:textId="77777777" w:rsidR="008753E8" w:rsidRDefault="008753E8">
      <w:r>
        <w:separator/>
      </w:r>
    </w:p>
  </w:footnote>
  <w:footnote w:type="continuationSeparator" w:id="0">
    <w:p w14:paraId="5372258A" w14:textId="77777777" w:rsidR="008753E8" w:rsidRDefault="008753E8">
      <w:r>
        <w:continuationSeparator/>
      </w:r>
    </w:p>
  </w:footnote>
  <w:footnote w:type="continuationNotice" w:id="1">
    <w:p w14:paraId="57F51C20" w14:textId="77777777" w:rsidR="008753E8" w:rsidRDefault="008753E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intelligence.xml><?xml version="1.0" encoding="utf-8"?>
<int:Intelligence xmlns:int="http://schemas.microsoft.com/office/intelligence/2019/intelligence">
  <int:IntelligenceSettings/>
  <int:Manifest>
    <int:WordHash hashCode="QfIVptNsd4KHW/" id="NHa1Jtbv"/>
    <int:WordHash hashCode="C+UbbSAkUL5tSt" id="HXUyIf2b"/>
    <int:WordHash hashCode="+cdE6MDstxJ1Pm" id="A9Tftq5H"/>
    <int:WordHash hashCode="CkEWeDU/73Zjz1" id="tUO2apHn"/>
    <int:WordHash hashCode="/hN1Yejby0916O" id="72OPWXSr"/>
    <int:WordHash hashCode="06JGDpMrZDbHRM" id="wQwpkWnD"/>
    <int:WordHash hashCode="3Dv59Dko61LMLt" id="2pYH7VoA"/>
    <int:WordHash hashCode="7OL8Nuwh838yxM" id="vtirKFHx"/>
    <int:WordHash hashCode="nqCuAo4ZlQTzj6" id="9PyghYmr"/>
  </int:Manifest>
  <int:Observations>
    <int:Content id="NHa1Jtbv">
      <int:Rejection type="AugLoop_Acronyms_AcronymsCritique"/>
    </int:Content>
    <int:Content id="HXUyIf2b">
      <int:Rejection type="AugLoop_Acronyms_AcronymsCritique"/>
    </int:Content>
    <int:Content id="A9Tftq5H">
      <int:Rejection type="AugLoop_Acronyms_AcronymsCritique"/>
    </int:Content>
    <int:Content id="tUO2apHn">
      <int:Rejection type="AugLoop_Acronyms_AcronymsCritique"/>
    </int:Content>
    <int:Content id="72OPWXSr">
      <int:Rejection type="AugLoop_Acronyms_AcronymsCritique"/>
    </int:Content>
    <int:Content id="wQwpkWnD">
      <int:Rejection type="AugLoop_Acronyms_AcronymsCritique"/>
    </int:Content>
    <int:Content id="2pYH7VoA">
      <int:Rejection type="AugLoop_Acronyms_AcronymsCritique"/>
    </int:Content>
    <int:Content id="vtirKFHx">
      <int:Rejection type="AugLoop_Acronyms_AcronymsCritique"/>
    </int:Content>
    <int:Content id="9PyghYm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57423"/>
    <w:rsid w:val="00070735"/>
    <w:rsid w:val="00077391"/>
    <w:rsid w:val="000E0476"/>
    <w:rsid w:val="001158F5"/>
    <w:rsid w:val="00185B5D"/>
    <w:rsid w:val="002319E2"/>
    <w:rsid w:val="002370CE"/>
    <w:rsid w:val="002A4C3C"/>
    <w:rsid w:val="002D242C"/>
    <w:rsid w:val="003319FF"/>
    <w:rsid w:val="003F5E98"/>
    <w:rsid w:val="004737D4"/>
    <w:rsid w:val="004B3790"/>
    <w:rsid w:val="004F7939"/>
    <w:rsid w:val="005023A0"/>
    <w:rsid w:val="0050764D"/>
    <w:rsid w:val="005431D4"/>
    <w:rsid w:val="0055670A"/>
    <w:rsid w:val="005A40BE"/>
    <w:rsid w:val="005D25FD"/>
    <w:rsid w:val="006122D7"/>
    <w:rsid w:val="00645894"/>
    <w:rsid w:val="00704CAD"/>
    <w:rsid w:val="00762F42"/>
    <w:rsid w:val="00822B99"/>
    <w:rsid w:val="00843666"/>
    <w:rsid w:val="00845381"/>
    <w:rsid w:val="00852ED7"/>
    <w:rsid w:val="008753E8"/>
    <w:rsid w:val="008B042E"/>
    <w:rsid w:val="008D2764"/>
    <w:rsid w:val="008E4806"/>
    <w:rsid w:val="009B230A"/>
    <w:rsid w:val="009E12D0"/>
    <w:rsid w:val="009F5D31"/>
    <w:rsid w:val="00AE49DB"/>
    <w:rsid w:val="00B75817"/>
    <w:rsid w:val="00BB06B7"/>
    <w:rsid w:val="00BD5625"/>
    <w:rsid w:val="00BE296E"/>
    <w:rsid w:val="00BE4030"/>
    <w:rsid w:val="00BF2306"/>
    <w:rsid w:val="00C64FEB"/>
    <w:rsid w:val="00CC1FA3"/>
    <w:rsid w:val="00CF26DF"/>
    <w:rsid w:val="00D07B6D"/>
    <w:rsid w:val="00D30100"/>
    <w:rsid w:val="00D5494C"/>
    <w:rsid w:val="00D93B6C"/>
    <w:rsid w:val="00DA54EA"/>
    <w:rsid w:val="00DC2FB0"/>
    <w:rsid w:val="00DC3F13"/>
    <w:rsid w:val="00DC5DE2"/>
    <w:rsid w:val="00E30CDC"/>
    <w:rsid w:val="00EB49EF"/>
    <w:rsid w:val="00ED2714"/>
    <w:rsid w:val="00ED5042"/>
    <w:rsid w:val="00F257F0"/>
    <w:rsid w:val="00F50C4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3EDB9A4B-33E3-4BDF-9EEE-8616F7F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">
    <w:name w:val="Mention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762F42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8a601f5274584c0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DB6658-D00E-447E-A76E-10FB706B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cp:lastModifiedBy>r1</cp:lastModifiedBy>
  <cp:revision>3</cp:revision>
  <dcterms:created xsi:type="dcterms:W3CDTF">2022-08-24T14:44:00Z</dcterms:created>
  <dcterms:modified xsi:type="dcterms:W3CDTF">2022-08-24T14:46:00Z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(3)GAp8gEzcfy3JuM4jcP/DN4ZU0024US9xfQZzBPWVd3e+65UoAYVacZ0JoxYLjgoktiqlyiWx
JlzjmzgVROCViJwL4OaFyXzUn9t4d+xVMq1cxUzXCb8DKN9s+caCEIGJmVAgQAkBBPPJ1cXV
Mr0O0wwmBaP27B17JupLJxX8ts6txaw54DDG1E4QJr9FMWTv70besvp5LNcAsNIhJ7+loCYh
XbTbXKcH2ewUZWu65t</vt:lpwstr>
  </property>
  <property fmtid="{D5CDD505-2E9C-101B-9397-08002B2CF9AE}" pid="4" name="_2015_ms_pID_7253431">
    <vt:lpwstr>25xqmXG6s87gqvbcS1aA20YHUVNxcN1LeqIyupTKwhlNyqqoEv90V+
ZCTXKcjLyRVW7c266jRiuiq4i9vt1s9PV5rKEKsdqA2pwj/eRztF68p2yuZ4EA9/voJgnKtK
Gyd9R1aKB05nUF4T+sY6ZuhELJlVCIEYhPithKgt4keftdSJy+XCO4HekNYnxZi8Mi9uhVWT
+2/oG/vuoC6qpEM2P1q1jusylQzqvzfQ0wlR</vt:lpwstr>
  </property>
  <property fmtid="{D5CDD505-2E9C-101B-9397-08002B2CF9AE}" pid="5" name="_2015_ms_pID_7253432">
    <vt:lpwstr>hw==</vt:lpwstr>
  </property>
</Properties>
</file>