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10F3" w14:textId="1BCE60EC" w:rsidR="00575466" w:rsidRPr="00F25496" w:rsidRDefault="00F8260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252D6F">
        <w:rPr>
          <w:b/>
          <w:noProof/>
          <w:sz w:val="24"/>
        </w:rPr>
        <w:t>108e</w:t>
      </w:r>
      <w:r w:rsidR="00575466" w:rsidRPr="00F25496">
        <w:rPr>
          <w:b/>
          <w:i/>
          <w:noProof/>
          <w:sz w:val="24"/>
        </w:rPr>
        <w:t xml:space="preserve"> </w:t>
      </w:r>
      <w:r w:rsidR="00575466" w:rsidRPr="00F25496">
        <w:rPr>
          <w:b/>
          <w:i/>
          <w:noProof/>
          <w:sz w:val="28"/>
        </w:rPr>
        <w:tab/>
      </w:r>
      <w:ins w:id="0" w:author="OGM_r1" w:date="2022-08-25T10:30:00Z">
        <w:r w:rsidR="00D507B7">
          <w:rPr>
            <w:b/>
            <w:i/>
            <w:noProof/>
            <w:sz w:val="28"/>
          </w:rPr>
          <w:t>draft_</w:t>
        </w:r>
      </w:ins>
      <w:r w:rsidR="00575466" w:rsidRPr="00F25496">
        <w:rPr>
          <w:b/>
          <w:i/>
          <w:noProof/>
          <w:sz w:val="28"/>
        </w:rPr>
        <w:t>S3-2</w:t>
      </w:r>
      <w:r w:rsidR="00575466">
        <w:rPr>
          <w:b/>
          <w:i/>
          <w:noProof/>
          <w:sz w:val="28"/>
        </w:rPr>
        <w:t>2</w:t>
      </w:r>
      <w:r w:rsidR="00D726F3">
        <w:rPr>
          <w:b/>
          <w:i/>
          <w:noProof/>
          <w:sz w:val="28"/>
        </w:rPr>
        <w:t>1970</w:t>
      </w:r>
      <w:ins w:id="1" w:author="OGM_r1" w:date="2022-08-25T10:30:00Z">
        <w:r w:rsidR="00D507B7">
          <w:rPr>
            <w:b/>
            <w:i/>
            <w:noProof/>
            <w:sz w:val="28"/>
          </w:rPr>
          <w:t>-r1</w:t>
        </w:r>
      </w:ins>
    </w:p>
    <w:p w14:paraId="5408FFE3" w14:textId="6FDA5A7B" w:rsidR="00C84689" w:rsidRDefault="00DA366E" w:rsidP="00F02B48">
      <w:pPr>
        <w:pStyle w:val="CRCoverPage"/>
        <w:spacing w:after="0"/>
        <w:outlineLvl w:val="0"/>
        <w:rPr>
          <w:b/>
          <w:noProof/>
          <w:sz w:val="24"/>
        </w:rPr>
      </w:pPr>
      <w:r w:rsidRPr="00DA366E">
        <w:rPr>
          <w:b/>
          <w:bCs/>
          <w:sz w:val="24"/>
        </w:rPr>
        <w:t xml:space="preserve">e-meeting, </w:t>
      </w:r>
      <w:r w:rsidR="00F02B48">
        <w:rPr>
          <w:b/>
          <w:noProof/>
          <w:sz w:val="24"/>
        </w:rPr>
        <w:t>22</w:t>
      </w:r>
      <w:r w:rsidR="00F02B48">
        <w:rPr>
          <w:b/>
          <w:noProof/>
          <w:sz w:val="24"/>
          <w:vertAlign w:val="superscript"/>
        </w:rPr>
        <w:t>nd</w:t>
      </w:r>
      <w:r w:rsidR="00F02B48">
        <w:rPr>
          <w:b/>
          <w:noProof/>
          <w:sz w:val="24"/>
        </w:rPr>
        <w:t xml:space="preserve"> – 26</w:t>
      </w:r>
      <w:r w:rsidR="00F02B48" w:rsidRPr="00114B8C">
        <w:rPr>
          <w:b/>
          <w:noProof/>
          <w:sz w:val="24"/>
          <w:vertAlign w:val="superscript"/>
        </w:rPr>
        <w:t>t</w:t>
      </w:r>
      <w:r w:rsidR="00F02B48">
        <w:rPr>
          <w:b/>
          <w:noProof/>
          <w:sz w:val="24"/>
          <w:vertAlign w:val="superscript"/>
        </w:rPr>
        <w:t>h</w:t>
      </w:r>
      <w:r w:rsidR="00F02B48">
        <w:rPr>
          <w:b/>
          <w:noProof/>
          <w:sz w:val="24"/>
        </w:rPr>
        <w:t xml:space="preserve"> August, 2022  </w:t>
      </w:r>
      <w:r w:rsidR="00856C6E">
        <w:rPr>
          <w:b/>
          <w:noProof/>
          <w:sz w:val="24"/>
        </w:rPr>
        <w:tab/>
      </w:r>
      <w:r w:rsidR="00856C6E">
        <w:rPr>
          <w:b/>
          <w:noProof/>
          <w:sz w:val="24"/>
        </w:rPr>
        <w:tab/>
      </w:r>
      <w:r w:rsidR="00856C6E">
        <w:rPr>
          <w:b/>
          <w:noProof/>
          <w:sz w:val="24"/>
        </w:rPr>
        <w:tab/>
      </w:r>
      <w:r w:rsidR="00856C6E">
        <w:rPr>
          <w:b/>
          <w:noProof/>
          <w:sz w:val="24"/>
        </w:rPr>
        <w:tab/>
      </w:r>
      <w:r w:rsidR="00856C6E">
        <w:rPr>
          <w:b/>
          <w:noProof/>
          <w:sz w:val="24"/>
        </w:rPr>
        <w:tab/>
      </w:r>
      <w:r w:rsidR="00C84689">
        <w:rPr>
          <w:b/>
          <w:noProof/>
          <w:sz w:val="24"/>
        </w:rPr>
        <w:tab/>
      </w:r>
      <w:r w:rsidR="00C84689">
        <w:rPr>
          <w:b/>
          <w:noProof/>
          <w:sz w:val="24"/>
        </w:rPr>
        <w:tab/>
      </w:r>
      <w:r w:rsidR="00C84689">
        <w:rPr>
          <w:b/>
          <w:noProof/>
          <w:sz w:val="24"/>
        </w:rPr>
        <w:tab/>
        <w:t xml:space="preserve">            </w:t>
      </w:r>
      <w:r w:rsidR="00C84689">
        <w:rPr>
          <w:b/>
          <w:noProof/>
          <w:sz w:val="24"/>
        </w:rPr>
        <w:tab/>
      </w:r>
      <w:r w:rsidR="00C84689">
        <w:rPr>
          <w:b/>
          <w:noProof/>
          <w:sz w:val="24"/>
        </w:rPr>
        <w:tab/>
        <w:t xml:space="preserve">    </w:t>
      </w:r>
      <w:r w:rsidR="00C84689">
        <w:rPr>
          <w:noProof/>
        </w:rPr>
        <w:t>Revision of S3-22xxxx</w:t>
      </w:r>
    </w:p>
    <w:p w14:paraId="784D777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EEDCFF3" w14:textId="02958161" w:rsidR="00C022E3" w:rsidRPr="0093584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fr-FR"/>
        </w:rPr>
      </w:pPr>
      <w:proofErr w:type="gramStart"/>
      <w:r w:rsidRPr="00935848">
        <w:rPr>
          <w:rFonts w:ascii="Arial" w:hAnsi="Arial"/>
          <w:b/>
          <w:lang w:val="fr-FR"/>
        </w:rPr>
        <w:t>Source:</w:t>
      </w:r>
      <w:proofErr w:type="gramEnd"/>
      <w:r w:rsidRPr="00935848">
        <w:rPr>
          <w:rFonts w:ascii="Arial" w:hAnsi="Arial"/>
          <w:b/>
          <w:lang w:val="fr-FR"/>
        </w:rPr>
        <w:tab/>
      </w:r>
      <w:r w:rsidR="00935848" w:rsidRPr="00935848">
        <w:rPr>
          <w:rFonts w:ascii="Arial" w:hAnsi="Arial"/>
          <w:b/>
          <w:lang w:val="fr-FR"/>
        </w:rPr>
        <w:t>Philips International B.V</w:t>
      </w:r>
      <w:r w:rsidR="00935848">
        <w:rPr>
          <w:rFonts w:ascii="Arial" w:hAnsi="Arial"/>
          <w:b/>
          <w:lang w:val="fr-FR"/>
        </w:rPr>
        <w:t>.</w:t>
      </w:r>
      <w:r w:rsidR="00935848">
        <w:rPr>
          <w:rFonts w:ascii="Arial" w:hAnsi="Arial"/>
          <w:b/>
          <w:lang w:val="fr-FR"/>
        </w:rPr>
        <w:tab/>
      </w:r>
    </w:p>
    <w:p w14:paraId="144F7984" w14:textId="0B0513E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79D9">
        <w:rPr>
          <w:rFonts w:ascii="Arial" w:hAnsi="Arial" w:cs="Arial"/>
          <w:b/>
        </w:rPr>
        <w:t>Update Key Issue #1: privacy risks of exposing positioning reference signals</w:t>
      </w:r>
    </w:p>
    <w:p w14:paraId="47F5876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5975EE" w14:textId="6CF84B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44695">
        <w:rPr>
          <w:rFonts w:ascii="Arial" w:hAnsi="Arial"/>
          <w:b/>
        </w:rPr>
        <w:t>5.</w:t>
      </w:r>
      <w:r w:rsidR="00CD79D9">
        <w:rPr>
          <w:rFonts w:ascii="Arial" w:hAnsi="Arial"/>
          <w:b/>
        </w:rPr>
        <w:t>19</w:t>
      </w:r>
    </w:p>
    <w:p w14:paraId="500E05A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4FC8BFF" w14:textId="3F0830FD" w:rsidR="00C022E3" w:rsidRDefault="00E6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</w:t>
      </w:r>
      <w:r w:rsidR="00782CFD">
        <w:rPr>
          <w:b/>
          <w:i/>
        </w:rPr>
        <w:t xml:space="preserve">n proposes to </w:t>
      </w:r>
      <w:r w:rsidR="00B22619">
        <w:rPr>
          <w:b/>
          <w:i/>
        </w:rPr>
        <w:t xml:space="preserve">add </w:t>
      </w:r>
      <w:r w:rsidR="00DF2BE3">
        <w:rPr>
          <w:b/>
          <w:i/>
        </w:rPr>
        <w:t xml:space="preserve">a </w:t>
      </w:r>
      <w:r w:rsidR="000C3E13">
        <w:rPr>
          <w:b/>
          <w:i/>
        </w:rPr>
        <w:t xml:space="preserve">description </w:t>
      </w:r>
      <w:r w:rsidR="00DF2BE3">
        <w:rPr>
          <w:b/>
          <w:i/>
        </w:rPr>
        <w:t>and a potential security requirement regarding the</w:t>
      </w:r>
      <w:r w:rsidR="00CD79D9">
        <w:rPr>
          <w:b/>
          <w:i/>
        </w:rPr>
        <w:t xml:space="preserve"> potential</w:t>
      </w:r>
      <w:r w:rsidR="000C3E13">
        <w:rPr>
          <w:b/>
          <w:i/>
        </w:rPr>
        <w:t xml:space="preserve"> privacy risks of </w:t>
      </w:r>
      <w:r w:rsidR="000C3E13" w:rsidRPr="000C3E13">
        <w:rPr>
          <w:b/>
          <w:i/>
        </w:rPr>
        <w:t xml:space="preserve">exposing positioning </w:t>
      </w:r>
      <w:r w:rsidR="00CD79D9">
        <w:rPr>
          <w:b/>
          <w:i/>
        </w:rPr>
        <w:t xml:space="preserve">reference </w:t>
      </w:r>
      <w:r w:rsidR="000C3E13" w:rsidRPr="000C3E13">
        <w:rPr>
          <w:b/>
          <w:i/>
        </w:rPr>
        <w:t>signals for ranging/</w:t>
      </w:r>
      <w:proofErr w:type="spellStart"/>
      <w:r w:rsidR="000C3E13" w:rsidRPr="000C3E13">
        <w:rPr>
          <w:b/>
          <w:i/>
        </w:rPr>
        <w:t>sidelink</w:t>
      </w:r>
      <w:proofErr w:type="spellEnd"/>
      <w:r w:rsidR="000C3E13" w:rsidRPr="000C3E13">
        <w:rPr>
          <w:b/>
          <w:i/>
        </w:rPr>
        <w:t xml:space="preserve"> positioning</w:t>
      </w:r>
      <w:r w:rsidR="00B22619">
        <w:rPr>
          <w:b/>
          <w:i/>
        </w:rPr>
        <w:t>.</w:t>
      </w:r>
    </w:p>
    <w:p w14:paraId="2793A0C9" w14:textId="60007CF6" w:rsidR="00C022E3" w:rsidRDefault="00C022E3">
      <w:pPr>
        <w:pStyle w:val="Heading1"/>
      </w:pPr>
      <w:r>
        <w:t>2</w:t>
      </w:r>
      <w:r>
        <w:tab/>
        <w:t>References</w:t>
      </w:r>
    </w:p>
    <w:p w14:paraId="1E4CADA4" w14:textId="1406FC75" w:rsidR="00DF4510" w:rsidRPr="00DF4510" w:rsidRDefault="00DF4510" w:rsidP="00DF4510">
      <w:pPr>
        <w:pStyle w:val="Reference"/>
        <w:ind w:leftChars="50" w:left="100" w:firstLineChars="100" w:firstLine="200"/>
      </w:pPr>
      <w:r w:rsidRPr="00DF4510">
        <w:t>[1]</w:t>
      </w:r>
      <w:r w:rsidRPr="00DF4510">
        <w:tab/>
      </w:r>
      <w:r w:rsidRPr="00DF4510">
        <w:tab/>
      </w:r>
      <w:r w:rsidRPr="00DF4510">
        <w:tab/>
      </w:r>
      <w:r w:rsidRPr="00DF4510">
        <w:tab/>
      </w:r>
      <w:r w:rsidRPr="00DF4510">
        <w:tab/>
        <w:t>3GPP TS 38.211: "</w:t>
      </w:r>
      <w:r w:rsidRPr="00DF4510">
        <w:rPr>
          <w:rFonts w:eastAsia="Times New Roman"/>
          <w:color w:val="000000"/>
          <w:lang w:val="en-NL" w:eastAsia="en-GB"/>
        </w:rPr>
        <w:t>NR; Physical channels and modulation</w:t>
      </w:r>
      <w:r w:rsidRPr="00DF4510">
        <w:t>".</w:t>
      </w:r>
    </w:p>
    <w:p w14:paraId="0DC6CA54" w14:textId="7D67165E" w:rsidR="00DF4510" w:rsidRPr="00DF4510" w:rsidRDefault="00DF4510" w:rsidP="00DF4510">
      <w:pPr>
        <w:pStyle w:val="Reference"/>
        <w:ind w:leftChars="50" w:left="100" w:firstLineChars="100" w:firstLine="200"/>
      </w:pPr>
      <w:r w:rsidRPr="00DF4510">
        <w:t>[2]</w:t>
      </w:r>
      <w:r w:rsidRPr="00DF4510">
        <w:tab/>
      </w:r>
      <w:r w:rsidRPr="00DF4510">
        <w:tab/>
      </w:r>
      <w:r w:rsidRPr="00DF4510">
        <w:tab/>
      </w:r>
      <w:r w:rsidRPr="00DF4510">
        <w:tab/>
      </w:r>
      <w:r w:rsidRPr="00DF4510">
        <w:tab/>
        <w:t>3GPP TS 38.214: "</w:t>
      </w:r>
      <w:r w:rsidRPr="00DF4510">
        <w:rPr>
          <w:rFonts w:eastAsia="Times New Roman"/>
          <w:color w:val="000000"/>
          <w:lang w:val="en-NL" w:eastAsia="en-GB"/>
        </w:rPr>
        <w:t>NR; Physical layer procedures for data</w:t>
      </w:r>
      <w:r w:rsidRPr="00DF4510">
        <w:t>".</w:t>
      </w:r>
    </w:p>
    <w:p w14:paraId="5790B7D2" w14:textId="77777777" w:rsidR="0062492E" w:rsidRDefault="00C022E3" w:rsidP="00704119">
      <w:pPr>
        <w:pStyle w:val="Heading1"/>
      </w:pPr>
      <w:r>
        <w:t>3</w:t>
      </w:r>
      <w:r>
        <w:tab/>
        <w:t>Rationale</w:t>
      </w:r>
    </w:p>
    <w:p w14:paraId="5395E875" w14:textId="77777777" w:rsidR="00DF2BE3" w:rsidRDefault="00DF4510" w:rsidP="008818E3">
      <w:pPr>
        <w:jc w:val="both"/>
        <w:rPr>
          <w:lang w:eastAsia="zh-CN"/>
        </w:rPr>
      </w:pPr>
      <w:r>
        <w:rPr>
          <w:lang w:eastAsia="zh-CN"/>
        </w:rPr>
        <w:t xml:space="preserve">The goal of Ranging/SL positioning is to determine the position of a target UE. To this end, a target UE might receive or transmit reference signals from/to, e.g., a reference UE or an assistant UE, e.g., PRS and SRS [1] in a similar way as it is done in current positioning techniques, e.g., as in [2, Clause 9]. </w:t>
      </w:r>
    </w:p>
    <w:p w14:paraId="443783A1" w14:textId="5D803135" w:rsidR="00DF2BE3" w:rsidRDefault="00DF4510" w:rsidP="008818E3">
      <w:pPr>
        <w:jc w:val="both"/>
        <w:rPr>
          <w:lang w:eastAsia="zh-CN"/>
        </w:rPr>
      </w:pPr>
      <w:r>
        <w:rPr>
          <w:lang w:eastAsia="zh-CN"/>
        </w:rPr>
        <w:t xml:space="preserve">These UEs might be private UE devices and its location might be private. </w:t>
      </w:r>
      <w:r w:rsidR="00CB721C">
        <w:rPr>
          <w:lang w:eastAsia="zh-CN"/>
        </w:rPr>
        <w:t>M</w:t>
      </w:r>
      <w:r>
        <w:rPr>
          <w:lang w:eastAsia="zh-CN"/>
        </w:rPr>
        <w:t xml:space="preserve">alicious UEs might use/monitor </w:t>
      </w:r>
      <w:r w:rsidR="00CB721C">
        <w:rPr>
          <w:lang w:eastAsia="zh-CN"/>
        </w:rPr>
        <w:t>the reference</w:t>
      </w:r>
      <w:r>
        <w:rPr>
          <w:lang w:eastAsia="zh-CN"/>
        </w:rPr>
        <w:t xml:space="preserve"> signals to determine the position of the UE or track the UE.</w:t>
      </w:r>
      <w:r w:rsidR="00DF2BE3">
        <w:rPr>
          <w:lang w:eastAsia="zh-CN"/>
        </w:rPr>
        <w:t xml:space="preserve"> </w:t>
      </w:r>
    </w:p>
    <w:p w14:paraId="36EF5254" w14:textId="66D8F2E8" w:rsidR="00DF4510" w:rsidRDefault="00DF2BE3" w:rsidP="008818E3">
      <w:pPr>
        <w:jc w:val="both"/>
        <w:rPr>
          <w:lang w:eastAsia="zh-CN"/>
        </w:rPr>
      </w:pPr>
      <w:r>
        <w:rPr>
          <w:lang w:eastAsia="zh-CN"/>
        </w:rPr>
        <w:t xml:space="preserve">Thus, this document </w:t>
      </w:r>
      <w:proofErr w:type="spellStart"/>
      <w:r>
        <w:rPr>
          <w:lang w:eastAsia="zh-CN"/>
        </w:rPr>
        <w:t>aimst</w:t>
      </w:r>
      <w:proofErr w:type="spellEnd"/>
      <w:r>
        <w:rPr>
          <w:lang w:eastAsia="zh-CN"/>
        </w:rPr>
        <w:t xml:space="preserve"> at:</w:t>
      </w:r>
    </w:p>
    <w:p w14:paraId="7B07A30D" w14:textId="6DD494A0" w:rsidR="00DF2BE3" w:rsidRDefault="00DF2BE3" w:rsidP="00DF2BE3">
      <w:pPr>
        <w:pStyle w:val="ListParagraph"/>
        <w:numPr>
          <w:ilvl w:val="0"/>
          <w:numId w:val="24"/>
        </w:numPr>
        <w:jc w:val="both"/>
        <w:rPr>
          <w:lang w:eastAsia="zh-CN"/>
        </w:rPr>
      </w:pPr>
      <w:r>
        <w:rPr>
          <w:lang w:eastAsia="zh-CN"/>
        </w:rPr>
        <w:t>clarifying the issue, and</w:t>
      </w:r>
    </w:p>
    <w:p w14:paraId="1358A2ED" w14:textId="0F56AA06" w:rsidR="00DF2BE3" w:rsidRPr="00DF4510" w:rsidRDefault="00DF2BE3" w:rsidP="00DF2BE3">
      <w:pPr>
        <w:pStyle w:val="ListParagraph"/>
        <w:numPr>
          <w:ilvl w:val="0"/>
          <w:numId w:val="24"/>
        </w:numPr>
        <w:jc w:val="both"/>
        <w:rPr>
          <w:lang w:eastAsia="zh-CN"/>
        </w:rPr>
      </w:pPr>
      <w:r>
        <w:rPr>
          <w:lang w:eastAsia="zh-CN"/>
        </w:rPr>
        <w:t>adding a potential security requirement.</w:t>
      </w:r>
    </w:p>
    <w:p w14:paraId="6F1F425E" w14:textId="33674FD4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D6E4F16" w14:textId="77777777" w:rsidR="00897A13" w:rsidRPr="00897A13" w:rsidRDefault="00897A13" w:rsidP="00897A13"/>
    <w:p w14:paraId="1D41FE25" w14:textId="3066E510" w:rsidR="00297F32" w:rsidRDefault="00297F32" w:rsidP="00297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930850"/>
      <w:bookmarkStart w:id="3" w:name="_Toc49376099"/>
      <w:bookmarkStart w:id="4" w:name="_Toc56501548"/>
      <w:bookmarkStart w:id="5" w:name="_Toc101349995"/>
      <w:r>
        <w:rPr>
          <w:rFonts w:ascii="Arial" w:eastAsia="Malgun Gothic" w:hAnsi="Arial" w:cs="Arial"/>
          <w:color w:val="0000FF"/>
          <w:sz w:val="32"/>
          <w:szCs w:val="32"/>
        </w:rPr>
        <w:t>*************** Start of Change</w:t>
      </w:r>
      <w:r w:rsidR="00897A13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22AF5F05" w14:textId="77777777" w:rsidR="000C3E13" w:rsidRPr="00990921" w:rsidRDefault="000C3E13" w:rsidP="000C3E13">
      <w:pPr>
        <w:pStyle w:val="Heading2"/>
        <w:rPr>
          <w:rFonts w:cs="Arial"/>
          <w:sz w:val="28"/>
          <w:szCs w:val="28"/>
        </w:rPr>
      </w:pPr>
      <w:bookmarkStart w:id="6" w:name="_Toc107843118"/>
      <w:bookmarkStart w:id="7" w:name="_Toc107846102"/>
      <w:bookmarkEnd w:id="2"/>
      <w:bookmarkEnd w:id="3"/>
      <w:bookmarkEnd w:id="4"/>
      <w:bookmarkEnd w:id="5"/>
      <w:r w:rsidRPr="0092145B">
        <w:t>5.</w:t>
      </w:r>
      <w:r>
        <w:t>1</w:t>
      </w:r>
      <w:r>
        <w:tab/>
        <w:t>Key issue #1: Privacy protection for Ranging/SL Positioning services</w:t>
      </w:r>
      <w:bookmarkEnd w:id="6"/>
      <w:bookmarkEnd w:id="7"/>
    </w:p>
    <w:p w14:paraId="3CDCF9BD" w14:textId="77777777" w:rsidR="000C3E13" w:rsidRDefault="000C3E13" w:rsidP="000C3E13">
      <w:pPr>
        <w:pStyle w:val="Heading3"/>
      </w:pPr>
      <w:bookmarkStart w:id="8" w:name="_Toc107843119"/>
      <w:bookmarkStart w:id="9" w:name="_Toc107846103"/>
      <w:r w:rsidRPr="0092145B">
        <w:t>5.</w:t>
      </w:r>
      <w:r>
        <w:t>1.1</w:t>
      </w:r>
      <w:r>
        <w:tab/>
        <w:t>Key issue details</w:t>
      </w:r>
      <w:bookmarkEnd w:id="8"/>
      <w:bookmarkEnd w:id="9"/>
      <w:r>
        <w:t xml:space="preserve"> </w:t>
      </w:r>
    </w:p>
    <w:p w14:paraId="0465A6F9" w14:textId="77777777" w:rsidR="000C3E13" w:rsidRDefault="000C3E13" w:rsidP="000C3E13">
      <w:pPr>
        <w:jc w:val="both"/>
        <w:rPr>
          <w:lang w:eastAsia="zh-CN"/>
        </w:rPr>
      </w:pPr>
      <w:r>
        <w:rPr>
          <w:lang w:eastAsia="zh-CN"/>
        </w:rPr>
        <w:t>As the information of almost all Ranging/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 services is related to location, all the UEs participating in R</w:t>
      </w:r>
      <w:r>
        <w:rPr>
          <w:rFonts w:hint="eastAsia"/>
          <w:lang w:eastAsia="zh-CN"/>
        </w:rPr>
        <w:t>anging</w:t>
      </w:r>
      <w:r>
        <w:rPr>
          <w:lang w:eastAsia="zh-CN"/>
        </w:rPr>
        <w:t>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Positioning, including the reference UE, target UE,</w:t>
      </w:r>
      <w:r w:rsidRPr="00177912">
        <w:rPr>
          <w:lang w:eastAsia="zh-CN"/>
        </w:rPr>
        <w:t xml:space="preserve"> </w:t>
      </w:r>
      <w:r>
        <w:rPr>
          <w:lang w:eastAsia="zh-CN"/>
        </w:rPr>
        <w:t xml:space="preserve">assistant UE, etc., </w:t>
      </w:r>
      <w:r w:rsidRPr="00177912">
        <w:rPr>
          <w:lang w:eastAsia="zh-CN"/>
        </w:rPr>
        <w:t xml:space="preserve">may </w:t>
      </w:r>
      <w:r>
        <w:rPr>
          <w:lang w:eastAsia="zh-CN"/>
        </w:rPr>
        <w:t xml:space="preserve">need to disclose its </w:t>
      </w:r>
      <w:r w:rsidRPr="00177912">
        <w:rPr>
          <w:lang w:eastAsia="zh-CN"/>
        </w:rPr>
        <w:t>location information</w:t>
      </w:r>
      <w:r>
        <w:rPr>
          <w:lang w:eastAsia="zh-CN"/>
        </w:rPr>
        <w:t xml:space="preserve"> to others</w:t>
      </w:r>
      <w:r w:rsidRPr="00177912">
        <w:rPr>
          <w:lang w:eastAsia="zh-CN"/>
        </w:rPr>
        <w:t>.</w:t>
      </w:r>
      <w:r>
        <w:rPr>
          <w:lang w:eastAsia="zh-CN"/>
        </w:rPr>
        <w:t xml:space="preserve"> If such privacy sensitive information is not well protected, the UE’s privacy could be compromised. Among the requirements defined for Ranging services in clause 6.37.2 of TS</w:t>
      </w:r>
      <w:r w:rsidRPr="006D473D">
        <w:t xml:space="preserve"> </w:t>
      </w:r>
      <w:r>
        <w:t>22.261 [7], there are</w:t>
      </w:r>
      <w:r w:rsidRPr="006D473D">
        <w:rPr>
          <w:lang w:eastAsia="zh-CN"/>
        </w:rPr>
        <w:t xml:space="preserve"> </w:t>
      </w:r>
      <w:r>
        <w:rPr>
          <w:lang w:eastAsia="zh-CN"/>
        </w:rPr>
        <w:t>following</w:t>
      </w:r>
      <w:r w:rsidRPr="006D473D">
        <w:rPr>
          <w:lang w:eastAsia="zh-CN"/>
        </w:rPr>
        <w:t xml:space="preserve"> requirements </w:t>
      </w:r>
      <w:r>
        <w:rPr>
          <w:lang w:eastAsia="zh-CN"/>
        </w:rPr>
        <w:t>concerning privacy protection for Ranging services</w:t>
      </w:r>
      <w:r w:rsidRPr="006D473D">
        <w:rPr>
          <w:lang w:eastAsia="zh-CN"/>
        </w:rPr>
        <w:t>:</w:t>
      </w:r>
    </w:p>
    <w:p w14:paraId="4AC353BB" w14:textId="77777777" w:rsidR="000C3E13" w:rsidRPr="00DB7008" w:rsidRDefault="000C3E13" w:rsidP="000C3E13">
      <w:pPr>
        <w:ind w:leftChars="200" w:left="400"/>
        <w:rPr>
          <w:i/>
          <w:lang w:eastAsia="zh-CN"/>
        </w:rPr>
      </w:pPr>
      <w:r w:rsidRPr="00DB7008">
        <w:rPr>
          <w:i/>
          <w:lang w:eastAsia="zh-CN"/>
        </w:rPr>
        <w:t>The 5G system shall be able to protect privacy of a UE and its user, ensuring that no identifiable information can be tracked by undesired entities during ranging.</w:t>
      </w:r>
    </w:p>
    <w:p w14:paraId="42700C64" w14:textId="77777777" w:rsidR="000C3E13" w:rsidRPr="00DB7008" w:rsidRDefault="000C3E13" w:rsidP="000C3E13">
      <w:pPr>
        <w:ind w:leftChars="200" w:left="400"/>
        <w:rPr>
          <w:i/>
          <w:lang w:eastAsia="zh-CN"/>
        </w:rPr>
      </w:pPr>
      <w:r w:rsidRPr="00DB7008">
        <w:rPr>
          <w:i/>
          <w:lang w:eastAsia="zh-CN"/>
        </w:rPr>
        <w:t>The 5G system shall be able to ensure that user privacy is not violated during ranging, e.g., subject to regional or national regulatory requirements.</w:t>
      </w:r>
    </w:p>
    <w:p w14:paraId="5F9841E7" w14:textId="77777777" w:rsidR="000C3E13" w:rsidRPr="001D53CF" w:rsidRDefault="000C3E13" w:rsidP="000C3E13">
      <w:pPr>
        <w:rPr>
          <w:rFonts w:eastAsia="DengXian"/>
          <w:lang w:eastAsia="zh-CN"/>
        </w:rPr>
      </w:pPr>
      <w:r w:rsidRPr="001D53CF">
        <w:rPr>
          <w:rFonts w:eastAsia="DengXian" w:hint="eastAsia"/>
          <w:lang w:eastAsia="zh-CN"/>
        </w:rPr>
        <w:lastRenderedPageBreak/>
        <w:t>P</w:t>
      </w:r>
      <w:r w:rsidRPr="001D53CF">
        <w:rPr>
          <w:rFonts w:eastAsia="DengXian"/>
          <w:lang w:eastAsia="zh-CN"/>
        </w:rPr>
        <w:t>rivacy protection is also raised in clause 4.1 of TR 23.700-86 [</w:t>
      </w:r>
      <w:r>
        <w:rPr>
          <w:rFonts w:eastAsia="DengXian"/>
          <w:lang w:eastAsia="zh-CN"/>
        </w:rPr>
        <w:t>2</w:t>
      </w:r>
      <w:r w:rsidRPr="001D53CF">
        <w:rPr>
          <w:rFonts w:eastAsia="DengXian"/>
          <w:lang w:eastAsia="zh-CN"/>
        </w:rPr>
        <w:t xml:space="preserve">] as one of the architecture assumptions for Ranging/SL Positioning services and is tasked for SA3 to study. In multiple solutions </w:t>
      </w:r>
      <w:r w:rsidRPr="001E21D3">
        <w:rPr>
          <w:rFonts w:eastAsia="DengXian"/>
          <w:lang w:eastAsia="zh-CN"/>
        </w:rPr>
        <w:t>(</w:t>
      </w:r>
      <w:proofErr w:type="gramStart"/>
      <w:r w:rsidRPr="001E21D3">
        <w:rPr>
          <w:rFonts w:eastAsia="DengXian"/>
          <w:lang w:eastAsia="zh-CN"/>
        </w:rPr>
        <w:t>e.g.</w:t>
      </w:r>
      <w:proofErr w:type="gramEnd"/>
      <w:r w:rsidRPr="001E21D3">
        <w:rPr>
          <w:rFonts w:eastAsia="DengXian"/>
          <w:lang w:eastAsia="zh-CN"/>
        </w:rPr>
        <w:t xml:space="preserve"> solutions #6, #9, </w:t>
      </w:r>
      <w:r>
        <w:rPr>
          <w:rFonts w:eastAsia="DengXian"/>
          <w:lang w:eastAsia="zh-CN"/>
        </w:rPr>
        <w:t xml:space="preserve">#13, </w:t>
      </w:r>
      <w:r w:rsidRPr="001E21D3">
        <w:rPr>
          <w:rFonts w:eastAsia="DengXian"/>
          <w:lang w:eastAsia="zh-CN"/>
        </w:rPr>
        <w:t>#18, #21, #23, #24, #25)</w:t>
      </w:r>
      <w:r>
        <w:rPr>
          <w:rFonts w:eastAsia="DengXian"/>
          <w:lang w:eastAsia="zh-CN"/>
        </w:rPr>
        <w:t xml:space="preserve"> </w:t>
      </w:r>
      <w:r w:rsidRPr="001D53CF">
        <w:rPr>
          <w:rFonts w:eastAsia="DengXian"/>
          <w:lang w:eastAsia="zh-CN"/>
        </w:rPr>
        <w:t>of TR 23.700-86 [</w:t>
      </w:r>
      <w:r>
        <w:rPr>
          <w:rFonts w:eastAsia="DengXian"/>
          <w:lang w:eastAsia="zh-CN"/>
        </w:rPr>
        <w:t>2</w:t>
      </w:r>
      <w:r w:rsidRPr="001D53CF">
        <w:rPr>
          <w:rFonts w:eastAsia="DengXian"/>
          <w:lang w:eastAsia="zh-CN"/>
        </w:rPr>
        <w:t>], privacy is considered as an issue to be addressed, either during discovery, or during Ranging/SL positioning procedure, or for service exposure.</w:t>
      </w:r>
    </w:p>
    <w:p w14:paraId="6F251222" w14:textId="77777777" w:rsidR="000C3E13" w:rsidRDefault="000C3E13" w:rsidP="000C3E13">
      <w:pPr>
        <w:pStyle w:val="Heading3"/>
      </w:pPr>
      <w:bookmarkStart w:id="10" w:name="_Toc107843120"/>
      <w:bookmarkStart w:id="11" w:name="_Toc107846104"/>
      <w:r w:rsidRPr="0092145B">
        <w:t>5.</w:t>
      </w:r>
      <w:r>
        <w:t>1.2</w:t>
      </w:r>
      <w:r>
        <w:tab/>
        <w:t>Security threats</w:t>
      </w:r>
      <w:bookmarkEnd w:id="10"/>
      <w:bookmarkEnd w:id="11"/>
    </w:p>
    <w:p w14:paraId="504B3EFA" w14:textId="4E0184BF" w:rsidR="000C3E13" w:rsidRDefault="000C3E13" w:rsidP="000C3E13">
      <w:pPr>
        <w:rPr>
          <w:ins w:id="12" w:author="Philips_1" w:date="2022-08-11T21:10:00Z"/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hen UE’s identifiable information is disclosed to undesired/malicious UEs during discovery or during communication for Ranging/SL positioning, the UE’s behaviour will become trackable to others. Hence the UE’s privacy could be violated.</w:t>
      </w:r>
    </w:p>
    <w:p w14:paraId="2B4E7C10" w14:textId="66D47564" w:rsidR="000C3E13" w:rsidRDefault="000C3E13" w:rsidP="000C3E13">
      <w:pPr>
        <w:rPr>
          <w:lang w:eastAsia="zh-CN"/>
        </w:rPr>
      </w:pPr>
      <w:ins w:id="13" w:author="Philips_1" w:date="2022-08-11T21:10:00Z">
        <w:r>
          <w:rPr>
            <w:lang w:eastAsia="zh-CN"/>
          </w:rPr>
          <w:t>The goal of Ranging/SL positioning is to determine the position of a target UE</w:t>
        </w:r>
      </w:ins>
      <w:ins w:id="14" w:author="Philips_1" w:date="2022-08-11T21:14:00Z">
        <w:r w:rsidR="00BE5171">
          <w:rPr>
            <w:lang w:eastAsia="zh-CN"/>
          </w:rPr>
          <w:t>.</w:t>
        </w:r>
      </w:ins>
      <w:ins w:id="15" w:author="Philips_1" w:date="2022-08-11T21:13:00Z">
        <w:r w:rsidR="00BE5171">
          <w:rPr>
            <w:lang w:eastAsia="zh-CN"/>
          </w:rPr>
          <w:t xml:space="preserve"> </w:t>
        </w:r>
      </w:ins>
      <w:ins w:id="16" w:author="Philips_1" w:date="2022-08-11T21:10:00Z">
        <w:r>
          <w:rPr>
            <w:lang w:eastAsia="zh-CN"/>
          </w:rPr>
          <w:t xml:space="preserve">To this end, </w:t>
        </w:r>
      </w:ins>
      <w:ins w:id="17" w:author="Philips_1" w:date="2022-08-11T21:15:00Z">
        <w:r w:rsidR="00BE5171">
          <w:rPr>
            <w:lang w:eastAsia="zh-CN"/>
          </w:rPr>
          <w:t>a</w:t>
        </w:r>
      </w:ins>
      <w:ins w:id="18" w:author="Philips_1" w:date="2022-08-11T21:10:00Z">
        <w:r>
          <w:rPr>
            <w:lang w:eastAsia="zh-CN"/>
          </w:rPr>
          <w:t xml:space="preserve"> ta</w:t>
        </w:r>
      </w:ins>
      <w:ins w:id="19" w:author="Philips_1" w:date="2022-08-11T21:11:00Z">
        <w:r>
          <w:rPr>
            <w:lang w:eastAsia="zh-CN"/>
          </w:rPr>
          <w:t xml:space="preserve">rget UE might receive or transmit </w:t>
        </w:r>
      </w:ins>
      <w:ins w:id="20" w:author="Philips_1" w:date="2022-08-11T22:35:00Z">
        <w:r w:rsidR="004308D7">
          <w:rPr>
            <w:lang w:eastAsia="zh-CN"/>
          </w:rPr>
          <w:t xml:space="preserve">reference </w:t>
        </w:r>
      </w:ins>
      <w:ins w:id="21" w:author="Philips_1" w:date="2022-08-11T21:11:00Z">
        <w:r>
          <w:rPr>
            <w:lang w:eastAsia="zh-CN"/>
          </w:rPr>
          <w:t>signals</w:t>
        </w:r>
        <w:r w:rsidR="00BE5171">
          <w:rPr>
            <w:lang w:eastAsia="zh-CN"/>
          </w:rPr>
          <w:t xml:space="preserve"> from</w:t>
        </w:r>
      </w:ins>
      <w:ins w:id="22" w:author="Philips_1" w:date="2022-08-11T21:12:00Z">
        <w:r w:rsidR="00BE5171">
          <w:rPr>
            <w:lang w:eastAsia="zh-CN"/>
          </w:rPr>
          <w:t>/to</w:t>
        </w:r>
      </w:ins>
      <w:ins w:id="23" w:author="Philips_1" w:date="2022-08-15T13:22:00Z">
        <w:r w:rsidR="00745761">
          <w:rPr>
            <w:lang w:eastAsia="zh-CN"/>
          </w:rPr>
          <w:t xml:space="preserve"> </w:t>
        </w:r>
      </w:ins>
      <w:ins w:id="24" w:author="Philips_1" w:date="2022-08-11T21:12:00Z">
        <w:r w:rsidR="00BE5171">
          <w:rPr>
            <w:lang w:eastAsia="zh-CN"/>
          </w:rPr>
          <w:t>a</w:t>
        </w:r>
      </w:ins>
      <w:ins w:id="25" w:author="Philips_1" w:date="2022-08-11T21:19:00Z">
        <w:r w:rsidR="00C033B5">
          <w:rPr>
            <w:lang w:eastAsia="zh-CN"/>
          </w:rPr>
          <w:t xml:space="preserve"> reference </w:t>
        </w:r>
      </w:ins>
      <w:ins w:id="26" w:author="Philips_1" w:date="2022-08-11T21:11:00Z">
        <w:r w:rsidR="00BE5171">
          <w:rPr>
            <w:lang w:eastAsia="zh-CN"/>
          </w:rPr>
          <w:t>UE</w:t>
        </w:r>
      </w:ins>
      <w:ins w:id="27" w:author="Philips_1" w:date="2022-08-11T21:19:00Z">
        <w:r w:rsidR="00C033B5">
          <w:rPr>
            <w:lang w:eastAsia="zh-CN"/>
          </w:rPr>
          <w:t xml:space="preserve"> or an assistant UE</w:t>
        </w:r>
      </w:ins>
      <w:ins w:id="28" w:author="Philips_1" w:date="2022-08-11T22:47:00Z">
        <w:r w:rsidR="00C62602">
          <w:rPr>
            <w:lang w:eastAsia="zh-CN"/>
          </w:rPr>
          <w:t>, e.g., PRS and SRS</w:t>
        </w:r>
      </w:ins>
      <w:ins w:id="29" w:author="Philips_1" w:date="2022-08-11T22:57:00Z">
        <w:r w:rsidR="00897A13">
          <w:rPr>
            <w:lang w:eastAsia="zh-CN"/>
          </w:rPr>
          <w:t xml:space="preserve"> [x]</w:t>
        </w:r>
      </w:ins>
      <w:ins w:id="30" w:author="Philips_1" w:date="2022-08-11T22:47:00Z">
        <w:r w:rsidR="00C62602">
          <w:rPr>
            <w:lang w:eastAsia="zh-CN"/>
          </w:rPr>
          <w:t xml:space="preserve"> </w:t>
        </w:r>
      </w:ins>
      <w:ins w:id="31" w:author="Philips_1" w:date="2022-08-11T22:57:00Z">
        <w:r w:rsidR="00897A13">
          <w:rPr>
            <w:lang w:eastAsia="zh-CN"/>
          </w:rPr>
          <w:t xml:space="preserve">in a similar way as it is done </w:t>
        </w:r>
      </w:ins>
      <w:ins w:id="32" w:author="Philips_1" w:date="2022-08-11T22:58:00Z">
        <w:r w:rsidR="00606C2C">
          <w:rPr>
            <w:lang w:eastAsia="zh-CN"/>
          </w:rPr>
          <w:t xml:space="preserve">in standard positioning </w:t>
        </w:r>
      </w:ins>
      <w:ins w:id="33" w:author="Philips_1" w:date="2022-08-11T22:59:00Z">
        <w:r w:rsidR="00606C2C">
          <w:rPr>
            <w:lang w:eastAsia="zh-CN"/>
          </w:rPr>
          <w:t>techniques, e.g., as</w:t>
        </w:r>
      </w:ins>
      <w:ins w:id="34" w:author="Philips_1" w:date="2022-08-11T22:47:00Z">
        <w:r w:rsidR="00C62602">
          <w:rPr>
            <w:lang w:eastAsia="zh-CN"/>
          </w:rPr>
          <w:t xml:space="preserve"> in </w:t>
        </w:r>
      </w:ins>
      <w:ins w:id="35" w:author="Philips_1" w:date="2022-08-11T22:56:00Z">
        <w:r w:rsidR="00897A13">
          <w:rPr>
            <w:lang w:eastAsia="zh-CN"/>
          </w:rPr>
          <w:t>[</w:t>
        </w:r>
      </w:ins>
      <w:ins w:id="36" w:author="Philips_1" w:date="2022-08-11T23:08:00Z">
        <w:r w:rsidR="007C01D3">
          <w:rPr>
            <w:lang w:eastAsia="zh-CN"/>
          </w:rPr>
          <w:t>y</w:t>
        </w:r>
      </w:ins>
      <w:ins w:id="37" w:author="Philips_1" w:date="2022-08-11T22:57:00Z">
        <w:r w:rsidR="00897A13">
          <w:rPr>
            <w:lang w:eastAsia="zh-CN"/>
          </w:rPr>
          <w:t>, Clause 9</w:t>
        </w:r>
      </w:ins>
      <w:ins w:id="38" w:author="Philips_1" w:date="2022-08-11T22:56:00Z">
        <w:r w:rsidR="00897A13">
          <w:rPr>
            <w:lang w:eastAsia="zh-CN"/>
          </w:rPr>
          <w:t>]</w:t>
        </w:r>
      </w:ins>
      <w:ins w:id="39" w:author="Philips_1" w:date="2022-08-11T21:11:00Z">
        <w:r w:rsidR="00BE5171">
          <w:rPr>
            <w:lang w:eastAsia="zh-CN"/>
          </w:rPr>
          <w:t xml:space="preserve">. </w:t>
        </w:r>
      </w:ins>
      <w:ins w:id="40" w:author="Philips_1" w:date="2022-08-11T21:20:00Z">
        <w:r w:rsidR="00C033B5">
          <w:rPr>
            <w:lang w:eastAsia="zh-CN"/>
          </w:rPr>
          <w:t xml:space="preserve">These UEs </w:t>
        </w:r>
      </w:ins>
      <w:ins w:id="41" w:author="Philips_1" w:date="2022-08-11T21:15:00Z">
        <w:r w:rsidR="00BE5171">
          <w:rPr>
            <w:lang w:eastAsia="zh-CN"/>
          </w:rPr>
          <w:t>might be private</w:t>
        </w:r>
      </w:ins>
      <w:ins w:id="42" w:author="Philips_1" w:date="2022-08-15T09:10:00Z">
        <w:r w:rsidR="00AF54FF">
          <w:rPr>
            <w:lang w:eastAsia="zh-CN"/>
          </w:rPr>
          <w:t>ly owned</w:t>
        </w:r>
      </w:ins>
      <w:ins w:id="43" w:author="Philips_1" w:date="2022-08-11T21:15:00Z">
        <w:r w:rsidR="00BE5171">
          <w:rPr>
            <w:lang w:eastAsia="zh-CN"/>
          </w:rPr>
          <w:t xml:space="preserve"> UE devices</w:t>
        </w:r>
      </w:ins>
      <w:ins w:id="44" w:author="Philips_1" w:date="2022-08-11T21:20:00Z">
        <w:r w:rsidR="00C033B5">
          <w:rPr>
            <w:lang w:eastAsia="zh-CN"/>
          </w:rPr>
          <w:t xml:space="preserve"> and </w:t>
        </w:r>
      </w:ins>
      <w:ins w:id="45" w:author="Philips_1" w:date="2022-08-15T09:10:00Z">
        <w:r w:rsidR="00AF54FF">
          <w:rPr>
            <w:lang w:eastAsia="zh-CN"/>
          </w:rPr>
          <w:t>their</w:t>
        </w:r>
      </w:ins>
      <w:ins w:id="46" w:author="Philips_1" w:date="2022-08-11T21:20:00Z">
        <w:r w:rsidR="00C033B5">
          <w:rPr>
            <w:lang w:eastAsia="zh-CN"/>
          </w:rPr>
          <w:t xml:space="preserve"> location might be private</w:t>
        </w:r>
      </w:ins>
      <w:ins w:id="47" w:author="Philips_1" w:date="2022-08-11T21:15:00Z">
        <w:r w:rsidR="00BE5171">
          <w:rPr>
            <w:lang w:eastAsia="zh-CN"/>
          </w:rPr>
          <w:t xml:space="preserve">. </w:t>
        </w:r>
      </w:ins>
      <w:ins w:id="48" w:author="Philips_1" w:date="2022-08-15T11:52:00Z">
        <w:r w:rsidR="00CB721C">
          <w:rPr>
            <w:lang w:eastAsia="zh-CN"/>
          </w:rPr>
          <w:t>M</w:t>
        </w:r>
      </w:ins>
      <w:ins w:id="49" w:author="Philips_1" w:date="2022-08-11T21:12:00Z">
        <w:r w:rsidR="00BE5171">
          <w:rPr>
            <w:lang w:eastAsia="zh-CN"/>
          </w:rPr>
          <w:t>alicious UEs might use</w:t>
        </w:r>
      </w:ins>
      <w:ins w:id="50" w:author="Philips_1" w:date="2022-08-11T23:07:00Z">
        <w:r w:rsidR="007C01D3">
          <w:rPr>
            <w:lang w:eastAsia="zh-CN"/>
          </w:rPr>
          <w:t>/monitor</w:t>
        </w:r>
      </w:ins>
      <w:ins w:id="51" w:author="Philips_1" w:date="2022-08-11T21:12:00Z">
        <w:r w:rsidR="00BE5171">
          <w:rPr>
            <w:lang w:eastAsia="zh-CN"/>
          </w:rPr>
          <w:t xml:space="preserve"> those</w:t>
        </w:r>
      </w:ins>
      <w:ins w:id="52" w:author="Philips_1" w:date="2022-08-15T11:52:00Z">
        <w:r w:rsidR="00CB721C">
          <w:rPr>
            <w:lang w:eastAsia="zh-CN"/>
          </w:rPr>
          <w:t xml:space="preserve"> reference</w:t>
        </w:r>
      </w:ins>
      <w:ins w:id="53" w:author="Philips_1" w:date="2022-08-11T21:12:00Z">
        <w:r w:rsidR="00BE5171">
          <w:rPr>
            <w:lang w:eastAsia="zh-CN"/>
          </w:rPr>
          <w:t xml:space="preserve"> signals </w:t>
        </w:r>
      </w:ins>
      <w:ins w:id="54" w:author="Philips_1" w:date="2022-08-15T11:52:00Z">
        <w:r w:rsidR="00CB721C">
          <w:rPr>
            <w:lang w:eastAsia="zh-CN"/>
          </w:rPr>
          <w:t xml:space="preserve">transmitted by a UE </w:t>
        </w:r>
      </w:ins>
      <w:ins w:id="55" w:author="Philips_1" w:date="2022-08-11T21:12:00Z">
        <w:r w:rsidR="00BE5171">
          <w:rPr>
            <w:lang w:eastAsia="zh-CN"/>
          </w:rPr>
          <w:t xml:space="preserve">to </w:t>
        </w:r>
      </w:ins>
      <w:ins w:id="56" w:author="Philips_1" w:date="2022-08-11T21:13:00Z">
        <w:r w:rsidR="00BE5171">
          <w:rPr>
            <w:lang w:eastAsia="zh-CN"/>
          </w:rPr>
          <w:t>determine the position of the UE</w:t>
        </w:r>
      </w:ins>
      <w:ins w:id="57" w:author="Philips_1" w:date="2022-08-11T23:07:00Z">
        <w:r w:rsidR="007C01D3">
          <w:rPr>
            <w:lang w:eastAsia="zh-CN"/>
          </w:rPr>
          <w:t xml:space="preserve"> or track the UE</w:t>
        </w:r>
      </w:ins>
      <w:ins w:id="58" w:author="Philips_1" w:date="2022-08-15T09:12:00Z">
        <w:r w:rsidR="00AF54FF">
          <w:rPr>
            <w:lang w:eastAsia="zh-CN"/>
          </w:rPr>
          <w:t>.</w:t>
        </w:r>
      </w:ins>
      <w:ins w:id="59" w:author="Philips_1" w:date="2022-08-15T09:16:00Z">
        <w:r w:rsidR="00836812" w:rsidRPr="00836812">
          <w:rPr>
            <w:lang w:eastAsia="zh-CN"/>
          </w:rPr>
          <w:t xml:space="preserve"> </w:t>
        </w:r>
        <w:r w:rsidR="00836812">
          <w:rPr>
            <w:lang w:eastAsia="zh-CN"/>
          </w:rPr>
          <w:t xml:space="preserve">For instance, if </w:t>
        </w:r>
        <w:r w:rsidR="00836812">
          <w:rPr>
            <w:lang w:val="en-US" w:eastAsia="zh-CN"/>
          </w:rPr>
          <w:t>the</w:t>
        </w:r>
        <w:r w:rsidR="00836812">
          <w:rPr>
            <w:lang w:eastAsia="zh-CN"/>
          </w:rPr>
          <w:t xml:space="preserve"> reference signal</w:t>
        </w:r>
        <w:r w:rsidR="00836812">
          <w:rPr>
            <w:lang w:val="en-US" w:eastAsia="zh-CN"/>
          </w:rPr>
          <w:t>s</w:t>
        </w:r>
        <w:r w:rsidR="00836812">
          <w:rPr>
            <w:lang w:eastAsia="zh-CN"/>
          </w:rPr>
          <w:t xml:space="preserve"> </w:t>
        </w:r>
        <w:r w:rsidR="00836812">
          <w:rPr>
            <w:lang w:val="en-US" w:eastAsia="zh-CN"/>
          </w:rPr>
          <w:t>assigned to</w:t>
        </w:r>
        <w:r w:rsidR="00836812">
          <w:rPr>
            <w:lang w:eastAsia="zh-CN"/>
          </w:rPr>
          <w:t xml:space="preserve"> a UE </w:t>
        </w:r>
        <w:r w:rsidR="00836812">
          <w:rPr>
            <w:lang w:val="en-US" w:eastAsia="zh-CN"/>
          </w:rPr>
          <w:t xml:space="preserve">are used </w:t>
        </w:r>
        <w:r w:rsidR="00836812">
          <w:rPr>
            <w:lang w:eastAsia="zh-CN"/>
          </w:rPr>
          <w:t>in a way that is easily traceable.</w:t>
        </w:r>
      </w:ins>
    </w:p>
    <w:p w14:paraId="2D629919" w14:textId="6FD2977B" w:rsidR="000C3E13" w:rsidDel="00BE5171" w:rsidRDefault="000C3E13" w:rsidP="000C3E13">
      <w:pPr>
        <w:pStyle w:val="EditorsNote"/>
        <w:rPr>
          <w:del w:id="60" w:author="Philips_1" w:date="2022-08-11T21:16:00Z"/>
          <w:lang w:eastAsia="zh-CN"/>
        </w:rPr>
      </w:pPr>
      <w:del w:id="61" w:author="Philips_1" w:date="2022-08-11T21:16:00Z">
        <w:r w:rsidRPr="003F3DFF" w:rsidDel="00BE5171">
          <w:rPr>
            <w:lang w:eastAsia="zh-CN"/>
          </w:rPr>
          <w:delText>Editor's Note: Whether exposing positioning signals for ranging/sidelink positioning</w:delText>
        </w:r>
        <w:r w:rsidDel="00BE5171">
          <w:rPr>
            <w:lang w:eastAsia="zh-CN"/>
          </w:rPr>
          <w:delText xml:space="preserve"> during discovery</w:delText>
        </w:r>
        <w:r w:rsidRPr="003F3DFF" w:rsidDel="00BE5171">
          <w:rPr>
            <w:lang w:eastAsia="zh-CN"/>
          </w:rPr>
          <w:delText xml:space="preserve"> requires privacy protection is FFS.</w:delText>
        </w:r>
      </w:del>
    </w:p>
    <w:p w14:paraId="3A981C3D" w14:textId="77777777" w:rsidR="000C3E13" w:rsidRDefault="000C3E13" w:rsidP="000C3E13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hen the UE’s Ranging/SL positioning information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</w:t>
      </w:r>
      <w:r w:rsidRPr="00DF048C">
        <w:t>distance measurement, di</w:t>
      </w:r>
      <w:r>
        <w:t>rection measurement, or both, or assistant data</w:t>
      </w:r>
      <w:r>
        <w:rPr>
          <w:lang w:eastAsia="zh-CN"/>
        </w:rPr>
        <w:t>) and/or the associated UE’s identity are disclosed to undesired/malicious UEs or undesired network functions during communication for Ranging/SL positioning, the UE’s whereabouts and/or movements will become traceable to others. Hence the UE’s privacy could be violated.</w:t>
      </w:r>
    </w:p>
    <w:p w14:paraId="788026ED" w14:textId="77777777" w:rsidR="000C3E13" w:rsidRDefault="000C3E13" w:rsidP="000C3E13">
      <w:pPr>
        <w:pStyle w:val="Heading3"/>
      </w:pPr>
      <w:bookmarkStart w:id="62" w:name="_Toc107843121"/>
      <w:bookmarkStart w:id="63" w:name="_Toc107846105"/>
      <w:r w:rsidRPr="0092145B">
        <w:t>5.</w:t>
      </w:r>
      <w:r>
        <w:t>1.3</w:t>
      </w:r>
      <w:r>
        <w:tab/>
        <w:t>Potential security requirements</w:t>
      </w:r>
      <w:bookmarkEnd w:id="62"/>
      <w:bookmarkEnd w:id="63"/>
      <w:r w:rsidRPr="0092145B">
        <w:t xml:space="preserve"> </w:t>
      </w:r>
    </w:p>
    <w:p w14:paraId="1EBEDDB0" w14:textId="70689777" w:rsidR="00BE5171" w:rsidDel="00D507B7" w:rsidRDefault="00BE5171" w:rsidP="000C3E13">
      <w:pPr>
        <w:rPr>
          <w:ins w:id="64" w:author="Philips_1" w:date="2022-08-11T21:16:00Z"/>
          <w:del w:id="65" w:author="OGM_r1" w:date="2022-08-25T10:30:00Z"/>
          <w:rFonts w:eastAsia="MS Mincho"/>
        </w:rPr>
      </w:pPr>
      <w:ins w:id="66" w:author="Philips_1" w:date="2022-08-11T21:16:00Z">
        <w:del w:id="67" w:author="OGM_r1" w:date="2022-08-25T10:30:00Z">
          <w:r w:rsidDel="00D507B7">
            <w:rPr>
              <w:rFonts w:eastAsia="MS Mincho"/>
            </w:rPr>
            <w:delText xml:space="preserve">The 5G Ranging/SL Positioning system shall </w:delText>
          </w:r>
          <w:r w:rsidRPr="00B73EDB" w:rsidDel="00D507B7">
            <w:rPr>
              <w:rFonts w:eastAsia="MS Mincho"/>
            </w:rPr>
            <w:delText xml:space="preserve">provide means to mitigate trackability and linkability attacks of </w:delText>
          </w:r>
          <w:r w:rsidDel="00D507B7">
            <w:rPr>
              <w:rFonts w:eastAsia="MS Mincho"/>
            </w:rPr>
            <w:delText>the UE</w:delText>
          </w:r>
          <w:r w:rsidDel="00D507B7">
            <w:rPr>
              <w:lang w:eastAsia="zh-CN"/>
            </w:rPr>
            <w:delText xml:space="preserve"> during Ranging/SL positioning</w:delText>
          </w:r>
          <w:r w:rsidDel="00D507B7">
            <w:rPr>
              <w:rFonts w:eastAsia="MS Mincho"/>
            </w:rPr>
            <w:delText>.</w:delText>
          </w:r>
        </w:del>
      </w:ins>
    </w:p>
    <w:p w14:paraId="676238F9" w14:textId="519A125A" w:rsidR="000C3E13" w:rsidRDefault="000C3E13" w:rsidP="000C3E13">
      <w:pPr>
        <w:rPr>
          <w:rFonts w:eastAsia="MS Mincho"/>
        </w:rPr>
      </w:pPr>
      <w:r>
        <w:rPr>
          <w:rFonts w:eastAsia="MS Mincho"/>
        </w:rPr>
        <w:t xml:space="preserve">The 5G Ranging/SL Positioning system shall </w:t>
      </w:r>
      <w:r w:rsidRPr="00B73EDB">
        <w:rPr>
          <w:rFonts w:eastAsia="MS Mincho"/>
        </w:rPr>
        <w:t xml:space="preserve">provide means to mitigate trackability and </w:t>
      </w:r>
      <w:proofErr w:type="spellStart"/>
      <w:r w:rsidRPr="00B73EDB">
        <w:rPr>
          <w:rFonts w:eastAsia="MS Mincho"/>
        </w:rPr>
        <w:t>linkability</w:t>
      </w:r>
      <w:proofErr w:type="spellEnd"/>
      <w:r w:rsidRPr="00B73EDB">
        <w:rPr>
          <w:rFonts w:eastAsia="MS Mincho"/>
        </w:rPr>
        <w:t xml:space="preserve"> attacks of </w:t>
      </w:r>
      <w:r>
        <w:rPr>
          <w:rFonts w:eastAsia="MS Mincho"/>
        </w:rPr>
        <w:t>the UE</w:t>
      </w:r>
      <w:r>
        <w:rPr>
          <w:lang w:eastAsia="zh-CN"/>
        </w:rPr>
        <w:t xml:space="preserve"> during discovery for Ranging/SL positioning</w:t>
      </w:r>
      <w:r>
        <w:rPr>
          <w:rFonts w:eastAsia="MS Mincho"/>
        </w:rPr>
        <w:t>.</w:t>
      </w:r>
    </w:p>
    <w:p w14:paraId="3E30916F" w14:textId="2BDCB504" w:rsidR="000C3E13" w:rsidRDefault="000C3E13" w:rsidP="000C3E13">
      <w:pPr>
        <w:rPr>
          <w:rFonts w:eastAsia="MS Mincho"/>
        </w:rPr>
      </w:pPr>
      <w:r>
        <w:rPr>
          <w:rFonts w:eastAsia="MS Mincho"/>
        </w:rPr>
        <w:t xml:space="preserve">The 5G Ranging/SL Positioning system shall </w:t>
      </w:r>
      <w:r w:rsidRPr="00B73EDB">
        <w:rPr>
          <w:rFonts w:eastAsia="MS Mincho"/>
        </w:rPr>
        <w:t xml:space="preserve">provide means to mitigate trackability and </w:t>
      </w:r>
      <w:proofErr w:type="spellStart"/>
      <w:r w:rsidRPr="00B73EDB">
        <w:rPr>
          <w:rFonts w:eastAsia="MS Mincho"/>
        </w:rPr>
        <w:t>linkability</w:t>
      </w:r>
      <w:proofErr w:type="spellEnd"/>
      <w:r w:rsidRPr="00B73EDB">
        <w:rPr>
          <w:rFonts w:eastAsia="MS Mincho"/>
        </w:rPr>
        <w:t xml:space="preserve"> attacks of </w:t>
      </w:r>
      <w:r>
        <w:rPr>
          <w:rFonts w:eastAsia="MS Mincho"/>
        </w:rPr>
        <w:t>the UE</w:t>
      </w:r>
      <w:r w:rsidDel="00B73EDB">
        <w:rPr>
          <w:rFonts w:eastAsia="MS Mincho"/>
        </w:rPr>
        <w:t xml:space="preserve"> </w:t>
      </w:r>
      <w:r>
        <w:rPr>
          <w:rFonts w:eastAsia="MS Mincho"/>
        </w:rPr>
        <w:t xml:space="preserve">during </w:t>
      </w:r>
      <w:r>
        <w:rPr>
          <w:lang w:eastAsia="zh-CN"/>
        </w:rPr>
        <w:t>communication for Ranging/SL positioning</w:t>
      </w:r>
      <w:r w:rsidRPr="00F72A1C">
        <w:rPr>
          <w:rFonts w:eastAsia="MS Mincho"/>
        </w:rPr>
        <w:t>.</w:t>
      </w:r>
    </w:p>
    <w:p w14:paraId="4D1932DE" w14:textId="77777777" w:rsidR="00897A13" w:rsidRDefault="00897A13" w:rsidP="000C3E13">
      <w:pPr>
        <w:rPr>
          <w:rFonts w:eastAsia="MS Mincho"/>
        </w:rPr>
      </w:pPr>
    </w:p>
    <w:p w14:paraId="5A430F6D" w14:textId="41E26F61" w:rsidR="00897A13" w:rsidRPr="003A3BF4" w:rsidRDefault="00295D21" w:rsidP="00897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="00897A13">
        <w:rPr>
          <w:rFonts w:ascii="Arial" w:hAnsi="Arial" w:cs="Arial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3FA58452" w14:textId="77777777" w:rsidR="00897A13" w:rsidRPr="004D3578" w:rsidRDefault="00897A13" w:rsidP="00897A13">
      <w:pPr>
        <w:pStyle w:val="Heading1"/>
      </w:pPr>
      <w:bookmarkStart w:id="68" w:name="_Toc107843109"/>
      <w:bookmarkStart w:id="69" w:name="_Toc107846093"/>
      <w:r w:rsidRPr="004D3578">
        <w:t>2</w:t>
      </w:r>
      <w:r w:rsidRPr="004D3578">
        <w:tab/>
        <w:t>References</w:t>
      </w:r>
      <w:bookmarkEnd w:id="68"/>
      <w:bookmarkEnd w:id="69"/>
    </w:p>
    <w:p w14:paraId="4BD2245E" w14:textId="77777777" w:rsidR="00897A13" w:rsidRPr="004D3578" w:rsidRDefault="00897A13" w:rsidP="00897A13">
      <w:r w:rsidRPr="004D3578">
        <w:t>The following documents contain provisions which, through reference in this text, constitute provisions of the present document.</w:t>
      </w:r>
    </w:p>
    <w:p w14:paraId="57C9F72C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A1C48B2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A1DBC37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1CA6505" w14:textId="77777777" w:rsidR="00897A13" w:rsidRPr="004D3578" w:rsidRDefault="00897A13" w:rsidP="00897A1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C923EE4" w14:textId="77777777" w:rsidR="00897A13" w:rsidRPr="004D3578" w:rsidRDefault="00897A13" w:rsidP="00897A13">
      <w:pPr>
        <w:pStyle w:val="EX"/>
      </w:pPr>
      <w:bookmarkStart w:id="70" w:name="definitions"/>
      <w:bookmarkEnd w:id="70"/>
      <w:r w:rsidRPr="004D3578">
        <w:t>[</w:t>
      </w:r>
      <w:r>
        <w:t>2</w:t>
      </w:r>
      <w:r w:rsidRPr="004D3578">
        <w:t>]</w:t>
      </w:r>
      <w:r w:rsidRPr="004D3578">
        <w:tab/>
      </w:r>
      <w:r>
        <w:t>3GPP TR 23.700-86</w:t>
      </w:r>
      <w:r w:rsidRPr="004D3578">
        <w:t>:</w:t>
      </w:r>
      <w:r>
        <w:t xml:space="preserve"> </w:t>
      </w:r>
      <w:r w:rsidRPr="004D3578">
        <w:t>"</w:t>
      </w:r>
      <w:r>
        <w:t xml:space="preserve">Study on Architecture Enhancement to support Ranging based services and </w:t>
      </w:r>
      <w:proofErr w:type="spellStart"/>
      <w:r>
        <w:t>sidelink</w:t>
      </w:r>
      <w:proofErr w:type="spellEnd"/>
      <w:r>
        <w:t xml:space="preserve"> positioning</w:t>
      </w:r>
      <w:r w:rsidRPr="004D3578">
        <w:t>"</w:t>
      </w:r>
    </w:p>
    <w:p w14:paraId="71839501" w14:textId="77777777" w:rsidR="00897A13" w:rsidRDefault="00897A13" w:rsidP="00897A13">
      <w:pPr>
        <w:pStyle w:val="EX"/>
      </w:pPr>
      <w:r>
        <w:t>[3]</w:t>
      </w:r>
      <w:r>
        <w:tab/>
        <w:t xml:space="preserve">3GPP </w:t>
      </w:r>
      <w:r>
        <w:rPr>
          <w:rFonts w:eastAsia="MS Mincho"/>
        </w:rPr>
        <w:t xml:space="preserve">TS </w:t>
      </w:r>
      <w:r w:rsidRPr="00DF048C">
        <w:t>23.287</w:t>
      </w:r>
      <w:r>
        <w:rPr>
          <w:rFonts w:eastAsia="MS Mincho"/>
        </w:rPr>
        <w:t xml:space="preserve">: </w:t>
      </w:r>
      <w:r w:rsidRPr="004D3578">
        <w:t>"</w:t>
      </w:r>
      <w:r w:rsidRPr="00605832">
        <w:t>Architecture enhancements for 5G System (5GS) to support Vehicle-to-Everything (V2X) services</w:t>
      </w:r>
      <w:r w:rsidRPr="004D3578">
        <w:t>"</w:t>
      </w:r>
      <w:r>
        <w:t>.</w:t>
      </w:r>
    </w:p>
    <w:p w14:paraId="5FF841F2" w14:textId="77777777" w:rsidR="00897A13" w:rsidRDefault="00897A13" w:rsidP="00897A13">
      <w:pPr>
        <w:pStyle w:val="EX"/>
      </w:pPr>
      <w:r>
        <w:t>[4]</w:t>
      </w:r>
      <w:r>
        <w:tab/>
        <w:t xml:space="preserve">3GPP </w:t>
      </w:r>
      <w:r>
        <w:rPr>
          <w:rFonts w:eastAsia="MS Mincho"/>
        </w:rPr>
        <w:t xml:space="preserve">TS </w:t>
      </w:r>
      <w:r w:rsidRPr="00DF048C">
        <w:t>23.304</w:t>
      </w:r>
      <w:r>
        <w:rPr>
          <w:rFonts w:eastAsia="MS Mincho"/>
        </w:rPr>
        <w:t xml:space="preserve">: </w:t>
      </w:r>
      <w:r w:rsidRPr="004D3578">
        <w:t>"</w:t>
      </w:r>
      <w:r w:rsidRPr="00605832">
        <w:t>Proximity based Services (</w:t>
      </w:r>
      <w:proofErr w:type="spellStart"/>
      <w:r w:rsidRPr="00605832">
        <w:t>ProSe</w:t>
      </w:r>
      <w:proofErr w:type="spellEnd"/>
      <w:r w:rsidRPr="00605832">
        <w:t>) in the 5G System (5GS)</w:t>
      </w:r>
      <w:r w:rsidRPr="004D3578">
        <w:t>"</w:t>
      </w:r>
      <w:r>
        <w:t>.</w:t>
      </w:r>
    </w:p>
    <w:p w14:paraId="5206C10C" w14:textId="77777777" w:rsidR="00897A13" w:rsidRDefault="00897A13" w:rsidP="00897A13">
      <w:pPr>
        <w:pStyle w:val="EX"/>
      </w:pPr>
      <w:r>
        <w:t>[5]</w:t>
      </w:r>
      <w:r>
        <w:tab/>
        <w:t xml:space="preserve">3GPP TS 33.536: </w:t>
      </w:r>
      <w:r w:rsidRPr="004D3578">
        <w:t>"</w:t>
      </w:r>
      <w:r w:rsidRPr="005F2F91">
        <w:t>Security aspects of 3GPP support for advanced Vehicle-to-Everything (V2X) services</w:t>
      </w:r>
      <w:r w:rsidRPr="004D3578">
        <w:t>"</w:t>
      </w:r>
      <w:r>
        <w:t>.</w:t>
      </w:r>
    </w:p>
    <w:p w14:paraId="6828C4EB" w14:textId="77777777" w:rsidR="00897A13" w:rsidRPr="004D3578" w:rsidRDefault="00897A13" w:rsidP="00897A13">
      <w:pPr>
        <w:pStyle w:val="EX"/>
      </w:pPr>
      <w:r>
        <w:t>[6]</w:t>
      </w:r>
      <w:r>
        <w:tab/>
        <w:t xml:space="preserve">3GPP TS 33.503: </w:t>
      </w:r>
      <w:r w:rsidRPr="004D3578">
        <w:t>"</w:t>
      </w:r>
      <w:r w:rsidRPr="005F2F91">
        <w:t>Security Aspects of Proximity based Services (</w:t>
      </w:r>
      <w:proofErr w:type="spellStart"/>
      <w:r w:rsidRPr="005F2F91">
        <w:t>ProSe</w:t>
      </w:r>
      <w:proofErr w:type="spellEnd"/>
      <w:r w:rsidRPr="005F2F91">
        <w:t>) in the 5G System (5GS)</w:t>
      </w:r>
      <w:r w:rsidRPr="004D3578">
        <w:t>"</w:t>
      </w:r>
      <w:r>
        <w:t xml:space="preserve">. </w:t>
      </w:r>
    </w:p>
    <w:p w14:paraId="72B61131" w14:textId="77777777" w:rsidR="00897A13" w:rsidRDefault="00897A13" w:rsidP="00897A13">
      <w:pPr>
        <w:pStyle w:val="Reference"/>
        <w:ind w:leftChars="50" w:left="100" w:firstLineChars="100" w:firstLine="200"/>
      </w:pPr>
      <w:r>
        <w:t>[7]</w:t>
      </w:r>
      <w:r>
        <w:tab/>
      </w:r>
      <w:r>
        <w:tab/>
      </w:r>
      <w:r>
        <w:tab/>
      </w:r>
      <w:r>
        <w:tab/>
      </w:r>
      <w:r>
        <w:tab/>
        <w:t xml:space="preserve">3GPP TS 22.261: </w:t>
      </w:r>
      <w:r w:rsidRPr="004D3578">
        <w:t>"</w:t>
      </w:r>
      <w:r w:rsidRPr="008E4D83">
        <w:t>Service requirements for the 5G system</w:t>
      </w:r>
      <w:r w:rsidRPr="004D3578">
        <w:t>"</w:t>
      </w:r>
      <w:r>
        <w:t>.</w:t>
      </w:r>
    </w:p>
    <w:p w14:paraId="22245BF4" w14:textId="6324E402" w:rsidR="00897A13" w:rsidRPr="00DF2BE3" w:rsidRDefault="00897A13" w:rsidP="00897A13">
      <w:pPr>
        <w:pStyle w:val="Reference"/>
        <w:ind w:leftChars="50" w:left="100" w:firstLineChars="100" w:firstLine="200"/>
        <w:rPr>
          <w:ins w:id="71" w:author="Philips_1" w:date="2022-08-11T23:08:00Z"/>
        </w:rPr>
      </w:pPr>
      <w:ins w:id="72" w:author="Philips_1" w:date="2022-08-11T22:56:00Z">
        <w:r w:rsidRPr="00DF2BE3">
          <w:t>[</w:t>
        </w:r>
      </w:ins>
      <w:ins w:id="73" w:author="Philips_1" w:date="2022-08-11T23:08:00Z">
        <w:r w:rsidR="007C01D3" w:rsidRPr="00DF2BE3">
          <w:t>x</w:t>
        </w:r>
      </w:ins>
      <w:ins w:id="74" w:author="Philips_1" w:date="2022-08-11T22:56:00Z">
        <w:r w:rsidRPr="00DF2BE3">
          <w:t>]</w:t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  <w:t>3GPP TS 38.211: "</w:t>
        </w:r>
        <w:r w:rsidRPr="00DF2BE3">
          <w:rPr>
            <w:rFonts w:eastAsia="Times New Roman"/>
            <w:color w:val="000000"/>
            <w:lang w:val="en-NL" w:eastAsia="en-GB"/>
          </w:rPr>
          <w:t>NR; Physical channels and modulation</w:t>
        </w:r>
        <w:r w:rsidRPr="00DF2BE3">
          <w:t>".</w:t>
        </w:r>
      </w:ins>
    </w:p>
    <w:p w14:paraId="7F115B2D" w14:textId="3F944F59" w:rsidR="007C01D3" w:rsidRPr="00DF2BE3" w:rsidRDefault="007C01D3" w:rsidP="007C01D3">
      <w:pPr>
        <w:pStyle w:val="Reference"/>
        <w:ind w:leftChars="50" w:left="100" w:firstLineChars="100" w:firstLine="200"/>
        <w:rPr>
          <w:ins w:id="75" w:author="Philips_1" w:date="2022-08-11T22:56:00Z"/>
        </w:rPr>
      </w:pPr>
      <w:ins w:id="76" w:author="Philips_1" w:date="2022-08-11T23:08:00Z">
        <w:r w:rsidRPr="00DF2BE3">
          <w:lastRenderedPageBreak/>
          <w:t>[y]</w:t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  <w:t>3GPP TS 38.214: "</w:t>
        </w:r>
        <w:r w:rsidRPr="00DF2BE3">
          <w:rPr>
            <w:rFonts w:eastAsia="Times New Roman"/>
            <w:color w:val="000000"/>
            <w:lang w:val="en-NL" w:eastAsia="en-GB"/>
          </w:rPr>
          <w:t>NR; Physical layer procedures for data</w:t>
        </w:r>
        <w:r w:rsidRPr="00DF2BE3">
          <w:t>".</w:t>
        </w:r>
      </w:ins>
    </w:p>
    <w:p w14:paraId="33C65C0F" w14:textId="77777777" w:rsidR="00897A13" w:rsidRPr="006C1CB8" w:rsidRDefault="00897A13" w:rsidP="00897A13">
      <w:pPr>
        <w:pStyle w:val="Reference"/>
        <w:ind w:leftChars="50" w:left="100" w:firstLineChars="100" w:firstLine="200"/>
      </w:pPr>
    </w:p>
    <w:p w14:paraId="1BC3E4A5" w14:textId="77777777" w:rsidR="00897A13" w:rsidRPr="006C1CB8" w:rsidRDefault="00897A13" w:rsidP="00897A13">
      <w:pPr>
        <w:pStyle w:val="Reference"/>
        <w:ind w:leftChars="70" w:left="990" w:hangingChars="425" w:hanging="85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97A13" w14:paraId="7BA498B5" w14:textId="77777777" w:rsidTr="00897A13">
        <w:tc>
          <w:tcPr>
            <w:tcW w:w="9629" w:type="dxa"/>
          </w:tcPr>
          <w:p w14:paraId="6C1BA562" w14:textId="34827BB3" w:rsidR="00897A13" w:rsidRDefault="00897A13" w:rsidP="00897A13">
            <w:pPr>
              <w:jc w:val="center"/>
              <w:rPr>
                <w:i/>
              </w:rPr>
            </w:pPr>
            <w:r>
              <w:rPr>
                <w:rFonts w:ascii="Arial" w:eastAsia="Malgun Gothic" w:hAnsi="Arial" w:cs="Arial"/>
                <w:color w:val="0000FF"/>
                <w:sz w:val="32"/>
                <w:szCs w:val="32"/>
              </w:rPr>
              <w:t xml:space="preserve">*************** </w:t>
            </w:r>
            <w:r w:rsidRPr="001E308D">
              <w:rPr>
                <w:rFonts w:ascii="Arial" w:hAnsi="Arial" w:cs="Arial"/>
                <w:color w:val="0000FF"/>
                <w:sz w:val="32"/>
                <w:szCs w:val="32"/>
                <w:lang w:eastAsia="zh-CN"/>
              </w:rPr>
              <w:t>End</w:t>
            </w:r>
            <w:r>
              <w:rPr>
                <w:rFonts w:ascii="Arial" w:eastAsia="Malgun Gothic" w:hAnsi="Arial" w:cs="Arial"/>
                <w:color w:val="0000FF"/>
                <w:sz w:val="32"/>
                <w:szCs w:val="32"/>
              </w:rPr>
              <w:t xml:space="preserve"> of the Changes ****************</w:t>
            </w:r>
          </w:p>
        </w:tc>
      </w:tr>
    </w:tbl>
    <w:p w14:paraId="251E0C21" w14:textId="26D7A585" w:rsidR="00295D21" w:rsidRDefault="00295D21">
      <w:pPr>
        <w:rPr>
          <w:i/>
        </w:rPr>
      </w:pPr>
    </w:p>
    <w:sectPr w:rsidR="00295D2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1D6F" w14:textId="77777777" w:rsidR="00101726" w:rsidRDefault="00101726">
      <w:r>
        <w:separator/>
      </w:r>
    </w:p>
  </w:endnote>
  <w:endnote w:type="continuationSeparator" w:id="0">
    <w:p w14:paraId="2598D93D" w14:textId="77777777" w:rsidR="00101726" w:rsidRDefault="0010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466D" w14:textId="77777777" w:rsidR="00101726" w:rsidRDefault="00101726">
      <w:r>
        <w:separator/>
      </w:r>
    </w:p>
  </w:footnote>
  <w:footnote w:type="continuationSeparator" w:id="0">
    <w:p w14:paraId="093C3814" w14:textId="77777777" w:rsidR="00101726" w:rsidRDefault="0010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BFD256A"/>
    <w:multiLevelType w:val="hybridMultilevel"/>
    <w:tmpl w:val="3E5EFE1C"/>
    <w:lvl w:ilvl="0" w:tplc="28A244B4">
      <w:start w:val="3"/>
      <w:numFmt w:val="bullet"/>
      <w:lvlText w:val="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015687"/>
    <w:multiLevelType w:val="hybridMultilevel"/>
    <w:tmpl w:val="9176C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9352791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500501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69414444">
    <w:abstractNumId w:val="14"/>
  </w:num>
  <w:num w:numId="4" w16cid:durableId="1372848898">
    <w:abstractNumId w:val="17"/>
  </w:num>
  <w:num w:numId="5" w16cid:durableId="246500552">
    <w:abstractNumId w:val="16"/>
  </w:num>
  <w:num w:numId="6" w16cid:durableId="1407723628">
    <w:abstractNumId w:val="11"/>
  </w:num>
  <w:num w:numId="7" w16cid:durableId="1802337911">
    <w:abstractNumId w:val="12"/>
  </w:num>
  <w:num w:numId="8" w16cid:durableId="1635058125">
    <w:abstractNumId w:val="22"/>
  </w:num>
  <w:num w:numId="9" w16cid:durableId="1097945964">
    <w:abstractNumId w:val="19"/>
  </w:num>
  <w:num w:numId="10" w16cid:durableId="530606692">
    <w:abstractNumId w:val="21"/>
  </w:num>
  <w:num w:numId="11" w16cid:durableId="1430201763">
    <w:abstractNumId w:val="15"/>
  </w:num>
  <w:num w:numId="12" w16cid:durableId="181554522">
    <w:abstractNumId w:val="18"/>
  </w:num>
  <w:num w:numId="13" w16cid:durableId="705376104">
    <w:abstractNumId w:val="9"/>
  </w:num>
  <w:num w:numId="14" w16cid:durableId="1505706799">
    <w:abstractNumId w:val="7"/>
  </w:num>
  <w:num w:numId="15" w16cid:durableId="402877745">
    <w:abstractNumId w:val="6"/>
  </w:num>
  <w:num w:numId="16" w16cid:durableId="1376543602">
    <w:abstractNumId w:val="5"/>
  </w:num>
  <w:num w:numId="17" w16cid:durableId="1290280453">
    <w:abstractNumId w:val="4"/>
  </w:num>
  <w:num w:numId="18" w16cid:durableId="1256941347">
    <w:abstractNumId w:val="8"/>
  </w:num>
  <w:num w:numId="19" w16cid:durableId="1778016444">
    <w:abstractNumId w:val="3"/>
  </w:num>
  <w:num w:numId="20" w16cid:durableId="1479303595">
    <w:abstractNumId w:val="2"/>
  </w:num>
  <w:num w:numId="21" w16cid:durableId="553591257">
    <w:abstractNumId w:val="1"/>
  </w:num>
  <w:num w:numId="22" w16cid:durableId="1092048885">
    <w:abstractNumId w:val="0"/>
  </w:num>
  <w:num w:numId="23" w16cid:durableId="2118014164">
    <w:abstractNumId w:val="13"/>
  </w:num>
  <w:num w:numId="24" w16cid:durableId="191361616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GM_r1">
    <w15:presenceInfo w15:providerId="None" w15:userId="OGM_r1"/>
  </w15:person>
  <w15:person w15:author="Philips_1">
    <w15:presenceInfo w15:providerId="None" w15:userId="Philips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IN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2E59"/>
    <w:rsid w:val="00005CE9"/>
    <w:rsid w:val="00010669"/>
    <w:rsid w:val="00010AB5"/>
    <w:rsid w:val="00012515"/>
    <w:rsid w:val="0001266E"/>
    <w:rsid w:val="00013895"/>
    <w:rsid w:val="000145FA"/>
    <w:rsid w:val="00014C4C"/>
    <w:rsid w:val="000167FB"/>
    <w:rsid w:val="00016E31"/>
    <w:rsid w:val="00017480"/>
    <w:rsid w:val="000178EA"/>
    <w:rsid w:val="000228F1"/>
    <w:rsid w:val="00023E5A"/>
    <w:rsid w:val="00024485"/>
    <w:rsid w:val="00032573"/>
    <w:rsid w:val="000326EA"/>
    <w:rsid w:val="00035618"/>
    <w:rsid w:val="000365B4"/>
    <w:rsid w:val="00040BA8"/>
    <w:rsid w:val="00046389"/>
    <w:rsid w:val="00046BEF"/>
    <w:rsid w:val="00047684"/>
    <w:rsid w:val="00047F3F"/>
    <w:rsid w:val="00051C8F"/>
    <w:rsid w:val="00052087"/>
    <w:rsid w:val="00055F43"/>
    <w:rsid w:val="0005683D"/>
    <w:rsid w:val="00060133"/>
    <w:rsid w:val="000608D6"/>
    <w:rsid w:val="00061B2F"/>
    <w:rsid w:val="0007088C"/>
    <w:rsid w:val="0007161C"/>
    <w:rsid w:val="00071854"/>
    <w:rsid w:val="000737D1"/>
    <w:rsid w:val="00073BA1"/>
    <w:rsid w:val="00074722"/>
    <w:rsid w:val="0007779C"/>
    <w:rsid w:val="000819D8"/>
    <w:rsid w:val="00084D17"/>
    <w:rsid w:val="00085E93"/>
    <w:rsid w:val="00090ABC"/>
    <w:rsid w:val="00091FEF"/>
    <w:rsid w:val="000934A6"/>
    <w:rsid w:val="000A1589"/>
    <w:rsid w:val="000A2C6C"/>
    <w:rsid w:val="000A375F"/>
    <w:rsid w:val="000A4419"/>
    <w:rsid w:val="000A4660"/>
    <w:rsid w:val="000B2BCF"/>
    <w:rsid w:val="000B4582"/>
    <w:rsid w:val="000B511B"/>
    <w:rsid w:val="000B75DB"/>
    <w:rsid w:val="000B7718"/>
    <w:rsid w:val="000C3E13"/>
    <w:rsid w:val="000C5C14"/>
    <w:rsid w:val="000C7653"/>
    <w:rsid w:val="000D1B5B"/>
    <w:rsid w:val="000D24F7"/>
    <w:rsid w:val="000D64A2"/>
    <w:rsid w:val="000E03FF"/>
    <w:rsid w:val="000E1D80"/>
    <w:rsid w:val="000E30AC"/>
    <w:rsid w:val="000E3F24"/>
    <w:rsid w:val="000E4A7D"/>
    <w:rsid w:val="000E4F50"/>
    <w:rsid w:val="000E511B"/>
    <w:rsid w:val="000F342F"/>
    <w:rsid w:val="000F4452"/>
    <w:rsid w:val="00101726"/>
    <w:rsid w:val="00102E10"/>
    <w:rsid w:val="0010401F"/>
    <w:rsid w:val="0010685B"/>
    <w:rsid w:val="00106CCC"/>
    <w:rsid w:val="0011169B"/>
    <w:rsid w:val="001129D4"/>
    <w:rsid w:val="00112FC3"/>
    <w:rsid w:val="0011319C"/>
    <w:rsid w:val="00114A4E"/>
    <w:rsid w:val="00115544"/>
    <w:rsid w:val="0011638E"/>
    <w:rsid w:val="00130882"/>
    <w:rsid w:val="00133DF8"/>
    <w:rsid w:val="00134FBA"/>
    <w:rsid w:val="00135A1E"/>
    <w:rsid w:val="00135CBE"/>
    <w:rsid w:val="00135D72"/>
    <w:rsid w:val="001374C8"/>
    <w:rsid w:val="00137DBB"/>
    <w:rsid w:val="00144CB1"/>
    <w:rsid w:val="001459E6"/>
    <w:rsid w:val="00152153"/>
    <w:rsid w:val="00152640"/>
    <w:rsid w:val="00152D99"/>
    <w:rsid w:val="00160DD6"/>
    <w:rsid w:val="001628B4"/>
    <w:rsid w:val="00166B1C"/>
    <w:rsid w:val="00170B8B"/>
    <w:rsid w:val="001715FD"/>
    <w:rsid w:val="00173FA3"/>
    <w:rsid w:val="0017644B"/>
    <w:rsid w:val="00184B06"/>
    <w:rsid w:val="00184B6F"/>
    <w:rsid w:val="0018547A"/>
    <w:rsid w:val="00185D43"/>
    <w:rsid w:val="001861E5"/>
    <w:rsid w:val="00193AB8"/>
    <w:rsid w:val="001952D1"/>
    <w:rsid w:val="001964FE"/>
    <w:rsid w:val="00197B7E"/>
    <w:rsid w:val="001A0E7C"/>
    <w:rsid w:val="001A66F2"/>
    <w:rsid w:val="001B1652"/>
    <w:rsid w:val="001B4882"/>
    <w:rsid w:val="001B5CB2"/>
    <w:rsid w:val="001B65A5"/>
    <w:rsid w:val="001C3EC8"/>
    <w:rsid w:val="001C4C9F"/>
    <w:rsid w:val="001C744B"/>
    <w:rsid w:val="001D00C1"/>
    <w:rsid w:val="001D1B49"/>
    <w:rsid w:val="001D2BD4"/>
    <w:rsid w:val="001D47F1"/>
    <w:rsid w:val="001D6911"/>
    <w:rsid w:val="001E0114"/>
    <w:rsid w:val="001E1D49"/>
    <w:rsid w:val="001E63B9"/>
    <w:rsid w:val="001F1CA8"/>
    <w:rsid w:val="001F4C05"/>
    <w:rsid w:val="001F529F"/>
    <w:rsid w:val="001F7313"/>
    <w:rsid w:val="00201947"/>
    <w:rsid w:val="00201AB8"/>
    <w:rsid w:val="0020395B"/>
    <w:rsid w:val="002046CB"/>
    <w:rsid w:val="00204DC9"/>
    <w:rsid w:val="002062C0"/>
    <w:rsid w:val="00206A04"/>
    <w:rsid w:val="00210743"/>
    <w:rsid w:val="00210F63"/>
    <w:rsid w:val="002129C3"/>
    <w:rsid w:val="00213729"/>
    <w:rsid w:val="00215130"/>
    <w:rsid w:val="00220468"/>
    <w:rsid w:val="00220E5F"/>
    <w:rsid w:val="00221312"/>
    <w:rsid w:val="00221F26"/>
    <w:rsid w:val="00223187"/>
    <w:rsid w:val="00223661"/>
    <w:rsid w:val="00223E71"/>
    <w:rsid w:val="002247AD"/>
    <w:rsid w:val="002257C6"/>
    <w:rsid w:val="00226565"/>
    <w:rsid w:val="00226F50"/>
    <w:rsid w:val="00230002"/>
    <w:rsid w:val="00230D8E"/>
    <w:rsid w:val="002329CE"/>
    <w:rsid w:val="00233AE3"/>
    <w:rsid w:val="002345D9"/>
    <w:rsid w:val="002415FE"/>
    <w:rsid w:val="00244C9A"/>
    <w:rsid w:val="00247216"/>
    <w:rsid w:val="002515C3"/>
    <w:rsid w:val="00252D6F"/>
    <w:rsid w:val="00254C06"/>
    <w:rsid w:val="00255357"/>
    <w:rsid w:val="002577A2"/>
    <w:rsid w:val="0026040C"/>
    <w:rsid w:val="00260AC7"/>
    <w:rsid w:val="00261AFA"/>
    <w:rsid w:val="002623DD"/>
    <w:rsid w:val="00263665"/>
    <w:rsid w:val="00265794"/>
    <w:rsid w:val="00274670"/>
    <w:rsid w:val="002857F3"/>
    <w:rsid w:val="002874F6"/>
    <w:rsid w:val="00287904"/>
    <w:rsid w:val="00290C5A"/>
    <w:rsid w:val="00295BE3"/>
    <w:rsid w:val="00295D21"/>
    <w:rsid w:val="002967BB"/>
    <w:rsid w:val="00297506"/>
    <w:rsid w:val="00297F32"/>
    <w:rsid w:val="002A1857"/>
    <w:rsid w:val="002A2D3D"/>
    <w:rsid w:val="002A353D"/>
    <w:rsid w:val="002A64DA"/>
    <w:rsid w:val="002A7F4E"/>
    <w:rsid w:val="002B2B4B"/>
    <w:rsid w:val="002B3A19"/>
    <w:rsid w:val="002C01AB"/>
    <w:rsid w:val="002C5C5C"/>
    <w:rsid w:val="002C7F38"/>
    <w:rsid w:val="002D4438"/>
    <w:rsid w:val="002D682A"/>
    <w:rsid w:val="002E0248"/>
    <w:rsid w:val="002E1F3F"/>
    <w:rsid w:val="002E440A"/>
    <w:rsid w:val="002E581E"/>
    <w:rsid w:val="002F3F22"/>
    <w:rsid w:val="002F6ACF"/>
    <w:rsid w:val="002F7274"/>
    <w:rsid w:val="0030248B"/>
    <w:rsid w:val="0030628A"/>
    <w:rsid w:val="00307348"/>
    <w:rsid w:val="00316233"/>
    <w:rsid w:val="00316A19"/>
    <w:rsid w:val="00322C1C"/>
    <w:rsid w:val="003245F5"/>
    <w:rsid w:val="003272EB"/>
    <w:rsid w:val="00336B04"/>
    <w:rsid w:val="003441B6"/>
    <w:rsid w:val="0035122B"/>
    <w:rsid w:val="003533D1"/>
    <w:rsid w:val="00353451"/>
    <w:rsid w:val="003538ED"/>
    <w:rsid w:val="00356439"/>
    <w:rsid w:val="0036126E"/>
    <w:rsid w:val="00363BCB"/>
    <w:rsid w:val="0036576F"/>
    <w:rsid w:val="00366750"/>
    <w:rsid w:val="00371032"/>
    <w:rsid w:val="00371B44"/>
    <w:rsid w:val="003720A9"/>
    <w:rsid w:val="00372729"/>
    <w:rsid w:val="003754B9"/>
    <w:rsid w:val="00381CFB"/>
    <w:rsid w:val="003829C5"/>
    <w:rsid w:val="003832F0"/>
    <w:rsid w:val="0038628A"/>
    <w:rsid w:val="00387479"/>
    <w:rsid w:val="003875BB"/>
    <w:rsid w:val="00392D26"/>
    <w:rsid w:val="003A1598"/>
    <w:rsid w:val="003A2330"/>
    <w:rsid w:val="003A3A15"/>
    <w:rsid w:val="003A76E7"/>
    <w:rsid w:val="003B0580"/>
    <w:rsid w:val="003B0798"/>
    <w:rsid w:val="003B085B"/>
    <w:rsid w:val="003B3253"/>
    <w:rsid w:val="003C0E78"/>
    <w:rsid w:val="003C122B"/>
    <w:rsid w:val="003C5487"/>
    <w:rsid w:val="003C5A97"/>
    <w:rsid w:val="003C7A04"/>
    <w:rsid w:val="003D2AD3"/>
    <w:rsid w:val="003D3DDF"/>
    <w:rsid w:val="003D40C7"/>
    <w:rsid w:val="003E0C53"/>
    <w:rsid w:val="003E16BF"/>
    <w:rsid w:val="003E25FD"/>
    <w:rsid w:val="003F52B2"/>
    <w:rsid w:val="003F68CA"/>
    <w:rsid w:val="0040063B"/>
    <w:rsid w:val="00404225"/>
    <w:rsid w:val="00404DD0"/>
    <w:rsid w:val="00405F53"/>
    <w:rsid w:val="004074E3"/>
    <w:rsid w:val="00410E4A"/>
    <w:rsid w:val="00410F1E"/>
    <w:rsid w:val="004137D4"/>
    <w:rsid w:val="00414B36"/>
    <w:rsid w:val="004203E3"/>
    <w:rsid w:val="004308D7"/>
    <w:rsid w:val="00440414"/>
    <w:rsid w:val="00440A3D"/>
    <w:rsid w:val="004424F2"/>
    <w:rsid w:val="004439EC"/>
    <w:rsid w:val="00446860"/>
    <w:rsid w:val="00447327"/>
    <w:rsid w:val="0045458A"/>
    <w:rsid w:val="004558E9"/>
    <w:rsid w:val="004574FC"/>
    <w:rsid w:val="0045777E"/>
    <w:rsid w:val="00457CA7"/>
    <w:rsid w:val="0046322E"/>
    <w:rsid w:val="004711AF"/>
    <w:rsid w:val="00473132"/>
    <w:rsid w:val="004743F1"/>
    <w:rsid w:val="004759DE"/>
    <w:rsid w:val="004771A6"/>
    <w:rsid w:val="00487E0B"/>
    <w:rsid w:val="004902E5"/>
    <w:rsid w:val="00491EEE"/>
    <w:rsid w:val="0049461E"/>
    <w:rsid w:val="004959AC"/>
    <w:rsid w:val="004A27EA"/>
    <w:rsid w:val="004A3D9E"/>
    <w:rsid w:val="004A459F"/>
    <w:rsid w:val="004A7A12"/>
    <w:rsid w:val="004B0B12"/>
    <w:rsid w:val="004B3753"/>
    <w:rsid w:val="004C109F"/>
    <w:rsid w:val="004C31D2"/>
    <w:rsid w:val="004D295C"/>
    <w:rsid w:val="004D3351"/>
    <w:rsid w:val="004D3B98"/>
    <w:rsid w:val="004D3BEB"/>
    <w:rsid w:val="004D55C2"/>
    <w:rsid w:val="004D602D"/>
    <w:rsid w:val="004D660A"/>
    <w:rsid w:val="004E025C"/>
    <w:rsid w:val="004F3275"/>
    <w:rsid w:val="004F5892"/>
    <w:rsid w:val="004F7623"/>
    <w:rsid w:val="00500724"/>
    <w:rsid w:val="00501539"/>
    <w:rsid w:val="005070BD"/>
    <w:rsid w:val="00507D1B"/>
    <w:rsid w:val="00516389"/>
    <w:rsid w:val="0051735A"/>
    <w:rsid w:val="005173E6"/>
    <w:rsid w:val="0051760F"/>
    <w:rsid w:val="0052020E"/>
    <w:rsid w:val="00521131"/>
    <w:rsid w:val="005217BF"/>
    <w:rsid w:val="00522834"/>
    <w:rsid w:val="0052397C"/>
    <w:rsid w:val="0052590E"/>
    <w:rsid w:val="00527C0B"/>
    <w:rsid w:val="00532644"/>
    <w:rsid w:val="005342C1"/>
    <w:rsid w:val="005410F6"/>
    <w:rsid w:val="0054138C"/>
    <w:rsid w:val="00541B75"/>
    <w:rsid w:val="00542415"/>
    <w:rsid w:val="005439FE"/>
    <w:rsid w:val="00545464"/>
    <w:rsid w:val="005461F6"/>
    <w:rsid w:val="005466C7"/>
    <w:rsid w:val="005506BD"/>
    <w:rsid w:val="005515F0"/>
    <w:rsid w:val="00551D43"/>
    <w:rsid w:val="005532B8"/>
    <w:rsid w:val="00557D9D"/>
    <w:rsid w:val="0056308E"/>
    <w:rsid w:val="005632D5"/>
    <w:rsid w:val="00563DF6"/>
    <w:rsid w:val="005729C4"/>
    <w:rsid w:val="005730EB"/>
    <w:rsid w:val="00573CAF"/>
    <w:rsid w:val="00575466"/>
    <w:rsid w:val="0058395A"/>
    <w:rsid w:val="00584095"/>
    <w:rsid w:val="00584A88"/>
    <w:rsid w:val="00584B96"/>
    <w:rsid w:val="0058645E"/>
    <w:rsid w:val="00590102"/>
    <w:rsid w:val="00591835"/>
    <w:rsid w:val="005918A0"/>
    <w:rsid w:val="00592166"/>
    <w:rsid w:val="0059227B"/>
    <w:rsid w:val="00593071"/>
    <w:rsid w:val="00596276"/>
    <w:rsid w:val="00597388"/>
    <w:rsid w:val="005A1D1C"/>
    <w:rsid w:val="005A5FB5"/>
    <w:rsid w:val="005B01BB"/>
    <w:rsid w:val="005B0966"/>
    <w:rsid w:val="005B1A00"/>
    <w:rsid w:val="005B5464"/>
    <w:rsid w:val="005B72E6"/>
    <w:rsid w:val="005B795D"/>
    <w:rsid w:val="005C1B60"/>
    <w:rsid w:val="005D2C15"/>
    <w:rsid w:val="005D6E2D"/>
    <w:rsid w:val="005D7653"/>
    <w:rsid w:val="005E32FD"/>
    <w:rsid w:val="005E4709"/>
    <w:rsid w:val="005E5400"/>
    <w:rsid w:val="005F14A5"/>
    <w:rsid w:val="005F516B"/>
    <w:rsid w:val="005F7C0E"/>
    <w:rsid w:val="006002E3"/>
    <w:rsid w:val="006020A1"/>
    <w:rsid w:val="00603014"/>
    <w:rsid w:val="0060514A"/>
    <w:rsid w:val="00606BF2"/>
    <w:rsid w:val="00606C2C"/>
    <w:rsid w:val="00613820"/>
    <w:rsid w:val="00614BEB"/>
    <w:rsid w:val="00621B28"/>
    <w:rsid w:val="00622F05"/>
    <w:rsid w:val="006231C1"/>
    <w:rsid w:val="0062492E"/>
    <w:rsid w:val="00627E60"/>
    <w:rsid w:val="0063186D"/>
    <w:rsid w:val="00634799"/>
    <w:rsid w:val="006359A3"/>
    <w:rsid w:val="00635D12"/>
    <w:rsid w:val="006360F9"/>
    <w:rsid w:val="006364B9"/>
    <w:rsid w:val="006440B1"/>
    <w:rsid w:val="00651325"/>
    <w:rsid w:val="00651A72"/>
    <w:rsid w:val="00652248"/>
    <w:rsid w:val="006523D5"/>
    <w:rsid w:val="00652593"/>
    <w:rsid w:val="00656097"/>
    <w:rsid w:val="006565AE"/>
    <w:rsid w:val="00657B80"/>
    <w:rsid w:val="00666BD0"/>
    <w:rsid w:val="00673811"/>
    <w:rsid w:val="006740EA"/>
    <w:rsid w:val="006751FF"/>
    <w:rsid w:val="00675B3C"/>
    <w:rsid w:val="00676F98"/>
    <w:rsid w:val="00677535"/>
    <w:rsid w:val="006776C1"/>
    <w:rsid w:val="00682266"/>
    <w:rsid w:val="006834B2"/>
    <w:rsid w:val="00692737"/>
    <w:rsid w:val="00692DB0"/>
    <w:rsid w:val="0069495C"/>
    <w:rsid w:val="006954F2"/>
    <w:rsid w:val="006962B7"/>
    <w:rsid w:val="00696CFE"/>
    <w:rsid w:val="00697323"/>
    <w:rsid w:val="006A13AD"/>
    <w:rsid w:val="006A224E"/>
    <w:rsid w:val="006A2416"/>
    <w:rsid w:val="006A34C9"/>
    <w:rsid w:val="006A4D1E"/>
    <w:rsid w:val="006A5400"/>
    <w:rsid w:val="006A5839"/>
    <w:rsid w:val="006B245C"/>
    <w:rsid w:val="006B34B4"/>
    <w:rsid w:val="006B402B"/>
    <w:rsid w:val="006C0F80"/>
    <w:rsid w:val="006C10E7"/>
    <w:rsid w:val="006C1ED8"/>
    <w:rsid w:val="006C2C16"/>
    <w:rsid w:val="006C2D07"/>
    <w:rsid w:val="006C4E35"/>
    <w:rsid w:val="006C6FB1"/>
    <w:rsid w:val="006D163F"/>
    <w:rsid w:val="006D340A"/>
    <w:rsid w:val="006D3B59"/>
    <w:rsid w:val="006D3E0B"/>
    <w:rsid w:val="006D4647"/>
    <w:rsid w:val="006E2D1C"/>
    <w:rsid w:val="006E670B"/>
    <w:rsid w:val="006F0188"/>
    <w:rsid w:val="006F2182"/>
    <w:rsid w:val="006F427C"/>
    <w:rsid w:val="006F605A"/>
    <w:rsid w:val="00700C3C"/>
    <w:rsid w:val="00700FAC"/>
    <w:rsid w:val="007025F1"/>
    <w:rsid w:val="00703F82"/>
    <w:rsid w:val="00704119"/>
    <w:rsid w:val="00705D65"/>
    <w:rsid w:val="00706ED0"/>
    <w:rsid w:val="00707581"/>
    <w:rsid w:val="00711AA0"/>
    <w:rsid w:val="00713EF6"/>
    <w:rsid w:val="007145F6"/>
    <w:rsid w:val="00715A1D"/>
    <w:rsid w:val="00720540"/>
    <w:rsid w:val="007208D0"/>
    <w:rsid w:val="00720B84"/>
    <w:rsid w:val="007213F2"/>
    <w:rsid w:val="00726BDA"/>
    <w:rsid w:val="00726F25"/>
    <w:rsid w:val="00733C83"/>
    <w:rsid w:val="007360B6"/>
    <w:rsid w:val="00736287"/>
    <w:rsid w:val="00736873"/>
    <w:rsid w:val="00743D6D"/>
    <w:rsid w:val="00745761"/>
    <w:rsid w:val="00745836"/>
    <w:rsid w:val="0074604D"/>
    <w:rsid w:val="00760BB0"/>
    <w:rsid w:val="00761175"/>
    <w:rsid w:val="0076157A"/>
    <w:rsid w:val="00761FD5"/>
    <w:rsid w:val="00762233"/>
    <w:rsid w:val="0076293E"/>
    <w:rsid w:val="007662FA"/>
    <w:rsid w:val="00767D44"/>
    <w:rsid w:val="00774357"/>
    <w:rsid w:val="00774FAC"/>
    <w:rsid w:val="00777D6F"/>
    <w:rsid w:val="00780CC3"/>
    <w:rsid w:val="00782CFD"/>
    <w:rsid w:val="00784593"/>
    <w:rsid w:val="007860BA"/>
    <w:rsid w:val="007961B6"/>
    <w:rsid w:val="00797E98"/>
    <w:rsid w:val="007A00EF"/>
    <w:rsid w:val="007A0C73"/>
    <w:rsid w:val="007A55A4"/>
    <w:rsid w:val="007B19C7"/>
    <w:rsid w:val="007B19EA"/>
    <w:rsid w:val="007B404B"/>
    <w:rsid w:val="007B4A92"/>
    <w:rsid w:val="007B527F"/>
    <w:rsid w:val="007B6E48"/>
    <w:rsid w:val="007B6E94"/>
    <w:rsid w:val="007C01D3"/>
    <w:rsid w:val="007C0A2D"/>
    <w:rsid w:val="007C1B88"/>
    <w:rsid w:val="007C1E8E"/>
    <w:rsid w:val="007C2062"/>
    <w:rsid w:val="007C27B0"/>
    <w:rsid w:val="007C434C"/>
    <w:rsid w:val="007D3C15"/>
    <w:rsid w:val="007E02D3"/>
    <w:rsid w:val="007E0C81"/>
    <w:rsid w:val="007E270D"/>
    <w:rsid w:val="007E4A11"/>
    <w:rsid w:val="007E5082"/>
    <w:rsid w:val="007E537E"/>
    <w:rsid w:val="007F05CD"/>
    <w:rsid w:val="007F300B"/>
    <w:rsid w:val="007F4888"/>
    <w:rsid w:val="00800460"/>
    <w:rsid w:val="008014C3"/>
    <w:rsid w:val="00801B7C"/>
    <w:rsid w:val="00802757"/>
    <w:rsid w:val="008027C6"/>
    <w:rsid w:val="00806E29"/>
    <w:rsid w:val="00812759"/>
    <w:rsid w:val="00812F7A"/>
    <w:rsid w:val="00813F3F"/>
    <w:rsid w:val="008164B7"/>
    <w:rsid w:val="00821154"/>
    <w:rsid w:val="00825EC9"/>
    <w:rsid w:val="008279C6"/>
    <w:rsid w:val="0083157C"/>
    <w:rsid w:val="0083344B"/>
    <w:rsid w:val="008353FA"/>
    <w:rsid w:val="00836812"/>
    <w:rsid w:val="00836E02"/>
    <w:rsid w:val="00837B5A"/>
    <w:rsid w:val="00840241"/>
    <w:rsid w:val="00840875"/>
    <w:rsid w:val="008426AF"/>
    <w:rsid w:val="008437E2"/>
    <w:rsid w:val="00844BE7"/>
    <w:rsid w:val="008452B9"/>
    <w:rsid w:val="00847D31"/>
    <w:rsid w:val="00850812"/>
    <w:rsid w:val="00852289"/>
    <w:rsid w:val="00852715"/>
    <w:rsid w:val="00856C6E"/>
    <w:rsid w:val="00860952"/>
    <w:rsid w:val="00861197"/>
    <w:rsid w:val="00861591"/>
    <w:rsid w:val="00863F09"/>
    <w:rsid w:val="00864061"/>
    <w:rsid w:val="00866780"/>
    <w:rsid w:val="0086764E"/>
    <w:rsid w:val="00873B63"/>
    <w:rsid w:val="00873DF9"/>
    <w:rsid w:val="00873EC0"/>
    <w:rsid w:val="008742A7"/>
    <w:rsid w:val="00876B9A"/>
    <w:rsid w:val="00877CD4"/>
    <w:rsid w:val="008818E3"/>
    <w:rsid w:val="008841F2"/>
    <w:rsid w:val="00884A95"/>
    <w:rsid w:val="0088504B"/>
    <w:rsid w:val="00885543"/>
    <w:rsid w:val="008933BF"/>
    <w:rsid w:val="00893814"/>
    <w:rsid w:val="00897A13"/>
    <w:rsid w:val="008A10C4"/>
    <w:rsid w:val="008A13C7"/>
    <w:rsid w:val="008A2BF2"/>
    <w:rsid w:val="008A34B5"/>
    <w:rsid w:val="008A7036"/>
    <w:rsid w:val="008A75AC"/>
    <w:rsid w:val="008B0248"/>
    <w:rsid w:val="008B160E"/>
    <w:rsid w:val="008B4B0C"/>
    <w:rsid w:val="008B6BEB"/>
    <w:rsid w:val="008C04B9"/>
    <w:rsid w:val="008C2893"/>
    <w:rsid w:val="008C5343"/>
    <w:rsid w:val="008D03DE"/>
    <w:rsid w:val="008D2E42"/>
    <w:rsid w:val="008D4813"/>
    <w:rsid w:val="008D662D"/>
    <w:rsid w:val="008E0EF4"/>
    <w:rsid w:val="008E16F5"/>
    <w:rsid w:val="008F1608"/>
    <w:rsid w:val="008F24A3"/>
    <w:rsid w:val="008F26FE"/>
    <w:rsid w:val="008F594E"/>
    <w:rsid w:val="008F5F33"/>
    <w:rsid w:val="008F6BC5"/>
    <w:rsid w:val="0090595D"/>
    <w:rsid w:val="00905B62"/>
    <w:rsid w:val="009066F9"/>
    <w:rsid w:val="009067F5"/>
    <w:rsid w:val="0091046A"/>
    <w:rsid w:val="00910633"/>
    <w:rsid w:val="00910C3A"/>
    <w:rsid w:val="00912C8A"/>
    <w:rsid w:val="009154C0"/>
    <w:rsid w:val="00921DCA"/>
    <w:rsid w:val="00922B2A"/>
    <w:rsid w:val="00922B92"/>
    <w:rsid w:val="00923994"/>
    <w:rsid w:val="0092648A"/>
    <w:rsid w:val="00926ABD"/>
    <w:rsid w:val="00930B58"/>
    <w:rsid w:val="009327EA"/>
    <w:rsid w:val="00935848"/>
    <w:rsid w:val="00940BB4"/>
    <w:rsid w:val="009411FA"/>
    <w:rsid w:val="00943389"/>
    <w:rsid w:val="00947974"/>
    <w:rsid w:val="009479D2"/>
    <w:rsid w:val="00947F4E"/>
    <w:rsid w:val="00950D46"/>
    <w:rsid w:val="00951D7F"/>
    <w:rsid w:val="00953A72"/>
    <w:rsid w:val="00956B5B"/>
    <w:rsid w:val="00961895"/>
    <w:rsid w:val="00966D47"/>
    <w:rsid w:val="00971155"/>
    <w:rsid w:val="00975ABA"/>
    <w:rsid w:val="0098727C"/>
    <w:rsid w:val="00990942"/>
    <w:rsid w:val="00991172"/>
    <w:rsid w:val="00992312"/>
    <w:rsid w:val="009953DA"/>
    <w:rsid w:val="00995F28"/>
    <w:rsid w:val="009961B2"/>
    <w:rsid w:val="009A0DAC"/>
    <w:rsid w:val="009A68AA"/>
    <w:rsid w:val="009B0CCC"/>
    <w:rsid w:val="009B0DDA"/>
    <w:rsid w:val="009B2154"/>
    <w:rsid w:val="009B63DB"/>
    <w:rsid w:val="009C0DED"/>
    <w:rsid w:val="009C1201"/>
    <w:rsid w:val="009C273C"/>
    <w:rsid w:val="009C34B8"/>
    <w:rsid w:val="009C639D"/>
    <w:rsid w:val="009C6482"/>
    <w:rsid w:val="009C6CF2"/>
    <w:rsid w:val="009D1D0B"/>
    <w:rsid w:val="009D3726"/>
    <w:rsid w:val="009E2BB1"/>
    <w:rsid w:val="009F2DB1"/>
    <w:rsid w:val="009F4F19"/>
    <w:rsid w:val="00A01C68"/>
    <w:rsid w:val="00A03289"/>
    <w:rsid w:val="00A03ACE"/>
    <w:rsid w:val="00A05C20"/>
    <w:rsid w:val="00A109DA"/>
    <w:rsid w:val="00A13424"/>
    <w:rsid w:val="00A15146"/>
    <w:rsid w:val="00A17A8F"/>
    <w:rsid w:val="00A211F3"/>
    <w:rsid w:val="00A21A7C"/>
    <w:rsid w:val="00A2380B"/>
    <w:rsid w:val="00A316B3"/>
    <w:rsid w:val="00A31918"/>
    <w:rsid w:val="00A32115"/>
    <w:rsid w:val="00A33950"/>
    <w:rsid w:val="00A35812"/>
    <w:rsid w:val="00A361D4"/>
    <w:rsid w:val="00A375C9"/>
    <w:rsid w:val="00A37AA4"/>
    <w:rsid w:val="00A37D7F"/>
    <w:rsid w:val="00A405EE"/>
    <w:rsid w:val="00A42EA7"/>
    <w:rsid w:val="00A45015"/>
    <w:rsid w:val="00A46410"/>
    <w:rsid w:val="00A46CDB"/>
    <w:rsid w:val="00A471FC"/>
    <w:rsid w:val="00A47506"/>
    <w:rsid w:val="00A51B59"/>
    <w:rsid w:val="00A55B21"/>
    <w:rsid w:val="00A57688"/>
    <w:rsid w:val="00A6025C"/>
    <w:rsid w:val="00A618FB"/>
    <w:rsid w:val="00A63522"/>
    <w:rsid w:val="00A64656"/>
    <w:rsid w:val="00A664DF"/>
    <w:rsid w:val="00A66824"/>
    <w:rsid w:val="00A727B3"/>
    <w:rsid w:val="00A7283D"/>
    <w:rsid w:val="00A81826"/>
    <w:rsid w:val="00A835E4"/>
    <w:rsid w:val="00A84A94"/>
    <w:rsid w:val="00A86BF7"/>
    <w:rsid w:val="00A8728E"/>
    <w:rsid w:val="00A92B69"/>
    <w:rsid w:val="00A95C2A"/>
    <w:rsid w:val="00A95EC4"/>
    <w:rsid w:val="00A96B4A"/>
    <w:rsid w:val="00A9714D"/>
    <w:rsid w:val="00A97EA8"/>
    <w:rsid w:val="00AA2197"/>
    <w:rsid w:val="00AA3A14"/>
    <w:rsid w:val="00AA6E13"/>
    <w:rsid w:val="00AB09B4"/>
    <w:rsid w:val="00AB0AB6"/>
    <w:rsid w:val="00AB1C7F"/>
    <w:rsid w:val="00AB1FD8"/>
    <w:rsid w:val="00AB3AC7"/>
    <w:rsid w:val="00AB796E"/>
    <w:rsid w:val="00AC5DD5"/>
    <w:rsid w:val="00AC60F5"/>
    <w:rsid w:val="00AC6C42"/>
    <w:rsid w:val="00AD1331"/>
    <w:rsid w:val="00AD1CB8"/>
    <w:rsid w:val="00AD1DAA"/>
    <w:rsid w:val="00AD61CC"/>
    <w:rsid w:val="00AE6C21"/>
    <w:rsid w:val="00AF0397"/>
    <w:rsid w:val="00AF1E23"/>
    <w:rsid w:val="00AF4BCC"/>
    <w:rsid w:val="00AF54FF"/>
    <w:rsid w:val="00AF78FF"/>
    <w:rsid w:val="00AF7F81"/>
    <w:rsid w:val="00B01AFF"/>
    <w:rsid w:val="00B03531"/>
    <w:rsid w:val="00B05CC7"/>
    <w:rsid w:val="00B13D9E"/>
    <w:rsid w:val="00B22261"/>
    <w:rsid w:val="00B22619"/>
    <w:rsid w:val="00B24B7A"/>
    <w:rsid w:val="00B277FD"/>
    <w:rsid w:val="00B27E39"/>
    <w:rsid w:val="00B31E85"/>
    <w:rsid w:val="00B3419B"/>
    <w:rsid w:val="00B350D8"/>
    <w:rsid w:val="00B37805"/>
    <w:rsid w:val="00B419C1"/>
    <w:rsid w:val="00B423E8"/>
    <w:rsid w:val="00B425F3"/>
    <w:rsid w:val="00B44695"/>
    <w:rsid w:val="00B4675B"/>
    <w:rsid w:val="00B47F2B"/>
    <w:rsid w:val="00B502E4"/>
    <w:rsid w:val="00B544B6"/>
    <w:rsid w:val="00B566E9"/>
    <w:rsid w:val="00B56E2D"/>
    <w:rsid w:val="00B632C6"/>
    <w:rsid w:val="00B63794"/>
    <w:rsid w:val="00B645F7"/>
    <w:rsid w:val="00B6566F"/>
    <w:rsid w:val="00B75BF0"/>
    <w:rsid w:val="00B7653F"/>
    <w:rsid w:val="00B76763"/>
    <w:rsid w:val="00B770E8"/>
    <w:rsid w:val="00B7732B"/>
    <w:rsid w:val="00B7744C"/>
    <w:rsid w:val="00B8088A"/>
    <w:rsid w:val="00B80B61"/>
    <w:rsid w:val="00B832F6"/>
    <w:rsid w:val="00B879F0"/>
    <w:rsid w:val="00B87AD1"/>
    <w:rsid w:val="00B90821"/>
    <w:rsid w:val="00B91207"/>
    <w:rsid w:val="00B92DE8"/>
    <w:rsid w:val="00B9451C"/>
    <w:rsid w:val="00B95495"/>
    <w:rsid w:val="00BA08D5"/>
    <w:rsid w:val="00BA4274"/>
    <w:rsid w:val="00BB74B9"/>
    <w:rsid w:val="00BC25AA"/>
    <w:rsid w:val="00BD0B7B"/>
    <w:rsid w:val="00BD2496"/>
    <w:rsid w:val="00BD266D"/>
    <w:rsid w:val="00BD33F1"/>
    <w:rsid w:val="00BD3F2F"/>
    <w:rsid w:val="00BE06D0"/>
    <w:rsid w:val="00BE515C"/>
    <w:rsid w:val="00BE5171"/>
    <w:rsid w:val="00BE77D0"/>
    <w:rsid w:val="00BF0F4A"/>
    <w:rsid w:val="00BF64EC"/>
    <w:rsid w:val="00BF6B21"/>
    <w:rsid w:val="00C0017A"/>
    <w:rsid w:val="00C022E3"/>
    <w:rsid w:val="00C030DE"/>
    <w:rsid w:val="00C030FE"/>
    <w:rsid w:val="00C033B5"/>
    <w:rsid w:val="00C07B10"/>
    <w:rsid w:val="00C11361"/>
    <w:rsid w:val="00C115C9"/>
    <w:rsid w:val="00C12740"/>
    <w:rsid w:val="00C12C80"/>
    <w:rsid w:val="00C12CD8"/>
    <w:rsid w:val="00C14C0C"/>
    <w:rsid w:val="00C16F64"/>
    <w:rsid w:val="00C17578"/>
    <w:rsid w:val="00C1757F"/>
    <w:rsid w:val="00C22BDE"/>
    <w:rsid w:val="00C24F7F"/>
    <w:rsid w:val="00C25E43"/>
    <w:rsid w:val="00C267F0"/>
    <w:rsid w:val="00C3068D"/>
    <w:rsid w:val="00C312C9"/>
    <w:rsid w:val="00C3264B"/>
    <w:rsid w:val="00C3539A"/>
    <w:rsid w:val="00C4185E"/>
    <w:rsid w:val="00C46490"/>
    <w:rsid w:val="00C4712D"/>
    <w:rsid w:val="00C51123"/>
    <w:rsid w:val="00C555C9"/>
    <w:rsid w:val="00C57C69"/>
    <w:rsid w:val="00C61EE8"/>
    <w:rsid w:val="00C61F89"/>
    <w:rsid w:val="00C62602"/>
    <w:rsid w:val="00C65AFD"/>
    <w:rsid w:val="00C76178"/>
    <w:rsid w:val="00C76771"/>
    <w:rsid w:val="00C80C4F"/>
    <w:rsid w:val="00C813E3"/>
    <w:rsid w:val="00C8230D"/>
    <w:rsid w:val="00C833EC"/>
    <w:rsid w:val="00C84689"/>
    <w:rsid w:val="00C86EF6"/>
    <w:rsid w:val="00C904AB"/>
    <w:rsid w:val="00C94F55"/>
    <w:rsid w:val="00C950E5"/>
    <w:rsid w:val="00CA1189"/>
    <w:rsid w:val="00CA22D7"/>
    <w:rsid w:val="00CA2DD8"/>
    <w:rsid w:val="00CA4F6C"/>
    <w:rsid w:val="00CA635D"/>
    <w:rsid w:val="00CA7D62"/>
    <w:rsid w:val="00CB07A8"/>
    <w:rsid w:val="00CB721C"/>
    <w:rsid w:val="00CC23D3"/>
    <w:rsid w:val="00CC4678"/>
    <w:rsid w:val="00CC5BF0"/>
    <w:rsid w:val="00CC5FD6"/>
    <w:rsid w:val="00CC60B9"/>
    <w:rsid w:val="00CD2512"/>
    <w:rsid w:val="00CD3BC5"/>
    <w:rsid w:val="00CD460D"/>
    <w:rsid w:val="00CD4A57"/>
    <w:rsid w:val="00CD53BC"/>
    <w:rsid w:val="00CD79D9"/>
    <w:rsid w:val="00CE4A0E"/>
    <w:rsid w:val="00CE566D"/>
    <w:rsid w:val="00CE6331"/>
    <w:rsid w:val="00CE6A35"/>
    <w:rsid w:val="00CE746D"/>
    <w:rsid w:val="00CF1E82"/>
    <w:rsid w:val="00CF2A92"/>
    <w:rsid w:val="00CF5334"/>
    <w:rsid w:val="00D00573"/>
    <w:rsid w:val="00D014FD"/>
    <w:rsid w:val="00D06090"/>
    <w:rsid w:val="00D0668B"/>
    <w:rsid w:val="00D11ABE"/>
    <w:rsid w:val="00D123B5"/>
    <w:rsid w:val="00D202AB"/>
    <w:rsid w:val="00D22D05"/>
    <w:rsid w:val="00D23FF8"/>
    <w:rsid w:val="00D244DC"/>
    <w:rsid w:val="00D24CD9"/>
    <w:rsid w:val="00D31B7D"/>
    <w:rsid w:val="00D33604"/>
    <w:rsid w:val="00D33D2B"/>
    <w:rsid w:val="00D3481A"/>
    <w:rsid w:val="00D37B08"/>
    <w:rsid w:val="00D430ED"/>
    <w:rsid w:val="00D437FF"/>
    <w:rsid w:val="00D507B7"/>
    <w:rsid w:val="00D5130C"/>
    <w:rsid w:val="00D51D62"/>
    <w:rsid w:val="00D53804"/>
    <w:rsid w:val="00D545B6"/>
    <w:rsid w:val="00D54B6D"/>
    <w:rsid w:val="00D5542F"/>
    <w:rsid w:val="00D60D18"/>
    <w:rsid w:val="00D62265"/>
    <w:rsid w:val="00D62921"/>
    <w:rsid w:val="00D634E2"/>
    <w:rsid w:val="00D673ED"/>
    <w:rsid w:val="00D70FF0"/>
    <w:rsid w:val="00D726F3"/>
    <w:rsid w:val="00D7449C"/>
    <w:rsid w:val="00D75CC1"/>
    <w:rsid w:val="00D76797"/>
    <w:rsid w:val="00D772FC"/>
    <w:rsid w:val="00D77E25"/>
    <w:rsid w:val="00D8512E"/>
    <w:rsid w:val="00D86528"/>
    <w:rsid w:val="00D9238F"/>
    <w:rsid w:val="00D97C84"/>
    <w:rsid w:val="00DA08C5"/>
    <w:rsid w:val="00DA093F"/>
    <w:rsid w:val="00DA1E58"/>
    <w:rsid w:val="00DA32BC"/>
    <w:rsid w:val="00DA366E"/>
    <w:rsid w:val="00DA4E27"/>
    <w:rsid w:val="00DA55F5"/>
    <w:rsid w:val="00DA569F"/>
    <w:rsid w:val="00DA71C8"/>
    <w:rsid w:val="00DB0A4F"/>
    <w:rsid w:val="00DB0D41"/>
    <w:rsid w:val="00DB517D"/>
    <w:rsid w:val="00DB59B8"/>
    <w:rsid w:val="00DC0479"/>
    <w:rsid w:val="00DC0C57"/>
    <w:rsid w:val="00DC59BE"/>
    <w:rsid w:val="00DC5C4B"/>
    <w:rsid w:val="00DC7691"/>
    <w:rsid w:val="00DD3CB7"/>
    <w:rsid w:val="00DD49CB"/>
    <w:rsid w:val="00DD5838"/>
    <w:rsid w:val="00DD6169"/>
    <w:rsid w:val="00DE0707"/>
    <w:rsid w:val="00DE1642"/>
    <w:rsid w:val="00DE36F7"/>
    <w:rsid w:val="00DE4EF2"/>
    <w:rsid w:val="00DF0C40"/>
    <w:rsid w:val="00DF2BE3"/>
    <w:rsid w:val="00DF2C0E"/>
    <w:rsid w:val="00DF42FA"/>
    <w:rsid w:val="00DF4510"/>
    <w:rsid w:val="00DF6FDF"/>
    <w:rsid w:val="00E01681"/>
    <w:rsid w:val="00E02AE0"/>
    <w:rsid w:val="00E04DB6"/>
    <w:rsid w:val="00E06FFB"/>
    <w:rsid w:val="00E07603"/>
    <w:rsid w:val="00E1556C"/>
    <w:rsid w:val="00E17B3F"/>
    <w:rsid w:val="00E21656"/>
    <w:rsid w:val="00E222F8"/>
    <w:rsid w:val="00E30155"/>
    <w:rsid w:val="00E333A8"/>
    <w:rsid w:val="00E370F4"/>
    <w:rsid w:val="00E37B2E"/>
    <w:rsid w:val="00E44C6A"/>
    <w:rsid w:val="00E45DE8"/>
    <w:rsid w:val="00E46C23"/>
    <w:rsid w:val="00E524BD"/>
    <w:rsid w:val="00E60048"/>
    <w:rsid w:val="00E6175F"/>
    <w:rsid w:val="00E61F6D"/>
    <w:rsid w:val="00E65EE0"/>
    <w:rsid w:val="00E7030E"/>
    <w:rsid w:val="00E748EF"/>
    <w:rsid w:val="00E80A1C"/>
    <w:rsid w:val="00E82DD1"/>
    <w:rsid w:val="00E862D4"/>
    <w:rsid w:val="00E87030"/>
    <w:rsid w:val="00E8733E"/>
    <w:rsid w:val="00E87423"/>
    <w:rsid w:val="00E87CB3"/>
    <w:rsid w:val="00E90CB0"/>
    <w:rsid w:val="00E91FE1"/>
    <w:rsid w:val="00E92026"/>
    <w:rsid w:val="00E9309B"/>
    <w:rsid w:val="00E97638"/>
    <w:rsid w:val="00EA21F3"/>
    <w:rsid w:val="00EA32B8"/>
    <w:rsid w:val="00EA45AE"/>
    <w:rsid w:val="00EA4D0A"/>
    <w:rsid w:val="00EA5E95"/>
    <w:rsid w:val="00EB24C7"/>
    <w:rsid w:val="00EB5D1D"/>
    <w:rsid w:val="00EC07F4"/>
    <w:rsid w:val="00EC0D2D"/>
    <w:rsid w:val="00EC12E6"/>
    <w:rsid w:val="00EC4C1A"/>
    <w:rsid w:val="00EC5BDA"/>
    <w:rsid w:val="00ED06E5"/>
    <w:rsid w:val="00ED166F"/>
    <w:rsid w:val="00ED35EC"/>
    <w:rsid w:val="00ED4480"/>
    <w:rsid w:val="00ED4954"/>
    <w:rsid w:val="00ED64BD"/>
    <w:rsid w:val="00EE0943"/>
    <w:rsid w:val="00EE1277"/>
    <w:rsid w:val="00EE2C12"/>
    <w:rsid w:val="00EE33A2"/>
    <w:rsid w:val="00EE561D"/>
    <w:rsid w:val="00EE64BD"/>
    <w:rsid w:val="00EE782F"/>
    <w:rsid w:val="00EF098D"/>
    <w:rsid w:val="00EF0B7B"/>
    <w:rsid w:val="00EF6064"/>
    <w:rsid w:val="00F01B7A"/>
    <w:rsid w:val="00F01CCD"/>
    <w:rsid w:val="00F02B48"/>
    <w:rsid w:val="00F02EED"/>
    <w:rsid w:val="00F0417C"/>
    <w:rsid w:val="00F10E85"/>
    <w:rsid w:val="00F1226B"/>
    <w:rsid w:val="00F14557"/>
    <w:rsid w:val="00F15015"/>
    <w:rsid w:val="00F16D80"/>
    <w:rsid w:val="00F27363"/>
    <w:rsid w:val="00F3576B"/>
    <w:rsid w:val="00F37491"/>
    <w:rsid w:val="00F402F2"/>
    <w:rsid w:val="00F406F7"/>
    <w:rsid w:val="00F40A1E"/>
    <w:rsid w:val="00F43CF8"/>
    <w:rsid w:val="00F4475C"/>
    <w:rsid w:val="00F45508"/>
    <w:rsid w:val="00F536F5"/>
    <w:rsid w:val="00F53AF1"/>
    <w:rsid w:val="00F546EE"/>
    <w:rsid w:val="00F573A9"/>
    <w:rsid w:val="00F6501F"/>
    <w:rsid w:val="00F67A1C"/>
    <w:rsid w:val="00F71DFB"/>
    <w:rsid w:val="00F73399"/>
    <w:rsid w:val="00F77586"/>
    <w:rsid w:val="00F82606"/>
    <w:rsid w:val="00F82C5B"/>
    <w:rsid w:val="00F8338A"/>
    <w:rsid w:val="00F8555F"/>
    <w:rsid w:val="00F902A3"/>
    <w:rsid w:val="00F9286B"/>
    <w:rsid w:val="00F94F26"/>
    <w:rsid w:val="00F96535"/>
    <w:rsid w:val="00FA0C20"/>
    <w:rsid w:val="00FA3DF2"/>
    <w:rsid w:val="00FA6473"/>
    <w:rsid w:val="00FA6B8E"/>
    <w:rsid w:val="00FA7794"/>
    <w:rsid w:val="00FB1CB4"/>
    <w:rsid w:val="00FB42C8"/>
    <w:rsid w:val="00FB5AB1"/>
    <w:rsid w:val="00FC14E7"/>
    <w:rsid w:val="00FC3DC7"/>
    <w:rsid w:val="00FC4699"/>
    <w:rsid w:val="00FC4EE0"/>
    <w:rsid w:val="00FC66C7"/>
    <w:rsid w:val="00FD5B2F"/>
    <w:rsid w:val="00FE10EF"/>
    <w:rsid w:val="00FE2C8D"/>
    <w:rsid w:val="00FE369B"/>
    <w:rsid w:val="00FE4CCD"/>
    <w:rsid w:val="00FF07C9"/>
    <w:rsid w:val="00FF1B1F"/>
    <w:rsid w:val="00FF4799"/>
    <w:rsid w:val="00FF4A16"/>
    <w:rsid w:val="00FF62E6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28DDA5"/>
  <w15:chartTrackingRefBased/>
  <w15:docId w15:val="{D7544538-5A8A-487C-8BC0-5D0A9C02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575466"/>
  </w:style>
  <w:style w:type="character" w:customStyle="1" w:styleId="EmailSignatureChar">
    <w:name w:val="Email Signature Char"/>
    <w:link w:val="E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rsid w:val="00A475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F62E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A224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11169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4C109F"/>
    <w:rPr>
      <w:rFonts w:eastAsia="Times New Roman"/>
      <w:lang w:eastAsia="en-US"/>
    </w:rPr>
  </w:style>
  <w:style w:type="character" w:customStyle="1" w:styleId="NOZchn">
    <w:name w:val="NO Zchn"/>
    <w:rsid w:val="00951D7F"/>
    <w:rPr>
      <w:rFonts w:eastAsia="Times New Roman"/>
      <w:lang w:eastAsia="x-none"/>
    </w:rPr>
  </w:style>
  <w:style w:type="paragraph" w:styleId="Revision">
    <w:name w:val="Revision"/>
    <w:hidden/>
    <w:uiPriority w:val="99"/>
    <w:semiHidden/>
    <w:rsid w:val="00CA22D7"/>
    <w:rPr>
      <w:rFonts w:ascii="Times New Roman" w:hAnsi="Times New Roman"/>
      <w:lang w:val="en-GB"/>
    </w:rPr>
  </w:style>
  <w:style w:type="character" w:customStyle="1" w:styleId="ENChar">
    <w:name w:val="EN Char"/>
    <w:aliases w:val="Editor's Note Char1,Editor's Note Char"/>
    <w:locked/>
    <w:rsid w:val="000C3E13"/>
    <w:rPr>
      <w:color w:val="FF0000"/>
      <w:lang w:val="en-GB" w:eastAsia="en-US"/>
    </w:rPr>
  </w:style>
  <w:style w:type="table" w:styleId="TableGrid">
    <w:name w:val="Table Grid"/>
    <w:basedOn w:val="TableNormal"/>
    <w:rsid w:val="0089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OGM_r1</cp:lastModifiedBy>
  <cp:revision>2</cp:revision>
  <cp:lastPrinted>1900-01-01T00:00:00Z</cp:lastPrinted>
  <dcterms:created xsi:type="dcterms:W3CDTF">2022-08-25T08:31:00Z</dcterms:created>
  <dcterms:modified xsi:type="dcterms:W3CDTF">2022-08-25T08:31:00Z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