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8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2-08-25T14:47:06Z">
        <w:r>
          <w:rPr>
            <w:rFonts w:hint="eastAsia" w:eastAsia="宋体"/>
            <w:b/>
            <w:i/>
            <w:sz w:val="28"/>
            <w:lang w:val="en-US" w:eastAsia="zh-CN"/>
          </w:rPr>
          <w:t>dra</w:t>
        </w:r>
      </w:ins>
      <w:ins w:id="1" w:author="ZTE-V2" w:date="2022-08-25T14:47:08Z">
        <w:r>
          <w:rPr>
            <w:rFonts w:hint="eastAsia" w:eastAsia="宋体"/>
            <w:b/>
            <w:i/>
            <w:sz w:val="28"/>
            <w:lang w:val="en-US" w:eastAsia="zh-CN"/>
          </w:rPr>
          <w:t>ft</w:t>
        </w:r>
      </w:ins>
      <w:ins w:id="2" w:author="ZTE-V2" w:date="2022-08-25T14:47:09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S3-22</w:t>
      </w:r>
      <w:r>
        <w:rPr>
          <w:rFonts w:hint="eastAsia" w:eastAsia="宋体"/>
          <w:b/>
          <w:i/>
          <w:sz w:val="28"/>
          <w:lang w:val="en-US" w:eastAsia="zh-CN"/>
        </w:rPr>
        <w:t>1896</w:t>
      </w:r>
      <w:ins w:id="3" w:author="ZTE-V2" w:date="2022-08-25T14:47:12Z">
        <w:r>
          <w:rPr>
            <w:rFonts w:hint="eastAsia" w:eastAsia="宋体"/>
            <w:b/>
            <w:i/>
            <w:sz w:val="28"/>
            <w:lang w:val="en-US" w:eastAsia="zh-CN"/>
          </w:rPr>
          <w:t>-r1</w:t>
        </w:r>
      </w:ins>
    </w:p>
    <w:p>
      <w:pPr>
        <w:pStyle w:val="61"/>
        <w:pBdr>
          <w:bottom w:val="single" w:color="auto" w:sz="4" w:space="1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 xml:space="preserve">e-meeting, </w:t>
      </w:r>
      <w:r>
        <w:rPr>
          <w:rFonts w:hint="eastAsia" w:eastAsia="宋体"/>
          <w:sz w:val="24"/>
          <w:lang w:val="en-US" w:eastAsia="zh-CN"/>
        </w:rPr>
        <w:t>22</w:t>
      </w:r>
      <w:r>
        <w:rPr>
          <w:sz w:val="24"/>
        </w:rPr>
        <w:t xml:space="preserve"> - 2</w:t>
      </w:r>
      <w:r>
        <w:rPr>
          <w:rFonts w:hint="eastAsia" w:eastAsia="宋体"/>
          <w:sz w:val="24"/>
          <w:lang w:val="en-US" w:eastAsia="zh-CN"/>
        </w:rPr>
        <w:t>6</w:t>
      </w:r>
      <w:r>
        <w:rPr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>August</w:t>
      </w:r>
      <w:r>
        <w:rPr>
          <w:sz w:val="24"/>
        </w:rPr>
        <w:t xml:space="preserve"> 2022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S3-yyxxxx)</w:t>
      </w:r>
    </w:p>
    <w:p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eastAsia="Batang" w:cs="Arial"/>
          <w:b/>
          <w:sz w:val="24"/>
          <w:lang w:eastAsia="zh-CN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ZTE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 xml:space="preserve">New WID on </w:t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DTLS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 xml:space="preserve"> Ua* protocol profile for AKMA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Agreement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6</w:t>
      </w:r>
    </w:p>
    <w:p>
      <w:pPr>
        <w:pStyle w:val="11"/>
        <w:jc w:val="center"/>
      </w:pPr>
      <w: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11"/>
      </w:pPr>
      <w:r>
        <w:t xml:space="preserve">Title: IETF </w:t>
      </w:r>
      <w:r>
        <w:rPr>
          <w:rFonts w:hint="eastAsia" w:eastAsia="宋体"/>
          <w:lang w:val="en-US" w:eastAsia="zh-CN"/>
        </w:rPr>
        <w:t>DTLS</w:t>
      </w:r>
      <w:r>
        <w:t xml:space="preserve"> Ua* protocol profile for AKMA</w:t>
      </w:r>
      <w:r>
        <w:tab/>
      </w:r>
    </w:p>
    <w:p>
      <w:pPr>
        <w:pStyle w:val="11"/>
      </w:pPr>
      <w:r>
        <w:t>Acronym: AKMA_</w:t>
      </w:r>
      <w:r>
        <w:rPr>
          <w:rFonts w:hint="eastAsia" w:eastAsia="宋体"/>
          <w:lang w:val="en-US" w:eastAsia="zh-CN"/>
        </w:rPr>
        <w:t>DTLS</w:t>
      </w:r>
      <w:r>
        <w:tab/>
      </w:r>
    </w:p>
    <w:p>
      <w:pPr>
        <w:pStyle w:val="11"/>
      </w:pPr>
      <w:r>
        <w:t>Unique identifier:</w:t>
      </w:r>
      <w:r>
        <w:tab/>
      </w:r>
      <w:r>
        <w:t>TBD</w:t>
      </w:r>
    </w:p>
    <w:p>
      <w:pPr>
        <w:pStyle w:val="11"/>
      </w:pPr>
      <w:r>
        <w:t>Potential target Release:</w:t>
      </w:r>
      <w:r>
        <w:tab/>
      </w:r>
      <w:r>
        <w:t>Rel-18</w:t>
      </w:r>
    </w:p>
    <w:p>
      <w:pPr>
        <w:pStyle w:val="3"/>
      </w:pPr>
      <w:r>
        <w:t>1</w:t>
      </w:r>
      <w:r>
        <w:tab/>
      </w:r>
      <w:r>
        <w:t>Impacts</w:t>
      </w:r>
    </w:p>
    <w:p>
      <w:pPr>
        <w:pStyle w:val="127"/>
      </w:pPr>
      <w:r>
        <w:t>{For Normative work, identify the anticipated impacts. For a Study, identify the scope of the study}</w:t>
      </w: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94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94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94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94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94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94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94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95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95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95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95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9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94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95"/>
            </w:pPr>
          </w:p>
        </w:tc>
        <w:tc>
          <w:tcPr>
            <w:tcW w:w="1037" w:type="dxa"/>
          </w:tcPr>
          <w:p>
            <w:pPr>
              <w:pStyle w:val="95"/>
            </w:pPr>
          </w:p>
        </w:tc>
        <w:tc>
          <w:tcPr>
            <w:tcW w:w="850" w:type="dxa"/>
          </w:tcPr>
          <w:p>
            <w:pPr>
              <w:pStyle w:val="95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95"/>
            </w:pPr>
          </w:p>
        </w:tc>
        <w:tc>
          <w:tcPr>
            <w:tcW w:w="1752" w:type="dxa"/>
          </w:tcPr>
          <w:p>
            <w:pPr>
              <w:pStyle w:val="9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94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95"/>
            </w:pPr>
            <w:r>
              <w:t>X</w:t>
            </w:r>
          </w:p>
        </w:tc>
        <w:tc>
          <w:tcPr>
            <w:tcW w:w="1037" w:type="dxa"/>
          </w:tcPr>
          <w:p>
            <w:pPr>
              <w:pStyle w:val="95"/>
            </w:pPr>
          </w:p>
        </w:tc>
        <w:tc>
          <w:tcPr>
            <w:tcW w:w="850" w:type="dxa"/>
          </w:tcPr>
          <w:p>
            <w:pPr>
              <w:pStyle w:val="95"/>
            </w:pPr>
          </w:p>
        </w:tc>
        <w:tc>
          <w:tcPr>
            <w:tcW w:w="851" w:type="dxa"/>
          </w:tcPr>
          <w:p>
            <w:pPr>
              <w:pStyle w:val="95"/>
            </w:pPr>
          </w:p>
        </w:tc>
        <w:tc>
          <w:tcPr>
            <w:tcW w:w="1752" w:type="dxa"/>
          </w:tcPr>
          <w:p>
            <w:pPr>
              <w:pStyle w:val="95"/>
            </w:pPr>
            <w:r>
              <w:t>X</w:t>
            </w:r>
          </w:p>
        </w:tc>
      </w:tr>
    </w:tbl>
    <w:p/>
    <w:p>
      <w:pPr>
        <w:pStyle w:val="3"/>
      </w:pPr>
      <w:r>
        <w:t>2</w:t>
      </w:r>
      <w:r>
        <w:tab/>
      </w:r>
      <w:r>
        <w:t>Classification of the Work Item and linked work items</w:t>
      </w:r>
    </w:p>
    <w:p>
      <w:pPr>
        <w:pStyle w:val="4"/>
      </w:pPr>
      <w:r>
        <w:t>2.1</w:t>
      </w:r>
      <w:r>
        <w:tab/>
      </w:r>
      <w:r>
        <w:t>Primary classification</w:t>
      </w:r>
    </w:p>
    <w:p>
      <w:pPr>
        <w:pStyle w:val="5"/>
      </w:pPr>
      <w:r>
        <w:t>This work item is a …</w:t>
      </w:r>
    </w:p>
    <w:p>
      <w:pPr>
        <w:pStyle w:val="127"/>
      </w:pP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95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94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95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>
            <w:pPr>
              <w:pStyle w:val="94"/>
              <w:ind w:right="-99"/>
              <w:jc w:val="left"/>
            </w:pPr>
            <w:r>
              <w:t>Building Block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95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>
            <w:pPr>
              <w:pStyle w:val="94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95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94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>
      <w:pPr>
        <w:ind w:right="-99"/>
        <w:rPr>
          <w:b/>
        </w:rPr>
      </w:pPr>
    </w:p>
    <w:p>
      <w:pPr>
        <w:pStyle w:val="4"/>
      </w:pPr>
      <w:r>
        <w:t>2.2</w:t>
      </w:r>
      <w:r>
        <w:tab/>
      </w:r>
      <w: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94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94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94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94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94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spacing w:after="0"/>
            </w:pPr>
            <w:r>
              <w:t>N/A</w:t>
            </w:r>
          </w:p>
        </w:tc>
        <w:tc>
          <w:tcPr>
            <w:tcW w:w="1101" w:type="dxa"/>
          </w:tcPr>
          <w:p>
            <w:pPr>
              <w:spacing w:after="0"/>
            </w:pPr>
            <w:r>
              <w:t>N/A</w:t>
            </w:r>
          </w:p>
        </w:tc>
        <w:tc>
          <w:tcPr>
            <w:tcW w:w="1101" w:type="dxa"/>
          </w:tcPr>
          <w:p>
            <w:pPr>
              <w:spacing w:after="0"/>
            </w:pPr>
            <w:r>
              <w:t>N/A</w:t>
            </w:r>
          </w:p>
        </w:tc>
        <w:tc>
          <w:tcPr>
            <w:tcW w:w="6010" w:type="dxa"/>
          </w:tcPr>
          <w:p>
            <w:pPr>
              <w:spacing w:after="0"/>
            </w:pPr>
            <w:r>
              <w:t>N/A</w:t>
            </w:r>
          </w:p>
        </w:tc>
      </w:tr>
    </w:tbl>
    <w:p/>
    <w:p>
      <w:pPr>
        <w:pStyle w:val="5"/>
      </w:pPr>
      <w:r>
        <w:t>2.3</w:t>
      </w:r>
      <w:r>
        <w:tab/>
      </w:r>
      <w:r>
        <w:t>Other related Work Items and dependencies</w:t>
      </w:r>
    </w:p>
    <w:p>
      <w:pPr>
        <w:pStyle w:val="127"/>
      </w:pP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94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94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94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94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spacing w:after="0"/>
            </w:pPr>
            <w:r>
              <w:t>890030</w:t>
            </w:r>
          </w:p>
        </w:tc>
        <w:tc>
          <w:tcPr>
            <w:tcW w:w="3326" w:type="dxa"/>
          </w:tcPr>
          <w:p>
            <w:pPr>
              <w:spacing w:after="0"/>
            </w:pPr>
            <w:r>
              <w:t>Authentication and key management for applications based on 3GPP credential in 5G</w:t>
            </w:r>
          </w:p>
        </w:tc>
        <w:tc>
          <w:tcPr>
            <w:tcW w:w="5099" w:type="dxa"/>
          </w:tcPr>
          <w:p>
            <w:pPr>
              <w:spacing w:after="0"/>
            </w:pPr>
            <w:r>
              <w:t xml:space="preserve">Uses the keys derived by the AKMA procedures to bootstrap the IETF </w:t>
            </w:r>
            <w:r>
              <w:rPr>
                <w:rFonts w:hint="eastAsia" w:eastAsia="宋体"/>
                <w:lang w:val="en-US" w:eastAsia="zh-CN"/>
              </w:rPr>
              <w:t>DTLS</w:t>
            </w:r>
            <w:r>
              <w:t xml:space="preserve"> protocol key material. </w:t>
            </w:r>
          </w:p>
        </w:tc>
      </w:tr>
    </w:tbl>
    <w:p>
      <w:pPr>
        <w:pStyle w:val="104"/>
      </w:pPr>
    </w:p>
    <w:p>
      <w:pPr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w:t xml:space="preserve">Dependency on non-3GPP (draft) specification: </w:t>
      </w:r>
      <w:r>
        <w:t xml:space="preserve">IETF RFC 7252, </w:t>
      </w:r>
      <w:r>
        <w:rPr>
          <w:rFonts w:hint="eastAsia" w:eastAsia="宋体"/>
          <w:lang w:val="en-US" w:eastAsia="zh-CN"/>
        </w:rPr>
        <w:t>6347</w:t>
      </w:r>
    </w:p>
    <w:p>
      <w:pPr>
        <w:pStyle w:val="3"/>
      </w:pPr>
      <w:r>
        <w:t>3</w:t>
      </w:r>
      <w:r>
        <w:tab/>
      </w:r>
      <w:r>
        <w:t>Justification</w:t>
      </w:r>
    </w:p>
    <w:p>
      <w:pPr>
        <w:rPr>
          <w:rFonts w:hint="default" w:eastAsia="宋体"/>
          <w:i/>
          <w:lang w:val="en-US" w:eastAsia="zh-CN"/>
        </w:rPr>
      </w:pPr>
      <w:r>
        <w:rPr>
          <w:iCs/>
        </w:rPr>
        <w:t xml:space="preserve">The AKMA specification (TS 33.535) enables a UE and an Application Function to share a common secret key after an application session establishment procedure. </w:t>
      </w:r>
      <w:ins w:id="4" w:author="ZTE-V1" w:date="2022-08-12T13:44:59Z">
        <w:r>
          <w:rPr>
            <w:rFonts w:hint="eastAsia"/>
            <w:lang w:val="en-US" w:eastAsia="zh-CN"/>
          </w:rPr>
          <w:t xml:space="preserve"> </w:t>
        </w:r>
      </w:ins>
      <w:r>
        <w:rPr>
          <w:iCs/>
        </w:rPr>
        <w:t xml:space="preserve">However, no application session protocol (Ua*) has been standardized yet especially for the IoT types of devices. One choice for an IoT friendly protocol is the IETF </w:t>
      </w:r>
      <w:r>
        <w:rPr>
          <w:rFonts w:hint="eastAsia" w:eastAsia="宋体"/>
          <w:iCs/>
          <w:lang w:val="en-US" w:eastAsia="zh-CN"/>
        </w:rPr>
        <w:t>DTLS</w:t>
      </w:r>
      <w:r>
        <w:rPr>
          <w:iCs/>
        </w:rPr>
        <w:t xml:space="preserve"> specified in IETF RFC </w:t>
      </w:r>
      <w:r>
        <w:rPr>
          <w:rFonts w:hint="eastAsia" w:eastAsia="宋体"/>
          <w:iCs/>
          <w:lang w:val="en-US" w:eastAsia="zh-CN"/>
        </w:rPr>
        <w:t>7252</w:t>
      </w:r>
      <w:r>
        <w:rPr>
          <w:iCs/>
        </w:rPr>
        <w:t xml:space="preserve"> using the IETF CoAP as an underlying transfer layer. </w:t>
      </w:r>
      <w:r>
        <w:rPr>
          <w:rFonts w:hint="eastAsia" w:eastAsia="宋体"/>
          <w:iCs/>
          <w:lang w:val="en-US" w:eastAsia="zh-CN"/>
        </w:rPr>
        <w:t xml:space="preserve">And in SEAL specification TS 33.434, communication security for CoAP is based on DTLS or OSCORE. The security of CoAP is based on DTLS, which is specified in RFC 6347. </w:t>
      </w:r>
      <w:r>
        <w:rPr>
          <w:iCs/>
        </w:rPr>
        <w:t xml:space="preserve">IETF </w:t>
      </w:r>
      <w:r>
        <w:rPr>
          <w:rFonts w:hint="eastAsia" w:eastAsia="宋体"/>
          <w:iCs/>
          <w:lang w:val="en-US" w:eastAsia="zh-CN"/>
        </w:rPr>
        <w:t>DTLS</w:t>
      </w:r>
      <w:r>
        <w:rPr>
          <w:iCs/>
        </w:rPr>
        <w:t xml:space="preserve"> is currently specified as one choice for providing security for the OMA Lightweight M2M standard.</w:t>
      </w:r>
    </w:p>
    <w:p>
      <w:pPr>
        <w:pStyle w:val="3"/>
      </w:pPr>
      <w:r>
        <w:t>4</w:t>
      </w:r>
      <w:r>
        <w:tab/>
      </w:r>
      <w:r>
        <w:t>Objective</w:t>
      </w:r>
    </w:p>
    <w:p>
      <w:r>
        <w:t xml:space="preserve">To provide an IoT friendly Ua* security protocol profile based on the already specified IETF </w:t>
      </w:r>
      <w:r>
        <w:rPr>
          <w:rFonts w:hint="eastAsia" w:eastAsia="宋体"/>
          <w:lang w:val="en-US" w:eastAsia="zh-CN"/>
        </w:rPr>
        <w:t>DTLS</w:t>
      </w:r>
      <w:r>
        <w:t>. The specification will focus on how to use the common AKMA K</w:t>
      </w:r>
      <w:r>
        <w:rPr>
          <w:vertAlign w:val="subscript"/>
          <w:rPrChange w:id="5" w:author="ZTE-V1" w:date="2022-08-12T13:45:27Z">
            <w:rPr/>
          </w:rPrChange>
        </w:rPr>
        <w:t>AF</w:t>
      </w:r>
      <w:r>
        <w:t xml:space="preserve"> key to bootstrap the security context of IETF </w:t>
      </w:r>
      <w:r>
        <w:rPr>
          <w:rFonts w:hint="eastAsia" w:eastAsia="宋体"/>
          <w:lang w:val="en-US" w:eastAsia="zh-CN"/>
        </w:rPr>
        <w:t>DTLS</w:t>
      </w:r>
      <w:r>
        <w:t>.</w:t>
      </w:r>
    </w:p>
    <w:p>
      <w:pPr>
        <w:pStyle w:val="3"/>
      </w:pPr>
      <w:r>
        <w:t>5</w:t>
      </w:r>
      <w:r>
        <w:tab/>
      </w:r>
      <w:r>
        <w:t>Expected Output and Time scale</w:t>
      </w:r>
    </w:p>
    <w:tbl>
      <w:tblPr>
        <w:tblStyle w:val="8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4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4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4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4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4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4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94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127"/>
              <w:spacing w:after="0"/>
            </w:pPr>
          </w:p>
        </w:tc>
        <w:tc>
          <w:tcPr>
            <w:tcW w:w="1134" w:type="dxa"/>
          </w:tcPr>
          <w:p>
            <w:pPr>
              <w:pStyle w:val="127"/>
              <w:spacing w:after="0"/>
            </w:pPr>
          </w:p>
        </w:tc>
        <w:tc>
          <w:tcPr>
            <w:tcW w:w="2409" w:type="dxa"/>
          </w:tcPr>
          <w:p>
            <w:pPr>
              <w:pStyle w:val="127"/>
              <w:spacing w:after="0"/>
            </w:pPr>
          </w:p>
        </w:tc>
        <w:tc>
          <w:tcPr>
            <w:tcW w:w="993" w:type="dxa"/>
          </w:tcPr>
          <w:p>
            <w:pPr>
              <w:pStyle w:val="127"/>
              <w:spacing w:after="0"/>
            </w:pPr>
          </w:p>
        </w:tc>
        <w:tc>
          <w:tcPr>
            <w:tcW w:w="1074" w:type="dxa"/>
          </w:tcPr>
          <w:p>
            <w:pPr>
              <w:pStyle w:val="127"/>
              <w:spacing w:after="0"/>
            </w:pPr>
          </w:p>
        </w:tc>
        <w:tc>
          <w:tcPr>
            <w:tcW w:w="2186" w:type="dxa"/>
          </w:tcPr>
          <w:p>
            <w:pPr>
              <w:pStyle w:val="127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92"/>
            </w:pPr>
          </w:p>
        </w:tc>
        <w:tc>
          <w:tcPr>
            <w:tcW w:w="1134" w:type="dxa"/>
          </w:tcPr>
          <w:p>
            <w:pPr>
              <w:pStyle w:val="92"/>
            </w:pPr>
          </w:p>
        </w:tc>
        <w:tc>
          <w:tcPr>
            <w:tcW w:w="2409" w:type="dxa"/>
          </w:tcPr>
          <w:p>
            <w:pPr>
              <w:pStyle w:val="92"/>
            </w:pPr>
          </w:p>
        </w:tc>
        <w:tc>
          <w:tcPr>
            <w:tcW w:w="993" w:type="dxa"/>
          </w:tcPr>
          <w:p>
            <w:pPr>
              <w:pStyle w:val="92"/>
            </w:pPr>
          </w:p>
        </w:tc>
        <w:tc>
          <w:tcPr>
            <w:tcW w:w="1074" w:type="dxa"/>
          </w:tcPr>
          <w:p>
            <w:pPr>
              <w:pStyle w:val="92"/>
            </w:pPr>
          </w:p>
        </w:tc>
        <w:tc>
          <w:tcPr>
            <w:tcW w:w="2186" w:type="dxa"/>
          </w:tcPr>
          <w:p>
            <w:pPr>
              <w:pStyle w:val="92"/>
            </w:pPr>
          </w:p>
        </w:tc>
      </w:tr>
    </w:tbl>
    <w:p>
      <w:pPr>
        <w:pStyle w:val="104"/>
      </w:pPr>
    </w:p>
    <w:p/>
    <w:tbl>
      <w:tblPr>
        <w:tblStyle w:val="8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4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4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4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4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94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t>TS 33.535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hint="default" w:eastAsia="宋体"/>
                <w:lang w:val="en-US" w:eastAsia="zh-CN"/>
              </w:rPr>
            </w:pPr>
            <w:r>
              <w:t xml:space="preserve">Specification of the new IoT Ua* security protocol based on IETF </w:t>
            </w:r>
            <w:r>
              <w:rPr>
                <w:rFonts w:hint="eastAsia" w:eastAsia="宋体"/>
                <w:lang w:val="en-US" w:eastAsia="zh-CN"/>
              </w:rPr>
              <w:t>DTLS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iCs/>
              </w:rPr>
              <w:t>SA#</w:t>
            </w:r>
            <w:r>
              <w:t>98</w:t>
            </w:r>
            <w:r>
              <w:rPr>
                <w:iCs/>
              </w:rPr>
              <w:t xml:space="preserve"> (</w:t>
            </w:r>
            <w:r>
              <w:t>December</w:t>
            </w:r>
            <w:r>
              <w:rPr>
                <w:iCs/>
              </w:rPr>
              <w:t xml:space="preserve"> 2022)</w:t>
            </w:r>
            <w:r>
              <w:rPr>
                <w:i/>
              </w:rPr>
              <w:t xml:space="preserve"> 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t>TS 33.220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t xml:space="preserve">Addition of the new Ua security protocol identifier for the new AKMA IETF </w:t>
            </w:r>
            <w:r>
              <w:rPr>
                <w:rFonts w:hint="eastAsia" w:eastAsia="宋体"/>
                <w:lang w:val="en-US" w:eastAsia="zh-CN"/>
              </w:rPr>
              <w:t>DTLS</w:t>
            </w:r>
            <w:r>
              <w:t xml:space="preserve"> Ua* security protocol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iCs/>
              </w:rPr>
              <w:t>SA#98 (</w:t>
            </w:r>
            <w:r>
              <w:t>December 2022)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2"/>
            </w:pPr>
          </w:p>
        </w:tc>
      </w:tr>
    </w:tbl>
    <w:p/>
    <w:p>
      <w:pPr>
        <w:pStyle w:val="3"/>
      </w:pPr>
      <w:r>
        <w:t>6</w:t>
      </w:r>
      <w:r>
        <w:tab/>
      </w:r>
      <w:r>
        <w:t>Work item Rapporteur(s)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Liu, yuze</w:t>
      </w:r>
      <w:r>
        <w:t xml:space="preserve">, </w:t>
      </w:r>
      <w:r>
        <w:rPr>
          <w:rFonts w:hint="eastAsia" w:eastAsia="宋体"/>
          <w:lang w:val="en-US" w:eastAsia="zh-CN"/>
        </w:rPr>
        <w:t>ZTE</w:t>
      </w:r>
      <w:r>
        <w:t xml:space="preserve">, </w:t>
      </w:r>
      <w:r>
        <w:rPr>
          <w:rFonts w:hint="eastAsia" w:eastAsia="宋体"/>
          <w:lang w:val="en-US" w:eastAsia="zh-CN"/>
        </w:rPr>
        <w:t>liu.yuze</w:t>
      </w:r>
      <w:r>
        <w:t>@</w:t>
      </w:r>
      <w:r>
        <w:rPr>
          <w:rFonts w:hint="eastAsia" w:eastAsia="宋体"/>
          <w:lang w:val="en-US" w:eastAsia="zh-CN"/>
        </w:rPr>
        <w:t>zte</w:t>
      </w:r>
      <w:r>
        <w:t>.com</w:t>
      </w:r>
      <w:r>
        <w:rPr>
          <w:rFonts w:hint="eastAsia" w:eastAsia="宋体"/>
          <w:lang w:val="en-US" w:eastAsia="zh-CN"/>
        </w:rPr>
        <w:t>.cn</w:t>
      </w:r>
    </w:p>
    <w:p>
      <w:pPr>
        <w:pStyle w:val="3"/>
      </w:pPr>
      <w:r>
        <w:t>7</w:t>
      </w:r>
      <w:r>
        <w:tab/>
      </w:r>
      <w:r>
        <w:t>Work item leadership</w:t>
      </w:r>
    </w:p>
    <w:p>
      <w:r>
        <w:t>SA3</w:t>
      </w:r>
    </w:p>
    <w:p>
      <w:pPr>
        <w:pStyle w:val="3"/>
      </w:pPr>
      <w:r>
        <w:t>8</w:t>
      </w:r>
      <w:r>
        <w:tab/>
      </w:r>
      <w:r>
        <w:t>Aspects that involve other WGs</w:t>
      </w:r>
    </w:p>
    <w:p>
      <w:r>
        <w:t>CT1 to provide stage 3 details of the Ua* protocol.</w:t>
      </w:r>
    </w:p>
    <w:p/>
    <w:p>
      <w:pPr>
        <w:pStyle w:val="3"/>
      </w:pPr>
      <w:r>
        <w:t>9</w:t>
      </w:r>
      <w:r>
        <w:tab/>
      </w:r>
      <w:r>
        <w:t>Supporting Individual Members</w:t>
      </w:r>
    </w:p>
    <w:p>
      <w:pPr>
        <w:pStyle w:val="127"/>
      </w:pPr>
    </w:p>
    <w:tbl>
      <w:tblPr>
        <w:tblStyle w:val="8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94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2"/>
              <w:rPr>
                <w:rFonts w:hint="default" w:eastAsia="宋体"/>
                <w:lang w:val="en-US" w:eastAsia="zh-CN"/>
              </w:rPr>
            </w:pPr>
            <w:ins w:id="6" w:author="ZTE-V2" w:date="2022-08-25T14:47:16Z">
              <w:r>
                <w:rPr>
                  <w:rFonts w:hint="eastAsia" w:eastAsia="宋体"/>
                  <w:lang w:val="en-US" w:eastAsia="zh-CN"/>
                </w:rPr>
                <w:t>CMCC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2"/>
              <w:rPr>
                <w:rFonts w:hint="default" w:eastAsia="宋体"/>
                <w:lang w:val="en-US" w:eastAsia="zh-CN"/>
              </w:rPr>
            </w:pPr>
            <w:ins w:id="7" w:author="ZTE-V2" w:date="2022-08-25T14:47:40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8" w:author="ZTE-V2" w:date="2022-08-25T14:47:41Z">
              <w:r>
                <w:rPr>
                  <w:rFonts w:hint="eastAsia" w:eastAsia="宋体"/>
                  <w:lang w:val="en-US" w:eastAsia="zh-CN"/>
                </w:rPr>
                <w:t>hi</w:t>
              </w:r>
            </w:ins>
            <w:ins w:id="9" w:author="ZTE-V2" w:date="2022-08-25T14:47:42Z">
              <w:r>
                <w:rPr>
                  <w:rFonts w:hint="eastAsia" w:eastAsia="宋体"/>
                  <w:lang w:val="en-US" w:eastAsia="zh-CN"/>
                </w:rPr>
                <w:t xml:space="preserve">na </w:t>
              </w:r>
            </w:ins>
            <w:ins w:id="10" w:author="ZTE-V2" w:date="2022-08-25T14:47:43Z">
              <w:r>
                <w:rPr>
                  <w:rFonts w:hint="eastAsia" w:eastAsia="宋体"/>
                  <w:lang w:val="en-US" w:eastAsia="zh-CN"/>
                </w:rPr>
                <w:t>Te</w:t>
              </w:r>
            </w:ins>
            <w:ins w:id="11" w:author="ZTE-V2" w:date="2022-08-25T14:47:44Z">
              <w:r>
                <w:rPr>
                  <w:rFonts w:hint="eastAsia" w:eastAsia="宋体"/>
                  <w:lang w:val="en-US" w:eastAsia="zh-CN"/>
                </w:rPr>
                <w:t>lecom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2"/>
              <w:rPr>
                <w:rFonts w:hint="default" w:eastAsia="宋体"/>
                <w:lang w:val="en-US" w:eastAsia="zh-CN"/>
              </w:rPr>
            </w:pPr>
            <w:ins w:id="12" w:author="ZTE-V2" w:date="2022-08-25T14:48:31Z">
              <w:r>
                <w:rPr>
                  <w:rFonts w:hint="eastAsia" w:eastAsia="宋体"/>
                  <w:lang w:val="en-US" w:eastAsia="zh-CN"/>
                </w:rPr>
                <w:t>V</w:t>
              </w:r>
            </w:ins>
            <w:ins w:id="13" w:author="ZTE-V2" w:date="2022-08-25T14:48:38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14" w:author="ZTE-V2" w:date="2022-08-25T14:48:40Z">
              <w:r>
                <w:rPr>
                  <w:rFonts w:hint="eastAsia" w:eastAsia="宋体"/>
                  <w:lang w:val="en-US" w:eastAsia="zh-CN"/>
                </w:rPr>
                <w:t>VO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2"/>
              <w:rPr>
                <w:rFonts w:hint="default" w:eastAsia="宋体"/>
                <w:lang w:val="en-US" w:eastAsia="zh-CN"/>
              </w:rPr>
            </w:pPr>
            <w:ins w:id="15" w:author="ZTE-V2" w:date="2022-08-25T14:48:52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  <w:ins w:id="16" w:author="ZTE-V2" w:date="2022-08-25T14:48:53Z">
              <w:r>
                <w:rPr>
                  <w:rFonts w:hint="eastAsia" w:eastAsia="宋体"/>
                  <w:lang w:val="en-US" w:eastAsia="zh-CN"/>
                </w:rPr>
                <w:t>PPO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92"/>
              <w:rPr>
                <w:rFonts w:hint="default" w:eastAsia="宋体"/>
                <w:lang w:val="en-US" w:eastAsia="zh-CN"/>
              </w:rPr>
            </w:pPr>
            <w:ins w:id="17" w:author="ZTE-V2" w:date="2022-08-25T14:49:08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18" w:author="ZTE-V2" w:date="2022-08-25T14:49:09Z">
              <w:r>
                <w:rPr>
                  <w:rFonts w:hint="eastAsia" w:eastAsia="宋体"/>
                  <w:lang w:val="en-US" w:eastAsia="zh-CN"/>
                </w:rPr>
                <w:t>hina</w:t>
              </w:r>
            </w:ins>
            <w:ins w:id="19" w:author="ZTE-V2" w:date="2022-08-25T14:49:10Z">
              <w:r>
                <w:rPr>
                  <w:rFonts w:hint="eastAsia" w:eastAsia="宋体"/>
                  <w:lang w:val="en-US" w:eastAsia="zh-CN"/>
                </w:rPr>
                <w:t xml:space="preserve"> Un</w:t>
              </w:r>
            </w:ins>
            <w:ins w:id="20" w:author="ZTE-V2" w:date="2022-08-25T14:49:11Z">
              <w:r>
                <w:rPr>
                  <w:rFonts w:hint="eastAsia" w:eastAsia="宋体"/>
                  <w:lang w:val="en-US" w:eastAsia="zh-CN"/>
                </w:rPr>
                <w:t>icom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1" w:author="ZTE-V2" w:date="2022-08-25T14:48:26Z"/>
        </w:trPr>
        <w:tc>
          <w:tcPr>
            <w:tcW w:w="5029" w:type="dxa"/>
            <w:shd w:val="clear" w:color="auto" w:fill="auto"/>
          </w:tcPr>
          <w:p>
            <w:pPr>
              <w:pStyle w:val="92"/>
              <w:rPr>
                <w:ins w:id="22" w:author="ZTE-V2" w:date="2022-08-25T14:48:26Z"/>
                <w:rFonts w:hint="default" w:eastAsia="宋体"/>
                <w:lang w:val="en-US" w:eastAsia="zh-CN"/>
              </w:rPr>
            </w:pPr>
            <w:ins w:id="23" w:author="ZTE-V2" w:date="2022-08-25T14:50:42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24" w:author="ZTE-V2" w:date="2022-08-25T14:50:43Z">
              <w:r>
                <w:rPr>
                  <w:rFonts w:hint="eastAsia" w:eastAsia="宋体"/>
                  <w:lang w:val="en-US" w:eastAsia="zh-CN"/>
                </w:rPr>
                <w:t>ATT</w:t>
              </w:r>
            </w:ins>
          </w:p>
        </w:tc>
      </w:tr>
    </w:tbl>
    <w:p>
      <w:bookmarkStart w:id="0" w:name="_GoBack"/>
      <w:bookmarkEnd w:id="0"/>
    </w:p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2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21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5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4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0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3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47750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B6780"/>
    <w:rsid w:val="000C0BF7"/>
    <w:rsid w:val="000C5FE3"/>
    <w:rsid w:val="000D122A"/>
    <w:rsid w:val="000E55AD"/>
    <w:rsid w:val="000E630D"/>
    <w:rsid w:val="001001BD"/>
    <w:rsid w:val="00102222"/>
    <w:rsid w:val="0010274C"/>
    <w:rsid w:val="00120541"/>
    <w:rsid w:val="001211F3"/>
    <w:rsid w:val="00122FED"/>
    <w:rsid w:val="00127B5D"/>
    <w:rsid w:val="00133B51"/>
    <w:rsid w:val="00171925"/>
    <w:rsid w:val="00173998"/>
    <w:rsid w:val="00174617"/>
    <w:rsid w:val="001759A7"/>
    <w:rsid w:val="001A4192"/>
    <w:rsid w:val="001A52F2"/>
    <w:rsid w:val="001A7910"/>
    <w:rsid w:val="001C47C3"/>
    <w:rsid w:val="001C5C86"/>
    <w:rsid w:val="001C718D"/>
    <w:rsid w:val="001E14C4"/>
    <w:rsid w:val="001F7D5F"/>
    <w:rsid w:val="001F7EB4"/>
    <w:rsid w:val="002000C2"/>
    <w:rsid w:val="00205F25"/>
    <w:rsid w:val="00221B1E"/>
    <w:rsid w:val="00237806"/>
    <w:rsid w:val="00240DCD"/>
    <w:rsid w:val="0024786B"/>
    <w:rsid w:val="00251D80"/>
    <w:rsid w:val="00251E1E"/>
    <w:rsid w:val="00254FB5"/>
    <w:rsid w:val="002640E5"/>
    <w:rsid w:val="0026436F"/>
    <w:rsid w:val="0026606E"/>
    <w:rsid w:val="00276403"/>
    <w:rsid w:val="00283472"/>
    <w:rsid w:val="002944FD"/>
    <w:rsid w:val="002C1C50"/>
    <w:rsid w:val="002D2854"/>
    <w:rsid w:val="002E6A7D"/>
    <w:rsid w:val="002E7A9E"/>
    <w:rsid w:val="002F2024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2B9"/>
    <w:rsid w:val="00347B74"/>
    <w:rsid w:val="00355CB6"/>
    <w:rsid w:val="003568CB"/>
    <w:rsid w:val="00366257"/>
    <w:rsid w:val="00373737"/>
    <w:rsid w:val="0038516D"/>
    <w:rsid w:val="003869D7"/>
    <w:rsid w:val="003A08AA"/>
    <w:rsid w:val="003A0CA0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492D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D522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1254"/>
    <w:rsid w:val="005D3FEC"/>
    <w:rsid w:val="005D44BE"/>
    <w:rsid w:val="005E088B"/>
    <w:rsid w:val="0060575F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A02"/>
    <w:rsid w:val="006E1FDA"/>
    <w:rsid w:val="006E48D1"/>
    <w:rsid w:val="006E5E87"/>
    <w:rsid w:val="006F03F9"/>
    <w:rsid w:val="006F1A44"/>
    <w:rsid w:val="00706A1A"/>
    <w:rsid w:val="00707673"/>
    <w:rsid w:val="007162BE"/>
    <w:rsid w:val="00721122"/>
    <w:rsid w:val="00722267"/>
    <w:rsid w:val="00722F2A"/>
    <w:rsid w:val="00746F46"/>
    <w:rsid w:val="0075252A"/>
    <w:rsid w:val="007648F0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1D0C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75DA3"/>
    <w:rsid w:val="00876BC8"/>
    <w:rsid w:val="0088114C"/>
    <w:rsid w:val="0088222A"/>
    <w:rsid w:val="008835FC"/>
    <w:rsid w:val="00885711"/>
    <w:rsid w:val="008901F6"/>
    <w:rsid w:val="00896C03"/>
    <w:rsid w:val="008A13C4"/>
    <w:rsid w:val="008A495D"/>
    <w:rsid w:val="008A76FD"/>
    <w:rsid w:val="008B114B"/>
    <w:rsid w:val="008B2D09"/>
    <w:rsid w:val="008B519F"/>
    <w:rsid w:val="008C0E78"/>
    <w:rsid w:val="008C537F"/>
    <w:rsid w:val="008D658B"/>
    <w:rsid w:val="008F77A7"/>
    <w:rsid w:val="00922FCB"/>
    <w:rsid w:val="00935CB0"/>
    <w:rsid w:val="00937C6F"/>
    <w:rsid w:val="009428A9"/>
    <w:rsid w:val="009437A2"/>
    <w:rsid w:val="00944B28"/>
    <w:rsid w:val="0095387B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3D84"/>
    <w:rsid w:val="009E6C21"/>
    <w:rsid w:val="009F7959"/>
    <w:rsid w:val="00A01CFF"/>
    <w:rsid w:val="00A10539"/>
    <w:rsid w:val="00A15763"/>
    <w:rsid w:val="00A2023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5BB1"/>
    <w:rsid w:val="00A9081F"/>
    <w:rsid w:val="00A9188C"/>
    <w:rsid w:val="00A97002"/>
    <w:rsid w:val="00A97A52"/>
    <w:rsid w:val="00AA0D6A"/>
    <w:rsid w:val="00AB58BF"/>
    <w:rsid w:val="00AC6AE6"/>
    <w:rsid w:val="00AC758E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62F78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C9B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A5681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54AD"/>
    <w:rsid w:val="00E96431"/>
    <w:rsid w:val="00EC3039"/>
    <w:rsid w:val="00EC5235"/>
    <w:rsid w:val="00ED6B03"/>
    <w:rsid w:val="00ED7A5B"/>
    <w:rsid w:val="00EE5AA0"/>
    <w:rsid w:val="00F07C92"/>
    <w:rsid w:val="00F138AB"/>
    <w:rsid w:val="00F14B43"/>
    <w:rsid w:val="00F203C7"/>
    <w:rsid w:val="00F215E2"/>
    <w:rsid w:val="00F21E3F"/>
    <w:rsid w:val="00F2466C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1A86"/>
    <w:rsid w:val="00F83D11"/>
    <w:rsid w:val="00F921F1"/>
    <w:rsid w:val="00FB127E"/>
    <w:rsid w:val="00FC0804"/>
    <w:rsid w:val="00FC3B6D"/>
    <w:rsid w:val="00FD3A4E"/>
    <w:rsid w:val="00FD6800"/>
    <w:rsid w:val="00FF3F0C"/>
    <w:rsid w:val="069D705C"/>
    <w:rsid w:val="14610280"/>
    <w:rsid w:val="1A565D11"/>
    <w:rsid w:val="1C7101EB"/>
    <w:rsid w:val="1D596004"/>
    <w:rsid w:val="2D2C50ED"/>
    <w:rsid w:val="4C59524E"/>
    <w:rsid w:val="501C55F8"/>
    <w:rsid w:val="63C21998"/>
    <w:rsid w:val="6CCF061C"/>
    <w:rsid w:val="71E1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2835" w:hanging="2835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2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 w:eastAsia="Times New Roman" w:cs="Times New Roman"/>
      <w:color w:val="000000"/>
      <w:lang w:val="en-GB" w:eastAsia="ja-JP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"/>
    <w:qFormat/>
    <w:uiPriority w:val="0"/>
    <w:pPr>
      <w:ind w:left="849" w:hanging="283"/>
      <w:contextualSpacing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1">
    <w:name w:val="List Number 2"/>
    <w:basedOn w:val="1"/>
    <w:qFormat/>
    <w:uiPriority w:val="0"/>
    <w:pPr>
      <w:numPr>
        <w:ilvl w:val="0"/>
        <w:numId w:val="1"/>
      </w:numPr>
      <w:contextualSpacing/>
    </w:pPr>
  </w:style>
  <w:style w:type="paragraph" w:styleId="22">
    <w:name w:val="table of authorities"/>
    <w:basedOn w:val="1"/>
    <w:next w:val="1"/>
    <w:qFormat/>
    <w:uiPriority w:val="0"/>
    <w:pPr>
      <w:spacing w:after="0"/>
      <w:ind w:left="200" w:hanging="200"/>
    </w:pPr>
  </w:style>
  <w:style w:type="paragraph" w:styleId="23">
    <w:name w:val="Note Heading"/>
    <w:basedOn w:val="1"/>
    <w:next w:val="1"/>
    <w:link w:val="155"/>
    <w:qFormat/>
    <w:uiPriority w:val="0"/>
    <w:pPr>
      <w:spacing w:after="0"/>
    </w:pPr>
  </w:style>
  <w:style w:type="paragraph" w:styleId="24">
    <w:name w:val="List Bullet 4"/>
    <w:basedOn w:val="1"/>
    <w:qFormat/>
    <w:uiPriority w:val="0"/>
    <w:pPr>
      <w:numPr>
        <w:ilvl w:val="0"/>
        <w:numId w:val="2"/>
      </w:numPr>
      <w:contextualSpacing/>
    </w:pPr>
  </w:style>
  <w:style w:type="paragraph" w:styleId="25">
    <w:name w:val="index 8"/>
    <w:basedOn w:val="1"/>
    <w:next w:val="1"/>
    <w:qFormat/>
    <w:uiPriority w:val="0"/>
    <w:pPr>
      <w:spacing w:after="0"/>
      <w:ind w:left="1600" w:hanging="200"/>
    </w:pPr>
  </w:style>
  <w:style w:type="paragraph" w:styleId="26">
    <w:name w:val="E-mail Signature"/>
    <w:basedOn w:val="1"/>
    <w:link w:val="144"/>
    <w:qFormat/>
    <w:uiPriority w:val="0"/>
    <w:pPr>
      <w:spacing w:after="0"/>
    </w:pPr>
  </w:style>
  <w:style w:type="paragraph" w:styleId="27">
    <w:name w:val="List Number"/>
    <w:basedOn w:val="1"/>
    <w:qFormat/>
    <w:uiPriority w:val="0"/>
    <w:pPr>
      <w:numPr>
        <w:ilvl w:val="0"/>
        <w:numId w:val="3"/>
      </w:numPr>
      <w:contextualSpacing/>
    </w:pPr>
  </w:style>
  <w:style w:type="paragraph" w:styleId="28">
    <w:name w:val="Normal Indent"/>
    <w:basedOn w:val="1"/>
    <w:qFormat/>
    <w:uiPriority w:val="0"/>
    <w:pPr>
      <w:ind w:left="720"/>
    </w:pPr>
  </w:style>
  <w:style w:type="paragraph" w:styleId="29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30">
    <w:name w:val="index 5"/>
    <w:basedOn w:val="1"/>
    <w:next w:val="1"/>
    <w:qFormat/>
    <w:uiPriority w:val="0"/>
    <w:pPr>
      <w:spacing w:after="0"/>
      <w:ind w:left="1000" w:hanging="200"/>
    </w:pPr>
  </w:style>
  <w:style w:type="paragraph" w:styleId="31">
    <w:name w:val="List Bullet"/>
    <w:basedOn w:val="1"/>
    <w:qFormat/>
    <w:uiPriority w:val="0"/>
    <w:pPr>
      <w:numPr>
        <w:ilvl w:val="0"/>
        <w:numId w:val="4"/>
      </w:numPr>
      <w:contextualSpacing/>
    </w:pPr>
  </w:style>
  <w:style w:type="paragraph" w:styleId="3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3">
    <w:name w:val="Document Map"/>
    <w:basedOn w:val="1"/>
    <w:link w:val="143"/>
    <w:qFormat/>
    <w:uiPriority w:val="0"/>
    <w:pPr>
      <w:spacing w:after="0"/>
    </w:pPr>
    <w:rPr>
      <w:rFonts w:ascii="Segoe UI" w:hAnsi="Segoe UI" w:cs="Segoe UI"/>
      <w:sz w:val="16"/>
      <w:szCs w:val="16"/>
    </w:rPr>
  </w:style>
  <w:style w:type="paragraph" w:styleId="34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5">
    <w:name w:val="annotation text"/>
    <w:basedOn w:val="1"/>
    <w:link w:val="130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paragraph" w:styleId="36">
    <w:name w:val="index 6"/>
    <w:basedOn w:val="1"/>
    <w:next w:val="1"/>
    <w:qFormat/>
    <w:uiPriority w:val="0"/>
    <w:pPr>
      <w:spacing w:after="0"/>
      <w:ind w:left="1200" w:hanging="200"/>
    </w:pPr>
  </w:style>
  <w:style w:type="paragraph" w:styleId="37">
    <w:name w:val="Salutation"/>
    <w:basedOn w:val="1"/>
    <w:next w:val="1"/>
    <w:link w:val="159"/>
    <w:qFormat/>
    <w:uiPriority w:val="0"/>
  </w:style>
  <w:style w:type="paragraph" w:styleId="38">
    <w:name w:val="Body Text 3"/>
    <w:basedOn w:val="1"/>
    <w:link w:val="134"/>
    <w:qFormat/>
    <w:uiPriority w:val="0"/>
    <w:pPr>
      <w:spacing w:after="120"/>
    </w:pPr>
    <w:rPr>
      <w:sz w:val="16"/>
      <w:szCs w:val="16"/>
    </w:rPr>
  </w:style>
  <w:style w:type="paragraph" w:styleId="39">
    <w:name w:val="Closing"/>
    <w:basedOn w:val="1"/>
    <w:link w:val="140"/>
    <w:qFormat/>
    <w:uiPriority w:val="0"/>
    <w:pPr>
      <w:spacing w:after="0"/>
      <w:ind w:left="4252"/>
    </w:pPr>
  </w:style>
  <w:style w:type="paragraph" w:styleId="40">
    <w:name w:val="List Bullet 3"/>
    <w:basedOn w:val="1"/>
    <w:qFormat/>
    <w:uiPriority w:val="0"/>
    <w:pPr>
      <w:numPr>
        <w:ilvl w:val="0"/>
        <w:numId w:val="5"/>
      </w:numPr>
      <w:contextualSpacing/>
    </w:pPr>
  </w:style>
  <w:style w:type="paragraph" w:styleId="41">
    <w:name w:val="Body Text"/>
    <w:basedOn w:val="1"/>
    <w:link w:val="128"/>
    <w:qFormat/>
    <w:uiPriority w:val="0"/>
    <w:pPr>
      <w:widowControl w:val="0"/>
    </w:pPr>
    <w:rPr>
      <w:i/>
    </w:rPr>
  </w:style>
  <w:style w:type="paragraph" w:styleId="42">
    <w:name w:val="Body Text Indent"/>
    <w:basedOn w:val="1"/>
    <w:link w:val="136"/>
    <w:qFormat/>
    <w:uiPriority w:val="0"/>
    <w:pPr>
      <w:spacing w:after="120"/>
      <w:ind w:left="283"/>
    </w:pPr>
  </w:style>
  <w:style w:type="paragraph" w:styleId="43">
    <w:name w:val="List Number 3"/>
    <w:basedOn w:val="1"/>
    <w:qFormat/>
    <w:uiPriority w:val="0"/>
    <w:pPr>
      <w:numPr>
        <w:ilvl w:val="0"/>
        <w:numId w:val="6"/>
      </w:numPr>
      <w:contextualSpacing/>
    </w:pPr>
  </w:style>
  <w:style w:type="paragraph" w:styleId="44">
    <w:name w:val="List 2"/>
    <w:basedOn w:val="1"/>
    <w:qFormat/>
    <w:uiPriority w:val="0"/>
    <w:pPr>
      <w:ind w:left="566" w:hanging="283"/>
      <w:contextualSpacing/>
    </w:pPr>
  </w:style>
  <w:style w:type="paragraph" w:styleId="45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6">
    <w:name w:val="Block Text"/>
    <w:basedOn w:val="1"/>
    <w:qFormat/>
    <w:uiPriority w:val="0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47">
    <w:name w:val="List Bullet 2"/>
    <w:basedOn w:val="1"/>
    <w:qFormat/>
    <w:uiPriority w:val="0"/>
    <w:pPr>
      <w:numPr>
        <w:ilvl w:val="0"/>
        <w:numId w:val="7"/>
      </w:numPr>
      <w:contextualSpacing/>
    </w:pPr>
  </w:style>
  <w:style w:type="paragraph" w:styleId="48">
    <w:name w:val="HTML Address"/>
    <w:basedOn w:val="1"/>
    <w:link w:val="147"/>
    <w:qFormat/>
    <w:uiPriority w:val="0"/>
    <w:pPr>
      <w:spacing w:after="0"/>
    </w:pPr>
    <w:rPr>
      <w:i/>
      <w:iCs/>
    </w:rPr>
  </w:style>
  <w:style w:type="paragraph" w:styleId="49">
    <w:name w:val="index 4"/>
    <w:basedOn w:val="1"/>
    <w:next w:val="1"/>
    <w:qFormat/>
    <w:uiPriority w:val="0"/>
    <w:pPr>
      <w:spacing w:after="0"/>
      <w:ind w:left="800" w:hanging="200"/>
    </w:pPr>
  </w:style>
  <w:style w:type="paragraph" w:styleId="50">
    <w:name w:val="Plain Text"/>
    <w:basedOn w:val="1"/>
    <w:link w:val="156"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1">
    <w:name w:val="List Bullet 5"/>
    <w:basedOn w:val="1"/>
    <w:qFormat/>
    <w:uiPriority w:val="0"/>
    <w:pPr>
      <w:numPr>
        <w:ilvl w:val="0"/>
        <w:numId w:val="8"/>
      </w:numPr>
      <w:contextualSpacing/>
    </w:pPr>
  </w:style>
  <w:style w:type="paragraph" w:styleId="52">
    <w:name w:val="List Number 4"/>
    <w:basedOn w:val="1"/>
    <w:qFormat/>
    <w:uiPriority w:val="0"/>
    <w:pPr>
      <w:numPr>
        <w:ilvl w:val="0"/>
        <w:numId w:val="9"/>
      </w:numPr>
      <w:contextualSpacing/>
    </w:pPr>
  </w:style>
  <w:style w:type="paragraph" w:styleId="53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4">
    <w:name w:val="index 3"/>
    <w:basedOn w:val="1"/>
    <w:next w:val="1"/>
    <w:qFormat/>
    <w:uiPriority w:val="0"/>
    <w:pPr>
      <w:spacing w:after="0"/>
      <w:ind w:left="600" w:hanging="200"/>
    </w:pPr>
  </w:style>
  <w:style w:type="paragraph" w:styleId="55">
    <w:name w:val="Date"/>
    <w:basedOn w:val="1"/>
    <w:next w:val="1"/>
    <w:link w:val="142"/>
    <w:qFormat/>
    <w:uiPriority w:val="0"/>
  </w:style>
  <w:style w:type="paragraph" w:styleId="56">
    <w:name w:val="Body Text Indent 2"/>
    <w:basedOn w:val="1"/>
    <w:link w:val="138"/>
    <w:qFormat/>
    <w:uiPriority w:val="0"/>
    <w:pPr>
      <w:spacing w:after="120" w:line="480" w:lineRule="auto"/>
      <w:ind w:left="283"/>
    </w:pPr>
  </w:style>
  <w:style w:type="paragraph" w:styleId="57">
    <w:name w:val="endnote text"/>
    <w:basedOn w:val="1"/>
    <w:link w:val="145"/>
    <w:qFormat/>
    <w:uiPriority w:val="0"/>
    <w:pPr>
      <w:spacing w:after="0"/>
    </w:pPr>
  </w:style>
  <w:style w:type="paragraph" w:styleId="58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59">
    <w:name w:val="Balloon Text"/>
    <w:basedOn w:val="1"/>
    <w:link w:val="131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60">
    <w:name w:val="footer"/>
    <w:basedOn w:val="61"/>
    <w:qFormat/>
    <w:uiPriority w:val="0"/>
    <w:pPr>
      <w:jc w:val="center"/>
    </w:pPr>
    <w:rPr>
      <w:i/>
    </w:rPr>
  </w:style>
  <w:style w:type="paragraph" w:styleId="61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62">
    <w:name w:val="envelope return"/>
    <w:basedOn w:val="1"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3">
    <w:name w:val="Signature"/>
    <w:basedOn w:val="1"/>
    <w:link w:val="160"/>
    <w:qFormat/>
    <w:uiPriority w:val="0"/>
    <w:pPr>
      <w:spacing w:after="0"/>
      <w:ind w:left="4252"/>
    </w:pPr>
  </w:style>
  <w:style w:type="paragraph" w:styleId="64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5">
    <w:name w:val="index heading"/>
    <w:basedOn w:val="1"/>
    <w:next w:val="66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6">
    <w:name w:val="index 1"/>
    <w:basedOn w:val="1"/>
    <w:next w:val="1"/>
    <w:qFormat/>
    <w:uiPriority w:val="0"/>
    <w:pPr>
      <w:spacing w:after="0"/>
      <w:ind w:left="200" w:hanging="200"/>
    </w:pPr>
  </w:style>
  <w:style w:type="paragraph" w:styleId="67">
    <w:name w:val="Subtitle"/>
    <w:basedOn w:val="1"/>
    <w:next w:val="1"/>
    <w:link w:val="161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8">
    <w:name w:val="List Number 5"/>
    <w:basedOn w:val="1"/>
    <w:qFormat/>
    <w:uiPriority w:val="0"/>
    <w:pPr>
      <w:numPr>
        <w:ilvl w:val="0"/>
        <w:numId w:val="10"/>
      </w:numPr>
      <w:contextualSpacing/>
    </w:pPr>
  </w:style>
  <w:style w:type="paragraph" w:styleId="69">
    <w:name w:val="List"/>
    <w:basedOn w:val="1"/>
    <w:qFormat/>
    <w:uiPriority w:val="0"/>
    <w:pPr>
      <w:ind w:left="283" w:hanging="283"/>
      <w:contextualSpacing/>
    </w:pPr>
  </w:style>
  <w:style w:type="paragraph" w:styleId="70">
    <w:name w:val="footnote text"/>
    <w:basedOn w:val="1"/>
    <w:link w:val="146"/>
    <w:qFormat/>
    <w:uiPriority w:val="0"/>
    <w:pPr>
      <w:spacing w:after="0"/>
    </w:pPr>
  </w:style>
  <w:style w:type="paragraph" w:styleId="71">
    <w:name w:val="List 5"/>
    <w:basedOn w:val="1"/>
    <w:qFormat/>
    <w:uiPriority w:val="0"/>
    <w:pPr>
      <w:ind w:left="1415" w:hanging="283"/>
      <w:contextualSpacing/>
    </w:pPr>
  </w:style>
  <w:style w:type="paragraph" w:styleId="72">
    <w:name w:val="Body Text Indent 3"/>
    <w:basedOn w:val="1"/>
    <w:link w:val="139"/>
    <w:qFormat/>
    <w:uiPriority w:val="0"/>
    <w:pPr>
      <w:spacing w:after="120"/>
      <w:ind w:left="283"/>
    </w:pPr>
    <w:rPr>
      <w:sz w:val="16"/>
      <w:szCs w:val="16"/>
    </w:rPr>
  </w:style>
  <w:style w:type="paragraph" w:styleId="73">
    <w:name w:val="index 7"/>
    <w:basedOn w:val="1"/>
    <w:next w:val="1"/>
    <w:qFormat/>
    <w:uiPriority w:val="0"/>
    <w:pPr>
      <w:spacing w:after="0"/>
      <w:ind w:left="1400" w:hanging="200"/>
    </w:pPr>
  </w:style>
  <w:style w:type="paragraph" w:styleId="74">
    <w:name w:val="index 9"/>
    <w:basedOn w:val="1"/>
    <w:next w:val="1"/>
    <w:qFormat/>
    <w:uiPriority w:val="0"/>
    <w:pPr>
      <w:spacing w:after="0"/>
      <w:ind w:left="1800" w:hanging="200"/>
    </w:pPr>
  </w:style>
  <w:style w:type="paragraph" w:styleId="75">
    <w:name w:val="table of figures"/>
    <w:basedOn w:val="1"/>
    <w:next w:val="1"/>
    <w:qFormat/>
    <w:uiPriority w:val="0"/>
    <w:pPr>
      <w:spacing w:after="0"/>
    </w:pPr>
  </w:style>
  <w:style w:type="paragraph" w:styleId="76">
    <w:name w:val="toc 9"/>
    <w:basedOn w:val="53"/>
    <w:next w:val="1"/>
    <w:semiHidden/>
    <w:qFormat/>
    <w:uiPriority w:val="0"/>
    <w:pPr>
      <w:ind w:left="1418" w:hanging="1418"/>
    </w:pPr>
  </w:style>
  <w:style w:type="paragraph" w:styleId="77">
    <w:name w:val="Body Text 2"/>
    <w:basedOn w:val="1"/>
    <w:link w:val="133"/>
    <w:qFormat/>
    <w:uiPriority w:val="0"/>
    <w:pPr>
      <w:spacing w:after="120" w:line="480" w:lineRule="auto"/>
    </w:pPr>
  </w:style>
  <w:style w:type="paragraph" w:styleId="78">
    <w:name w:val="List 4"/>
    <w:basedOn w:val="1"/>
    <w:qFormat/>
    <w:uiPriority w:val="0"/>
    <w:pPr>
      <w:ind w:left="1132" w:hanging="283"/>
      <w:contextualSpacing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8"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1"/>
    <w:next w:val="1"/>
    <w:qFormat/>
    <w:uiPriority w:val="0"/>
    <w:pPr>
      <w:spacing w:after="0"/>
      <w:ind w:left="400" w:hanging="200"/>
    </w:pPr>
  </w:style>
  <w:style w:type="paragraph" w:styleId="85">
    <w:name w:val="Title"/>
    <w:basedOn w:val="1"/>
    <w:next w:val="1"/>
    <w:link w:val="162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paragraph" w:styleId="86">
    <w:name w:val="annotation subject"/>
    <w:basedOn w:val="35"/>
    <w:next w:val="35"/>
    <w:link w:val="141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paragraph" w:styleId="87">
    <w:name w:val="Body Text First Indent"/>
    <w:basedOn w:val="41"/>
    <w:link w:val="135"/>
    <w:qFormat/>
    <w:uiPriority w:val="0"/>
    <w:pPr>
      <w:widowControl/>
      <w:ind w:firstLine="360"/>
    </w:pPr>
    <w:rPr>
      <w:i w:val="0"/>
    </w:rPr>
  </w:style>
  <w:style w:type="paragraph" w:styleId="88">
    <w:name w:val="Body Text First Indent 2"/>
    <w:basedOn w:val="42"/>
    <w:link w:val="137"/>
    <w:qFormat/>
    <w:uiPriority w:val="0"/>
    <w:pPr>
      <w:spacing w:after="180"/>
      <w:ind w:left="360" w:firstLine="360"/>
    </w:pPr>
  </w:style>
  <w:style w:type="character" w:styleId="91">
    <w:name w:val="annotation reference"/>
    <w:basedOn w:val="90"/>
    <w:qFormat/>
    <w:uiPriority w:val="0"/>
    <w:rPr>
      <w:sz w:val="16"/>
      <w:szCs w:val="16"/>
    </w:rPr>
  </w:style>
  <w:style w:type="paragraph" w:customStyle="1" w:styleId="9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93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94">
    <w:name w:val="TAH"/>
    <w:basedOn w:val="95"/>
    <w:qFormat/>
    <w:uiPriority w:val="0"/>
    <w:rPr>
      <w:b/>
    </w:rPr>
  </w:style>
  <w:style w:type="paragraph" w:customStyle="1" w:styleId="95">
    <w:name w:val="TAC"/>
    <w:basedOn w:val="92"/>
    <w:qFormat/>
    <w:uiPriority w:val="0"/>
    <w:pPr>
      <w:jc w:val="center"/>
    </w:pPr>
  </w:style>
  <w:style w:type="paragraph" w:customStyle="1" w:styleId="96">
    <w:name w:val="HE"/>
    <w:basedOn w:val="1"/>
    <w:qFormat/>
    <w:uiPriority w:val="0"/>
    <w:rPr>
      <w:rFonts w:ascii="Arial" w:hAnsi="Arial"/>
      <w:b/>
    </w:rPr>
  </w:style>
  <w:style w:type="paragraph" w:customStyle="1" w:styleId="9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9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99">
    <w:name w:val="TT"/>
    <w:basedOn w:val="3"/>
    <w:next w:val="1"/>
    <w:qFormat/>
    <w:uiPriority w:val="0"/>
    <w:pPr>
      <w:outlineLvl w:val="9"/>
    </w:pPr>
  </w:style>
  <w:style w:type="paragraph" w:customStyle="1" w:styleId="100">
    <w:name w:val="TF"/>
    <w:basedOn w:val="101"/>
    <w:qFormat/>
    <w:uiPriority w:val="0"/>
    <w:pPr>
      <w:keepNext w:val="0"/>
      <w:spacing w:before="0" w:after="240"/>
    </w:pPr>
  </w:style>
  <w:style w:type="paragraph" w:customStyle="1" w:styleId="101">
    <w:name w:val="TH"/>
    <w:basedOn w:val="1"/>
    <w:link w:val="12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2">
    <w:name w:val="NO"/>
    <w:basedOn w:val="1"/>
    <w:qFormat/>
    <w:uiPriority w:val="0"/>
    <w:pPr>
      <w:keepLines/>
      <w:ind w:left="1135" w:hanging="851"/>
    </w:pPr>
  </w:style>
  <w:style w:type="paragraph" w:customStyle="1" w:styleId="103">
    <w:name w:val="EX"/>
    <w:basedOn w:val="1"/>
    <w:qFormat/>
    <w:uiPriority w:val="0"/>
    <w:pPr>
      <w:keepLines/>
      <w:ind w:left="1702" w:hanging="1418"/>
    </w:pPr>
  </w:style>
  <w:style w:type="paragraph" w:customStyle="1" w:styleId="104">
    <w:name w:val="FP"/>
    <w:basedOn w:val="1"/>
    <w:qFormat/>
    <w:uiPriority w:val="0"/>
    <w:pPr>
      <w:spacing w:after="0"/>
    </w:pPr>
  </w:style>
  <w:style w:type="paragraph" w:customStyle="1" w:styleId="105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106">
    <w:name w:val="NW"/>
    <w:basedOn w:val="102"/>
    <w:qFormat/>
    <w:uiPriority w:val="0"/>
    <w:pPr>
      <w:spacing w:after="0"/>
    </w:pPr>
  </w:style>
  <w:style w:type="paragraph" w:customStyle="1" w:styleId="107">
    <w:name w:val="EW"/>
    <w:basedOn w:val="103"/>
    <w:qFormat/>
    <w:uiPriority w:val="0"/>
    <w:pPr>
      <w:spacing w:after="0"/>
    </w:pPr>
  </w:style>
  <w:style w:type="paragraph" w:customStyle="1" w:styleId="10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09">
    <w:name w:val="NF"/>
    <w:basedOn w:val="10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paragraph" w:customStyle="1" w:styleId="111">
    <w:name w:val="TAR"/>
    <w:basedOn w:val="92"/>
    <w:qFormat/>
    <w:uiPriority w:val="0"/>
    <w:pPr>
      <w:jc w:val="right"/>
    </w:pPr>
  </w:style>
  <w:style w:type="paragraph" w:customStyle="1" w:styleId="112">
    <w:name w:val="TAN"/>
    <w:basedOn w:val="92"/>
    <w:qFormat/>
    <w:uiPriority w:val="0"/>
    <w:pPr>
      <w:ind w:left="851" w:hanging="851"/>
    </w:pPr>
  </w:style>
  <w:style w:type="paragraph" w:customStyle="1" w:styleId="11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114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115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11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17">
    <w:name w:val="ZV"/>
    <w:basedOn w:val="116"/>
    <w:qFormat/>
    <w:uiPriority w:val="0"/>
    <w:pPr>
      <w:framePr w:y="16161"/>
    </w:pPr>
  </w:style>
  <w:style w:type="character" w:customStyle="1" w:styleId="118">
    <w:name w:val="ZGSM"/>
    <w:qFormat/>
    <w:uiPriority w:val="0"/>
  </w:style>
  <w:style w:type="paragraph" w:customStyle="1" w:styleId="11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120">
    <w:name w:val="B1"/>
    <w:basedOn w:val="1"/>
    <w:qFormat/>
    <w:uiPriority w:val="0"/>
    <w:pPr>
      <w:ind w:left="568" w:hanging="284"/>
    </w:pPr>
  </w:style>
  <w:style w:type="paragraph" w:customStyle="1" w:styleId="121">
    <w:name w:val="B2"/>
    <w:basedOn w:val="1"/>
    <w:qFormat/>
    <w:uiPriority w:val="0"/>
    <w:pPr>
      <w:ind w:left="851" w:hanging="284"/>
    </w:pPr>
  </w:style>
  <w:style w:type="paragraph" w:customStyle="1" w:styleId="122">
    <w:name w:val="B3"/>
    <w:basedOn w:val="1"/>
    <w:qFormat/>
    <w:uiPriority w:val="0"/>
    <w:pPr>
      <w:ind w:left="1135" w:hanging="284"/>
    </w:pPr>
  </w:style>
  <w:style w:type="paragraph" w:customStyle="1" w:styleId="123">
    <w:name w:val="B4"/>
    <w:basedOn w:val="1"/>
    <w:qFormat/>
    <w:uiPriority w:val="0"/>
    <w:pPr>
      <w:ind w:left="1418" w:hanging="284"/>
    </w:pPr>
  </w:style>
  <w:style w:type="paragraph" w:customStyle="1" w:styleId="124">
    <w:name w:val="B5"/>
    <w:basedOn w:val="1"/>
    <w:qFormat/>
    <w:uiPriority w:val="0"/>
    <w:pPr>
      <w:ind w:left="1702" w:hanging="284"/>
    </w:pPr>
  </w:style>
  <w:style w:type="paragraph" w:customStyle="1" w:styleId="125">
    <w:name w:val="ZTD"/>
    <w:basedOn w:val="114"/>
    <w:qFormat/>
    <w:uiPriority w:val="0"/>
    <w:pPr>
      <w:framePr w:hRule="auto" w:y="852"/>
    </w:pPr>
    <w:rPr>
      <w:i w:val="0"/>
      <w:sz w:val="40"/>
    </w:rPr>
  </w:style>
  <w:style w:type="character" w:customStyle="1" w:styleId="126">
    <w:name w:val="TH Char"/>
    <w:link w:val="101"/>
    <w:qFormat/>
    <w:uiPriority w:val="0"/>
    <w:rPr>
      <w:rFonts w:ascii="Arial" w:hAnsi="Arial"/>
      <w:b/>
      <w:color w:val="000000"/>
      <w:lang w:eastAsia="ja-JP"/>
    </w:rPr>
  </w:style>
  <w:style w:type="paragraph" w:customStyle="1" w:styleId="127">
    <w:name w:val="Guidance"/>
    <w:basedOn w:val="1"/>
    <w:qFormat/>
    <w:uiPriority w:val="0"/>
    <w:rPr>
      <w:i/>
    </w:rPr>
  </w:style>
  <w:style w:type="character" w:customStyle="1" w:styleId="128">
    <w:name w:val="Body Text Char"/>
    <w:basedOn w:val="90"/>
    <w:link w:val="41"/>
    <w:qFormat/>
    <w:uiPriority w:val="0"/>
    <w:rPr>
      <w:i/>
      <w:color w:val="000000"/>
      <w:lang w:eastAsia="ja-JP"/>
    </w:rPr>
  </w:style>
  <w:style w:type="paragraph" w:customStyle="1" w:styleId="129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130">
    <w:name w:val="Comment Text Char"/>
    <w:basedOn w:val="90"/>
    <w:link w:val="35"/>
    <w:qFormat/>
    <w:uiPriority w:val="0"/>
    <w:rPr>
      <w:rFonts w:ascii="Arial" w:hAnsi="Arial"/>
    </w:rPr>
  </w:style>
  <w:style w:type="character" w:customStyle="1" w:styleId="131">
    <w:name w:val="Balloon Text Char"/>
    <w:basedOn w:val="90"/>
    <w:link w:val="59"/>
    <w:qFormat/>
    <w:uiPriority w:val="0"/>
    <w:rPr>
      <w:rFonts w:ascii="Segoe UI" w:hAnsi="Segoe UI" w:cs="Segoe UI"/>
      <w:color w:val="000000"/>
      <w:sz w:val="18"/>
      <w:szCs w:val="18"/>
      <w:lang w:eastAsia="ja-JP"/>
    </w:rPr>
  </w:style>
  <w:style w:type="paragraph" w:customStyle="1" w:styleId="132">
    <w:name w:val="Bibliography"/>
    <w:basedOn w:val="1"/>
    <w:next w:val="1"/>
    <w:semiHidden/>
    <w:unhideWhenUsed/>
    <w:qFormat/>
    <w:uiPriority w:val="37"/>
  </w:style>
  <w:style w:type="character" w:customStyle="1" w:styleId="133">
    <w:name w:val="Body Text 2 Char"/>
    <w:basedOn w:val="90"/>
    <w:link w:val="77"/>
    <w:qFormat/>
    <w:uiPriority w:val="0"/>
    <w:rPr>
      <w:color w:val="000000"/>
      <w:lang w:eastAsia="ja-JP"/>
    </w:rPr>
  </w:style>
  <w:style w:type="character" w:customStyle="1" w:styleId="134">
    <w:name w:val="Body Text 3 Char"/>
    <w:basedOn w:val="90"/>
    <w:link w:val="38"/>
    <w:qFormat/>
    <w:uiPriority w:val="0"/>
    <w:rPr>
      <w:color w:val="000000"/>
      <w:sz w:val="16"/>
      <w:szCs w:val="16"/>
      <w:lang w:eastAsia="ja-JP"/>
    </w:rPr>
  </w:style>
  <w:style w:type="character" w:customStyle="1" w:styleId="135">
    <w:name w:val="Body Text First Indent Char"/>
    <w:basedOn w:val="128"/>
    <w:link w:val="87"/>
    <w:qFormat/>
    <w:uiPriority w:val="0"/>
    <w:rPr>
      <w:i w:val="0"/>
      <w:color w:val="000000"/>
      <w:lang w:eastAsia="ja-JP"/>
    </w:rPr>
  </w:style>
  <w:style w:type="character" w:customStyle="1" w:styleId="136">
    <w:name w:val="Body Text Indent Char"/>
    <w:basedOn w:val="90"/>
    <w:link w:val="42"/>
    <w:qFormat/>
    <w:uiPriority w:val="0"/>
    <w:rPr>
      <w:color w:val="000000"/>
      <w:lang w:eastAsia="ja-JP"/>
    </w:rPr>
  </w:style>
  <w:style w:type="character" w:customStyle="1" w:styleId="137">
    <w:name w:val="Body Text First Indent 2 Char"/>
    <w:basedOn w:val="136"/>
    <w:link w:val="88"/>
    <w:qFormat/>
    <w:uiPriority w:val="0"/>
    <w:rPr>
      <w:color w:val="000000"/>
      <w:lang w:eastAsia="ja-JP"/>
    </w:rPr>
  </w:style>
  <w:style w:type="character" w:customStyle="1" w:styleId="138">
    <w:name w:val="Body Text Indent 2 Char"/>
    <w:basedOn w:val="90"/>
    <w:link w:val="56"/>
    <w:qFormat/>
    <w:uiPriority w:val="0"/>
    <w:rPr>
      <w:color w:val="000000"/>
      <w:lang w:eastAsia="ja-JP"/>
    </w:rPr>
  </w:style>
  <w:style w:type="character" w:customStyle="1" w:styleId="139">
    <w:name w:val="Body Text Indent 3 Char"/>
    <w:basedOn w:val="90"/>
    <w:link w:val="72"/>
    <w:qFormat/>
    <w:uiPriority w:val="0"/>
    <w:rPr>
      <w:color w:val="000000"/>
      <w:sz w:val="16"/>
      <w:szCs w:val="16"/>
      <w:lang w:eastAsia="ja-JP"/>
    </w:rPr>
  </w:style>
  <w:style w:type="character" w:customStyle="1" w:styleId="140">
    <w:name w:val="Closing Char"/>
    <w:basedOn w:val="90"/>
    <w:link w:val="39"/>
    <w:qFormat/>
    <w:uiPriority w:val="0"/>
    <w:rPr>
      <w:color w:val="000000"/>
      <w:lang w:eastAsia="ja-JP"/>
    </w:rPr>
  </w:style>
  <w:style w:type="character" w:customStyle="1" w:styleId="141">
    <w:name w:val="Comment Subject Char"/>
    <w:basedOn w:val="130"/>
    <w:link w:val="86"/>
    <w:qFormat/>
    <w:uiPriority w:val="0"/>
    <w:rPr>
      <w:rFonts w:ascii="Arial" w:hAnsi="Arial"/>
      <w:b/>
      <w:bCs/>
      <w:color w:val="000000"/>
      <w:lang w:eastAsia="ja-JP"/>
    </w:rPr>
  </w:style>
  <w:style w:type="character" w:customStyle="1" w:styleId="142">
    <w:name w:val="Date Char"/>
    <w:basedOn w:val="90"/>
    <w:link w:val="55"/>
    <w:qFormat/>
    <w:uiPriority w:val="0"/>
    <w:rPr>
      <w:color w:val="000000"/>
      <w:lang w:eastAsia="ja-JP"/>
    </w:rPr>
  </w:style>
  <w:style w:type="character" w:customStyle="1" w:styleId="143">
    <w:name w:val="Document Map Char"/>
    <w:basedOn w:val="90"/>
    <w:link w:val="33"/>
    <w:qFormat/>
    <w:uiPriority w:val="0"/>
    <w:rPr>
      <w:rFonts w:ascii="Segoe UI" w:hAnsi="Segoe UI" w:cs="Segoe UI"/>
      <w:color w:val="000000"/>
      <w:sz w:val="16"/>
      <w:szCs w:val="16"/>
      <w:lang w:eastAsia="ja-JP"/>
    </w:rPr>
  </w:style>
  <w:style w:type="character" w:customStyle="1" w:styleId="144">
    <w:name w:val="E-mail Signature Char"/>
    <w:basedOn w:val="90"/>
    <w:link w:val="26"/>
    <w:qFormat/>
    <w:uiPriority w:val="0"/>
    <w:rPr>
      <w:color w:val="000000"/>
      <w:lang w:eastAsia="ja-JP"/>
    </w:rPr>
  </w:style>
  <w:style w:type="character" w:customStyle="1" w:styleId="145">
    <w:name w:val="Endnote Text Char"/>
    <w:basedOn w:val="90"/>
    <w:link w:val="57"/>
    <w:qFormat/>
    <w:uiPriority w:val="0"/>
    <w:rPr>
      <w:color w:val="000000"/>
      <w:lang w:eastAsia="ja-JP"/>
    </w:rPr>
  </w:style>
  <w:style w:type="character" w:customStyle="1" w:styleId="146">
    <w:name w:val="Footnote Text Char"/>
    <w:basedOn w:val="90"/>
    <w:link w:val="70"/>
    <w:qFormat/>
    <w:uiPriority w:val="0"/>
    <w:rPr>
      <w:color w:val="000000"/>
      <w:lang w:eastAsia="ja-JP"/>
    </w:rPr>
  </w:style>
  <w:style w:type="character" w:customStyle="1" w:styleId="147">
    <w:name w:val="HTML Address Char"/>
    <w:basedOn w:val="90"/>
    <w:link w:val="48"/>
    <w:qFormat/>
    <w:uiPriority w:val="0"/>
    <w:rPr>
      <w:i/>
      <w:iCs/>
      <w:color w:val="000000"/>
      <w:lang w:eastAsia="ja-JP"/>
    </w:rPr>
  </w:style>
  <w:style w:type="character" w:customStyle="1" w:styleId="148">
    <w:name w:val="HTML Preformatted Char"/>
    <w:basedOn w:val="90"/>
    <w:link w:val="81"/>
    <w:qFormat/>
    <w:uiPriority w:val="0"/>
    <w:rPr>
      <w:rFonts w:ascii="Consolas" w:hAnsi="Consolas"/>
      <w:color w:val="000000"/>
      <w:lang w:eastAsia="ja-JP"/>
    </w:rPr>
  </w:style>
  <w:style w:type="paragraph" w:styleId="149">
    <w:name w:val="Intense Quote"/>
    <w:basedOn w:val="1"/>
    <w:next w:val="1"/>
    <w:link w:val="150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50">
    <w:name w:val="Intense Quote Char"/>
    <w:basedOn w:val="90"/>
    <w:link w:val="149"/>
    <w:qFormat/>
    <w:uiPriority w:val="30"/>
    <w:rPr>
      <w:i/>
      <w:iCs/>
      <w:color w:val="4472C4" w:themeColor="accent1"/>
      <w:lang w:eastAsia="ja-JP"/>
      <w14:textFill>
        <w14:solidFill>
          <w14:schemeClr w14:val="accent1"/>
        </w14:solidFill>
      </w14:textFill>
    </w:rPr>
  </w:style>
  <w:style w:type="paragraph" w:styleId="151">
    <w:name w:val="List Paragraph"/>
    <w:basedOn w:val="1"/>
    <w:qFormat/>
    <w:uiPriority w:val="34"/>
    <w:pPr>
      <w:ind w:left="720"/>
      <w:contextualSpacing/>
    </w:pPr>
  </w:style>
  <w:style w:type="character" w:customStyle="1" w:styleId="152">
    <w:name w:val="Macro Text Char"/>
    <w:basedOn w:val="90"/>
    <w:link w:val="2"/>
    <w:qFormat/>
    <w:uiPriority w:val="0"/>
    <w:rPr>
      <w:rFonts w:ascii="Consolas" w:hAnsi="Consolas"/>
      <w:color w:val="000000"/>
      <w:lang w:eastAsia="ja-JP"/>
    </w:rPr>
  </w:style>
  <w:style w:type="character" w:customStyle="1" w:styleId="153">
    <w:name w:val="Message Header Char"/>
    <w:basedOn w:val="90"/>
    <w:link w:val="80"/>
    <w:qFormat/>
    <w:uiPriority w:val="0"/>
    <w:rPr>
      <w:rFonts w:asciiTheme="majorHAnsi" w:hAnsiTheme="majorHAnsi" w:eastAsiaTheme="majorEastAsia" w:cstheme="majorBidi"/>
      <w:color w:val="000000"/>
      <w:sz w:val="24"/>
      <w:szCs w:val="24"/>
      <w:shd w:val="pct20" w:color="auto" w:fill="auto"/>
      <w:lang w:eastAsia="ja-JP"/>
    </w:rPr>
  </w:style>
  <w:style w:type="paragraph" w:styleId="154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character" w:customStyle="1" w:styleId="155">
    <w:name w:val="Note Heading Char"/>
    <w:basedOn w:val="90"/>
    <w:link w:val="23"/>
    <w:qFormat/>
    <w:uiPriority w:val="0"/>
    <w:rPr>
      <w:color w:val="000000"/>
      <w:lang w:eastAsia="ja-JP"/>
    </w:rPr>
  </w:style>
  <w:style w:type="character" w:customStyle="1" w:styleId="156">
    <w:name w:val="Plain Text Char"/>
    <w:basedOn w:val="90"/>
    <w:link w:val="50"/>
    <w:qFormat/>
    <w:uiPriority w:val="0"/>
    <w:rPr>
      <w:rFonts w:ascii="Consolas" w:hAnsi="Consolas"/>
      <w:color w:val="000000"/>
      <w:sz w:val="21"/>
      <w:szCs w:val="21"/>
      <w:lang w:eastAsia="ja-JP"/>
    </w:rPr>
  </w:style>
  <w:style w:type="paragraph" w:styleId="157">
    <w:name w:val="Quote"/>
    <w:basedOn w:val="1"/>
    <w:next w:val="1"/>
    <w:link w:val="158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8">
    <w:name w:val="Quote Char"/>
    <w:basedOn w:val="90"/>
    <w:link w:val="157"/>
    <w:qFormat/>
    <w:uiPriority w:val="29"/>
    <w:rPr>
      <w:i/>
      <w:iCs/>
      <w:color w:val="404040" w:themeColor="text1" w:themeTint="BF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9">
    <w:name w:val="Salutation Char"/>
    <w:basedOn w:val="90"/>
    <w:link w:val="37"/>
    <w:qFormat/>
    <w:uiPriority w:val="0"/>
    <w:rPr>
      <w:color w:val="000000"/>
      <w:lang w:eastAsia="ja-JP"/>
    </w:rPr>
  </w:style>
  <w:style w:type="character" w:customStyle="1" w:styleId="160">
    <w:name w:val="Signature Char"/>
    <w:basedOn w:val="90"/>
    <w:link w:val="63"/>
    <w:qFormat/>
    <w:uiPriority w:val="0"/>
    <w:rPr>
      <w:color w:val="000000"/>
      <w:lang w:eastAsia="ja-JP"/>
    </w:rPr>
  </w:style>
  <w:style w:type="character" w:customStyle="1" w:styleId="161">
    <w:name w:val="Subtitle Char"/>
    <w:basedOn w:val="90"/>
    <w:link w:val="67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eastAsia="ja-JP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2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eastAsia="ja-JP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2850</Characters>
  <Lines>23</Lines>
  <Paragraphs>6</Paragraphs>
  <TotalTime>29</TotalTime>
  <ScaleCrop>false</ScaleCrop>
  <LinksUpToDate>false</LinksUpToDate>
  <CharactersWithSpaces>3381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2022-05-09T11:38:00Z</dcterms:created>
  <dc:creator>ZTE-V1</dc:creator>
  <cp:lastModifiedBy>ZTE-V2</cp:lastModifiedBy>
  <dcterms:modified xsi:type="dcterms:W3CDTF">2022-08-25T06:51:20Z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