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32C45" w14:textId="421F7C97"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sidR="00A72995">
        <w:rPr>
          <w:b/>
          <w:noProof/>
          <w:sz w:val="24"/>
        </w:rPr>
        <w:t>8</w:t>
      </w:r>
      <w:r>
        <w:rPr>
          <w:b/>
          <w:noProof/>
          <w:sz w:val="24"/>
        </w:rPr>
        <w:t>-e</w:t>
      </w:r>
      <w:r w:rsidRPr="00F25496">
        <w:rPr>
          <w:b/>
          <w:i/>
          <w:noProof/>
          <w:sz w:val="24"/>
        </w:rPr>
        <w:t xml:space="preserve"> </w:t>
      </w:r>
      <w:r w:rsidRPr="00F25496">
        <w:rPr>
          <w:b/>
          <w:i/>
          <w:noProof/>
          <w:sz w:val="28"/>
        </w:rPr>
        <w:tab/>
        <w:t>S3-</w:t>
      </w:r>
      <w:r w:rsidR="00AE63B8" w:rsidRPr="00F25496">
        <w:rPr>
          <w:b/>
          <w:i/>
          <w:noProof/>
          <w:sz w:val="28"/>
        </w:rPr>
        <w:t>2</w:t>
      </w:r>
      <w:r w:rsidR="004E3691">
        <w:rPr>
          <w:b/>
          <w:i/>
          <w:noProof/>
          <w:sz w:val="28"/>
        </w:rPr>
        <w:t>2227</w:t>
      </w:r>
      <w:r w:rsidR="00AE63B8">
        <w:rPr>
          <w:b/>
          <w:i/>
          <w:noProof/>
          <w:sz w:val="28"/>
        </w:rPr>
        <w:t>4</w:t>
      </w:r>
    </w:p>
    <w:p w14:paraId="7CB45193" w14:textId="2831F7C3" w:rsidR="001E41F3" w:rsidRPr="00887DA0" w:rsidRDefault="00A72995" w:rsidP="00887DA0">
      <w:pPr>
        <w:pStyle w:val="CRCoverPage"/>
        <w:outlineLvl w:val="0"/>
        <w:rPr>
          <w:b/>
          <w:bCs/>
          <w:noProof/>
          <w:sz w:val="24"/>
        </w:rPr>
      </w:pPr>
      <w:proofErr w:type="gramStart"/>
      <w:r>
        <w:rPr>
          <w:b/>
          <w:bCs/>
          <w:sz w:val="24"/>
        </w:rPr>
        <w:t>e-meeting</w:t>
      </w:r>
      <w:proofErr w:type="gramEnd"/>
      <w:r>
        <w:rPr>
          <w:b/>
          <w:bCs/>
          <w:sz w:val="24"/>
        </w:rPr>
        <w:t>, 22 - 26</w:t>
      </w:r>
      <w:r w:rsidR="00887DA0" w:rsidRPr="00887DA0">
        <w:rPr>
          <w:b/>
          <w:bCs/>
          <w:sz w:val="24"/>
        </w:rPr>
        <w:t xml:space="preserve"> </w:t>
      </w:r>
      <w:r>
        <w:rPr>
          <w:b/>
          <w:bCs/>
          <w:sz w:val="24"/>
        </w:rPr>
        <w:t>August</w:t>
      </w:r>
      <w:r w:rsidR="00887DA0" w:rsidRPr="00887DA0">
        <w:rPr>
          <w:b/>
          <w:bCs/>
          <w:sz w:val="24"/>
        </w:rPr>
        <w:t xml:space="preserve"> 2022</w:t>
      </w:r>
      <w:r w:rsidR="004E3691">
        <w:rPr>
          <w:b/>
          <w:bCs/>
          <w:sz w:val="24"/>
        </w:rPr>
        <w:t xml:space="preserve">                                                     </w:t>
      </w:r>
      <w:r w:rsidR="004E3691" w:rsidRPr="004E3691">
        <w:rPr>
          <w:b/>
          <w:bCs/>
          <w:i/>
          <w:sz w:val="24"/>
        </w:rPr>
        <w:t>revision of S3-221744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65FD18" w:rsidR="001E41F3" w:rsidRPr="00410371" w:rsidRDefault="00D96AAB" w:rsidP="00B262D1">
            <w:pPr>
              <w:pStyle w:val="CRCoverPage"/>
              <w:spacing w:after="0"/>
              <w:jc w:val="right"/>
              <w:rPr>
                <w:b/>
                <w:noProof/>
                <w:sz w:val="28"/>
              </w:rPr>
            </w:pPr>
            <w:r>
              <w:fldChar w:fldCharType="begin"/>
            </w:r>
            <w:r>
              <w:instrText xml:space="preserve"> DOCPROPERTY  Spec#  \* MERGEFORMAT </w:instrText>
            </w:r>
            <w:r>
              <w:fldChar w:fldCharType="separate"/>
            </w:r>
            <w:r w:rsidR="00B262D1">
              <w:rPr>
                <w:b/>
                <w:noProof/>
                <w:sz w:val="28"/>
              </w:rPr>
              <w:t>33.180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B150E8" w:rsidR="001E41F3" w:rsidRPr="00410371" w:rsidRDefault="00D96AAB" w:rsidP="00AE63B8">
            <w:pPr>
              <w:pStyle w:val="CRCoverPage"/>
              <w:spacing w:after="0"/>
              <w:rPr>
                <w:noProof/>
              </w:rPr>
            </w:pPr>
            <w:r>
              <w:fldChar w:fldCharType="begin"/>
            </w:r>
            <w:r>
              <w:instrText xml:space="preserve"> DOCPROPERTY  Cr#  \* MERGEFORMAT </w:instrText>
            </w:r>
            <w:r>
              <w:fldChar w:fldCharType="separate"/>
            </w:r>
            <w:r w:rsidR="00B262D1" w:rsidRPr="00AE63B8">
              <w:rPr>
                <w:b/>
                <w:noProof/>
                <w:sz w:val="28"/>
              </w:rPr>
              <w:t>0</w:t>
            </w:r>
            <w:r w:rsidR="00AE63B8" w:rsidRPr="00AE63B8">
              <w:rPr>
                <w:b/>
                <w:noProof/>
                <w:sz w:val="28"/>
              </w:rPr>
              <w:t>193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76E707" w:rsidR="001E41F3" w:rsidRPr="00410371" w:rsidRDefault="00826EE2" w:rsidP="00486B7F">
            <w:pPr>
              <w:pStyle w:val="CRCoverPage"/>
              <w:spacing w:after="0"/>
              <w:jc w:val="center"/>
              <w:rPr>
                <w:b/>
                <w:noProof/>
              </w:rPr>
            </w:pPr>
            <w:fldSimple w:instr=" DOCPROPERTY  Revision  \* MERGEFORMAT ">
              <w:r w:rsidR="00486B7F" w:rsidRPr="00486B7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0EB63D" w:rsidR="001E41F3" w:rsidRPr="00410371" w:rsidRDefault="00826EE2" w:rsidP="00AE63B8">
            <w:pPr>
              <w:pStyle w:val="CRCoverPage"/>
              <w:spacing w:after="0"/>
              <w:jc w:val="center"/>
              <w:rPr>
                <w:noProof/>
                <w:sz w:val="28"/>
              </w:rPr>
            </w:pPr>
            <w:fldSimple w:instr=" DOCPROPERTY  Version  \* MERGEFORMAT ">
              <w:r w:rsidR="00AE63B8" w:rsidRPr="00AE63B8">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E79D29" w:rsidR="00F25D98" w:rsidRDefault="0060525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5836FD" w:rsidR="001E41F3" w:rsidRDefault="001E5BDE">
            <w:pPr>
              <w:pStyle w:val="CRCoverPage"/>
              <w:spacing w:after="0"/>
              <w:ind w:left="100"/>
              <w:rPr>
                <w:noProof/>
              </w:rPr>
            </w:pPr>
            <w:r>
              <w:t>[33.180] R17</w:t>
            </w:r>
            <w:r w:rsidR="00B262D1">
              <w:t xml:space="preserve"> Incorrect reference</w:t>
            </w:r>
            <w:r w:rsidR="00486B7F">
              <w:t xml:space="preserve"> (mirror)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915C58" w:rsidR="001E41F3" w:rsidRDefault="00B262D1">
            <w:pPr>
              <w:pStyle w:val="CRCoverPage"/>
              <w:spacing w:after="0"/>
              <w:ind w:left="100"/>
              <w:rPr>
                <w:noProof/>
              </w:rPr>
            </w:pPr>
            <w:r>
              <w:rPr>
                <w:noProof/>
              </w:rPr>
              <w:t>Motorola Solutions,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D0EB57" w:rsidR="001E41F3" w:rsidRDefault="00A72995">
            <w:pPr>
              <w:pStyle w:val="CRCoverPage"/>
              <w:spacing w:after="0"/>
              <w:ind w:left="100"/>
              <w:rPr>
                <w:noProof/>
              </w:rPr>
            </w:pPr>
            <w:proofErr w:type="spellStart"/>
            <w:r>
              <w:t>MCSec</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8EE2AC" w:rsidR="001E41F3" w:rsidRDefault="00A72995">
            <w:pPr>
              <w:pStyle w:val="CRCoverPage"/>
              <w:spacing w:after="0"/>
              <w:ind w:left="100"/>
              <w:rPr>
                <w:noProof/>
              </w:rPr>
            </w:pPr>
            <w:r>
              <w:t>2022-08-22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836746" w:rsidR="001E41F3" w:rsidRDefault="00486B7F" w:rsidP="00B262D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2BD4C0" w:rsidR="001E41F3" w:rsidRDefault="004D5235">
            <w:pPr>
              <w:pStyle w:val="CRCoverPage"/>
              <w:spacing w:after="0"/>
              <w:ind w:left="100"/>
              <w:rPr>
                <w:noProof/>
              </w:rPr>
            </w:pPr>
            <w:r>
              <w:t>Rel-</w:t>
            </w:r>
            <w:r w:rsidR="007A1EED">
              <w:t>1</w:t>
            </w:r>
            <w:r w:rsidR="001E5BD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3D52CC" w:rsidR="001E41F3" w:rsidRDefault="007A1EED" w:rsidP="007A1EED">
            <w:pPr>
              <w:pStyle w:val="CRCoverPage"/>
              <w:spacing w:after="0"/>
              <w:ind w:left="100"/>
              <w:rPr>
                <w:noProof/>
              </w:rPr>
            </w:pPr>
            <w:r>
              <w:rPr>
                <w:noProof/>
              </w:rPr>
              <w:t>The Autho</w:t>
            </w:r>
            <w:r w:rsidR="004B59AE">
              <w:rPr>
                <w:noProof/>
              </w:rPr>
              <w:t>ri</w:t>
            </w:r>
            <w:r>
              <w:rPr>
                <w:noProof/>
              </w:rPr>
              <w:t>zation Code flow reference in Figure 5.1.4.2-2 (first arrow) is carried over from R13 and incorrectly points to a non-existent clause.  This leads to confusion and can cause identity management implementation issues.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D5A14B" w:rsidR="001E41F3" w:rsidRDefault="007A1EED" w:rsidP="00EB31F0">
            <w:pPr>
              <w:pStyle w:val="CRCoverPage"/>
              <w:spacing w:after="0"/>
              <w:ind w:left="100"/>
              <w:rPr>
                <w:noProof/>
              </w:rPr>
            </w:pPr>
            <w:r>
              <w:rPr>
                <w:noProof/>
              </w:rPr>
              <w:t>Correct the reference in</w:t>
            </w:r>
            <w:r w:rsidR="005E0886">
              <w:rPr>
                <w:noProof/>
              </w:rPr>
              <w:t xml:space="preserve"> the first arrow of</w:t>
            </w:r>
            <w:r>
              <w:rPr>
                <w:noProof/>
              </w:rPr>
              <w:t xml:space="preserve"> figure 5.1.4.2-2 from “Authorization Code Flow (</w:t>
            </w:r>
            <w:r w:rsidR="005E0886">
              <w:rPr>
                <w:noProof/>
              </w:rPr>
              <w:t xml:space="preserve">clause </w:t>
            </w:r>
            <w:r>
              <w:rPr>
                <w:noProof/>
              </w:rPr>
              <w:t>B.3.1.0-1)” to “Authorization Code Flow (</w:t>
            </w:r>
            <w:r w:rsidR="00EB31F0">
              <w:rPr>
                <w:noProof/>
              </w:rPr>
              <w:t>Annex B.4</w:t>
            </w:r>
            <w:bookmarkStart w:id="1" w:name="_GoBack"/>
            <w:bookmarkEnd w:id="1"/>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65F4C2" w:rsidR="001E41F3" w:rsidRDefault="007A1EED">
            <w:pPr>
              <w:pStyle w:val="CRCoverPage"/>
              <w:spacing w:after="0"/>
              <w:ind w:left="100"/>
              <w:rPr>
                <w:noProof/>
              </w:rPr>
            </w:pPr>
            <w:r>
              <w:rPr>
                <w:noProof/>
              </w:rPr>
              <w:t>Possible incompatible identity management implementations.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9AA57A" w:rsidR="001E41F3" w:rsidRDefault="007A1EED">
            <w:pPr>
              <w:pStyle w:val="CRCoverPage"/>
              <w:spacing w:after="0"/>
              <w:ind w:left="100"/>
              <w:rPr>
                <w:noProof/>
              </w:rPr>
            </w:pPr>
            <w:r>
              <w:rPr>
                <w:noProof/>
              </w:rPr>
              <w:t>5.1.4.2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CB25BE" w:rsidR="001E41F3" w:rsidRDefault="007A1E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3BD92" w:rsidR="001E41F3" w:rsidRDefault="007A1EE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3C51D2" w:rsidR="001E41F3" w:rsidRDefault="007A1E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8C9CD36" w14:textId="4238299B" w:rsidR="001E41F3" w:rsidRDefault="001E41F3">
      <w:pPr>
        <w:rPr>
          <w:noProof/>
        </w:rPr>
      </w:pPr>
    </w:p>
    <w:p w14:paraId="7FA0F8D8" w14:textId="7C34758A" w:rsidR="008338A0" w:rsidRDefault="008338A0">
      <w:pPr>
        <w:rPr>
          <w:noProof/>
        </w:rPr>
      </w:pPr>
      <w:r w:rsidRPr="008338A0">
        <w:rPr>
          <w:noProof/>
          <w:highlight w:val="yellow"/>
        </w:rPr>
        <w:t>************************** START of 1</w:t>
      </w:r>
      <w:r w:rsidRPr="008338A0">
        <w:rPr>
          <w:noProof/>
          <w:highlight w:val="yellow"/>
          <w:vertAlign w:val="superscript"/>
        </w:rPr>
        <w:t>st</w:t>
      </w:r>
      <w:r w:rsidRPr="008338A0">
        <w:rPr>
          <w:noProof/>
          <w:highlight w:val="yellow"/>
        </w:rPr>
        <w:t xml:space="preserve"> CHANGE *****************************</w:t>
      </w:r>
    </w:p>
    <w:p w14:paraId="3B637A17" w14:textId="77777777" w:rsidR="001E5BDE" w:rsidRPr="00720FE1" w:rsidRDefault="001E5BDE" w:rsidP="001E5BDE">
      <w:pPr>
        <w:pStyle w:val="Heading4"/>
      </w:pPr>
      <w:bookmarkStart w:id="2" w:name="_Toc3886115"/>
      <w:bookmarkStart w:id="3" w:name="_Toc26797481"/>
      <w:bookmarkStart w:id="4" w:name="_Toc35353326"/>
      <w:bookmarkStart w:id="5" w:name="_Toc44939299"/>
      <w:bookmarkStart w:id="6" w:name="_Toc90901528"/>
      <w:r>
        <w:t>5.1.4.2</w:t>
      </w:r>
      <w:r>
        <w:tab/>
      </w:r>
      <w:r w:rsidRPr="00720FE1">
        <w:t>Inter-domain identity management functional model</w:t>
      </w:r>
      <w:bookmarkEnd w:id="2"/>
      <w:bookmarkEnd w:id="3"/>
      <w:bookmarkEnd w:id="4"/>
      <w:bookmarkEnd w:id="5"/>
      <w:bookmarkEnd w:id="6"/>
    </w:p>
    <w:p w14:paraId="724F8996" w14:textId="77777777" w:rsidR="001E5BDE" w:rsidRPr="00720FE1" w:rsidRDefault="001E5BDE" w:rsidP="001E5BDE">
      <w:r w:rsidRPr="00720FE1">
        <w:t xml:space="preserve">The inter-domain identity management functional model is shown in Figure </w:t>
      </w:r>
      <w:r>
        <w:t>5.1.4</w:t>
      </w:r>
      <w:r w:rsidRPr="00720FE1">
        <w:t>.2-1.</w:t>
      </w:r>
    </w:p>
    <w:p w14:paraId="705E3966" w14:textId="77777777" w:rsidR="001E5BDE" w:rsidRPr="00720FE1" w:rsidRDefault="001E5BDE" w:rsidP="001E5BDE">
      <w:pPr>
        <w:jc w:val="center"/>
      </w:pPr>
      <w:r w:rsidRPr="00720FE1">
        <w:object w:dxaOrig="10812" w:dyaOrig="7056" w14:anchorId="2D288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91.8pt" o:ole="">
            <v:imagedata r:id="rId12" o:title=""/>
          </v:shape>
          <o:OLEObject Type="Embed" ProgID="Visio.Drawing.15" ShapeID="_x0000_i1025" DrawAspect="Content" ObjectID="_1723012374" r:id="rId13"/>
        </w:object>
      </w:r>
    </w:p>
    <w:p w14:paraId="69CCEC46" w14:textId="77777777" w:rsidR="001E5BDE" w:rsidRPr="00720FE1" w:rsidRDefault="001E5BDE" w:rsidP="001E5BDE">
      <w:pPr>
        <w:pStyle w:val="TF"/>
      </w:pPr>
      <w:r w:rsidRPr="00720FE1">
        <w:t xml:space="preserve">Figure </w:t>
      </w:r>
      <w:r>
        <w:rPr>
          <w:lang w:val="en-US"/>
        </w:rPr>
        <w:t>5.1.4</w:t>
      </w:r>
      <w:r w:rsidRPr="00720FE1">
        <w:t>.2-1: Functional Model for Inter-Domain Identity Management</w:t>
      </w:r>
    </w:p>
    <w:p w14:paraId="75911AC2" w14:textId="69AE4B07" w:rsidR="001E5BDE" w:rsidRPr="00720FE1" w:rsidRDefault="001E5BDE" w:rsidP="001E5BDE">
      <w:r w:rsidRPr="00720FE1">
        <w:t xml:space="preserve">In </w:t>
      </w:r>
      <w:r>
        <w:t>F</w:t>
      </w:r>
      <w:r w:rsidRPr="00720FE1">
        <w:t xml:space="preserve">igure </w:t>
      </w:r>
      <w:r>
        <w:t>5.1.4</w:t>
      </w:r>
      <w:r w:rsidRPr="00720FE1">
        <w:t xml:space="preserve">.2-1, the IdMS located in the primary </w:t>
      </w:r>
      <w:r>
        <w:t>Identity Management D</w:t>
      </w:r>
      <w:r w:rsidRPr="00720FE1">
        <w:t xml:space="preserve">omain (MC Domain A) is the home identity management server for the user.  The partner IdMS is located in a second </w:t>
      </w:r>
      <w:r>
        <w:t>Identity Management D</w:t>
      </w:r>
      <w:r w:rsidRPr="00720FE1">
        <w:t xml:space="preserve">omain (MC Domain B) and </w:t>
      </w:r>
      <w:del w:id="7" w:author="Tim Woodward" w:date="2022-07-07T16:07:00Z">
        <w:r w:rsidRPr="00431BD1" w:rsidDel="00A72995">
          <w:delText xml:space="preserve"> </w:delText>
        </w:r>
      </w:del>
      <w:r>
        <w:t>provides</w:t>
      </w:r>
      <w:ins w:id="8" w:author="Tim Woodward" w:date="2022-07-07T16:07:00Z">
        <w:r w:rsidR="00A72995">
          <w:t xml:space="preserve"> </w:t>
        </w:r>
      </w:ins>
      <w:r>
        <w:t xml:space="preserve">identity </w:t>
      </w:r>
      <w:proofErr w:type="spellStart"/>
      <w:r>
        <w:t>mangement</w:t>
      </w:r>
      <w:proofErr w:type="spellEnd"/>
      <w:r>
        <w:t xml:space="preserve"> services</w:t>
      </w:r>
      <w:r w:rsidRPr="00720FE1">
        <w:t xml:space="preserve"> </w:t>
      </w:r>
      <w:r>
        <w:t>for</w:t>
      </w:r>
      <w:r w:rsidRPr="00720FE1">
        <w:t xml:space="preserve"> the primary user </w:t>
      </w:r>
      <w:r>
        <w:t>when authorising to partner group services or when the MC user is attempting to migrate</w:t>
      </w:r>
      <w:r w:rsidRPr="00720FE1">
        <w:t>.</w:t>
      </w:r>
    </w:p>
    <w:p w14:paraId="5ABC82CE" w14:textId="77777777" w:rsidR="001E5BDE" w:rsidRDefault="001E5BDE" w:rsidP="001E5BDE">
      <w:r w:rsidRPr="00720FE1">
        <w:t xml:space="preserve">The CSC-1 reference point between the UE </w:t>
      </w:r>
      <w:proofErr w:type="spellStart"/>
      <w:r w:rsidRPr="00720FE1">
        <w:t>IdM</w:t>
      </w:r>
      <w:proofErr w:type="spellEnd"/>
      <w:r w:rsidRPr="00720FE1">
        <w:t xml:space="preserve"> client and the partner </w:t>
      </w:r>
      <w:proofErr w:type="spellStart"/>
      <w:r w:rsidRPr="00720FE1">
        <w:t>IdM</w:t>
      </w:r>
      <w:proofErr w:type="spellEnd"/>
      <w:r w:rsidRPr="00720FE1">
        <w:t xml:space="preserve"> server endpoints shall be a direct connection and shall be protected with HTTPS (TLS).</w:t>
      </w:r>
    </w:p>
    <w:p w14:paraId="0CF2FC45" w14:textId="77777777" w:rsidR="001E5BDE" w:rsidRPr="00720FE1" w:rsidRDefault="001E5BDE" w:rsidP="001E5BDE">
      <w:r>
        <w:t>The primary IdMS certificate(s) used to validate the user credentials at the partner IdMS are provisioned into the partner IdMS using an out of band mechanism beyond the scope of this document.</w:t>
      </w:r>
    </w:p>
    <w:p w14:paraId="60C497F7" w14:textId="77777777" w:rsidR="001E5BDE" w:rsidRPr="00720FE1" w:rsidRDefault="001E5BDE" w:rsidP="001E5BDE">
      <w:r w:rsidRPr="00720FE1">
        <w:t xml:space="preserve">As defined in </w:t>
      </w:r>
      <w:r>
        <w:t>C</w:t>
      </w:r>
      <w:r w:rsidRPr="00720FE1">
        <w:t xml:space="preserve">lause </w:t>
      </w:r>
      <w:r w:rsidRPr="005C1CF0">
        <w:t>5.1.2</w:t>
      </w:r>
      <w:r w:rsidRPr="00720FE1">
        <w:t xml:space="preserve"> an access token is required for user service authorisation.  The same principle applies for inter-domain user service authorisation</w:t>
      </w:r>
      <w:r>
        <w:t>,</w:t>
      </w:r>
      <w:r w:rsidRPr="00720FE1">
        <w:t xml:space="preserve"> </w:t>
      </w:r>
      <w:r>
        <w:t>in that the MC client must present a valid</w:t>
      </w:r>
      <w:r w:rsidRPr="00720FE1">
        <w:t xml:space="preserve"> access token issued from the partner IdMS in MC Domain B for authorisation to services </w:t>
      </w:r>
      <w:r>
        <w:t xml:space="preserve">located </w:t>
      </w:r>
      <w:r w:rsidRPr="00720FE1">
        <w:t>in MC Domain B.</w:t>
      </w:r>
    </w:p>
    <w:p w14:paraId="7106C1B5" w14:textId="77777777" w:rsidR="001E5BDE" w:rsidRDefault="001E5BDE" w:rsidP="001E5BDE">
      <w:r>
        <w:t>The inter-domain identity management procedure shall be triggered when an MC client</w:t>
      </w:r>
      <w:del w:id="9" w:author="Tim Woodward" w:date="2022-07-07T16:29:00Z">
        <w:r w:rsidDel="00B6670B">
          <w:delText xml:space="preserve"> </w:delText>
        </w:r>
      </w:del>
      <w:r>
        <w:t>, after performing user service authorisation within the primary Identity Management Domain, determines that the user is a member of a group service that is located in a partner IdMS domain (as indicated in the user profile)</w:t>
      </w:r>
      <w:del w:id="10" w:author="Tim Woodward" w:date="2022-07-07T16:29:00Z">
        <w:r w:rsidRPr="00431BD1" w:rsidDel="00B6670B">
          <w:delText xml:space="preserve"> </w:delText>
        </w:r>
      </w:del>
      <w:r>
        <w:t>.</w:t>
      </w:r>
    </w:p>
    <w:p w14:paraId="2B423AEF" w14:textId="77777777" w:rsidR="001E5BDE" w:rsidRDefault="001E5BDE" w:rsidP="001E5BDE">
      <w:r>
        <w:t>Additionally, the inter-domain identity management procedure shall be triggered when a user attempts to migrate from their primary MC system to a partner MC system.</w:t>
      </w:r>
      <w:del w:id="11" w:author="Tim Woodward" w:date="2022-07-07T16:29:00Z">
        <w:r w:rsidDel="00B6670B">
          <w:delText>.</w:delText>
        </w:r>
      </w:del>
    </w:p>
    <w:p w14:paraId="26DBB82B" w14:textId="77777777" w:rsidR="001E5BDE" w:rsidRDefault="001E5BDE" w:rsidP="001E5BDE">
      <w:r w:rsidRPr="00720FE1">
        <w:t xml:space="preserve">In order for the </w:t>
      </w:r>
      <w:r>
        <w:t>MC client</w:t>
      </w:r>
      <w:r w:rsidRPr="00720FE1">
        <w:t xml:space="preserve"> to obtain th</w:t>
      </w:r>
      <w:r>
        <w:t>e</w:t>
      </w:r>
      <w:r w:rsidRPr="00720FE1">
        <w:t xml:space="preserve"> </w:t>
      </w:r>
      <w:r>
        <w:t xml:space="preserve">MC Domain B authorisation access token(s), the </w:t>
      </w:r>
      <w:r w:rsidRPr="00720FE1">
        <w:t xml:space="preserve">token exchange procedure with the primary </w:t>
      </w:r>
      <w:proofErr w:type="spellStart"/>
      <w:r w:rsidRPr="00720FE1">
        <w:t>IdM</w:t>
      </w:r>
      <w:proofErr w:type="spellEnd"/>
      <w:r w:rsidRPr="00720FE1">
        <w:t xml:space="preserve"> service</w:t>
      </w:r>
      <w:r>
        <w:t xml:space="preserve"> (MC Domain A)</w:t>
      </w:r>
      <w:r w:rsidRPr="00720FE1">
        <w:t xml:space="preserve"> shall be used to obtain a </w:t>
      </w:r>
      <w:r>
        <w:t>security token t</w:t>
      </w:r>
      <w:r w:rsidRPr="00720FE1">
        <w:t xml:space="preserve">hat identifies the user to the partner </w:t>
      </w:r>
      <w:proofErr w:type="spellStart"/>
      <w:r w:rsidRPr="00720FE1">
        <w:t>IdM</w:t>
      </w:r>
      <w:proofErr w:type="spellEnd"/>
      <w:r w:rsidRPr="00720FE1">
        <w:t xml:space="preserve"> service.  This </w:t>
      </w:r>
      <w:r>
        <w:t>security token</w:t>
      </w:r>
      <w:r w:rsidRPr="00720FE1">
        <w:t xml:space="preserve"> shall be specific to the partner </w:t>
      </w:r>
      <w:proofErr w:type="spellStart"/>
      <w:r w:rsidRPr="00720FE1">
        <w:t>IdM</w:t>
      </w:r>
      <w:proofErr w:type="spellEnd"/>
      <w:r w:rsidRPr="00720FE1">
        <w:t xml:space="preserve"> service</w:t>
      </w:r>
      <w:r>
        <w:t xml:space="preserve"> and</w:t>
      </w:r>
      <w:r w:rsidRPr="00720FE1">
        <w:t xml:space="preserve"> signed by the primary </w:t>
      </w:r>
      <w:proofErr w:type="spellStart"/>
      <w:r w:rsidRPr="00720FE1">
        <w:t>IdM</w:t>
      </w:r>
      <w:proofErr w:type="spellEnd"/>
      <w:r w:rsidRPr="00720FE1">
        <w:t xml:space="preserve"> service per IETF RFC 7515 </w:t>
      </w:r>
      <w:r>
        <w:t>[35]</w:t>
      </w:r>
      <w:r w:rsidRPr="00720FE1">
        <w:t>.  Upon validation</w:t>
      </w:r>
      <w:r>
        <w:t xml:space="preserve"> of the security token</w:t>
      </w:r>
      <w:r w:rsidRPr="00720FE1">
        <w:t xml:space="preserve">, the partner </w:t>
      </w:r>
      <w:proofErr w:type="spellStart"/>
      <w:r w:rsidRPr="00720FE1">
        <w:t>IdM</w:t>
      </w:r>
      <w:proofErr w:type="spellEnd"/>
      <w:r w:rsidRPr="00720FE1">
        <w:t xml:space="preserve"> service shall provide </w:t>
      </w:r>
      <w:r>
        <w:t>the</w:t>
      </w:r>
      <w:r w:rsidRPr="00720FE1">
        <w:t xml:space="preserve"> access token</w:t>
      </w:r>
      <w:r>
        <w:t>(s)</w:t>
      </w:r>
      <w:r w:rsidRPr="00720FE1">
        <w:t xml:space="preserve"> to the </w:t>
      </w:r>
      <w:r>
        <w:t>MC client</w:t>
      </w:r>
      <w:r w:rsidRPr="00720FE1">
        <w:t xml:space="preserve"> specifically scoped for that user.  Th</w:t>
      </w:r>
      <w:r>
        <w:t>e</w:t>
      </w:r>
      <w:r w:rsidRPr="00720FE1">
        <w:t xml:space="preserve"> access token</w:t>
      </w:r>
      <w:r>
        <w:t>(s)</w:t>
      </w:r>
      <w:r w:rsidRPr="00720FE1">
        <w:t xml:space="preserve"> shall provide the user with authorisation to the service(s) in the partner </w:t>
      </w:r>
      <w:r>
        <w:t>Identity Management D</w:t>
      </w:r>
      <w:r w:rsidRPr="00720FE1">
        <w:t>omain</w:t>
      </w:r>
      <w:r>
        <w:t xml:space="preserve"> (MC Domain B) which may include services related to migration</w:t>
      </w:r>
      <w:r w:rsidRPr="00720FE1">
        <w:t>.</w:t>
      </w:r>
    </w:p>
    <w:p w14:paraId="56351F30" w14:textId="77777777" w:rsidR="001E5BDE" w:rsidRDefault="001E5BDE" w:rsidP="001E5BDE">
      <w:r>
        <w:t>Figure 5.1.4.2-2 shows the token exchange and authentication procedure.</w:t>
      </w:r>
    </w:p>
    <w:p w14:paraId="4EFA5EE9" w14:textId="77777777" w:rsidR="001E5BDE" w:rsidRDefault="001E5BDE" w:rsidP="001E5BDE"/>
    <w:p w14:paraId="7617EEC0" w14:textId="4A1D7ECE" w:rsidR="001E5BDE" w:rsidRDefault="001E5BDE" w:rsidP="001E5BDE">
      <w:pPr>
        <w:jc w:val="center"/>
        <w:rPr>
          <w:ins w:id="12" w:author="Tim Woodward" w:date="2022-07-07T16:26:00Z"/>
        </w:rPr>
      </w:pPr>
      <w:del w:id="13" w:author="Tim Woodward" w:date="2022-07-07T16:27:00Z">
        <w:r w:rsidRPr="00EA26B3" w:rsidDel="00B6670B">
          <w:object w:dxaOrig="6972" w:dyaOrig="4525" w14:anchorId="064C624B">
            <v:shape id="_x0000_i1026" type="#_x0000_t75" style="width:348.5pt;height:226.35pt" o:ole="">
              <v:imagedata r:id="rId14" o:title=""/>
            </v:shape>
            <o:OLEObject Type="Embed" ProgID="Visio.Drawing.15" ShapeID="_x0000_i1026" DrawAspect="Content" ObjectID="_1723012375" r:id="rId15"/>
          </w:object>
        </w:r>
      </w:del>
    </w:p>
    <w:p w14:paraId="00F9DD6B" w14:textId="11103E06" w:rsidR="00B6670B" w:rsidRDefault="004E3691" w:rsidP="001E5BDE">
      <w:pPr>
        <w:jc w:val="center"/>
        <w:rPr>
          <w:ins w:id="14" w:author="Tim Woodward" w:date="2022-07-07T15:55:00Z"/>
        </w:rPr>
      </w:pPr>
      <w:ins w:id="15" w:author="Tim Woodward" w:date="2022-07-07T16:26:00Z">
        <w:r w:rsidRPr="00EA26B3">
          <w:object w:dxaOrig="6975" w:dyaOrig="4516" w14:anchorId="0CB00FC4">
            <v:shape id="_x0000_i1027" type="#_x0000_t75" style="width:348.5pt;height:225.8pt" o:ole="">
              <v:imagedata r:id="rId16" o:title=""/>
            </v:shape>
            <o:OLEObject Type="Embed" ProgID="Visio.Drawing.15" ShapeID="_x0000_i1027" DrawAspect="Content" ObjectID="_1723012376" r:id="rId17"/>
          </w:object>
        </w:r>
      </w:ins>
    </w:p>
    <w:p w14:paraId="0F2F415A" w14:textId="2976DF8C" w:rsidR="001E5BDE" w:rsidRPr="00720FE1" w:rsidRDefault="001E5BDE" w:rsidP="00B6670B">
      <w:pPr>
        <w:jc w:val="center"/>
      </w:pPr>
      <w:del w:id="16" w:author="Tim Woodward" w:date="2022-07-07T16:27:00Z">
        <w:r w:rsidRPr="00EA26B3" w:rsidDel="00B6670B">
          <w:fldChar w:fldCharType="begin"/>
        </w:r>
        <w:r w:rsidRPr="00EA26B3" w:rsidDel="00B6670B">
          <w:fldChar w:fldCharType="end"/>
        </w:r>
      </w:del>
      <w:r>
        <w:t>Figure 5.1.4.2-2:  Token exchange procedure</w:t>
      </w:r>
    </w:p>
    <w:p w14:paraId="22EAC814" w14:textId="77777777" w:rsidR="001E5BDE" w:rsidRPr="00720FE1" w:rsidRDefault="001E5BDE" w:rsidP="001E5BDE">
      <w:r w:rsidRPr="00720FE1">
        <w:t xml:space="preserve">The token exchange profile for accessing the partner identity management service </w:t>
      </w:r>
      <w:r>
        <w:t xml:space="preserve">(steps 1-5 in Figure 5.1.4.2-2) </w:t>
      </w:r>
      <w:r w:rsidRPr="00720FE1">
        <w:t xml:space="preserve">shall consist of </w:t>
      </w:r>
      <w:r>
        <w:t>[45]</w:t>
      </w:r>
      <w:r w:rsidRPr="00720FE1">
        <w:t xml:space="preserve"> and </w:t>
      </w:r>
      <w:r>
        <w:t>[46]</w:t>
      </w:r>
      <w:r w:rsidRPr="00720FE1">
        <w:t xml:space="preserve"> and shall be </w:t>
      </w:r>
      <w:r>
        <w:t>profiled</w:t>
      </w:r>
      <w:r w:rsidRPr="00720FE1">
        <w:t xml:space="preserve"> as defined in Annex </w:t>
      </w:r>
      <w:r>
        <w:t>B.7</w:t>
      </w:r>
      <w:r w:rsidRPr="00720FE1">
        <w:t>.</w:t>
      </w:r>
    </w:p>
    <w:p w14:paraId="240A6B74" w14:textId="77777777" w:rsidR="001E5BDE" w:rsidRDefault="001E5BDE" w:rsidP="001E5BDE">
      <w:pPr>
        <w:pStyle w:val="NO"/>
      </w:pPr>
      <w:r w:rsidRPr="00720FE1">
        <w:t>NOTE:</w:t>
      </w:r>
      <w:r>
        <w:tab/>
      </w:r>
      <w:r w:rsidRPr="00720FE1">
        <w:t xml:space="preserve">A specific and independent </w:t>
      </w:r>
      <w:r>
        <w:t>security</w:t>
      </w:r>
      <w:r w:rsidRPr="00720FE1">
        <w:t xml:space="preserve"> token is required for each partner identity management domain.</w:t>
      </w:r>
    </w:p>
    <w:p w14:paraId="3EC8FFDB" w14:textId="77777777" w:rsidR="001E5BDE" w:rsidRDefault="001E5BDE" w:rsidP="001E5BDE">
      <w:r>
        <w:t>Within a single MC System with interconnected MC domains, once the MC client obtains the access token specific to the partner group service(s) (step 5 in Figure 5.1.4.2-2), the MC client shall follow the user service authorisation procedure defined in clause 5.1.3 to access the group service(s) within the partner domain.</w:t>
      </w:r>
      <w:r w:rsidRPr="00881C50">
        <w:t xml:space="preserve"> </w:t>
      </w:r>
    </w:p>
    <w:p w14:paraId="400C4FAC" w14:textId="77777777" w:rsidR="001E5BDE" w:rsidRDefault="001E5BDE" w:rsidP="001E5BDE">
      <w:r>
        <w:t>For migration of an MC user from their primary MC domain to a partner MC domain, once the MC client obtains the access token specific to the partner MC system (step 5 in Figure 5.1.4.2-2), the MC client shall follow the user service authorisation procedure defined in clause 5.1.5.</w:t>
      </w:r>
    </w:p>
    <w:p w14:paraId="33594E87" w14:textId="77777777" w:rsidR="001E5BDE" w:rsidRDefault="001E5BDE" w:rsidP="001E5BDE">
      <w:r>
        <w:t>The token exchange procedure shall be repeated for each partner identity management domain where the MC client requires access and authorisation to group service(s) within that partner MC domain or when the user migrates from their primary MC system to a partner MC system.</w:t>
      </w:r>
    </w:p>
    <w:p w14:paraId="6E524FF7" w14:textId="16F57EDD" w:rsidR="005E0886" w:rsidRDefault="001E5BDE" w:rsidP="001E5BDE">
      <w:r>
        <w:t>Annex C.2 shows the d</w:t>
      </w:r>
      <w:r w:rsidRPr="00EA26B3">
        <w:t xml:space="preserve">etailed flow for </w:t>
      </w:r>
      <w:r>
        <w:t xml:space="preserve">inter-domain </w:t>
      </w:r>
      <w:r w:rsidRPr="00EA26B3">
        <w:t xml:space="preserve">MC </w:t>
      </w:r>
      <w:r>
        <w:t>u</w:t>
      </w:r>
      <w:r w:rsidRPr="00EA26B3">
        <w:t xml:space="preserve">ser </w:t>
      </w:r>
      <w:r>
        <w:t xml:space="preserve">service authorization </w:t>
      </w:r>
      <w:r w:rsidRPr="00EA26B3">
        <w:t xml:space="preserve">using </w:t>
      </w:r>
      <w:r>
        <w:t>the OAuth 2.0</w:t>
      </w:r>
      <w:r w:rsidRPr="00EA26B3">
        <w:t xml:space="preserve"> </w:t>
      </w:r>
      <w:r>
        <w:t>token exchange procedure.</w:t>
      </w:r>
      <w:r>
        <w:tab/>
      </w:r>
    </w:p>
    <w:p w14:paraId="7D24D488" w14:textId="483C2005" w:rsidR="008338A0" w:rsidRDefault="008338A0" w:rsidP="008338A0">
      <w:pPr>
        <w:rPr>
          <w:noProof/>
        </w:rPr>
      </w:pPr>
      <w:r w:rsidRPr="008338A0">
        <w:rPr>
          <w:noProof/>
          <w:highlight w:val="yellow"/>
        </w:rPr>
        <w:lastRenderedPageBreak/>
        <w:t xml:space="preserve">************************** </w:t>
      </w:r>
      <w:r>
        <w:rPr>
          <w:noProof/>
          <w:highlight w:val="yellow"/>
        </w:rPr>
        <w:t>END</w:t>
      </w:r>
      <w:r w:rsidRPr="008338A0">
        <w:rPr>
          <w:noProof/>
          <w:highlight w:val="yellow"/>
        </w:rPr>
        <w:t xml:space="preserve"> of 1</w:t>
      </w:r>
      <w:r w:rsidRPr="008338A0">
        <w:rPr>
          <w:noProof/>
          <w:highlight w:val="yellow"/>
          <w:vertAlign w:val="superscript"/>
        </w:rPr>
        <w:t>st</w:t>
      </w:r>
      <w:r w:rsidRPr="008338A0">
        <w:rPr>
          <w:noProof/>
          <w:highlight w:val="yellow"/>
        </w:rPr>
        <w:t xml:space="preserve"> CHANGE *****************************</w:t>
      </w:r>
    </w:p>
    <w:p w14:paraId="4B69924C" w14:textId="2C1E4846" w:rsidR="008338A0" w:rsidRDefault="008338A0">
      <w:pPr>
        <w:rPr>
          <w:noProof/>
        </w:rPr>
      </w:pPr>
    </w:p>
    <w:p w14:paraId="20C77707" w14:textId="77777777" w:rsidR="008338A0" w:rsidRDefault="008338A0">
      <w:pPr>
        <w:rPr>
          <w:noProof/>
        </w:rPr>
      </w:pPr>
    </w:p>
    <w:sectPr w:rsidR="008338A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6C300" w14:textId="77777777" w:rsidR="00D96AAB" w:rsidRDefault="00D96AAB">
      <w:r>
        <w:separator/>
      </w:r>
    </w:p>
  </w:endnote>
  <w:endnote w:type="continuationSeparator" w:id="0">
    <w:p w14:paraId="635F5827" w14:textId="77777777" w:rsidR="00D96AAB" w:rsidRDefault="00D9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D01CF" w14:textId="77777777" w:rsidR="00D96AAB" w:rsidRDefault="00D96AAB">
      <w:r>
        <w:separator/>
      </w:r>
    </w:p>
  </w:footnote>
  <w:footnote w:type="continuationSeparator" w:id="0">
    <w:p w14:paraId="036367CD" w14:textId="77777777" w:rsidR="00D96AAB" w:rsidRDefault="00D96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m Woodward">
    <w15:presenceInfo w15:providerId="None" w15:userId="Tim Woodw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238E"/>
    <w:rsid w:val="000D44B3"/>
    <w:rsid w:val="000E014D"/>
    <w:rsid w:val="000E60C0"/>
    <w:rsid w:val="00145D43"/>
    <w:rsid w:val="00156BE0"/>
    <w:rsid w:val="00192C46"/>
    <w:rsid w:val="001A08B3"/>
    <w:rsid w:val="001A7B60"/>
    <w:rsid w:val="001B52F0"/>
    <w:rsid w:val="001B7A65"/>
    <w:rsid w:val="001E41F3"/>
    <w:rsid w:val="001E5BDE"/>
    <w:rsid w:val="0026004D"/>
    <w:rsid w:val="002640DD"/>
    <w:rsid w:val="00275D12"/>
    <w:rsid w:val="00284FEB"/>
    <w:rsid w:val="002860C4"/>
    <w:rsid w:val="002B5741"/>
    <w:rsid w:val="002E472E"/>
    <w:rsid w:val="00305409"/>
    <w:rsid w:val="0034108E"/>
    <w:rsid w:val="003609EF"/>
    <w:rsid w:val="0036231A"/>
    <w:rsid w:val="00374DD4"/>
    <w:rsid w:val="0039499B"/>
    <w:rsid w:val="003E1A36"/>
    <w:rsid w:val="00410371"/>
    <w:rsid w:val="004242F1"/>
    <w:rsid w:val="00486B7F"/>
    <w:rsid w:val="004A52C6"/>
    <w:rsid w:val="004B59AE"/>
    <w:rsid w:val="004B75B7"/>
    <w:rsid w:val="004D5235"/>
    <w:rsid w:val="004E3691"/>
    <w:rsid w:val="005009D9"/>
    <w:rsid w:val="0051580D"/>
    <w:rsid w:val="00547111"/>
    <w:rsid w:val="00592D74"/>
    <w:rsid w:val="005B7130"/>
    <w:rsid w:val="005E0886"/>
    <w:rsid w:val="005E2C44"/>
    <w:rsid w:val="0060525C"/>
    <w:rsid w:val="00621188"/>
    <w:rsid w:val="006257ED"/>
    <w:rsid w:val="0065536E"/>
    <w:rsid w:val="00665C47"/>
    <w:rsid w:val="00695808"/>
    <w:rsid w:val="006B46FB"/>
    <w:rsid w:val="006E21FB"/>
    <w:rsid w:val="00785599"/>
    <w:rsid w:val="00792342"/>
    <w:rsid w:val="007977A8"/>
    <w:rsid w:val="007A1EED"/>
    <w:rsid w:val="007B512A"/>
    <w:rsid w:val="007C2097"/>
    <w:rsid w:val="007D6A07"/>
    <w:rsid w:val="007F7259"/>
    <w:rsid w:val="008040A8"/>
    <w:rsid w:val="00826EE2"/>
    <w:rsid w:val="008279FA"/>
    <w:rsid w:val="008338A0"/>
    <w:rsid w:val="008626E7"/>
    <w:rsid w:val="00870EE7"/>
    <w:rsid w:val="00880A55"/>
    <w:rsid w:val="008863B9"/>
    <w:rsid w:val="00887DA0"/>
    <w:rsid w:val="008A45A6"/>
    <w:rsid w:val="008B7764"/>
    <w:rsid w:val="008D39FE"/>
    <w:rsid w:val="008F3789"/>
    <w:rsid w:val="008F686C"/>
    <w:rsid w:val="009148DE"/>
    <w:rsid w:val="00941E30"/>
    <w:rsid w:val="009527E4"/>
    <w:rsid w:val="009777D9"/>
    <w:rsid w:val="00991B88"/>
    <w:rsid w:val="009A5753"/>
    <w:rsid w:val="009A579D"/>
    <w:rsid w:val="009E3297"/>
    <w:rsid w:val="009F734F"/>
    <w:rsid w:val="00A07503"/>
    <w:rsid w:val="00A1069F"/>
    <w:rsid w:val="00A246B6"/>
    <w:rsid w:val="00A47E70"/>
    <w:rsid w:val="00A50CF0"/>
    <w:rsid w:val="00A72995"/>
    <w:rsid w:val="00A7671C"/>
    <w:rsid w:val="00AA2CBC"/>
    <w:rsid w:val="00AC5820"/>
    <w:rsid w:val="00AD1CD8"/>
    <w:rsid w:val="00AE63B8"/>
    <w:rsid w:val="00B13F88"/>
    <w:rsid w:val="00B258BB"/>
    <w:rsid w:val="00B262D1"/>
    <w:rsid w:val="00B6670B"/>
    <w:rsid w:val="00B67B97"/>
    <w:rsid w:val="00B968C8"/>
    <w:rsid w:val="00BA3EC5"/>
    <w:rsid w:val="00BA51D9"/>
    <w:rsid w:val="00BB5DFC"/>
    <w:rsid w:val="00BC51F1"/>
    <w:rsid w:val="00BD279D"/>
    <w:rsid w:val="00BD6BB8"/>
    <w:rsid w:val="00C12D8A"/>
    <w:rsid w:val="00C66BA2"/>
    <w:rsid w:val="00C95985"/>
    <w:rsid w:val="00CC5026"/>
    <w:rsid w:val="00CC68D0"/>
    <w:rsid w:val="00CF5C18"/>
    <w:rsid w:val="00D03F9A"/>
    <w:rsid w:val="00D06D51"/>
    <w:rsid w:val="00D24991"/>
    <w:rsid w:val="00D50255"/>
    <w:rsid w:val="00D55BE4"/>
    <w:rsid w:val="00D66520"/>
    <w:rsid w:val="00D9340F"/>
    <w:rsid w:val="00D96AAB"/>
    <w:rsid w:val="00DE34CF"/>
    <w:rsid w:val="00E13F3D"/>
    <w:rsid w:val="00E34898"/>
    <w:rsid w:val="00EB09B7"/>
    <w:rsid w:val="00EB31F0"/>
    <w:rsid w:val="00EE1013"/>
    <w:rsid w:val="00EE7D7C"/>
    <w:rsid w:val="00F25D98"/>
    <w:rsid w:val="00F300FB"/>
    <w:rsid w:val="00F378C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FChar">
    <w:name w:val="TF Char"/>
    <w:link w:val="TF"/>
    <w:locked/>
    <w:rsid w:val="008338A0"/>
    <w:rPr>
      <w:rFonts w:ascii="Arial" w:hAnsi="Arial"/>
      <w:b/>
      <w:lang w:val="en-GB" w:eastAsia="en-US"/>
    </w:rPr>
  </w:style>
  <w:style w:type="character" w:customStyle="1" w:styleId="NOChar">
    <w:name w:val="NO Char"/>
    <w:link w:val="NO"/>
    <w:locked/>
    <w:rsid w:val="008338A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51456-4F22-465A-8225-B4A9CC43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949</Words>
  <Characters>5411</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Tim Woodward</cp:lastModifiedBy>
  <cp:revision>3</cp:revision>
  <cp:lastPrinted>1900-01-01T07:00:00Z</cp:lastPrinted>
  <dcterms:created xsi:type="dcterms:W3CDTF">2022-08-26T13:42:00Z</dcterms:created>
  <dcterms:modified xsi:type="dcterms:W3CDTF">2022-08-26T16:34:00Z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