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586B" w14:textId="0B6B13B4" w:rsidR="00436DFE" w:rsidRPr="00F25496" w:rsidRDefault="00436DFE" w:rsidP="00436DF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" w:date="2022-08-25T14:08:00Z">
        <w:r w:rsidR="00B53956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4241E8">
        <w:rPr>
          <w:b/>
          <w:i/>
          <w:noProof/>
          <w:sz w:val="28"/>
        </w:rPr>
        <w:t>200</w:t>
      </w:r>
      <w:r w:rsidR="008A082A">
        <w:rPr>
          <w:b/>
          <w:i/>
          <w:noProof/>
          <w:sz w:val="28"/>
        </w:rPr>
        <w:t>6</w:t>
      </w:r>
      <w:ins w:id="1" w:author="nokia" w:date="2022-08-25T14:08:00Z">
        <w:r w:rsidR="00B53956">
          <w:rPr>
            <w:b/>
            <w:i/>
            <w:noProof/>
            <w:sz w:val="28"/>
          </w:rPr>
          <w:t>-r1</w:t>
        </w:r>
      </w:ins>
    </w:p>
    <w:p w14:paraId="5F95F5C2" w14:textId="77777777" w:rsidR="00436DFE" w:rsidRPr="00887DA0" w:rsidRDefault="00436DFE" w:rsidP="00436DFE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22</w:t>
      </w:r>
      <w:r w:rsidRPr="00887DA0">
        <w:rPr>
          <w:b/>
          <w:bCs/>
          <w:sz w:val="24"/>
        </w:rPr>
        <w:t xml:space="preserve"> - 2</w:t>
      </w:r>
      <w:r>
        <w:rPr>
          <w:b/>
          <w:bCs/>
          <w:sz w:val="24"/>
        </w:rPr>
        <w:t>6</w:t>
      </w:r>
      <w:r w:rsidRPr="00887DA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Aug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36DFE" w14:paraId="420AF64D" w14:textId="77777777" w:rsidTr="00F260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1FB1B" w14:textId="77777777" w:rsidR="00436DFE" w:rsidRDefault="00436DFE" w:rsidP="00F260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36DFE" w14:paraId="0F3ACB7F" w14:textId="77777777" w:rsidTr="00F260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97CA5B" w14:textId="77777777" w:rsidR="00436DFE" w:rsidRDefault="00436DFE" w:rsidP="00F260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36DFE" w14:paraId="7BFA3BC6" w14:textId="77777777" w:rsidTr="00F260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9D70B8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DFE" w14:paraId="723709B2" w14:textId="77777777" w:rsidTr="00F260F2">
        <w:tc>
          <w:tcPr>
            <w:tcW w:w="142" w:type="dxa"/>
            <w:tcBorders>
              <w:left w:val="single" w:sz="4" w:space="0" w:color="auto"/>
            </w:tcBorders>
          </w:tcPr>
          <w:p w14:paraId="49D42193" w14:textId="77777777" w:rsidR="00436DFE" w:rsidRDefault="00436DFE" w:rsidP="00F260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18EDF9" w14:textId="77777777" w:rsidR="00436DFE" w:rsidRPr="00410371" w:rsidRDefault="00B53956" w:rsidP="00F260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>DOCPROPERTY  Spec#  \* MERGEFORMAT</w:instrText>
            </w:r>
            <w:r>
              <w:fldChar w:fldCharType="separate"/>
            </w:r>
            <w:r w:rsidR="00436DFE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6E6709" w14:textId="77777777" w:rsidR="00436DFE" w:rsidRDefault="00436DFE" w:rsidP="00F260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B73AE97" w14:textId="25DF9810" w:rsidR="00436DFE" w:rsidRPr="00410371" w:rsidRDefault="004241E8" w:rsidP="00F260F2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del w:id="2" w:author="nokia" w:date="2022-08-25T14:08:00Z">
              <w:r w:rsidDel="00B53956">
                <w:rPr>
                  <w:b/>
                  <w:noProof/>
                  <w:sz w:val="28"/>
                </w:rPr>
                <w:delText>0</w:delText>
              </w:r>
            </w:del>
            <w:ins w:id="3" w:author="nokia" w:date="2022-08-25T14:08:00Z">
              <w:r w:rsidR="00B53956">
                <w:rPr>
                  <w:b/>
                  <w:noProof/>
                  <w:sz w:val="28"/>
                </w:rPr>
                <w:t>1</w:t>
              </w:r>
            </w:ins>
            <w:r>
              <w:rPr>
                <w:b/>
                <w:noProof/>
                <w:sz w:val="28"/>
              </w:rPr>
              <w:t>45</w:t>
            </w:r>
            <w:r w:rsidR="008A082A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1FFDCD65" w14:textId="77777777" w:rsidR="00436DFE" w:rsidRDefault="00436DFE" w:rsidP="00F260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BD5CF4" w14:textId="77777777" w:rsidR="00436DFE" w:rsidRPr="00410371" w:rsidRDefault="00436DFE" w:rsidP="00F260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A3DE80" w14:textId="77777777" w:rsidR="00436DFE" w:rsidRDefault="00436DFE" w:rsidP="00F260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B9084" w14:textId="77777777" w:rsidR="00436DFE" w:rsidRPr="00410371" w:rsidRDefault="00B53956" w:rsidP="00F260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436DFE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0404BF" w14:textId="77777777" w:rsidR="00436DFE" w:rsidRDefault="00436DFE" w:rsidP="00F260F2">
            <w:pPr>
              <w:pStyle w:val="CRCoverPage"/>
              <w:spacing w:after="0"/>
              <w:rPr>
                <w:noProof/>
              </w:rPr>
            </w:pPr>
          </w:p>
        </w:tc>
      </w:tr>
      <w:tr w:rsidR="00436DFE" w14:paraId="60E3D003" w14:textId="77777777" w:rsidTr="00F260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7BEA99" w14:textId="77777777" w:rsidR="00436DFE" w:rsidRDefault="00436DFE" w:rsidP="00F260F2">
            <w:pPr>
              <w:pStyle w:val="CRCoverPage"/>
              <w:spacing w:after="0"/>
              <w:rPr>
                <w:noProof/>
              </w:rPr>
            </w:pPr>
          </w:p>
        </w:tc>
      </w:tr>
      <w:tr w:rsidR="00436DFE" w14:paraId="602AD50C" w14:textId="77777777" w:rsidTr="00F260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AFFA87" w14:textId="77777777" w:rsidR="00436DFE" w:rsidRPr="00F25D98" w:rsidRDefault="00436DFE" w:rsidP="00F260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36DFE" w14:paraId="2B203C58" w14:textId="77777777" w:rsidTr="00F260F2">
        <w:tc>
          <w:tcPr>
            <w:tcW w:w="9641" w:type="dxa"/>
            <w:gridSpan w:val="9"/>
          </w:tcPr>
          <w:p w14:paraId="663C1C8D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B7BDC2" w14:textId="77777777" w:rsidR="00436DFE" w:rsidRDefault="00436DFE" w:rsidP="00436DF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36DFE" w14:paraId="2A82DEC5" w14:textId="77777777" w:rsidTr="00F260F2">
        <w:tc>
          <w:tcPr>
            <w:tcW w:w="2835" w:type="dxa"/>
          </w:tcPr>
          <w:p w14:paraId="39F78163" w14:textId="77777777" w:rsidR="00436DFE" w:rsidRDefault="00436DFE" w:rsidP="00F260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2B787F" w14:textId="77777777" w:rsidR="00436DFE" w:rsidRDefault="00436DFE" w:rsidP="00F260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BA8F8F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22183F" w14:textId="77777777" w:rsidR="00436DFE" w:rsidRDefault="00436DFE" w:rsidP="00F260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0904AD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0527E2" w14:textId="77777777" w:rsidR="00436DFE" w:rsidRDefault="00436DFE" w:rsidP="00F260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D7C412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589BE82" w14:textId="77777777" w:rsidR="00436DFE" w:rsidRDefault="00436DFE" w:rsidP="00F260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5E3E25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9A8F06C" w14:textId="77777777" w:rsidR="00436DFE" w:rsidRDefault="00436DFE" w:rsidP="00436DF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36DFE" w14:paraId="181BC24C" w14:textId="77777777" w:rsidTr="00F260F2">
        <w:tc>
          <w:tcPr>
            <w:tcW w:w="9640" w:type="dxa"/>
            <w:gridSpan w:val="11"/>
          </w:tcPr>
          <w:p w14:paraId="611C5CAA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DFE" w14:paraId="0A3DC8F7" w14:textId="77777777" w:rsidTr="00F260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F99D98" w14:textId="77777777" w:rsidR="00436DFE" w:rsidRDefault="00436DFE" w:rsidP="00F260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FD511" w14:textId="0B3054F6" w:rsidR="00436DFE" w:rsidRPr="00F61B97" w:rsidRDefault="000F0A1E" w:rsidP="00F260F2">
            <w:pPr>
              <w:pStyle w:val="CRCoverPage"/>
              <w:ind w:left="100"/>
              <w:rPr>
                <w:noProof/>
                <w:lang w:val="fr-FR"/>
              </w:rPr>
            </w:pPr>
            <w:proofErr w:type="spellStart"/>
            <w:r>
              <w:rPr>
                <w:lang w:val="fr-FR"/>
              </w:rPr>
              <w:t>Add</w:t>
            </w:r>
            <w:proofErr w:type="spellEnd"/>
            <w:r>
              <w:rPr>
                <w:lang w:val="fr-FR"/>
              </w:rPr>
              <w:t xml:space="preserve"> restriction </w:t>
            </w:r>
            <w:r w:rsidR="00436DFE" w:rsidRPr="00436DFE">
              <w:rPr>
                <w:lang w:val="fr-FR"/>
              </w:rPr>
              <w:t>for multi registration</w:t>
            </w:r>
            <w:r w:rsidR="0071143D">
              <w:rPr>
                <w:lang w:val="fr-FR"/>
              </w:rPr>
              <w:t>s</w:t>
            </w:r>
            <w:r w:rsidR="00436DFE" w:rsidRPr="00436DFE">
              <w:rPr>
                <w:lang w:val="fr-FR"/>
              </w:rPr>
              <w:t xml:space="preserve"> in </w:t>
            </w:r>
            <w:proofErr w:type="spellStart"/>
            <w:r w:rsidR="00436DFE" w:rsidRPr="00436DFE">
              <w:rPr>
                <w:lang w:val="fr-FR"/>
              </w:rPr>
              <w:t>two</w:t>
            </w:r>
            <w:proofErr w:type="spellEnd"/>
            <w:r w:rsidR="00436DFE" w:rsidRPr="00436DFE">
              <w:rPr>
                <w:lang w:val="fr-FR"/>
              </w:rPr>
              <w:t xml:space="preserve"> </w:t>
            </w:r>
            <w:proofErr w:type="spellStart"/>
            <w:r w:rsidR="00436DFE" w:rsidRPr="00436DFE">
              <w:rPr>
                <w:lang w:val="fr-FR"/>
              </w:rPr>
              <w:t>PLMNs</w:t>
            </w:r>
            <w:proofErr w:type="spellEnd"/>
          </w:p>
        </w:tc>
      </w:tr>
      <w:tr w:rsidR="00436DFE" w14:paraId="5AE96406" w14:textId="77777777" w:rsidTr="00F260F2">
        <w:tc>
          <w:tcPr>
            <w:tcW w:w="1843" w:type="dxa"/>
            <w:tcBorders>
              <w:left w:val="single" w:sz="4" w:space="0" w:color="auto"/>
            </w:tcBorders>
          </w:tcPr>
          <w:p w14:paraId="7F5372C2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66842C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DFE" w14:paraId="760A8BDA" w14:textId="77777777" w:rsidTr="00F260F2">
        <w:tc>
          <w:tcPr>
            <w:tcW w:w="1843" w:type="dxa"/>
            <w:tcBorders>
              <w:left w:val="single" w:sz="4" w:space="0" w:color="auto"/>
            </w:tcBorders>
          </w:tcPr>
          <w:p w14:paraId="46AF246E" w14:textId="77777777" w:rsidR="00436DFE" w:rsidRDefault="00436DFE" w:rsidP="00F260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5592A" w14:textId="77777777" w:rsidR="00436DFE" w:rsidRPr="00F61B97" w:rsidRDefault="00436DFE" w:rsidP="00F260F2">
            <w:pPr>
              <w:pStyle w:val="CRCoverPage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Nokia, Nokia Shanghai Bell</w:t>
            </w:r>
          </w:p>
        </w:tc>
      </w:tr>
      <w:tr w:rsidR="00436DFE" w14:paraId="30094604" w14:textId="77777777" w:rsidTr="00F260F2">
        <w:tc>
          <w:tcPr>
            <w:tcW w:w="1843" w:type="dxa"/>
            <w:tcBorders>
              <w:left w:val="single" w:sz="4" w:space="0" w:color="auto"/>
            </w:tcBorders>
          </w:tcPr>
          <w:p w14:paraId="0DA4241B" w14:textId="77777777" w:rsidR="00436DFE" w:rsidRDefault="00436DFE" w:rsidP="00F260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09E7AA" w14:textId="77777777" w:rsidR="00436DFE" w:rsidRDefault="00436DFE" w:rsidP="00F260F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436DFE" w14:paraId="666DD497" w14:textId="77777777" w:rsidTr="00F260F2">
        <w:tc>
          <w:tcPr>
            <w:tcW w:w="1843" w:type="dxa"/>
            <w:tcBorders>
              <w:left w:val="single" w:sz="4" w:space="0" w:color="auto"/>
            </w:tcBorders>
          </w:tcPr>
          <w:p w14:paraId="6ECFD899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55AEC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DFE" w14:paraId="590327E4" w14:textId="77777777" w:rsidTr="00F260F2">
        <w:tc>
          <w:tcPr>
            <w:tcW w:w="1843" w:type="dxa"/>
            <w:tcBorders>
              <w:left w:val="single" w:sz="4" w:space="0" w:color="auto"/>
            </w:tcBorders>
          </w:tcPr>
          <w:p w14:paraId="1E81A24A" w14:textId="77777777" w:rsidR="00436DFE" w:rsidRDefault="00436DFE" w:rsidP="00F260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3BA6E7" w14:textId="77777777" w:rsidR="00436DFE" w:rsidRDefault="00436DFE" w:rsidP="00F260F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017EEAB3" w14:textId="77777777" w:rsidR="00436DFE" w:rsidRDefault="00436DFE" w:rsidP="00F260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FE9563" w14:textId="77777777" w:rsidR="00436DFE" w:rsidRDefault="00436DFE" w:rsidP="00F260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B5F84B" w14:textId="77777777" w:rsidR="00436DFE" w:rsidRDefault="00436DFE" w:rsidP="00F260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2022-08-22</w:t>
            </w:r>
          </w:p>
        </w:tc>
      </w:tr>
      <w:tr w:rsidR="00436DFE" w14:paraId="4A0A7291" w14:textId="77777777" w:rsidTr="00F260F2">
        <w:tc>
          <w:tcPr>
            <w:tcW w:w="1843" w:type="dxa"/>
            <w:tcBorders>
              <w:left w:val="single" w:sz="4" w:space="0" w:color="auto"/>
            </w:tcBorders>
          </w:tcPr>
          <w:p w14:paraId="691E3D14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1A0DA5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A8A4391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4ED63D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7D9D5B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DFE" w14:paraId="1DC627A4" w14:textId="77777777" w:rsidTr="00F260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D9FB99" w14:textId="77777777" w:rsidR="00436DFE" w:rsidRDefault="00436DFE" w:rsidP="00F260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95C4AA" w14:textId="77777777" w:rsidR="00436DFE" w:rsidRDefault="00B53956" w:rsidP="00F260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436DF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A6B4C7" w14:textId="77777777" w:rsidR="00436DFE" w:rsidRDefault="00436DFE" w:rsidP="00F260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721C6B" w14:textId="77777777" w:rsidR="00436DFE" w:rsidRDefault="00436DFE" w:rsidP="00F260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B924D1" w14:textId="77777777" w:rsidR="00436DFE" w:rsidRDefault="00436DFE" w:rsidP="00F260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436DFE" w14:paraId="0F50C596" w14:textId="77777777" w:rsidTr="00F260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EB7D84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63B20F9" w14:textId="77777777" w:rsidR="00436DFE" w:rsidRDefault="00436DFE" w:rsidP="00F260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6CB923" w14:textId="77777777" w:rsidR="00436DFE" w:rsidRDefault="00436DFE" w:rsidP="00F260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0754E6" w14:textId="77777777" w:rsidR="00436DFE" w:rsidRPr="007C2097" w:rsidRDefault="00436DFE" w:rsidP="00F260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36DFE" w14:paraId="2FD133CA" w14:textId="77777777" w:rsidTr="00F260F2">
        <w:tc>
          <w:tcPr>
            <w:tcW w:w="1843" w:type="dxa"/>
          </w:tcPr>
          <w:p w14:paraId="28B8D0A7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9633E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DFE" w14:paraId="3F788E85" w14:textId="77777777" w:rsidTr="00F260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BCA64D" w14:textId="77777777" w:rsidR="00436DFE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48A3F" w14:textId="2A7CEEA6" w:rsidR="00436DFE" w:rsidRPr="000F0A1E" w:rsidRDefault="00896046" w:rsidP="00FD4D4A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0F0A1E">
              <w:rPr>
                <w:lang w:val="en-US"/>
              </w:rPr>
              <w:t xml:space="preserve">When UE registers to network via both 3GPP and non-3GPP </w:t>
            </w:r>
            <w:r w:rsidR="0071143D" w:rsidRPr="000F0A1E">
              <w:rPr>
                <w:lang w:val="en-US"/>
              </w:rPr>
              <w:t>(</w:t>
            </w:r>
            <w:r w:rsidRPr="000F0A1E">
              <w:rPr>
                <w:lang w:val="en-US"/>
              </w:rPr>
              <w:t>e.g. UE registered to 3GPP network PLMN-1 with AMF-1</w:t>
            </w:r>
            <w:r w:rsidR="0071143D" w:rsidRPr="000F0A1E">
              <w:rPr>
                <w:lang w:val="en-US"/>
              </w:rPr>
              <w:t xml:space="preserve"> first</w:t>
            </w:r>
            <w:r w:rsidRPr="000F0A1E">
              <w:rPr>
                <w:lang w:val="en-US"/>
              </w:rPr>
              <w:t>, then UE register</w:t>
            </w:r>
            <w:r w:rsidR="0071143D" w:rsidRPr="000F0A1E">
              <w:rPr>
                <w:lang w:val="en-US"/>
              </w:rPr>
              <w:t>s</w:t>
            </w:r>
            <w:r w:rsidRPr="000F0A1E">
              <w:rPr>
                <w:lang w:val="en-US"/>
              </w:rPr>
              <w:t xml:space="preserve"> to non-3GPP network PLMN-2 with AMF-2</w:t>
            </w:r>
            <w:r w:rsidR="0071143D" w:rsidRPr="000F0A1E">
              <w:rPr>
                <w:lang w:val="en-US"/>
              </w:rPr>
              <w:t xml:space="preserve"> later), t</w:t>
            </w:r>
            <w:r w:rsidRPr="000F0A1E">
              <w:rPr>
                <w:lang w:val="en-US"/>
              </w:rPr>
              <w:t>wo different</w:t>
            </w:r>
            <w:r w:rsidR="0071143D" w:rsidRPr="000F0A1E">
              <w:rPr>
                <w:lang w:val="en-US"/>
              </w:rPr>
              <w:t xml:space="preserve"> security</w:t>
            </w:r>
            <w:r w:rsidRPr="000F0A1E">
              <w:rPr>
                <w:lang w:val="en-US"/>
              </w:rPr>
              <w:t xml:space="preserve"> context</w:t>
            </w:r>
            <w:r w:rsidR="0071143D" w:rsidRPr="000F0A1E">
              <w:rPr>
                <w:lang w:val="en-US"/>
              </w:rPr>
              <w:t>s</w:t>
            </w:r>
            <w:r w:rsidRPr="000F0A1E">
              <w:rPr>
                <w:lang w:val="en-US"/>
              </w:rPr>
              <w:t xml:space="preserve"> and states are maintained</w:t>
            </w:r>
            <w:r w:rsidR="0071143D" w:rsidRPr="000F0A1E">
              <w:rPr>
                <w:lang w:val="en-US"/>
              </w:rPr>
              <w:t>. However</w:t>
            </w:r>
            <w:r w:rsidR="000F0A1E">
              <w:rPr>
                <w:lang w:val="en-US"/>
              </w:rPr>
              <w:t>,</w:t>
            </w:r>
            <w:r w:rsidRPr="000F0A1E">
              <w:rPr>
                <w:lang w:val="en-US"/>
              </w:rPr>
              <w:t xml:space="preserve"> </w:t>
            </w:r>
            <w:r w:rsidR="0071143D" w:rsidRPr="000F0A1E">
              <w:rPr>
                <w:lang w:val="en-US"/>
              </w:rPr>
              <w:t xml:space="preserve">UDM and USIM still maintain </w:t>
            </w:r>
            <w:r w:rsidRPr="000F0A1E">
              <w:rPr>
                <w:lang w:val="en-US"/>
              </w:rPr>
              <w:t xml:space="preserve">the </w:t>
            </w:r>
            <w:r w:rsidR="001E3B58" w:rsidRPr="000F0A1E">
              <w:rPr>
                <w:lang w:val="en-US"/>
              </w:rPr>
              <w:t xml:space="preserve">single </w:t>
            </w:r>
            <w:r w:rsidRPr="000F0A1E">
              <w:rPr>
                <w:lang w:val="en-US"/>
              </w:rPr>
              <w:t xml:space="preserve">SQN </w:t>
            </w:r>
            <w:r w:rsidR="001E3B58" w:rsidRPr="000F0A1E">
              <w:rPr>
                <w:lang w:val="en-US"/>
              </w:rPr>
              <w:t>set</w:t>
            </w:r>
            <w:r w:rsidRPr="000F0A1E">
              <w:rPr>
                <w:lang w:val="en-US"/>
              </w:rPr>
              <w:t xml:space="preserve"> </w:t>
            </w:r>
            <w:r w:rsidR="0071143D" w:rsidRPr="000F0A1E">
              <w:rPr>
                <w:lang w:val="en-US"/>
              </w:rPr>
              <w:t xml:space="preserve">for 5G AKA based </w:t>
            </w:r>
            <w:r w:rsidR="001E3B58" w:rsidRPr="000F0A1E">
              <w:rPr>
                <w:lang w:val="en-US"/>
              </w:rPr>
              <w:t>authentication</w:t>
            </w:r>
            <w:r w:rsidRPr="000F0A1E">
              <w:rPr>
                <w:lang w:val="en-US"/>
              </w:rPr>
              <w:t>.</w:t>
            </w:r>
            <w:r w:rsidR="00FD4D4A" w:rsidRPr="000F0A1E">
              <w:rPr>
                <w:lang w:val="en-US"/>
              </w:rPr>
              <w:t xml:space="preserve"> If there's no sequence control</w:t>
            </w:r>
            <w:r w:rsidR="001E3B58" w:rsidRPr="000F0A1E">
              <w:rPr>
                <w:lang w:val="en-US"/>
              </w:rPr>
              <w:t xml:space="preserve"> or restriction on the UE</w:t>
            </w:r>
            <w:r w:rsidR="00FD4D4A" w:rsidRPr="000F0A1E">
              <w:rPr>
                <w:lang w:val="en-US"/>
              </w:rPr>
              <w:t xml:space="preserve">, </w:t>
            </w:r>
            <w:r w:rsidRPr="000F0A1E">
              <w:rPr>
                <w:lang w:val="en-US"/>
              </w:rPr>
              <w:t xml:space="preserve">UDM </w:t>
            </w:r>
            <w:r w:rsidR="00FD4D4A" w:rsidRPr="000F0A1E">
              <w:rPr>
                <w:lang w:val="en-US"/>
              </w:rPr>
              <w:t>may</w:t>
            </w:r>
            <w:r w:rsidRPr="000F0A1E">
              <w:rPr>
                <w:lang w:val="en-US"/>
              </w:rPr>
              <w:t xml:space="preserve"> receive </w:t>
            </w:r>
            <w:r w:rsidR="001E3B58" w:rsidRPr="000F0A1E">
              <w:rPr>
                <w:lang w:val="en-US"/>
              </w:rPr>
              <w:t xml:space="preserve">two registration </w:t>
            </w:r>
            <w:r w:rsidRPr="000F0A1E">
              <w:rPr>
                <w:lang w:val="en-US"/>
              </w:rPr>
              <w:t>request</w:t>
            </w:r>
            <w:r w:rsidR="001E3B58" w:rsidRPr="000F0A1E">
              <w:rPr>
                <w:lang w:val="en-US"/>
              </w:rPr>
              <w:t>s</w:t>
            </w:r>
            <w:r w:rsidRPr="000F0A1E">
              <w:rPr>
                <w:lang w:val="en-US"/>
              </w:rPr>
              <w:t xml:space="preserve"> fr</w:t>
            </w:r>
            <w:r w:rsidR="001E3B58" w:rsidRPr="000F0A1E">
              <w:rPr>
                <w:lang w:val="en-US"/>
              </w:rPr>
              <w:t>om the</w:t>
            </w:r>
            <w:r w:rsidRPr="000F0A1E">
              <w:rPr>
                <w:lang w:val="en-US"/>
              </w:rPr>
              <w:t xml:space="preserve"> same UE</w:t>
            </w:r>
            <w:r w:rsidR="00FD4D4A" w:rsidRPr="000F0A1E">
              <w:rPr>
                <w:lang w:val="en-US"/>
              </w:rPr>
              <w:t xml:space="preserve"> in </w:t>
            </w:r>
            <w:proofErr w:type="spellStart"/>
            <w:r w:rsidR="00FD4D4A" w:rsidRPr="000F0A1E">
              <w:rPr>
                <w:lang w:val="en-US"/>
              </w:rPr>
              <w:t>parellel</w:t>
            </w:r>
            <w:proofErr w:type="spellEnd"/>
            <w:r w:rsidRPr="000F0A1E">
              <w:rPr>
                <w:lang w:val="en-US"/>
              </w:rPr>
              <w:t xml:space="preserve">, </w:t>
            </w:r>
            <w:r w:rsidR="00FD4D4A" w:rsidRPr="000F0A1E">
              <w:rPr>
                <w:lang w:val="en-US"/>
              </w:rPr>
              <w:t>that</w:t>
            </w:r>
            <w:r w:rsidRPr="000F0A1E">
              <w:rPr>
                <w:lang w:val="en-US"/>
              </w:rPr>
              <w:t xml:space="preserve"> results in </w:t>
            </w:r>
            <w:r w:rsidR="001E3B58" w:rsidRPr="000F0A1E">
              <w:rPr>
                <w:lang w:val="en-US"/>
              </w:rPr>
              <w:t>two</w:t>
            </w:r>
            <w:r w:rsidRPr="000F0A1E">
              <w:rPr>
                <w:lang w:val="en-US"/>
              </w:rPr>
              <w:t xml:space="preserve"> AKA challenge</w:t>
            </w:r>
            <w:r w:rsidR="00FD4D4A" w:rsidRPr="000F0A1E">
              <w:rPr>
                <w:lang w:val="en-US"/>
              </w:rPr>
              <w:t>s</w:t>
            </w:r>
            <w:r w:rsidRPr="000F0A1E">
              <w:rPr>
                <w:lang w:val="en-US"/>
              </w:rPr>
              <w:t>(means SQN value in UDM incremented twice(</w:t>
            </w:r>
            <w:r w:rsidR="00FD4D4A" w:rsidRPr="000F0A1E">
              <w:rPr>
                <w:lang w:val="en-US"/>
              </w:rPr>
              <w:t xml:space="preserve"> e.g. </w:t>
            </w:r>
            <w:r w:rsidRPr="000F0A1E">
              <w:rPr>
                <w:lang w:val="en-US"/>
              </w:rPr>
              <w:t>SQN#1</w:t>
            </w:r>
            <w:r w:rsidR="00FD4D4A" w:rsidRPr="000F0A1E">
              <w:rPr>
                <w:lang w:val="en-US"/>
              </w:rPr>
              <w:t xml:space="preserve"> for 3GPP registration, and</w:t>
            </w:r>
            <w:r w:rsidRPr="000F0A1E">
              <w:rPr>
                <w:lang w:val="en-US"/>
              </w:rPr>
              <w:t xml:space="preserve"> SQN#2</w:t>
            </w:r>
            <w:r w:rsidR="00FD4D4A" w:rsidRPr="000F0A1E">
              <w:rPr>
                <w:lang w:val="en-US"/>
              </w:rPr>
              <w:t xml:space="preserve"> for non-3GPP registration</w:t>
            </w:r>
            <w:r w:rsidRPr="000F0A1E">
              <w:rPr>
                <w:lang w:val="en-US"/>
              </w:rPr>
              <w:t xml:space="preserve">) and AV generated twice). </w:t>
            </w:r>
            <w:r w:rsidR="00FD4D4A" w:rsidRPr="000F0A1E">
              <w:rPr>
                <w:lang w:val="en-US"/>
              </w:rPr>
              <w:t xml:space="preserve">In some race condition, </w:t>
            </w:r>
            <w:r w:rsidRPr="000F0A1E">
              <w:rPr>
                <w:lang w:val="en-US"/>
              </w:rPr>
              <w:t xml:space="preserve"> </w:t>
            </w:r>
            <w:r w:rsidR="00F75357" w:rsidRPr="000F0A1E">
              <w:rPr>
                <w:lang w:val="en-US"/>
              </w:rPr>
              <w:t xml:space="preserve">UE may </w:t>
            </w:r>
            <w:r w:rsidRPr="000F0A1E">
              <w:rPr>
                <w:lang w:val="en-US"/>
              </w:rPr>
              <w:t xml:space="preserve">receive the AKA challenge </w:t>
            </w:r>
            <w:r w:rsidR="00FD4D4A" w:rsidRPr="000F0A1E">
              <w:rPr>
                <w:lang w:val="en-US"/>
              </w:rPr>
              <w:t xml:space="preserve">(e.g. SQN#2) </w:t>
            </w:r>
            <w:r w:rsidR="00F75357" w:rsidRPr="000F0A1E">
              <w:rPr>
                <w:lang w:val="en-US"/>
              </w:rPr>
              <w:t xml:space="preserve">via non-3GPP connection first, and pass it to USIM. That will cause AKA challenge failure for 3GPP registration when UE pass SQN#1 to USIM for 3GPP access </w:t>
            </w:r>
            <w:r w:rsidR="001E3B58" w:rsidRPr="000F0A1E">
              <w:rPr>
                <w:lang w:val="en-US"/>
              </w:rPr>
              <w:t xml:space="preserve">challenge </w:t>
            </w:r>
            <w:r w:rsidR="00F75357" w:rsidRPr="000F0A1E">
              <w:rPr>
                <w:lang w:val="en-US"/>
              </w:rPr>
              <w:t xml:space="preserve">verification, because the SQN#1 is less than SQN#2 which </w:t>
            </w:r>
            <w:r w:rsidR="001E3B58" w:rsidRPr="000F0A1E">
              <w:rPr>
                <w:lang w:val="en-US"/>
              </w:rPr>
              <w:t xml:space="preserve">already </w:t>
            </w:r>
            <w:r w:rsidR="00F75357" w:rsidRPr="000F0A1E">
              <w:rPr>
                <w:lang w:val="en-US"/>
              </w:rPr>
              <w:t xml:space="preserve">stored in the USIM. </w:t>
            </w:r>
            <w:ins w:id="5" w:author="nokia" w:date="2022-08-25T14:10:00Z">
              <w:r w:rsidR="00B53956">
                <w:rPr>
                  <w:lang w:val="en-US"/>
                </w:rPr>
                <w:t>Triggering s</w:t>
              </w:r>
            </w:ins>
            <w:ins w:id="6" w:author="nokia" w:date="2022-08-25T14:11:00Z">
              <w:r w:rsidR="00B53956">
                <w:rPr>
                  <w:lang w:val="en-US"/>
                </w:rPr>
                <w:t>ync failure procedure from USIM to network may solve the issue finally, but it takes time and resource.</w:t>
              </w:r>
            </w:ins>
          </w:p>
        </w:tc>
      </w:tr>
      <w:tr w:rsidR="00436DFE" w14:paraId="29C4CA77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05312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7F8959" w14:textId="77777777" w:rsidR="00436DFE" w:rsidRPr="000F0A1E" w:rsidRDefault="00436DFE" w:rsidP="00F260F2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436DFE" w14:paraId="51E9D1F5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97F45E" w14:textId="77777777" w:rsidR="00436DFE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86C2BE" w14:textId="0B1DADCC" w:rsidR="00436DFE" w:rsidRPr="000F0A1E" w:rsidRDefault="001E3B58" w:rsidP="00F260F2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0F0A1E">
              <w:rPr>
                <w:lang w:val="en-US"/>
              </w:rPr>
              <w:t>Update rules related to parallel NAS connections to control sequence also for multi-registration in different PLMNs.</w:t>
            </w:r>
          </w:p>
        </w:tc>
      </w:tr>
      <w:tr w:rsidR="00436DFE" w14:paraId="2E3731B5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28832A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3CAFF6" w14:textId="77777777" w:rsidR="00436DFE" w:rsidRPr="000F0A1E" w:rsidRDefault="00436DFE" w:rsidP="00F260F2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436DFE" w14:paraId="5E6FA454" w14:textId="77777777" w:rsidTr="00F260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7AAF38" w14:textId="77777777" w:rsidR="00436DFE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A0AF3D" w14:textId="4B798B44" w:rsidR="00436DFE" w:rsidRPr="000F0A1E" w:rsidRDefault="0008448A" w:rsidP="00F260F2">
            <w:pPr>
              <w:pStyle w:val="CRCoverPage"/>
              <w:ind w:left="100"/>
              <w:rPr>
                <w:lang w:val="en-US"/>
              </w:rPr>
            </w:pPr>
            <w:r>
              <w:t>P</w:t>
            </w:r>
            <w:proofErr w:type="spellStart"/>
            <w:r w:rsidRPr="0008448A">
              <w:rPr>
                <w:lang w:val="en-US"/>
              </w:rPr>
              <w:t>rimary</w:t>
            </w:r>
            <w:proofErr w:type="spellEnd"/>
            <w:r w:rsidRPr="0008448A">
              <w:rPr>
                <w:lang w:val="en-US"/>
              </w:rPr>
              <w:t xml:space="preserve"> authentication </w:t>
            </w:r>
            <w:r>
              <w:rPr>
                <w:lang w:val="en-US"/>
              </w:rPr>
              <w:t>of o</w:t>
            </w:r>
            <w:r w:rsidR="001E3B58" w:rsidRPr="000F0A1E">
              <w:rPr>
                <w:lang w:val="en-US"/>
              </w:rPr>
              <w:t xml:space="preserve">ne of two parallel </w:t>
            </w:r>
            <w:r w:rsidR="00C87D1B" w:rsidRPr="000F0A1E">
              <w:rPr>
                <w:lang w:val="en-US"/>
              </w:rPr>
              <w:t xml:space="preserve">registrations </w:t>
            </w:r>
            <w:r w:rsidR="001E3B58" w:rsidRPr="000F0A1E">
              <w:rPr>
                <w:lang w:val="en-US"/>
              </w:rPr>
              <w:t xml:space="preserve">of an UE in different PLMNs may be failed in some race conditions. </w:t>
            </w:r>
          </w:p>
        </w:tc>
      </w:tr>
      <w:tr w:rsidR="00436DFE" w14:paraId="1BD24ECF" w14:textId="77777777" w:rsidTr="00F260F2">
        <w:tc>
          <w:tcPr>
            <w:tcW w:w="2694" w:type="dxa"/>
            <w:gridSpan w:val="2"/>
          </w:tcPr>
          <w:p w14:paraId="7C001D61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73FD8A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DFE" w14:paraId="32D81C14" w14:textId="77777777" w:rsidTr="00F260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260D19" w14:textId="77777777" w:rsidR="00436DFE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D1773C" w14:textId="3DEC66A3" w:rsidR="00436DFE" w:rsidRDefault="00436DFE" w:rsidP="00F2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237228">
              <w:rPr>
                <w:noProof/>
              </w:rPr>
              <w:t>9.5.2</w:t>
            </w:r>
          </w:p>
        </w:tc>
      </w:tr>
      <w:tr w:rsidR="00436DFE" w14:paraId="42DD6A55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B9F898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2A414" w14:textId="77777777" w:rsidR="00436DFE" w:rsidRDefault="00436DFE" w:rsidP="00F260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DFE" w14:paraId="051FDA2C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1B44" w14:textId="77777777" w:rsidR="00436DFE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3D81E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F6DDA0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1A11E17" w14:textId="77777777" w:rsidR="00436DFE" w:rsidRDefault="00436DFE" w:rsidP="00F260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0C1F76" w14:textId="77777777" w:rsidR="00436DFE" w:rsidRDefault="00436DFE" w:rsidP="00F260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6DFE" w14:paraId="4B65449F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17778" w14:textId="77777777" w:rsidR="00436DFE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50F3E2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A91545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A1CEC2" w14:textId="77777777" w:rsidR="00436DFE" w:rsidRDefault="00436DFE" w:rsidP="00F260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85C862" w14:textId="77777777" w:rsidR="00436DFE" w:rsidRDefault="00436DFE" w:rsidP="00F260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DFE" w14:paraId="59BC16BA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66CB2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848F7B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81189C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99D19F" w14:textId="77777777" w:rsidR="00436DFE" w:rsidRDefault="00436DFE" w:rsidP="00F260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B7609" w14:textId="77777777" w:rsidR="00436DFE" w:rsidRDefault="00436DFE" w:rsidP="00F260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DFE" w14:paraId="7FB7BF90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0C726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A4ADA8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A6F05A" w14:textId="77777777" w:rsidR="00436DFE" w:rsidRDefault="00436DFE" w:rsidP="00F260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5FA33B" w14:textId="77777777" w:rsidR="00436DFE" w:rsidRDefault="00436DFE" w:rsidP="00F260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05F5EA" w14:textId="77777777" w:rsidR="00436DFE" w:rsidRDefault="00436DFE" w:rsidP="00F260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DFE" w14:paraId="79C7FF13" w14:textId="77777777" w:rsidTr="00F260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E1F0" w14:textId="77777777" w:rsidR="00436DFE" w:rsidRDefault="00436DFE" w:rsidP="00F260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B487BD" w14:textId="77777777" w:rsidR="00436DFE" w:rsidRDefault="00436DFE" w:rsidP="00F260F2">
            <w:pPr>
              <w:pStyle w:val="CRCoverPage"/>
              <w:spacing w:after="0"/>
              <w:rPr>
                <w:noProof/>
              </w:rPr>
            </w:pPr>
          </w:p>
        </w:tc>
      </w:tr>
      <w:tr w:rsidR="00436DFE" w14:paraId="2D7D484A" w14:textId="77777777" w:rsidTr="00F260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917C8F" w14:textId="77777777" w:rsidR="00436DFE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6428C7" w14:textId="77777777" w:rsidR="00436DFE" w:rsidRDefault="00436DFE" w:rsidP="00F260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36DFE" w:rsidRPr="008863B9" w14:paraId="119016D0" w14:textId="77777777" w:rsidTr="00F260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B0B3C" w14:textId="77777777" w:rsidR="00436DFE" w:rsidRPr="008863B9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BFADA28" w14:textId="77777777" w:rsidR="00436DFE" w:rsidRPr="008863B9" w:rsidRDefault="00436DFE" w:rsidP="00F260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36DFE" w14:paraId="48271301" w14:textId="77777777" w:rsidTr="00F260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7DACA" w14:textId="77777777" w:rsidR="00436DFE" w:rsidRDefault="00436DFE" w:rsidP="00F260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15E30" w14:textId="77777777" w:rsidR="00436DFE" w:rsidRDefault="00436DFE" w:rsidP="00F260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E10F6B7" w14:textId="77777777" w:rsidR="00436DFE" w:rsidRDefault="00436DFE" w:rsidP="00436DFE">
      <w:pPr>
        <w:pStyle w:val="CRCoverPage"/>
        <w:spacing w:after="0"/>
        <w:rPr>
          <w:noProof/>
          <w:sz w:val="8"/>
          <w:szCs w:val="8"/>
        </w:rPr>
      </w:pPr>
    </w:p>
    <w:p w14:paraId="0BD58CCC" w14:textId="77777777" w:rsidR="00436DFE" w:rsidRDefault="00436DFE" w:rsidP="00436DFE">
      <w:pPr>
        <w:rPr>
          <w:noProof/>
        </w:rPr>
        <w:sectPr w:rsidR="00436D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6098FF" w14:textId="420B975C" w:rsidR="00436DFE" w:rsidRDefault="00436DFE" w:rsidP="00436DFE">
      <w:pPr>
        <w:rPr>
          <w:color w:val="548DD4" w:themeColor="text2" w:themeTint="99"/>
          <w:sz w:val="36"/>
          <w:szCs w:val="36"/>
        </w:rPr>
      </w:pPr>
      <w:r w:rsidRPr="00436DFE">
        <w:rPr>
          <w:color w:val="548DD4" w:themeColor="text2" w:themeTint="99"/>
          <w:sz w:val="36"/>
          <w:szCs w:val="36"/>
        </w:rPr>
        <w:lastRenderedPageBreak/>
        <w:t>################### start the 1</w:t>
      </w:r>
      <w:r w:rsidRPr="00436DFE">
        <w:rPr>
          <w:color w:val="548DD4" w:themeColor="text2" w:themeTint="99"/>
          <w:sz w:val="36"/>
          <w:szCs w:val="36"/>
          <w:vertAlign w:val="superscript"/>
        </w:rPr>
        <w:t>st</w:t>
      </w:r>
      <w:r w:rsidRPr="00436DFE">
        <w:rPr>
          <w:color w:val="548DD4" w:themeColor="text2" w:themeTint="99"/>
          <w:sz w:val="36"/>
          <w:szCs w:val="36"/>
        </w:rPr>
        <w:t xml:space="preserve"> change ##################</w:t>
      </w:r>
    </w:p>
    <w:p w14:paraId="6DDA2BBD" w14:textId="77777777" w:rsidR="00237228" w:rsidRDefault="00237228" w:rsidP="00237228">
      <w:pPr>
        <w:pStyle w:val="Heading4"/>
      </w:pPr>
      <w:bookmarkStart w:id="7" w:name="_Toc19634740"/>
      <w:bookmarkStart w:id="8" w:name="_Toc26875800"/>
      <w:bookmarkStart w:id="9" w:name="_Toc35528551"/>
      <w:bookmarkStart w:id="10" w:name="_Toc35533312"/>
      <w:bookmarkStart w:id="11" w:name="_Toc45028655"/>
      <w:bookmarkStart w:id="12" w:name="_Toc45274320"/>
      <w:bookmarkStart w:id="13" w:name="_Toc45274907"/>
      <w:bookmarkStart w:id="14" w:name="_Toc51168164"/>
      <w:bookmarkStart w:id="15" w:name="_Toc106197675"/>
      <w:r>
        <w:t>6.9.5.2</w:t>
      </w:r>
      <w:r>
        <w:tab/>
        <w:t>Rules related to parallel NAS connections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5CCD40A" w14:textId="39ED0D42" w:rsidR="00237228" w:rsidRDefault="00237228" w:rsidP="00237228">
      <w:r>
        <w:t xml:space="preserve">Concurrent runs of security procedures in parallel over two different NAS connections when terminated in the same </w:t>
      </w:r>
      <w:ins w:id="16" w:author="nokia" w:date="2022-08-12T17:35:00Z">
        <w:r w:rsidR="000F0A1E">
          <w:t>or differ</w:t>
        </w:r>
      </w:ins>
      <w:ins w:id="17" w:author="nokia" w:date="2022-08-12T17:40:00Z">
        <w:r w:rsidR="000F0A1E">
          <w:t>ent</w:t>
        </w:r>
      </w:ins>
      <w:ins w:id="18" w:author="nokia" w:date="2022-08-12T17:35:00Z">
        <w:r w:rsidR="000F0A1E">
          <w:t xml:space="preserve"> </w:t>
        </w:r>
      </w:ins>
      <w:r>
        <w:t>AMF</w:t>
      </w:r>
      <w:ins w:id="19" w:author="nokia" w:date="2022-08-12T17:35:00Z">
        <w:r w:rsidR="000F0A1E">
          <w:t>(s)</w:t>
        </w:r>
      </w:ins>
      <w:r>
        <w:t xml:space="preserve"> can lead to race conditions and mismatches between the security contexts in the network and the UE. In order to avoid such mismatches, the following rules shall be followed:</w:t>
      </w:r>
    </w:p>
    <w:p w14:paraId="7DEF7080" w14:textId="15DC3072" w:rsidR="00237228" w:rsidRDefault="00237228" w:rsidP="00237228">
      <w:pPr>
        <w:pStyle w:val="B1"/>
        <w:rPr>
          <w:ins w:id="20" w:author="nokia" w:date="2022-08-25T14:12:00Z"/>
        </w:rPr>
      </w:pPr>
      <w:r>
        <w:t>1.</w:t>
      </w:r>
      <w:r>
        <w:tab/>
        <w:t xml:space="preserve">The SEAF/AMF shall not initiate a primary authentication or NAS SMC procedure in case a primary authentication or a NAS SMC procedure is ongoing on a parallel NAS connection. Authentication procedures followed by a NAS SMC procedures taking the new 5G security context into use, shall be performed on one NAS </w:t>
      </w:r>
      <w:proofErr w:type="spellStart"/>
      <w:r>
        <w:t>signalling</w:t>
      </w:r>
      <w:proofErr w:type="spellEnd"/>
      <w:r>
        <w:t xml:space="preserve"> connection at a time.</w:t>
      </w:r>
    </w:p>
    <w:p w14:paraId="3B3B4C99" w14:textId="5ED074ED" w:rsidR="00B53956" w:rsidRPr="007B0C8B" w:rsidRDefault="00B53956" w:rsidP="00B53956">
      <w:pPr>
        <w:pStyle w:val="B1"/>
        <w:ind w:left="852"/>
        <w:pPrChange w:id="21" w:author="nokia" w:date="2022-08-25T14:12:00Z">
          <w:pPr>
            <w:pStyle w:val="B1"/>
          </w:pPr>
        </w:pPrChange>
      </w:pPr>
      <w:ins w:id="22" w:author="nokia" w:date="2022-08-25T14:12:00Z">
        <w:r>
          <w:t>NOTE: T</w:t>
        </w:r>
        <w:r w:rsidRPr="00B53956">
          <w:t>his rule is only applied on the case that two different NAS connections terminated in the same AMF</w:t>
        </w:r>
      </w:ins>
      <w:ins w:id="23" w:author="nokia" w:date="2022-08-25T14:13:00Z">
        <w:r>
          <w:t>.</w:t>
        </w:r>
      </w:ins>
      <w:ins w:id="24" w:author="nokia" w:date="2022-08-25T14:12:00Z">
        <w:r w:rsidRPr="00B53956">
          <w:t xml:space="preserve"> </w:t>
        </w:r>
      </w:ins>
    </w:p>
    <w:p w14:paraId="65BBDBC7" w14:textId="0E27571F" w:rsidR="00237228" w:rsidRDefault="00237228" w:rsidP="00237228">
      <w:pPr>
        <w:pStyle w:val="B1"/>
        <w:rPr>
          <w:ins w:id="25" w:author="nokia" w:date="2022-08-25T14:13:00Z"/>
        </w:rPr>
      </w:pPr>
      <w:r>
        <w:t>2</w:t>
      </w:r>
      <w:r w:rsidRPr="009E0815">
        <w:t>.</w:t>
      </w:r>
      <w:r w:rsidRPr="009E0815">
        <w:tab/>
        <w:t xml:space="preserve">When the </w:t>
      </w:r>
      <w:r>
        <w:t>AMF</w:t>
      </w:r>
      <w:r w:rsidRPr="009E0815">
        <w:t xml:space="preserve"> has </w:t>
      </w:r>
      <w:r>
        <w:t>sent</w:t>
      </w:r>
      <w:r w:rsidRPr="009E0815">
        <w:t xml:space="preserve"> a NAS S</w:t>
      </w:r>
      <w:r>
        <w:t xml:space="preserve">ecurity </w:t>
      </w:r>
      <w:r w:rsidRPr="009E0815">
        <w:t>M</w:t>
      </w:r>
      <w:r>
        <w:t xml:space="preserve">ode </w:t>
      </w:r>
      <w:r w:rsidRPr="009E0815">
        <w:t>C</w:t>
      </w:r>
      <w:r>
        <w:t xml:space="preserve">ommand to a UE </w:t>
      </w:r>
      <w:r w:rsidRPr="009E0815">
        <w:t>in order to take a new K</w:t>
      </w:r>
      <w:r w:rsidRPr="003B55BA">
        <w:rPr>
          <w:vertAlign w:val="subscript"/>
        </w:rPr>
        <w:t>AMF</w:t>
      </w:r>
      <w:r w:rsidRPr="009E0815">
        <w:t xml:space="preserve"> into use and receives a </w:t>
      </w:r>
      <w:r>
        <w:t xml:space="preserve">context transfer </w:t>
      </w:r>
      <w:r w:rsidRPr="009E0815">
        <w:t xml:space="preserve">request </w:t>
      </w:r>
      <w:r>
        <w:t xml:space="preserve">message for the UE </w:t>
      </w:r>
      <w:r w:rsidRPr="009E0815">
        <w:t xml:space="preserve">from </w:t>
      </w:r>
      <w:r>
        <w:t>another AMF</w:t>
      </w:r>
      <w:r w:rsidRPr="009E0815">
        <w:t xml:space="preserve">, the </w:t>
      </w:r>
      <w:r>
        <w:t>A</w:t>
      </w:r>
      <w:r w:rsidRPr="009E0815">
        <w:t>M</w:t>
      </w:r>
      <w:r>
        <w:t>F</w:t>
      </w:r>
      <w:r w:rsidRPr="009E0815">
        <w:t xml:space="preserve"> shall wait for the completion of the NAS SMC procedure </w:t>
      </w:r>
      <w:r>
        <w:t>(</w:t>
      </w:r>
      <w:r w:rsidRPr="007C58D0">
        <w:t>e.</w:t>
      </w:r>
      <w:r>
        <w:t>g.</w:t>
      </w:r>
      <w:r w:rsidRPr="007C58D0">
        <w:t xml:space="preserve"> receiving NAS Security Mode Complete)</w:t>
      </w:r>
      <w:r>
        <w:t xml:space="preserve"> </w:t>
      </w:r>
      <w:r w:rsidRPr="009E0815">
        <w:t xml:space="preserve">before </w:t>
      </w:r>
      <w:r>
        <w:t>transferring the context</w:t>
      </w:r>
      <w:r w:rsidRPr="009E0815">
        <w:t xml:space="preserve">. </w:t>
      </w:r>
    </w:p>
    <w:p w14:paraId="1645E9DA" w14:textId="1328FC68" w:rsidR="00B53956" w:rsidRDefault="00B53956" w:rsidP="00B53956">
      <w:pPr>
        <w:pStyle w:val="B1"/>
        <w:ind w:left="852"/>
        <w:pPrChange w:id="26" w:author="nokia" w:date="2022-08-25T14:13:00Z">
          <w:pPr>
            <w:pStyle w:val="B1"/>
          </w:pPr>
        </w:pPrChange>
      </w:pPr>
      <w:ins w:id="27" w:author="nokia" w:date="2022-08-25T14:13:00Z">
        <w:r>
          <w:t>NOTE: T</w:t>
        </w:r>
        <w:r w:rsidRPr="00B53956">
          <w:t>his rule is only applied on the case that two different NAS connections terminated in the same AMF</w:t>
        </w:r>
        <w:r>
          <w:t>.</w:t>
        </w:r>
        <w:r w:rsidRPr="00B53956">
          <w:t xml:space="preserve"> </w:t>
        </w:r>
      </w:ins>
    </w:p>
    <w:p w14:paraId="72EB561A" w14:textId="66B6EE41" w:rsidR="00237228" w:rsidRDefault="00237228" w:rsidP="00237228">
      <w:pPr>
        <w:pStyle w:val="B1"/>
      </w:pPr>
      <w:r>
        <w:t>3</w:t>
      </w:r>
      <w:r w:rsidRPr="00733BDB">
        <w:t>.</w:t>
      </w:r>
      <w:r w:rsidRPr="00733BDB">
        <w:tab/>
        <w:t xml:space="preserve">The UE shall not initiate a NAS </w:t>
      </w:r>
      <w:r>
        <w:t xml:space="preserve">registration over a second NAS connection to an </w:t>
      </w:r>
      <w:r w:rsidRPr="00733BDB">
        <w:t xml:space="preserve">AMF </w:t>
      </w:r>
      <w:r>
        <w:t>of the same</w:t>
      </w:r>
      <w:ins w:id="28" w:author="nokia" w:date="2022-08-12T17:36:00Z">
        <w:r w:rsidR="000F0A1E">
          <w:t xml:space="preserve"> or different</w:t>
        </w:r>
      </w:ins>
      <w:r>
        <w:t xml:space="preserve"> network</w:t>
      </w:r>
      <w:ins w:id="29" w:author="nokia" w:date="2022-08-12T17:36:00Z">
        <w:r w:rsidR="000F0A1E">
          <w:t>(s)</w:t>
        </w:r>
      </w:ins>
      <w:r>
        <w:t xml:space="preserve"> </w:t>
      </w:r>
      <w:r w:rsidRPr="00733BDB">
        <w:t>before primary authentication on the first NAS connection is complete.</w:t>
      </w:r>
    </w:p>
    <w:p w14:paraId="18304FB9" w14:textId="6413873C" w:rsidR="00436DFE" w:rsidRPr="00436DFE" w:rsidRDefault="00436DFE" w:rsidP="00436DFE">
      <w:pPr>
        <w:rPr>
          <w:color w:val="548DD4" w:themeColor="text2" w:themeTint="99"/>
          <w:sz w:val="36"/>
          <w:szCs w:val="36"/>
        </w:rPr>
      </w:pPr>
      <w:r w:rsidRPr="00436DFE">
        <w:rPr>
          <w:color w:val="548DD4" w:themeColor="text2" w:themeTint="99"/>
          <w:sz w:val="36"/>
          <w:szCs w:val="36"/>
        </w:rPr>
        <w:t>###################</w:t>
      </w:r>
      <w:r>
        <w:rPr>
          <w:color w:val="548DD4" w:themeColor="text2" w:themeTint="99"/>
          <w:sz w:val="36"/>
          <w:szCs w:val="36"/>
        </w:rPr>
        <w:t xml:space="preserve"> </w:t>
      </w:r>
      <w:r w:rsidRPr="00436DFE">
        <w:rPr>
          <w:color w:val="548DD4" w:themeColor="text2" w:themeTint="99"/>
          <w:sz w:val="36"/>
          <w:szCs w:val="36"/>
        </w:rPr>
        <w:t xml:space="preserve"> </w:t>
      </w:r>
      <w:r>
        <w:rPr>
          <w:color w:val="548DD4" w:themeColor="text2" w:themeTint="99"/>
          <w:sz w:val="36"/>
          <w:szCs w:val="36"/>
        </w:rPr>
        <w:t>end of the</w:t>
      </w:r>
      <w:r w:rsidRPr="00436DFE">
        <w:rPr>
          <w:color w:val="548DD4" w:themeColor="text2" w:themeTint="99"/>
          <w:sz w:val="36"/>
          <w:szCs w:val="36"/>
        </w:rPr>
        <w:t xml:space="preserve"> change</w:t>
      </w:r>
      <w:r>
        <w:rPr>
          <w:color w:val="548DD4" w:themeColor="text2" w:themeTint="99"/>
          <w:sz w:val="36"/>
          <w:szCs w:val="36"/>
        </w:rPr>
        <w:t xml:space="preserve"> </w:t>
      </w:r>
      <w:r w:rsidRPr="00436DFE">
        <w:rPr>
          <w:color w:val="548DD4" w:themeColor="text2" w:themeTint="99"/>
          <w:sz w:val="36"/>
          <w:szCs w:val="36"/>
        </w:rPr>
        <w:t xml:space="preserve"> ##################</w:t>
      </w:r>
    </w:p>
    <w:p w14:paraId="72E00BC4" w14:textId="666FE710" w:rsidR="00436DFE" w:rsidRDefault="00436DFE" w:rsidP="00436DFE">
      <w:pPr>
        <w:rPr>
          <w:color w:val="548DD4" w:themeColor="text2" w:themeTint="99"/>
          <w:sz w:val="36"/>
          <w:szCs w:val="36"/>
        </w:rPr>
      </w:pPr>
    </w:p>
    <w:sectPr w:rsidR="00436DFE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72E3" w14:textId="77777777" w:rsidR="00401826" w:rsidRDefault="00401826">
      <w:r>
        <w:separator/>
      </w:r>
    </w:p>
  </w:endnote>
  <w:endnote w:type="continuationSeparator" w:id="0">
    <w:p w14:paraId="0427E2F9" w14:textId="77777777" w:rsidR="00401826" w:rsidRDefault="00401826">
      <w:r>
        <w:continuationSeparator/>
      </w:r>
    </w:p>
  </w:endnote>
  <w:endnote w:type="continuationNotice" w:id="1">
    <w:p w14:paraId="3A5FFDDC" w14:textId="77777777" w:rsidR="00401826" w:rsidRDefault="004018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3C4B" w14:textId="77777777" w:rsidR="00436DFE" w:rsidRDefault="00436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E7E3" w14:textId="77777777" w:rsidR="00436DFE" w:rsidRDefault="00436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B1C6" w14:textId="77777777" w:rsidR="00436DFE" w:rsidRDefault="00436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E741" w14:textId="77777777" w:rsidR="00401826" w:rsidRDefault="00401826">
      <w:r>
        <w:separator/>
      </w:r>
    </w:p>
  </w:footnote>
  <w:footnote w:type="continuationSeparator" w:id="0">
    <w:p w14:paraId="75E41EFB" w14:textId="77777777" w:rsidR="00401826" w:rsidRDefault="00401826">
      <w:r>
        <w:continuationSeparator/>
      </w:r>
    </w:p>
  </w:footnote>
  <w:footnote w:type="continuationNotice" w:id="1">
    <w:p w14:paraId="5C4D7BDD" w14:textId="77777777" w:rsidR="00401826" w:rsidRDefault="004018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1812" w14:textId="77777777" w:rsidR="00436DFE" w:rsidRDefault="00436D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2189" w14:textId="77777777" w:rsidR="00436DFE" w:rsidRDefault="00436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07E" w14:textId="77777777" w:rsidR="00436DFE" w:rsidRDefault="00436D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590860C1"/>
    <w:multiLevelType w:val="hybridMultilevel"/>
    <w:tmpl w:val="A37A1EAC"/>
    <w:lvl w:ilvl="0" w:tplc="227AFC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QUAEa+FbCwAAAA="/>
  </w:docVars>
  <w:rsids>
    <w:rsidRoot w:val="00022E4A"/>
    <w:rsid w:val="00002A25"/>
    <w:rsid w:val="00022E4A"/>
    <w:rsid w:val="00030631"/>
    <w:rsid w:val="00031BA4"/>
    <w:rsid w:val="000416BA"/>
    <w:rsid w:val="000468F4"/>
    <w:rsid w:val="00056CD9"/>
    <w:rsid w:val="00067189"/>
    <w:rsid w:val="000733A7"/>
    <w:rsid w:val="0008448A"/>
    <w:rsid w:val="000A6394"/>
    <w:rsid w:val="000B7346"/>
    <w:rsid w:val="000B7FED"/>
    <w:rsid w:val="000C038A"/>
    <w:rsid w:val="000C5A58"/>
    <w:rsid w:val="000C6598"/>
    <w:rsid w:val="000C6DF8"/>
    <w:rsid w:val="000D080D"/>
    <w:rsid w:val="000D44B3"/>
    <w:rsid w:val="000D7837"/>
    <w:rsid w:val="000E014D"/>
    <w:rsid w:val="000F0A1E"/>
    <w:rsid w:val="00114755"/>
    <w:rsid w:val="00145D43"/>
    <w:rsid w:val="0015143B"/>
    <w:rsid w:val="00156BE0"/>
    <w:rsid w:val="00162E82"/>
    <w:rsid w:val="00170458"/>
    <w:rsid w:val="0017598E"/>
    <w:rsid w:val="0017618A"/>
    <w:rsid w:val="00192C46"/>
    <w:rsid w:val="001A08B3"/>
    <w:rsid w:val="001A3E30"/>
    <w:rsid w:val="001A7B60"/>
    <w:rsid w:val="001B52F0"/>
    <w:rsid w:val="001B7A65"/>
    <w:rsid w:val="001E220D"/>
    <w:rsid w:val="001E3B58"/>
    <w:rsid w:val="001E41F3"/>
    <w:rsid w:val="00237228"/>
    <w:rsid w:val="0026004D"/>
    <w:rsid w:val="0026338A"/>
    <w:rsid w:val="002640DD"/>
    <w:rsid w:val="00275D12"/>
    <w:rsid w:val="00284FEB"/>
    <w:rsid w:val="002860C4"/>
    <w:rsid w:val="002A0391"/>
    <w:rsid w:val="002B5741"/>
    <w:rsid w:val="002B5AC4"/>
    <w:rsid w:val="002E472E"/>
    <w:rsid w:val="00305409"/>
    <w:rsid w:val="003167A5"/>
    <w:rsid w:val="0034108E"/>
    <w:rsid w:val="00344DBF"/>
    <w:rsid w:val="0035118F"/>
    <w:rsid w:val="003609EF"/>
    <w:rsid w:val="0036231A"/>
    <w:rsid w:val="00374DD4"/>
    <w:rsid w:val="00383382"/>
    <w:rsid w:val="003B2516"/>
    <w:rsid w:val="003B395D"/>
    <w:rsid w:val="003B7F68"/>
    <w:rsid w:val="003E1A36"/>
    <w:rsid w:val="00401826"/>
    <w:rsid w:val="00410371"/>
    <w:rsid w:val="004241E8"/>
    <w:rsid w:val="004242F1"/>
    <w:rsid w:val="00436DFE"/>
    <w:rsid w:val="004432E0"/>
    <w:rsid w:val="00475BB4"/>
    <w:rsid w:val="00481BC6"/>
    <w:rsid w:val="00482FAF"/>
    <w:rsid w:val="004A52C6"/>
    <w:rsid w:val="004A77F6"/>
    <w:rsid w:val="004B75B7"/>
    <w:rsid w:val="004D5235"/>
    <w:rsid w:val="005009D9"/>
    <w:rsid w:val="0051580D"/>
    <w:rsid w:val="0053244A"/>
    <w:rsid w:val="0053489E"/>
    <w:rsid w:val="005369E9"/>
    <w:rsid w:val="005470C3"/>
    <w:rsid w:val="00547111"/>
    <w:rsid w:val="00560674"/>
    <w:rsid w:val="00592D74"/>
    <w:rsid w:val="005A5CD5"/>
    <w:rsid w:val="005B57A6"/>
    <w:rsid w:val="005D3592"/>
    <w:rsid w:val="005E2C44"/>
    <w:rsid w:val="00621188"/>
    <w:rsid w:val="006257ED"/>
    <w:rsid w:val="0065536E"/>
    <w:rsid w:val="0066384F"/>
    <w:rsid w:val="00665C47"/>
    <w:rsid w:val="006817F4"/>
    <w:rsid w:val="00695808"/>
    <w:rsid w:val="006B46FB"/>
    <w:rsid w:val="006B524B"/>
    <w:rsid w:val="006E21FB"/>
    <w:rsid w:val="006F4DB2"/>
    <w:rsid w:val="0071143D"/>
    <w:rsid w:val="0072545E"/>
    <w:rsid w:val="00731831"/>
    <w:rsid w:val="00736902"/>
    <w:rsid w:val="00775DA3"/>
    <w:rsid w:val="00785599"/>
    <w:rsid w:val="00792342"/>
    <w:rsid w:val="007977A8"/>
    <w:rsid w:val="007A2190"/>
    <w:rsid w:val="007B15CE"/>
    <w:rsid w:val="007B512A"/>
    <w:rsid w:val="007C2097"/>
    <w:rsid w:val="007D4A13"/>
    <w:rsid w:val="007D6A07"/>
    <w:rsid w:val="007F7259"/>
    <w:rsid w:val="008040A8"/>
    <w:rsid w:val="008162C4"/>
    <w:rsid w:val="008279FA"/>
    <w:rsid w:val="00857127"/>
    <w:rsid w:val="008626E7"/>
    <w:rsid w:val="00870EE7"/>
    <w:rsid w:val="00880A55"/>
    <w:rsid w:val="008863B9"/>
    <w:rsid w:val="00887DA0"/>
    <w:rsid w:val="00896046"/>
    <w:rsid w:val="008A082A"/>
    <w:rsid w:val="008A45A6"/>
    <w:rsid w:val="008B59E3"/>
    <w:rsid w:val="008B7764"/>
    <w:rsid w:val="008D39FE"/>
    <w:rsid w:val="008F3789"/>
    <w:rsid w:val="008F3C92"/>
    <w:rsid w:val="008F4197"/>
    <w:rsid w:val="008F686C"/>
    <w:rsid w:val="00911205"/>
    <w:rsid w:val="009148DE"/>
    <w:rsid w:val="00914928"/>
    <w:rsid w:val="00941E30"/>
    <w:rsid w:val="00942152"/>
    <w:rsid w:val="0094614B"/>
    <w:rsid w:val="009677F2"/>
    <w:rsid w:val="009777D9"/>
    <w:rsid w:val="009826D9"/>
    <w:rsid w:val="009904E7"/>
    <w:rsid w:val="00991B88"/>
    <w:rsid w:val="009A5753"/>
    <w:rsid w:val="009A579D"/>
    <w:rsid w:val="009E3297"/>
    <w:rsid w:val="009E69C7"/>
    <w:rsid w:val="009F734F"/>
    <w:rsid w:val="00A1069F"/>
    <w:rsid w:val="00A17448"/>
    <w:rsid w:val="00A246B6"/>
    <w:rsid w:val="00A25313"/>
    <w:rsid w:val="00A47E70"/>
    <w:rsid w:val="00A50CF0"/>
    <w:rsid w:val="00A51D03"/>
    <w:rsid w:val="00A54017"/>
    <w:rsid w:val="00A67894"/>
    <w:rsid w:val="00A7671C"/>
    <w:rsid w:val="00A83745"/>
    <w:rsid w:val="00A91F5F"/>
    <w:rsid w:val="00A959A6"/>
    <w:rsid w:val="00AA1FC8"/>
    <w:rsid w:val="00AA2CBC"/>
    <w:rsid w:val="00AB6536"/>
    <w:rsid w:val="00AC0C3B"/>
    <w:rsid w:val="00AC5820"/>
    <w:rsid w:val="00AD1CD8"/>
    <w:rsid w:val="00AE41D2"/>
    <w:rsid w:val="00AF691C"/>
    <w:rsid w:val="00B10F9B"/>
    <w:rsid w:val="00B13F88"/>
    <w:rsid w:val="00B24780"/>
    <w:rsid w:val="00B258BB"/>
    <w:rsid w:val="00B53956"/>
    <w:rsid w:val="00B63B28"/>
    <w:rsid w:val="00B67B97"/>
    <w:rsid w:val="00B8431C"/>
    <w:rsid w:val="00B968C8"/>
    <w:rsid w:val="00BA3EC5"/>
    <w:rsid w:val="00BA51D9"/>
    <w:rsid w:val="00BB5DFC"/>
    <w:rsid w:val="00BD279D"/>
    <w:rsid w:val="00BD6BB8"/>
    <w:rsid w:val="00C028D8"/>
    <w:rsid w:val="00C07C0B"/>
    <w:rsid w:val="00C12D8A"/>
    <w:rsid w:val="00C45828"/>
    <w:rsid w:val="00C55E4F"/>
    <w:rsid w:val="00C66BA2"/>
    <w:rsid w:val="00C77D02"/>
    <w:rsid w:val="00C87D1B"/>
    <w:rsid w:val="00C93BE8"/>
    <w:rsid w:val="00C95985"/>
    <w:rsid w:val="00CA74D7"/>
    <w:rsid w:val="00CB28A9"/>
    <w:rsid w:val="00CC5026"/>
    <w:rsid w:val="00CC68D0"/>
    <w:rsid w:val="00CE674F"/>
    <w:rsid w:val="00CF5C18"/>
    <w:rsid w:val="00D03F9A"/>
    <w:rsid w:val="00D06D51"/>
    <w:rsid w:val="00D24991"/>
    <w:rsid w:val="00D403B3"/>
    <w:rsid w:val="00D403EC"/>
    <w:rsid w:val="00D50255"/>
    <w:rsid w:val="00D55BE4"/>
    <w:rsid w:val="00D60C69"/>
    <w:rsid w:val="00D64C65"/>
    <w:rsid w:val="00D66520"/>
    <w:rsid w:val="00D9340F"/>
    <w:rsid w:val="00DE34CF"/>
    <w:rsid w:val="00E13F3D"/>
    <w:rsid w:val="00E34898"/>
    <w:rsid w:val="00E67C76"/>
    <w:rsid w:val="00EA7BD5"/>
    <w:rsid w:val="00EB09B7"/>
    <w:rsid w:val="00EE6870"/>
    <w:rsid w:val="00EE7D7C"/>
    <w:rsid w:val="00F25D98"/>
    <w:rsid w:val="00F300FB"/>
    <w:rsid w:val="00F41294"/>
    <w:rsid w:val="00F447CA"/>
    <w:rsid w:val="00F61B97"/>
    <w:rsid w:val="00F661F7"/>
    <w:rsid w:val="00F720B6"/>
    <w:rsid w:val="00F75357"/>
    <w:rsid w:val="00F75EE6"/>
    <w:rsid w:val="00F90FA9"/>
    <w:rsid w:val="00FB2135"/>
    <w:rsid w:val="00FB6386"/>
    <w:rsid w:val="00FC37E1"/>
    <w:rsid w:val="00FD4D4A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669190EF-838E-4DB5-A7A8-051D7FF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24B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1">
    <w:name w:val="B1 Char1"/>
    <w:link w:val="B1"/>
    <w:qFormat/>
    <w:locked/>
    <w:rsid w:val="00D403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318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D3592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720B6"/>
    <w:rPr>
      <w:rFonts w:ascii="Arial" w:hAnsi="Arial"/>
      <w:sz w:val="22"/>
      <w:lang w:val="en-GB" w:eastAsia="en-US"/>
    </w:rPr>
  </w:style>
  <w:style w:type="character" w:customStyle="1" w:styleId="B1Char">
    <w:name w:val="B1 Char"/>
    <w:qFormat/>
    <w:locked/>
    <w:rsid w:val="00F720B6"/>
    <w:rPr>
      <w:rFonts w:eastAsia="Times New Roman"/>
      <w:lang w:eastAsia="en-US"/>
    </w:rPr>
  </w:style>
  <w:style w:type="character" w:customStyle="1" w:styleId="TFChar">
    <w:name w:val="TF Char"/>
    <w:link w:val="TF"/>
    <w:qFormat/>
    <w:rsid w:val="00F720B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F720B6"/>
    <w:rPr>
      <w:rFonts w:ascii="Arial" w:hAnsi="Arial"/>
      <w:b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DFE"/>
    <w:rPr>
      <w:rFonts w:ascii="Arial" w:hAnsi="Arial"/>
      <w:b/>
      <w:i/>
      <w:sz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37228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5AIRPNAIUNRU-931754773-2462</_dlc_DocId>
    <_dlc_DocIdUrl xmlns="71c5aaf6-e6ce-465b-b873-5148d2a4c105">
      <Url>https://nokia.sharepoint.com/sites/c5g/security/_layouts/15/DocIdRedir.aspx?ID=5AIRPNAIUNRU-931754773-2462</Url>
      <Description>5AIRPNAIUNRU-931754773-2462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71F5E-2707-408F-B59E-33A2411D5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15342-E02D-4A8B-ABCB-F12ABF1FC7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8CB93A-C6F1-4FB8-85B6-C0C900EAF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61E01F-5856-4F74-9248-BDECD9577915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91112CD3-8CC6-4782-8E62-D19DB5E9BCF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666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1899-12-31T18:30:00Z</cp:lastPrinted>
  <dcterms:created xsi:type="dcterms:W3CDTF">2022-08-25T06:14:00Z</dcterms:created>
  <dcterms:modified xsi:type="dcterms:W3CDTF">2022-08-25T06:14:00Z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371720ab-578f-4082-a464-b7635fbd884f</vt:lpwstr>
  </property>
</Properties>
</file>