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790D7670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</w:t>
      </w:r>
      <w:r w:rsidR="00B942FF">
        <w:rPr>
          <w:b/>
          <w:noProof/>
          <w:sz w:val="24"/>
        </w:rPr>
        <w:t>-Adhoc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2" w:date="2022-10-13T12:17:00Z">
        <w:r w:rsidR="00696046">
          <w:rPr>
            <w:b/>
            <w:i/>
            <w:noProof/>
            <w:sz w:val="28"/>
          </w:rPr>
          <w:t>draft_</w:t>
        </w:r>
      </w:ins>
      <w:r w:rsidR="00B942FF" w:rsidRPr="00F75054">
        <w:rPr>
          <w:b/>
          <w:i/>
          <w:noProof/>
          <w:sz w:val="28"/>
        </w:rPr>
        <w:t>S3-22</w:t>
      </w:r>
      <w:r w:rsidR="00F75054" w:rsidRPr="00F75054">
        <w:rPr>
          <w:b/>
          <w:i/>
          <w:noProof/>
          <w:sz w:val="28"/>
        </w:rPr>
        <w:t>2812</w:t>
      </w:r>
      <w:ins w:id="1" w:author="Nokia2" w:date="2022-10-13T12:17:00Z">
        <w:r w:rsidR="00696046">
          <w:rPr>
            <w:b/>
            <w:i/>
            <w:noProof/>
            <w:sz w:val="28"/>
          </w:rPr>
          <w:t>-r</w:t>
        </w:r>
      </w:ins>
      <w:ins w:id="2" w:author="Nokia4" w:date="2022-10-14T12:07:00Z">
        <w:r w:rsidR="00D2132F">
          <w:rPr>
            <w:b/>
            <w:i/>
            <w:noProof/>
            <w:sz w:val="28"/>
          </w:rPr>
          <w:t>4</w:t>
        </w:r>
      </w:ins>
    </w:p>
    <w:p w14:paraId="438B6862" w14:textId="6BCD82CE" w:rsidR="00EE33A2" w:rsidRPr="00B942FF" w:rsidRDefault="008C027C" w:rsidP="008C027C">
      <w:pPr>
        <w:pStyle w:val="CRCoverPage"/>
        <w:outlineLvl w:val="0"/>
        <w:rPr>
          <w:b/>
          <w:bCs/>
          <w:noProof/>
          <w:sz w:val="16"/>
          <w:szCs w:val="16"/>
        </w:rPr>
      </w:pPr>
      <w:r w:rsidRPr="008C027C">
        <w:rPr>
          <w:b/>
          <w:bCs/>
          <w:sz w:val="24"/>
        </w:rPr>
        <w:t xml:space="preserve">e-meeting, </w:t>
      </w:r>
      <w:r w:rsidR="00B942FF">
        <w:rPr>
          <w:b/>
          <w:bCs/>
          <w:sz w:val="24"/>
        </w:rPr>
        <w:t>10-14 October</w:t>
      </w:r>
      <w:r w:rsidRPr="008C027C">
        <w:rPr>
          <w:b/>
          <w:bCs/>
          <w:sz w:val="24"/>
        </w:rPr>
        <w:t xml:space="preserve"> 2022</w:t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>
        <w:rPr>
          <w:b/>
          <w:bCs/>
          <w:sz w:val="24"/>
        </w:rPr>
        <w:tab/>
      </w:r>
      <w:r w:rsidR="00B942FF" w:rsidRPr="00B942FF">
        <w:rPr>
          <w:b/>
          <w:bCs/>
          <w:sz w:val="16"/>
          <w:szCs w:val="16"/>
        </w:rPr>
        <w:t xml:space="preserve">revision of </w:t>
      </w:r>
      <w:r w:rsidR="00B942FF" w:rsidRPr="00B942FF">
        <w:rPr>
          <w:b/>
          <w:i/>
          <w:noProof/>
          <w:sz w:val="16"/>
          <w:szCs w:val="16"/>
        </w:rPr>
        <w:t>draft_S3-221865-r2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5F8CF5D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73C38">
        <w:rPr>
          <w:rFonts w:ascii="Arial" w:hAnsi="Arial"/>
          <w:b/>
          <w:lang w:val="en-US"/>
        </w:rPr>
        <w:t>Nokia, Nokia Shanghai Bell</w:t>
      </w:r>
    </w:p>
    <w:p w14:paraId="2C45EF1C" w14:textId="3B205B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73C38">
        <w:rPr>
          <w:rFonts w:ascii="Arial" w:hAnsi="Arial" w:cs="Arial"/>
          <w:b/>
        </w:rPr>
        <w:t>KI7 conclusion on authorization mechanism determination in inter-PLMN</w:t>
      </w:r>
    </w:p>
    <w:p w14:paraId="11F2D92B" w14:textId="38AE57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4860E0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73C38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360CC0F8" w:rsidR="00C022E3" w:rsidRDefault="00237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37059">
        <w:rPr>
          <w:b/>
          <w:i/>
        </w:rPr>
        <w:t>Conclusion proposal for KI#7</w:t>
      </w:r>
    </w:p>
    <w:p w14:paraId="2536CD79" w14:textId="77DEA648" w:rsidR="00C022E3" w:rsidRPr="00473C38" w:rsidRDefault="00C022E3" w:rsidP="00473C38">
      <w:pPr>
        <w:pStyle w:val="Heading1"/>
      </w:pPr>
      <w:r>
        <w:t>2</w:t>
      </w:r>
      <w:r>
        <w:tab/>
        <w:t>References</w:t>
      </w:r>
    </w:p>
    <w:p w14:paraId="427563CA" w14:textId="7C0F2618" w:rsidR="00C022E3" w:rsidRDefault="00C022E3" w:rsidP="00473C38">
      <w:pPr>
        <w:pStyle w:val="Reference"/>
        <w:tabs>
          <w:tab w:val="left" w:pos="1294"/>
        </w:tabs>
        <w:rPr>
          <w:color w:val="FF0000"/>
          <w:lang w:val="fr-FR"/>
        </w:rPr>
      </w:pPr>
      <w:r>
        <w:rPr>
          <w:color w:val="FF0000"/>
          <w:lang w:val="fr-FR"/>
        </w:rPr>
        <w:t>[</w:t>
      </w:r>
      <w:r w:rsidR="00473C38">
        <w:rPr>
          <w:color w:val="FF0000"/>
          <w:lang w:val="fr-FR"/>
        </w:rPr>
        <w:t>1</w:t>
      </w:r>
      <w:r>
        <w:rPr>
          <w:color w:val="FF0000"/>
          <w:lang w:val="fr-FR"/>
        </w:rPr>
        <w:t>]</w:t>
      </w:r>
      <w:r>
        <w:rPr>
          <w:color w:val="FF0000"/>
          <w:lang w:val="fr-FR"/>
        </w:rPr>
        <w:tab/>
      </w:r>
      <w:r w:rsidR="00237059">
        <w:rPr>
          <w:color w:val="FF0000"/>
          <w:lang w:val="fr-FR"/>
        </w:rPr>
        <w:t>3</w:t>
      </w:r>
      <w:r w:rsidR="00473C38">
        <w:rPr>
          <w:color w:val="FF0000"/>
          <w:lang w:val="fr-FR"/>
        </w:rPr>
        <w:t>GPP TR 33.875</w:t>
      </w: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65AFD2F" w14:textId="77777777" w:rsidR="00237059" w:rsidRPr="00F8234E" w:rsidRDefault="00C022E3" w:rsidP="00237059">
      <w:pPr>
        <w:rPr>
          <w:i/>
        </w:rPr>
      </w:pPr>
      <w:r>
        <w:rPr>
          <w:i/>
        </w:rPr>
        <w:br/>
      </w:r>
      <w:r w:rsidR="00237059">
        <w:rPr>
          <w:i/>
        </w:rPr>
        <w:t>Conclusion proposal for KI#7</w:t>
      </w:r>
    </w:p>
    <w:p w14:paraId="4D30C58E" w14:textId="2BAFCDD7" w:rsidR="00C022E3" w:rsidRDefault="00C022E3" w:rsidP="00473C38">
      <w:pPr>
        <w:rPr>
          <w:i/>
        </w:rPr>
      </w:pPr>
    </w:p>
    <w:p w14:paraId="6317C47B" w14:textId="179E476A" w:rsidR="00C022E3" w:rsidRDefault="00C022E3">
      <w:pPr>
        <w:pStyle w:val="Heading1"/>
      </w:pPr>
      <w:r>
        <w:t>4</w:t>
      </w:r>
      <w:r>
        <w:tab/>
        <w:t>Detailed proposal</w:t>
      </w:r>
    </w:p>
    <w:p w14:paraId="2E266BD9" w14:textId="13044278" w:rsidR="00473C38" w:rsidRDefault="00473C38" w:rsidP="00473C38"/>
    <w:p w14:paraId="22D7ED0C" w14:textId="77777777" w:rsidR="00F8234E" w:rsidRDefault="00F8234E" w:rsidP="00965182">
      <w:pPr>
        <w:rPr>
          <w:sz w:val="40"/>
          <w:szCs w:val="40"/>
        </w:rPr>
      </w:pPr>
    </w:p>
    <w:p w14:paraId="33C51230" w14:textId="77777777" w:rsidR="00F8234E" w:rsidRDefault="00F8234E" w:rsidP="00965182">
      <w:pPr>
        <w:rPr>
          <w:sz w:val="40"/>
          <w:szCs w:val="40"/>
        </w:rPr>
      </w:pPr>
    </w:p>
    <w:p w14:paraId="4FDCCE88" w14:textId="50ADB9FD" w:rsidR="00965182" w:rsidRDefault="00F8234E" w:rsidP="00965182">
      <w:r>
        <w:rPr>
          <w:sz w:val="40"/>
          <w:szCs w:val="40"/>
        </w:rPr>
        <w:t>START OF CHANGE</w:t>
      </w:r>
      <w:commentRangeStart w:id="3"/>
      <w:commentRangeEnd w:id="3"/>
      <w:r w:rsidR="00F75054">
        <w:rPr>
          <w:rStyle w:val="CommentReference"/>
        </w:rPr>
        <w:commentReference w:id="3"/>
      </w:r>
    </w:p>
    <w:p w14:paraId="64EC124B" w14:textId="59BA993C" w:rsidR="00965182" w:rsidRDefault="00696046" w:rsidP="00965182">
      <w:ins w:id="4" w:author="Nokia3" w:date="2022-10-13T12:25:00Z">
        <w:r w:rsidRPr="00696046">
          <w:rPr>
            <w:highlight w:val="yellow"/>
            <w:rPrChange w:id="5" w:author="Nokia3" w:date="2022-10-13T12:26:00Z">
              <w:rPr/>
            </w:rPrChange>
          </w:rPr>
          <w:t>&gt;&gt;&gt; REMOVE CHANGES OVER CHANGES IN FINAL VERSION</w:t>
        </w:r>
      </w:ins>
    </w:p>
    <w:p w14:paraId="4F86ADBF" w14:textId="77777777" w:rsidR="00965182" w:rsidRDefault="00965182" w:rsidP="00965182">
      <w:pPr>
        <w:pStyle w:val="Heading2"/>
      </w:pPr>
      <w:r>
        <w:t>7.7</w:t>
      </w:r>
      <w:r>
        <w:tab/>
        <w:t>KI#7: A</w:t>
      </w:r>
      <w:r w:rsidRPr="00463E93">
        <w:t xml:space="preserve">uthorization mechanism </w:t>
      </w:r>
      <w:r>
        <w:t xml:space="preserve">determination </w:t>
      </w:r>
    </w:p>
    <w:p w14:paraId="7CC464CE" w14:textId="77777777" w:rsidR="00965182" w:rsidRDefault="00965182" w:rsidP="00965182">
      <w:pPr>
        <w:pStyle w:val="Heading3"/>
      </w:pPr>
      <w:r>
        <w:t>7.7.1</w:t>
      </w:r>
      <w:r>
        <w:tab/>
        <w:t xml:space="preserve">Analysis </w:t>
      </w:r>
    </w:p>
    <w:p w14:paraId="02078BF9" w14:textId="22B09846" w:rsidR="00965182" w:rsidDel="00D2132F" w:rsidRDefault="00965182" w:rsidP="00965182">
      <w:pPr>
        <w:rPr>
          <w:del w:id="6" w:author="Huawei2" w:date="2022-10-14T15:13:00Z"/>
        </w:rPr>
      </w:pPr>
      <w:del w:id="7" w:author="NOKIA" w:date="2022-08-15T09:38:00Z">
        <w:r w:rsidDel="00965182">
          <w:delText>TBD</w:delText>
        </w:r>
      </w:del>
      <w:ins w:id="8" w:author="Huawei2" w:date="2022-10-14T15:13:00Z">
        <w:del w:id="9" w:author="Nokia4" w:date="2022-10-14T12:22:00Z">
          <w:r w:rsidR="007B5A1E" w:rsidRPr="007B5A1E" w:rsidDel="00D2132F">
            <w:delText xml:space="preserve"> </w:delText>
          </w:r>
        </w:del>
        <w:r w:rsidR="007B5A1E" w:rsidRPr="00286A83">
          <w:t xml:space="preserve">The key issue is for studying </w:t>
        </w:r>
        <w:del w:id="10" w:author="Nokia4" w:date="2022-10-14T12:22:00Z">
          <w:r w:rsidR="007B5A1E" w:rsidDel="00D2132F">
            <w:rPr>
              <w:rFonts w:hint="eastAsia"/>
              <w:lang w:eastAsia="zh-CN"/>
            </w:rPr>
            <w:delText>t</w:delText>
          </w:r>
          <w:r w:rsidR="007B5A1E" w:rsidRPr="00286A83" w:rsidDel="00D2132F">
            <w:delText>he</w:delText>
          </w:r>
        </w:del>
      </w:ins>
      <w:ins w:id="11" w:author="Nokia4" w:date="2022-10-14T12:22:00Z">
        <w:r w:rsidR="00D2132F">
          <w:rPr>
            <w:lang w:eastAsia="zh-CN"/>
          </w:rPr>
          <w:t>that</w:t>
        </w:r>
      </w:ins>
      <w:ins w:id="12" w:author="Huawei2" w:date="2022-10-14T15:13:00Z">
        <w:r w:rsidR="007B5A1E" w:rsidRPr="00286A83">
          <w:t xml:space="preserve"> 5GS should provide mechanisms to handle the case that one operator uses token-based authorization</w:t>
        </w:r>
        <w:del w:id="13" w:author="Nokia4" w:date="2022-10-14T12:13:00Z">
          <w:r w:rsidR="007B5A1E" w:rsidRPr="00286A83" w:rsidDel="00D2132F">
            <w:delText>,</w:delText>
          </w:r>
        </w:del>
        <w:r w:rsidR="007B5A1E" w:rsidRPr="00286A83">
          <w:t xml:space="preserve"> and its roaming partner uses static authorization. </w:t>
        </w:r>
        <w:r w:rsidR="007B5A1E">
          <w:t>S</w:t>
        </w:r>
        <w:r w:rsidR="007B5A1E" w:rsidRPr="00286A83">
          <w:t>olutions (Solution #</w:t>
        </w:r>
        <w:r w:rsidR="007B5A1E">
          <w:t>9</w:t>
        </w:r>
        <w:r w:rsidR="007B5A1E" w:rsidRPr="00286A83">
          <w:t>, and #1</w:t>
        </w:r>
        <w:r w:rsidR="007B5A1E">
          <w:t>7</w:t>
        </w:r>
        <w:r w:rsidR="007B5A1E" w:rsidRPr="00286A83">
          <w:t>) were proposed in this regard.</w:t>
        </w:r>
        <w:r w:rsidR="007B5A1E">
          <w:t xml:space="preserve"> </w:t>
        </w:r>
      </w:ins>
    </w:p>
    <w:p w14:paraId="6BCE7DBC" w14:textId="77777777" w:rsidR="00D2132F" w:rsidRDefault="00D2132F" w:rsidP="00965182">
      <w:pPr>
        <w:rPr>
          <w:ins w:id="14" w:author="Nokia4" w:date="2022-10-14T12:22:00Z"/>
        </w:rPr>
      </w:pPr>
    </w:p>
    <w:p w14:paraId="155C2CAC" w14:textId="6BBA7A00" w:rsidR="00965182" w:rsidRDefault="002F257D" w:rsidP="00965182">
      <w:pPr>
        <w:rPr>
          <w:ins w:id="15" w:author="NOKIA" w:date="2022-08-15T09:31:00Z"/>
        </w:rPr>
      </w:pPr>
      <w:del w:id="16" w:author="Nokia4" w:date="2022-10-14T12:15:00Z">
        <w:r w:rsidDel="00D2132F">
          <w:delText xml:space="preserve">The potential requirement stated in the key issue is not in line with </w:delText>
        </w:r>
      </w:del>
      <w:r>
        <w:t xml:space="preserve">TS 33.501 </w:t>
      </w:r>
      <w:ins w:id="17" w:author="Nokia4" w:date="2022-10-14T12:15:00Z">
        <w:r w:rsidR="00D2132F">
          <w:t xml:space="preserve">is </w:t>
        </w:r>
      </w:ins>
      <w:r>
        <w:t xml:space="preserve">mandating the support of OAuth2.0 since Rel-15 and </w:t>
      </w:r>
      <w:del w:id="18" w:author="Nokia4" w:date="2022-10-14T12:15:00Z">
        <w:r w:rsidDel="00D2132F">
          <w:delText xml:space="preserve">the </w:delText>
        </w:r>
      </w:del>
      <w:r>
        <w:t xml:space="preserve">GSMA </w:t>
      </w:r>
      <w:del w:id="19" w:author="Nokia4" w:date="2022-10-14T12:15:00Z">
        <w:r w:rsidDel="00D2132F">
          <w:delText xml:space="preserve">recommendation </w:delText>
        </w:r>
      </w:del>
      <w:proofErr w:type="spellStart"/>
      <w:ins w:id="20" w:author="Nokia4" w:date="2022-10-14T12:15:00Z">
        <w:r w:rsidR="00D2132F">
          <w:t>recommme</w:t>
        </w:r>
      </w:ins>
      <w:ins w:id="21" w:author="Nokia4" w:date="2022-10-14T12:16:00Z">
        <w:r w:rsidR="00D2132F">
          <w:t>nds</w:t>
        </w:r>
      </w:ins>
      <w:proofErr w:type="spellEnd"/>
      <w:ins w:id="22" w:author="Nokia4" w:date="2022-10-14T12:15:00Z">
        <w:r w:rsidR="00D2132F">
          <w:t xml:space="preserve"> </w:t>
        </w:r>
      </w:ins>
      <w:r>
        <w:t>(NG.113</w:t>
      </w:r>
      <w:ins w:id="23" w:author="Nokia4" w:date="2022-10-14T12:21:00Z">
        <w:r w:rsidR="00D2132F">
          <w:rPr>
            <w:lang w:eastAsia="zh-CN"/>
          </w:rPr>
          <w:t>[8], clause 7.6.3.4</w:t>
        </w:r>
      </w:ins>
      <w:r>
        <w:t>) that roaming partners support the same authorization method.</w:t>
      </w:r>
      <w:ins w:id="24" w:author="Nokia3" w:date="2022-10-13T17:01:00Z">
        <w:r>
          <w:t xml:space="preserve"> </w:t>
        </w:r>
      </w:ins>
      <w:ins w:id="25" w:author="Huawei2" w:date="2022-10-14T15:13:00Z">
        <w:del w:id="26" w:author="Nokia4" w:date="2022-10-14T12:14:00Z">
          <w:r w:rsidR="007B5A1E" w:rsidDel="00D2132F">
            <w:delText xml:space="preserve">However, how to handle the failure case mention </w:delText>
          </w:r>
        </w:del>
      </w:ins>
      <w:ins w:id="27" w:author="Nokia4" w:date="2022-10-14T12:15:00Z">
        <w:r w:rsidR="00D2132F">
          <w:t xml:space="preserve">However, </w:t>
        </w:r>
      </w:ins>
      <w:ins w:id="28" w:author="Nokia4" w:date="2022-10-14T12:16:00Z">
        <w:r w:rsidR="00D2132F">
          <w:t>if</w:t>
        </w:r>
      </w:ins>
      <w:ins w:id="29" w:author="Nokia4" w:date="2022-10-14T12:13:00Z">
        <w:r w:rsidR="00D2132F">
          <w:t xml:space="preserve"> one </w:t>
        </w:r>
        <w:r w:rsidR="00D2132F" w:rsidRPr="00286A83">
          <w:t>operator uses token-based authorization and its roaming partner uses static authorization</w:t>
        </w:r>
        <w:r w:rsidR="00D2132F">
          <w:t xml:space="preserve">, </w:t>
        </w:r>
      </w:ins>
      <w:ins w:id="30" w:author="Nokia4" w:date="2022-10-14T12:14:00Z">
        <w:r w:rsidR="00D2132F">
          <w:t xml:space="preserve">current specification text 29.510 is not clear, because only the OAuth2required use case is </w:t>
        </w:r>
      </w:ins>
      <w:ins w:id="31" w:author="Nokia4" w:date="2022-10-14T12:16:00Z">
        <w:r w:rsidR="00D2132F">
          <w:t>described</w:t>
        </w:r>
      </w:ins>
      <w:ins w:id="32" w:author="Nokia4" w:date="2022-10-14T12:14:00Z">
        <w:r w:rsidR="00D2132F">
          <w:t>.</w:t>
        </w:r>
      </w:ins>
      <w:ins w:id="33" w:author="Huawei2" w:date="2022-10-14T15:13:00Z">
        <w:del w:id="34" w:author="Nokia4" w:date="2022-10-14T12:12:00Z">
          <w:r w:rsidR="007B5A1E" w:rsidDel="00D2132F">
            <w:delText>in the key issue have to be avoided</w:delText>
          </w:r>
        </w:del>
        <w:del w:id="35" w:author="Nokia4" w:date="2022-10-14T12:22:00Z">
          <w:r w:rsidR="007B5A1E" w:rsidDel="00D2132F">
            <w:delText>.</w:delText>
          </w:r>
        </w:del>
      </w:ins>
      <w:ins w:id="36" w:author="NOKIA" w:date="2022-08-15T09:31:00Z">
        <w:del w:id="37" w:author="Huawei2" w:date="2022-10-14T15:14:00Z">
          <w:r w:rsidR="00965182" w:rsidDel="007B5A1E">
            <w:delText>The assumptions for this key issue are neglecting parts of the current standard</w:delText>
          </w:r>
        </w:del>
        <w:del w:id="38" w:author="Nokia4" w:date="2022-10-14T12:22:00Z">
          <w:r w:rsidR="00965182" w:rsidDel="00D2132F">
            <w:delText>.</w:delText>
          </w:r>
        </w:del>
        <w:r w:rsidR="00965182">
          <w:t xml:space="preserve"> </w:t>
        </w:r>
        <w:del w:id="39" w:author="Nokia4" w:date="2022-10-14T12:16:00Z">
          <w:r w:rsidR="00965182" w:rsidDel="00D2132F">
            <w:delText>Nevertheless</w:delText>
          </w:r>
        </w:del>
      </w:ins>
      <w:ins w:id="40" w:author="Nokia1" w:date="2022-09-30T10:08:00Z">
        <w:del w:id="41" w:author="Nokia4" w:date="2022-10-14T12:16:00Z">
          <w:r w:rsidR="00237059" w:rsidDel="00D2132F">
            <w:delText>,</w:delText>
          </w:r>
        </w:del>
      </w:ins>
      <w:ins w:id="42" w:author="NOKIA" w:date="2022-08-15T09:31:00Z">
        <w:del w:id="43" w:author="Nokia4" w:date="2022-10-14T12:16:00Z">
          <w:r w:rsidR="00965182" w:rsidDel="00D2132F">
            <w:delText xml:space="preserve"> the key issue has been introduced to reflect business needs by operators.</w:delText>
          </w:r>
        </w:del>
      </w:ins>
      <w:ins w:id="44" w:author="Nokia3" w:date="2022-10-13T17:00:00Z">
        <w:del w:id="45" w:author="Nokia4" w:date="2022-10-14T12:16:00Z">
          <w:r w:rsidDel="00D2132F">
            <w:delText xml:space="preserve"> </w:delText>
          </w:r>
        </w:del>
      </w:ins>
    </w:p>
    <w:p w14:paraId="0C2A8373" w14:textId="2863A9E5" w:rsidR="00965182" w:rsidDel="00D2132F" w:rsidRDefault="00965182" w:rsidP="00965182">
      <w:pPr>
        <w:rPr>
          <w:ins w:id="46" w:author="NOKIA" w:date="2022-08-15T09:31:00Z"/>
          <w:del w:id="47" w:author="Nokia4" w:date="2022-10-14T12:16:00Z"/>
        </w:rPr>
      </w:pPr>
      <w:ins w:id="48" w:author="NOKIA" w:date="2022-08-15T09:31:00Z">
        <w:del w:id="49" w:author="Nokia4" w:date="2022-10-14T12:16:00Z">
          <w:r w:rsidDel="00D2132F">
            <w:delText>2 solution</w:delText>
          </w:r>
        </w:del>
      </w:ins>
      <w:ins w:id="50" w:author="NOKIA" w:date="2022-09-29T11:53:00Z">
        <w:del w:id="51" w:author="Nokia4" w:date="2022-10-14T12:16:00Z">
          <w:r w:rsidR="00B942FF" w:rsidDel="00D2132F">
            <w:delText>s</w:delText>
          </w:r>
        </w:del>
      </w:ins>
      <w:ins w:id="52" w:author="NOKIA" w:date="2022-08-15T09:31:00Z">
        <w:del w:id="53" w:author="Nokia4" w:date="2022-10-14T12:16:00Z">
          <w:r w:rsidDel="00D2132F">
            <w:delText xml:space="preserve"> (#</w:delText>
          </w:r>
        </w:del>
      </w:ins>
      <w:ins w:id="54" w:author="NOKIA" w:date="2022-09-29T11:54:00Z">
        <w:del w:id="55" w:author="Nokia4" w:date="2022-10-14T12:16:00Z">
          <w:r w:rsidR="00B942FF" w:rsidDel="00D2132F">
            <w:delText>9</w:delText>
          </w:r>
        </w:del>
      </w:ins>
      <w:ins w:id="56" w:author="NOKIA" w:date="2022-08-15T09:31:00Z">
        <w:del w:id="57" w:author="Nokia4" w:date="2022-10-14T12:16:00Z">
          <w:r w:rsidDel="00D2132F">
            <w:delText xml:space="preserve"> and #</w:delText>
          </w:r>
        </w:del>
      </w:ins>
      <w:ins w:id="58" w:author="NOKIA" w:date="2022-09-29T11:54:00Z">
        <w:del w:id="59" w:author="Nokia4" w:date="2022-10-14T12:16:00Z">
          <w:r w:rsidR="00B942FF" w:rsidDel="00D2132F">
            <w:delText>17</w:delText>
          </w:r>
        </w:del>
      </w:ins>
      <w:ins w:id="60" w:author="NOKIA" w:date="2022-08-15T09:31:00Z">
        <w:del w:id="61" w:author="Nokia4" w:date="2022-10-14T12:16:00Z">
          <w:r w:rsidDel="00D2132F">
            <w:delText xml:space="preserve">) are presented. </w:delText>
          </w:r>
        </w:del>
      </w:ins>
    </w:p>
    <w:p w14:paraId="560198C2" w14:textId="04D73E71" w:rsidR="00965182" w:rsidRDefault="00965182" w:rsidP="00965182">
      <w:pPr>
        <w:rPr>
          <w:ins w:id="62" w:author="NOKIA" w:date="2022-08-15T09:31:00Z"/>
        </w:rPr>
      </w:pPr>
      <w:ins w:id="63" w:author="NOKIA" w:date="2022-08-15T09:31:00Z">
        <w:del w:id="64" w:author="Nokia4" w:date="2022-10-14T12:17:00Z">
          <w:r w:rsidDel="00D2132F">
            <w:lastRenderedPageBreak/>
            <w:delText>For inter-PLMN communication</w:delText>
          </w:r>
        </w:del>
      </w:ins>
      <w:ins w:id="65" w:author="Huawei2" w:date="2022-10-14T15:17:00Z">
        <w:del w:id="66" w:author="Nokia4" w:date="2022-10-14T12:17:00Z">
          <w:r w:rsidR="007B5A1E" w:rsidDel="00D2132F">
            <w:delText>,</w:delText>
          </w:r>
        </w:del>
      </w:ins>
      <w:ins w:id="67" w:author="NOKIA" w:date="2022-08-15T09:31:00Z">
        <w:del w:id="68" w:author="Nokia4" w:date="2022-10-14T12:17:00Z">
          <w:r w:rsidDel="00D2132F">
            <w:delText xml:space="preserve"> (solution #</w:delText>
          </w:r>
        </w:del>
      </w:ins>
      <w:ins w:id="69" w:author="NOKIA" w:date="2022-09-29T11:54:00Z">
        <w:del w:id="70" w:author="Nokia4" w:date="2022-10-14T12:17:00Z">
          <w:r w:rsidR="00B942FF" w:rsidDel="00D2132F">
            <w:delText>9</w:delText>
          </w:r>
        </w:del>
      </w:ins>
      <w:ins w:id="71" w:author="NOKIA" w:date="2022-08-15T09:31:00Z">
        <w:del w:id="72" w:author="Nokia4" w:date="2022-10-14T12:17:00Z">
          <w:r w:rsidDel="00D2132F">
            <w:delText xml:space="preserve">), </w:delText>
          </w:r>
        </w:del>
      </w:ins>
      <w:ins w:id="73" w:author="Nokia4" w:date="2022-10-14T12:17:00Z">
        <w:r w:rsidR="00D2132F">
          <w:t xml:space="preserve">Solution #9 </w:t>
        </w:r>
      </w:ins>
      <w:ins w:id="74" w:author="Huawei2" w:date="2022-10-14T15:17:00Z">
        <w:del w:id="75" w:author="Nokia4" w:date="2022-10-14T12:18:00Z">
          <w:r w:rsidR="007B5A1E" w:rsidRPr="00286A83" w:rsidDel="00D2132F">
            <w:delText>is</w:delText>
          </w:r>
        </w:del>
      </w:ins>
      <w:ins w:id="76" w:author="Nokia4" w:date="2022-10-14T12:18:00Z">
        <w:r w:rsidR="00D2132F">
          <w:t>provides a negotiation method</w:t>
        </w:r>
      </w:ins>
      <w:ins w:id="77" w:author="Huawei2" w:date="2022-10-14T15:17:00Z">
        <w:del w:id="78" w:author="Nokia4" w:date="2022-10-14T12:18:00Z">
          <w:r w:rsidR="007B5A1E" w:rsidRPr="00286A83" w:rsidDel="00D2132F">
            <w:delText xml:space="preserve"> </w:delText>
          </w:r>
          <w:r w:rsidR="007B5A1E" w:rsidDel="00D2132F">
            <w:delText>applicable</w:delText>
          </w:r>
        </w:del>
        <w:r w:rsidR="007B5A1E">
          <w:t xml:space="preserve"> for the case that </w:t>
        </w:r>
        <w:r w:rsidR="007B5A1E" w:rsidRPr="00286A83">
          <w:t>one operator uses token-based authorization</w:t>
        </w:r>
        <w:del w:id="79" w:author="Nokia4" w:date="2022-10-14T12:18:00Z">
          <w:r w:rsidR="007B5A1E" w:rsidRPr="00286A83" w:rsidDel="00D2132F">
            <w:delText>,</w:delText>
          </w:r>
        </w:del>
        <w:r w:rsidR="007B5A1E" w:rsidRPr="00286A83">
          <w:t xml:space="preserve"> and its roaming partner uses static </w:t>
        </w:r>
        <w:proofErr w:type="spellStart"/>
        <w:r w:rsidR="007B5A1E" w:rsidRPr="00286A83">
          <w:t>author</w:t>
        </w:r>
        <w:r w:rsidR="007B5A1E">
          <w:t>ization</w:t>
        </w:r>
      </w:ins>
      <w:ins w:id="80" w:author="Nokia4" w:date="2022-10-14T12:18:00Z">
        <w:r w:rsidR="00D2132F">
          <w:t>.</w:t>
        </w:r>
      </w:ins>
      <w:ins w:id="81" w:author="Huawei2" w:date="2022-10-14T15:17:00Z">
        <w:del w:id="82" w:author="Nokia4" w:date="2022-10-14T12:18:00Z">
          <w:r w:rsidR="007B5A1E" w:rsidDel="00D2132F">
            <w:delText>, and fully solve the issue captured in KI#7.</w:delText>
          </w:r>
        </w:del>
      </w:ins>
      <w:ins w:id="83" w:author="Huawei2" w:date="2022-10-14T15:18:00Z">
        <w:del w:id="84" w:author="Nokia4" w:date="2022-10-14T12:18:00Z">
          <w:r w:rsidR="007B5A1E" w:rsidDel="00D2132F">
            <w:delText xml:space="preserve"> </w:delText>
          </w:r>
        </w:del>
      </w:ins>
      <w:ins w:id="85" w:author="NOKIA" w:date="2022-08-15T09:31:00Z">
        <w:del w:id="86" w:author="Huawei2" w:date="2022-10-14T15:18:00Z">
          <w:r w:rsidDel="007B5A1E">
            <w:delText>t</w:delText>
          </w:r>
        </w:del>
      </w:ins>
      <w:ins w:id="87" w:author="Huawei2" w:date="2022-10-14T15:18:00Z">
        <w:r w:rsidR="007B5A1E">
          <w:t>T</w:t>
        </w:r>
      </w:ins>
      <w:ins w:id="88" w:author="NOKIA" w:date="2022-08-15T09:31:00Z">
        <w:r>
          <w:t>he</w:t>
        </w:r>
        <w:proofErr w:type="spellEnd"/>
        <w:r>
          <w:t xml:space="preserve"> usage of static authorization </w:t>
        </w:r>
      </w:ins>
      <w:ins w:id="89" w:author="Nokia4" w:date="2022-10-14T12:18:00Z">
        <w:r w:rsidR="00D2132F">
          <w:t xml:space="preserve">only </w:t>
        </w:r>
      </w:ins>
      <w:ins w:id="90" w:author="NOKIA" w:date="2022-08-15T09:31:00Z">
        <w:r>
          <w:t xml:space="preserve">by VPLMN seems to involve additional management effort on the HPLMN </w:t>
        </w:r>
        <w:proofErr w:type="spellStart"/>
        <w:r>
          <w:t>hNRF</w:t>
        </w:r>
        <w:proofErr w:type="spellEnd"/>
        <w:r>
          <w:t xml:space="preserve"> side for defining authorization policies per roaming partner. </w:t>
        </w:r>
        <w:del w:id="91" w:author="Huawei2" w:date="2022-10-14T15:18:00Z">
          <w:r w:rsidDel="007B5A1E">
            <w:delText xml:space="preserve">Also, if managed on PLMN level only, the granularity of policy could be not sufficient. </w:delText>
          </w:r>
        </w:del>
        <w:r>
          <w:t xml:space="preserve">It further involves the risk that a </w:t>
        </w:r>
        <w:proofErr w:type="spellStart"/>
        <w:r>
          <w:t>vNRF</w:t>
        </w:r>
        <w:proofErr w:type="spellEnd"/>
        <w:r>
          <w:t xml:space="preserve"> can dictate the </w:t>
        </w:r>
        <w:proofErr w:type="spellStart"/>
        <w:r>
          <w:t>hNRF</w:t>
        </w:r>
        <w:proofErr w:type="spellEnd"/>
        <w:r>
          <w:t xml:space="preserve"> its own conditions on which authorization method to use. </w:t>
        </w:r>
      </w:ins>
      <w:ins w:id="92" w:author="Huawei2" w:date="2022-10-14T15:18:00Z">
        <w:del w:id="93" w:author="Nokia4" w:date="2022-10-14T12:19:00Z">
          <w:r w:rsidR="007B5A1E" w:rsidDel="00D2132F">
            <w:delText>However, it depends on the opeator</w:delText>
          </w:r>
        </w:del>
      </w:ins>
      <w:ins w:id="94" w:author="Huawei2" w:date="2022-10-14T15:19:00Z">
        <w:del w:id="95" w:author="Nokia4" w:date="2022-10-14T12:19:00Z">
          <w:r w:rsidR="007B5A1E" w:rsidDel="00D2132F">
            <w:delText>’s policy whether only the static authorization is supported only</w:delText>
          </w:r>
        </w:del>
      </w:ins>
      <w:ins w:id="96" w:author="NOKIA" w:date="2022-08-15T09:31:00Z">
        <w:del w:id="97" w:author="Huawei2" w:date="2022-10-14T15:19:00Z">
          <w:r w:rsidDel="007B5A1E">
            <w:delText>This is however in contradiction with the hNRF being the one deciding on the authorization method for NF Service consumption as stated in solution #7</w:delText>
          </w:r>
        </w:del>
        <w:del w:id="98" w:author="Nokia4" w:date="2022-10-14T12:19:00Z">
          <w:r w:rsidDel="00D2132F">
            <w:delText>.</w:delText>
          </w:r>
        </w:del>
        <w:r>
          <w:t xml:space="preserve"> </w:t>
        </w:r>
      </w:ins>
    </w:p>
    <w:p w14:paraId="164E3D58" w14:textId="6A37DE39" w:rsidR="00965182" w:rsidRDefault="00D2132F" w:rsidP="00965182">
      <w:pPr>
        <w:rPr>
          <w:ins w:id="99" w:author="NOKIA" w:date="2022-08-15T09:31:00Z"/>
        </w:rPr>
      </w:pPr>
      <w:ins w:id="100" w:author="Nokia4" w:date="2022-10-14T12:19:00Z">
        <w:r>
          <w:t>S</w:t>
        </w:r>
        <w:r>
          <w:t>olution #</w:t>
        </w:r>
        <w:r w:rsidRPr="00077789">
          <w:t>17</w:t>
        </w:r>
      </w:ins>
      <w:ins w:id="101" w:author="Nokia4" w:date="2022-10-14T12:20:00Z">
        <w:r>
          <w:t xml:space="preserve"> </w:t>
        </w:r>
      </w:ins>
      <w:ins w:id="102" w:author="NOKIA" w:date="2022-08-15T09:31:00Z">
        <w:del w:id="103" w:author="Nokia4" w:date="2022-10-14T12:20:00Z">
          <w:r w:rsidR="00965182" w:rsidDel="00D2132F">
            <w:delText>U</w:delText>
          </w:r>
        </w:del>
      </w:ins>
      <w:ins w:id="104" w:author="Nokia4" w:date="2022-10-14T12:20:00Z">
        <w:r>
          <w:t>is u</w:t>
        </w:r>
      </w:ins>
      <w:ins w:id="105" w:author="NOKIA" w:date="2022-08-15T09:31:00Z">
        <w:r w:rsidR="00965182">
          <w:t>sing existing stage 3 methods</w:t>
        </w:r>
      </w:ins>
      <w:ins w:id="106" w:author="Nokia4" w:date="2022-10-14T12:20:00Z">
        <w:r>
          <w:t>, which</w:t>
        </w:r>
      </w:ins>
      <w:ins w:id="107" w:author="NOKIA" w:date="2022-08-15T09:31:00Z">
        <w:r w:rsidR="00965182">
          <w:t xml:space="preserve"> </w:t>
        </w:r>
        <w:del w:id="108" w:author="Nokia4" w:date="2022-10-14T12:20:00Z">
          <w:r w:rsidR="00965182" w:rsidDel="00D2132F">
            <w:delText>(</w:delText>
          </w:r>
        </w:del>
        <w:del w:id="109" w:author="Nokia4" w:date="2022-10-14T12:19:00Z">
          <w:r w:rsidR="00965182" w:rsidDel="00D2132F">
            <w:delText>solution #</w:delText>
          </w:r>
        </w:del>
      </w:ins>
      <w:ins w:id="110" w:author="NOKIA" w:date="2022-09-29T11:54:00Z">
        <w:del w:id="111" w:author="Nokia4" w:date="2022-10-14T12:19:00Z">
          <w:r w:rsidR="00B942FF" w:rsidRPr="00B942FF" w:rsidDel="00D2132F">
            <w:rPr>
              <w:rPrChange w:id="112" w:author="NOKIA" w:date="2022-09-29T11:54:00Z">
                <w:rPr>
                  <w:highlight w:val="yellow"/>
                </w:rPr>
              </w:rPrChange>
            </w:rPr>
            <w:delText>17</w:delText>
          </w:r>
        </w:del>
      </w:ins>
      <w:ins w:id="113" w:author="NOKIA" w:date="2022-08-15T09:31:00Z">
        <w:del w:id="114" w:author="Nokia4" w:date="2022-10-14T12:20:00Z">
          <w:r w:rsidR="00965182" w:rsidDel="00D2132F">
            <w:delText>)</w:delText>
          </w:r>
        </w:del>
        <w:r w:rsidR="00965182">
          <w:t xml:space="preserve"> allow</w:t>
        </w:r>
        <w:del w:id="115" w:author="Nokia4" w:date="2022-10-14T12:23:00Z">
          <w:r w:rsidR="00965182" w:rsidDel="00D2132F">
            <w:delText>s</w:delText>
          </w:r>
        </w:del>
        <w:r w:rsidR="00965182">
          <w:t xml:space="preserve"> </w:t>
        </w:r>
        <w:proofErr w:type="spellStart"/>
        <w:r w:rsidR="00965182">
          <w:t>hNRF</w:t>
        </w:r>
        <w:proofErr w:type="spellEnd"/>
        <w:r w:rsidR="00965182">
          <w:t xml:space="preserve"> to configure per PLMN </w:t>
        </w:r>
        <w:del w:id="116" w:author="Nokia4" w:date="2022-10-14T12:23:00Z">
          <w:r w:rsidR="00965182" w:rsidDel="00D2132F">
            <w:delText>which authorization</w:delText>
          </w:r>
        </w:del>
      </w:ins>
      <w:ins w:id="117" w:author="Nokia4" w:date="2022-10-14T12:23:00Z">
        <w:r>
          <w:t xml:space="preserve">whether OAuth2.0 </w:t>
        </w:r>
      </w:ins>
      <w:ins w:id="118" w:author="NOKIA" w:date="2022-08-15T09:31:00Z">
        <w:del w:id="119" w:author="Nokia4" w:date="2022-10-14T12:23:00Z">
          <w:r w:rsidR="00965182" w:rsidDel="00D2132F">
            <w:delText xml:space="preserve"> </w:delText>
          </w:r>
        </w:del>
        <w:r w:rsidR="00965182">
          <w:t xml:space="preserve">method is </w:t>
        </w:r>
        <w:del w:id="120" w:author="Nokia4" w:date="2022-10-14T12:23:00Z">
          <w:r w:rsidR="00965182" w:rsidDel="00D2132F">
            <w:delText>used</w:delText>
          </w:r>
        </w:del>
      </w:ins>
      <w:ins w:id="121" w:author="Nokia4" w:date="2022-10-14T12:23:00Z">
        <w:r>
          <w:t>required</w:t>
        </w:r>
      </w:ins>
      <w:ins w:id="122" w:author="NOKIA" w:date="2022-08-15T09:31:00Z">
        <w:r w:rsidR="00965182">
          <w:t xml:space="preserve">. However, also for this approach some management effort is needed. </w:t>
        </w:r>
      </w:ins>
      <w:ins w:id="123" w:author="Nokia3" w:date="2022-10-13T12:17:00Z">
        <w:del w:id="124" w:author="Nokia4" w:date="2022-10-14T12:28:00Z">
          <w:r w:rsidR="00696046" w:rsidDel="006E7A7E">
            <w:delText>Also</w:delText>
          </w:r>
        </w:del>
      </w:ins>
      <w:ins w:id="125" w:author="Nokia4" w:date="2022-10-14T12:28:00Z">
        <w:r w:rsidR="006E7A7E">
          <w:t>Further</w:t>
        </w:r>
      </w:ins>
      <w:ins w:id="126" w:author="Nokia3" w:date="2022-10-13T12:17:00Z">
        <w:r w:rsidR="00696046">
          <w:t xml:space="preserve">, </w:t>
        </w:r>
        <w:bookmarkStart w:id="127" w:name="_Hlk116555939"/>
        <w:del w:id="128" w:author="Nokia4" w:date="2022-10-14T12:20:00Z">
          <w:r w:rsidR="00696046" w:rsidDel="00D2132F">
            <w:delText>currently</w:delText>
          </w:r>
        </w:del>
      </w:ins>
      <w:ins w:id="129" w:author="Nokia4" w:date="2022-10-14T12:20:00Z">
        <w:r>
          <w:t>the existing</w:t>
        </w:r>
      </w:ins>
      <w:ins w:id="130" w:author="Nokia3" w:date="2022-10-13T12:17:00Z">
        <w:r w:rsidR="00696046">
          <w:t xml:space="preserve"> stage 3 methods </w:t>
        </w:r>
        <w:proofErr w:type="spellStart"/>
        <w:r w:rsidR="00696046">
          <w:t>emphazise</w:t>
        </w:r>
        <w:proofErr w:type="spellEnd"/>
        <w:r w:rsidR="00696046">
          <w:t xml:space="preserve"> on O</w:t>
        </w:r>
      </w:ins>
      <w:ins w:id="131" w:author="Nokia3" w:date="2022-10-13T12:18:00Z">
        <w:r w:rsidR="00696046">
          <w:t>Auth2.0</w:t>
        </w:r>
      </w:ins>
      <w:ins w:id="132" w:author="Nokia4" w:date="2022-10-14T12:24:00Z">
        <w:r>
          <w:t xml:space="preserve"> only</w:t>
        </w:r>
      </w:ins>
      <w:ins w:id="133" w:author="Nokia3" w:date="2022-10-13T12:18:00Z">
        <w:r w:rsidR="00696046">
          <w:t xml:space="preserve">. </w:t>
        </w:r>
      </w:ins>
      <w:ins w:id="134" w:author="Nokia4" w:date="2022-10-14T12:26:00Z">
        <w:r w:rsidR="006E7A7E">
          <w:t xml:space="preserve">The solution proposes to </w:t>
        </w:r>
      </w:ins>
      <w:ins w:id="135" w:author="Nokia3" w:date="2022-10-13T12:18:00Z">
        <w:del w:id="136" w:author="Nokia4" w:date="2022-10-14T12:26:00Z">
          <w:r w:rsidR="00696046" w:rsidDel="006E7A7E">
            <w:delText xml:space="preserve">It could be beneficial to </w:delText>
          </w:r>
        </w:del>
        <w:r w:rsidR="00696046">
          <w:t>provide an explicit statement on static authorization</w:t>
        </w:r>
      </w:ins>
      <w:ins w:id="137" w:author="Nokia4" w:date="2022-10-14T12:26:00Z">
        <w:r w:rsidR="006E7A7E">
          <w:t xml:space="preserve"> if OAuth2.0 is not required</w:t>
        </w:r>
      </w:ins>
      <w:ins w:id="138" w:author="Nokia3" w:date="2022-10-13T12:18:00Z">
        <w:r w:rsidR="00696046">
          <w:t>.</w:t>
        </w:r>
      </w:ins>
      <w:bookmarkEnd w:id="127"/>
      <w:ins w:id="139" w:author="Huawei2" w:date="2022-10-14T15:15:00Z">
        <w:r w:rsidR="007B5A1E">
          <w:t xml:space="preserve"> </w:t>
        </w:r>
        <w:del w:id="140" w:author="Nokia4" w:date="2022-10-14T12:26:00Z">
          <w:r w:rsidR="007B5A1E" w:rsidDel="006E7A7E">
            <w:delText xml:space="preserve">However, it does not solve the scenario as mentioned in the requirement that </w:delText>
          </w:r>
          <w:r w:rsidR="007B5A1E" w:rsidRPr="00286A83" w:rsidDel="006E7A7E">
            <w:delText>one operator uses token-based authorization, and its roaming partner uses static authorization.</w:delText>
          </w:r>
          <w:r w:rsidR="007B5A1E" w:rsidDel="006E7A7E">
            <w:delText xml:space="preserve"> </w:delText>
          </w:r>
        </w:del>
        <w:r w:rsidR="007B5A1E">
          <w:t>Solution #17 requires that one network knows the capability of the other network.</w:t>
        </w:r>
        <w:del w:id="141" w:author="Nokia4" w:date="2022-10-14T12:26:00Z">
          <w:r w:rsidR="007B5A1E" w:rsidDel="006E7A7E">
            <w:delText xml:space="preserve"> However, </w:delText>
          </w:r>
          <w:r w:rsidR="007B5A1E" w:rsidRPr="00286A83" w:rsidDel="006E7A7E">
            <w:rPr>
              <w:rFonts w:hint="eastAsia"/>
            </w:rPr>
            <w:delText>how to configure the NF profile one-by-one, especially when the authorization of one PLMN is changed</w:delText>
          </w:r>
          <w:r w:rsidR="007B5A1E" w:rsidDel="006E7A7E">
            <w:delText xml:space="preserve"> has not been addressed. On the other hand</w:delText>
          </w:r>
        </w:del>
        <w:del w:id="142" w:author="Nokia4" w:date="2022-10-14T12:27:00Z">
          <w:r w:rsidR="007B5A1E" w:rsidDel="006E7A7E">
            <w:delText>, it also requires that one network should support both mechansims to avoid the potential authorization failure, which is not fully align with the implementation in reality.</w:delText>
          </w:r>
          <w:r w:rsidR="007B5A1E" w:rsidRPr="00286A83" w:rsidDel="006E7A7E">
            <w:delText xml:space="preserve"> </w:delText>
          </w:r>
        </w:del>
        <w:del w:id="143" w:author="Nokia4" w:date="2022-10-14T12:25:00Z">
          <w:r w:rsidR="007B5A1E" w:rsidRPr="00286A83" w:rsidDel="006E7A7E">
            <w:delText>Hence, it is not suggested for the normative work.</w:delText>
          </w:r>
        </w:del>
      </w:ins>
    </w:p>
    <w:p w14:paraId="174C04F5" w14:textId="181BCB2D" w:rsidR="00965182" w:rsidDel="003E6860" w:rsidRDefault="00965182" w:rsidP="00965182">
      <w:pPr>
        <w:rPr>
          <w:ins w:id="144" w:author="NOKIA" w:date="2022-08-15T09:31:00Z"/>
        </w:rPr>
      </w:pPr>
    </w:p>
    <w:p w14:paraId="5A66DCE8" w14:textId="77777777" w:rsidR="00965182" w:rsidRDefault="00965182" w:rsidP="00965182">
      <w:pPr>
        <w:pStyle w:val="Heading3"/>
      </w:pPr>
      <w:r>
        <w:t>7.7.2</w:t>
      </w:r>
      <w:r>
        <w:tab/>
        <w:t xml:space="preserve">Conclusion </w:t>
      </w:r>
    </w:p>
    <w:p w14:paraId="6162D36E" w14:textId="000BDA7B" w:rsidR="00965182" w:rsidRDefault="00965182" w:rsidP="00965182">
      <w:r>
        <w:t>TBD</w:t>
      </w:r>
    </w:p>
    <w:p w14:paraId="5B81C35E" w14:textId="77777777" w:rsidR="00965182" w:rsidRDefault="00965182" w:rsidP="00965182"/>
    <w:p w14:paraId="1C30C3D8" w14:textId="77777777" w:rsidR="00965182" w:rsidRDefault="00965182" w:rsidP="00965182"/>
    <w:p w14:paraId="15D5EF04" w14:textId="77777777" w:rsidR="00965182" w:rsidRDefault="00965182" w:rsidP="00965182"/>
    <w:p w14:paraId="4B3F331C" w14:textId="77777777" w:rsidR="00965182" w:rsidRDefault="00965182" w:rsidP="00965182"/>
    <w:p w14:paraId="52989E06" w14:textId="77777777" w:rsidR="00965182" w:rsidRDefault="00965182" w:rsidP="00965182"/>
    <w:p w14:paraId="43F338C0" w14:textId="77777777" w:rsidR="00965182" w:rsidRDefault="00965182" w:rsidP="00965182"/>
    <w:p w14:paraId="5A4D8077" w14:textId="77777777" w:rsidR="00965182" w:rsidRDefault="00965182" w:rsidP="00965182"/>
    <w:p w14:paraId="006BC70F" w14:textId="62C6CCEA" w:rsidR="00473C38" w:rsidRDefault="00473C38" w:rsidP="00473C38"/>
    <w:p w14:paraId="0DC34BED" w14:textId="1ED3F7E7" w:rsidR="00473C38" w:rsidRPr="00473C38" w:rsidRDefault="00473C38" w:rsidP="00473C38">
      <w:pPr>
        <w:rPr>
          <w:sz w:val="40"/>
          <w:szCs w:val="40"/>
        </w:rPr>
      </w:pPr>
      <w:r w:rsidRPr="00473C38">
        <w:rPr>
          <w:sz w:val="40"/>
          <w:szCs w:val="40"/>
        </w:rPr>
        <w:t xml:space="preserve">*********** </w:t>
      </w:r>
      <w:r>
        <w:rPr>
          <w:sz w:val="40"/>
          <w:szCs w:val="40"/>
        </w:rPr>
        <w:t>END</w:t>
      </w:r>
      <w:r w:rsidRPr="00473C38">
        <w:rPr>
          <w:sz w:val="40"/>
          <w:szCs w:val="40"/>
        </w:rPr>
        <w:t xml:space="preserve"> OF CHANGE</w:t>
      </w:r>
    </w:p>
    <w:p w14:paraId="7FB00917" w14:textId="77777777" w:rsidR="00473C38" w:rsidRPr="00473C38" w:rsidRDefault="00473C38" w:rsidP="00473C38"/>
    <w:sectPr w:rsidR="00473C38" w:rsidRPr="00473C3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okia1" w:date="2022-10-03T12:51:00Z" w:initials="Nokia">
    <w:p w14:paraId="61993515" w14:textId="1AFC8FAE" w:rsidR="00F75054" w:rsidRDefault="00F75054">
      <w:pPr>
        <w:pStyle w:val="CommentText"/>
      </w:pPr>
      <w:r>
        <w:rPr>
          <w:rStyle w:val="CommentReference"/>
        </w:rPr>
        <w:annotationRef/>
      </w:r>
      <w:r>
        <w:t xml:space="preserve">All text is new, </w:t>
      </w:r>
      <w:r w:rsidRPr="00F75054">
        <w:rPr>
          <w:highlight w:val="yellow"/>
        </w:rPr>
        <w:t>changes over changes to be removed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9935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594E" w16cex:dateUtc="2022-10-03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93515" w16cid:durableId="26E55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61AA" w14:textId="77777777" w:rsidR="001B1005" w:rsidRDefault="001B1005">
      <w:r>
        <w:separator/>
      </w:r>
    </w:p>
  </w:endnote>
  <w:endnote w:type="continuationSeparator" w:id="0">
    <w:p w14:paraId="250A55E9" w14:textId="77777777" w:rsidR="001B1005" w:rsidRDefault="001B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D9DD" w14:textId="77777777" w:rsidR="001B1005" w:rsidRDefault="001B1005">
      <w:r>
        <w:separator/>
      </w:r>
    </w:p>
  </w:footnote>
  <w:footnote w:type="continuationSeparator" w:id="0">
    <w:p w14:paraId="1A453DAC" w14:textId="77777777" w:rsidR="001B1005" w:rsidRDefault="001B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Nokia4">
    <w15:presenceInfo w15:providerId="None" w15:userId="Nokia4"/>
  </w15:person>
  <w15:person w15:author="Nokia1">
    <w15:presenceInfo w15:providerId="None" w15:userId="Nokia1"/>
  </w15:person>
  <w15:person w15:author="Nokia3">
    <w15:presenceInfo w15:providerId="None" w15:userId="Nokia3"/>
  </w15:person>
  <w15:person w15:author="Huawei2">
    <w15:presenceInfo w15:providerId="None" w15:userId="Huawei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74722"/>
    <w:rsid w:val="000819D8"/>
    <w:rsid w:val="000934A6"/>
    <w:rsid w:val="000A2C6C"/>
    <w:rsid w:val="000A4660"/>
    <w:rsid w:val="000C6F2C"/>
    <w:rsid w:val="000D1B5B"/>
    <w:rsid w:val="000E7036"/>
    <w:rsid w:val="0010401F"/>
    <w:rsid w:val="00112FC3"/>
    <w:rsid w:val="00122EA4"/>
    <w:rsid w:val="001261A5"/>
    <w:rsid w:val="00173FA3"/>
    <w:rsid w:val="00184B6F"/>
    <w:rsid w:val="001861E5"/>
    <w:rsid w:val="001B100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3339"/>
    <w:rsid w:val="00230002"/>
    <w:rsid w:val="00237059"/>
    <w:rsid w:val="00244C9A"/>
    <w:rsid w:val="00247216"/>
    <w:rsid w:val="002A1857"/>
    <w:rsid w:val="002C7F38"/>
    <w:rsid w:val="002F257D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E6860"/>
    <w:rsid w:val="003F52B2"/>
    <w:rsid w:val="00440414"/>
    <w:rsid w:val="004558E9"/>
    <w:rsid w:val="0045777E"/>
    <w:rsid w:val="00473C38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67188"/>
    <w:rsid w:val="005729C4"/>
    <w:rsid w:val="00575466"/>
    <w:rsid w:val="0059227B"/>
    <w:rsid w:val="005B0966"/>
    <w:rsid w:val="005B0B8E"/>
    <w:rsid w:val="005B795D"/>
    <w:rsid w:val="0060514A"/>
    <w:rsid w:val="00613820"/>
    <w:rsid w:val="00652248"/>
    <w:rsid w:val="00657B80"/>
    <w:rsid w:val="00675B3C"/>
    <w:rsid w:val="0069495C"/>
    <w:rsid w:val="00696046"/>
    <w:rsid w:val="006D340A"/>
    <w:rsid w:val="006E7A7E"/>
    <w:rsid w:val="00715A1D"/>
    <w:rsid w:val="00760BB0"/>
    <w:rsid w:val="0076157A"/>
    <w:rsid w:val="00784593"/>
    <w:rsid w:val="007A00EF"/>
    <w:rsid w:val="007B19EA"/>
    <w:rsid w:val="007B5A1E"/>
    <w:rsid w:val="007C0A2D"/>
    <w:rsid w:val="007C27B0"/>
    <w:rsid w:val="007D0C0F"/>
    <w:rsid w:val="007D2233"/>
    <w:rsid w:val="007E537E"/>
    <w:rsid w:val="007F300B"/>
    <w:rsid w:val="008014C3"/>
    <w:rsid w:val="00850812"/>
    <w:rsid w:val="00872EB0"/>
    <w:rsid w:val="00876B9A"/>
    <w:rsid w:val="008841F2"/>
    <w:rsid w:val="008933BF"/>
    <w:rsid w:val="008A10C4"/>
    <w:rsid w:val="008B0248"/>
    <w:rsid w:val="008C027C"/>
    <w:rsid w:val="008F5F33"/>
    <w:rsid w:val="0091046A"/>
    <w:rsid w:val="00926ABD"/>
    <w:rsid w:val="00940BCA"/>
    <w:rsid w:val="00947F4E"/>
    <w:rsid w:val="00965182"/>
    <w:rsid w:val="00966D47"/>
    <w:rsid w:val="00992312"/>
    <w:rsid w:val="009C0DED"/>
    <w:rsid w:val="00A27204"/>
    <w:rsid w:val="00A37D7F"/>
    <w:rsid w:val="00A46410"/>
    <w:rsid w:val="00A57688"/>
    <w:rsid w:val="00A64948"/>
    <w:rsid w:val="00A84A94"/>
    <w:rsid w:val="00A86BF7"/>
    <w:rsid w:val="00A96B4A"/>
    <w:rsid w:val="00AD1DAA"/>
    <w:rsid w:val="00AE3760"/>
    <w:rsid w:val="00AF1E23"/>
    <w:rsid w:val="00AF7F81"/>
    <w:rsid w:val="00B01AFF"/>
    <w:rsid w:val="00B05CC7"/>
    <w:rsid w:val="00B27E39"/>
    <w:rsid w:val="00B350D8"/>
    <w:rsid w:val="00B71A72"/>
    <w:rsid w:val="00B76763"/>
    <w:rsid w:val="00B7732B"/>
    <w:rsid w:val="00B879F0"/>
    <w:rsid w:val="00B942FF"/>
    <w:rsid w:val="00BC25AA"/>
    <w:rsid w:val="00C022E3"/>
    <w:rsid w:val="00C05A8D"/>
    <w:rsid w:val="00C4712D"/>
    <w:rsid w:val="00C555C9"/>
    <w:rsid w:val="00C94F55"/>
    <w:rsid w:val="00CA7D62"/>
    <w:rsid w:val="00CB07A8"/>
    <w:rsid w:val="00CD4A57"/>
    <w:rsid w:val="00D2132F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1A90"/>
    <w:rsid w:val="00EE33A2"/>
    <w:rsid w:val="00F34DBB"/>
    <w:rsid w:val="00F67A1C"/>
    <w:rsid w:val="00F75054"/>
    <w:rsid w:val="00F8234E"/>
    <w:rsid w:val="00F82C5B"/>
    <w:rsid w:val="00F8555F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307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3603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Nokia4</cp:lastModifiedBy>
  <cp:revision>2</cp:revision>
  <cp:lastPrinted>1899-12-31T23:00:00Z</cp:lastPrinted>
  <dcterms:created xsi:type="dcterms:W3CDTF">2022-10-14T10:29:00Z</dcterms:created>
  <dcterms:modified xsi:type="dcterms:W3CDTF">2022-10-14T10:29:00Z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