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F7D65" w14:textId="5A9877AB" w:rsidR="00333DE3" w:rsidRPr="00F25496" w:rsidRDefault="00333DE3" w:rsidP="00333D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8-</w:t>
      </w:r>
      <w:r w:rsidR="0015001F">
        <w:rPr>
          <w:b/>
          <w:noProof/>
          <w:sz w:val="24"/>
        </w:rPr>
        <w:t>AdHoc-</w:t>
      </w:r>
      <w:r>
        <w:rPr>
          <w:b/>
          <w:noProof/>
          <w:sz w:val="24"/>
        </w:rPr>
        <w:t>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Iko Keesmaat" w:date="2022-10-12T15:20:00Z">
        <w:r w:rsidR="0038709F">
          <w:rPr>
            <w:b/>
            <w:i/>
            <w:noProof/>
            <w:sz w:val="28"/>
          </w:rPr>
          <w:t>draft_</w:t>
        </w:r>
      </w:ins>
      <w:r w:rsidR="007162FA" w:rsidRPr="007162FA">
        <w:rPr>
          <w:b/>
          <w:i/>
          <w:noProof/>
          <w:sz w:val="28"/>
        </w:rPr>
        <w:t>S3-222746</w:t>
      </w:r>
      <w:ins w:id="1" w:author="Iko Keesmaat" w:date="2022-10-12T15:20:00Z">
        <w:r w:rsidR="0038709F">
          <w:rPr>
            <w:b/>
            <w:i/>
            <w:noProof/>
            <w:sz w:val="28"/>
          </w:rPr>
          <w:t>-r</w:t>
        </w:r>
      </w:ins>
      <w:ins w:id="2" w:author="Ivy Guo" w:date="2022-10-13T00:22:00Z">
        <w:r w:rsidR="004E4A45">
          <w:rPr>
            <w:b/>
            <w:i/>
            <w:noProof/>
            <w:sz w:val="28"/>
          </w:rPr>
          <w:t>2</w:t>
        </w:r>
      </w:ins>
      <w:ins w:id="3" w:author="Iko Keesmaat" w:date="2022-10-12T15:20:00Z">
        <w:del w:id="4" w:author="Ivy Guo" w:date="2022-10-13T00:22:00Z">
          <w:r w:rsidR="0038709F" w:rsidDel="004E4A45">
            <w:rPr>
              <w:b/>
              <w:i/>
              <w:noProof/>
              <w:sz w:val="28"/>
            </w:rPr>
            <w:delText>1</w:delText>
          </w:r>
        </w:del>
      </w:ins>
      <w:del w:id="5" w:author="Iko Keesmaat" w:date="2022-10-12T15:20:00Z">
        <w:r w:rsidR="007162FA" w:rsidRPr="007162FA" w:rsidDel="0038709F">
          <w:rPr>
            <w:b/>
            <w:i/>
            <w:noProof/>
            <w:sz w:val="28"/>
          </w:rPr>
          <w:delText xml:space="preserve"> </w:delText>
        </w:r>
      </w:del>
    </w:p>
    <w:p w14:paraId="6CFA4CA7" w14:textId="1B6DACF4" w:rsidR="00333DE3" w:rsidRPr="00DA53A0" w:rsidRDefault="00333DE3" w:rsidP="00333DE3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15001F">
        <w:rPr>
          <w:sz w:val="24"/>
        </w:rPr>
        <w:t>10</w:t>
      </w:r>
      <w:r>
        <w:rPr>
          <w:sz w:val="24"/>
        </w:rPr>
        <w:t xml:space="preserve"> - </w:t>
      </w:r>
      <w:r w:rsidR="0015001F">
        <w:rPr>
          <w:sz w:val="24"/>
        </w:rPr>
        <w:t>14</w:t>
      </w:r>
      <w:r>
        <w:rPr>
          <w:sz w:val="24"/>
        </w:rPr>
        <w:t xml:space="preserve"> </w:t>
      </w:r>
      <w:r w:rsidR="0015001F">
        <w:rPr>
          <w:sz w:val="24"/>
        </w:rPr>
        <w:t>October</w:t>
      </w:r>
      <w:r w:rsidR="0015001F" w:rsidRPr="00F25496">
        <w:rPr>
          <w:sz w:val="24"/>
        </w:rPr>
        <w:t xml:space="preserve"> </w:t>
      </w:r>
      <w:r w:rsidRPr="00F25496">
        <w:rPr>
          <w:sz w:val="24"/>
        </w:rPr>
        <w:t>202</w:t>
      </w:r>
      <w:r w:rsidR="0015001F">
        <w:rPr>
          <w:sz w:val="24"/>
        </w:rPr>
        <w:t>2</w:t>
      </w:r>
    </w:p>
    <w:p w14:paraId="595B8F03" w14:textId="77777777" w:rsidR="00333DE3" w:rsidRDefault="00333DE3" w:rsidP="00333DE3">
      <w:pPr>
        <w:rPr>
          <w:rFonts w:ascii="Arial" w:hAnsi="Arial" w:cs="Arial"/>
        </w:rPr>
      </w:pPr>
    </w:p>
    <w:p w14:paraId="288A591B" w14:textId="7B35F1B3" w:rsidR="00333DE3" w:rsidRPr="004E3939" w:rsidRDefault="00333DE3" w:rsidP="00333D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A61FC0">
        <w:rPr>
          <w:rFonts w:ascii="Arial" w:hAnsi="Arial" w:cs="Arial"/>
          <w:b/>
          <w:sz w:val="22"/>
          <w:szCs w:val="22"/>
          <w:highlight w:val="yellow"/>
        </w:rPr>
        <w:t>draft</w:t>
      </w:r>
      <w:r>
        <w:rPr>
          <w:rFonts w:ascii="Arial" w:hAnsi="Arial" w:cs="Arial"/>
          <w:b/>
          <w:sz w:val="22"/>
          <w:szCs w:val="22"/>
        </w:rPr>
        <w:t xml:space="preserve">-Reply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>
        <w:rPr>
          <w:rFonts w:ascii="Arial" w:hAnsi="Arial" w:cs="Arial"/>
          <w:b/>
          <w:sz w:val="22"/>
          <w:szCs w:val="22"/>
        </w:rPr>
        <w:t xml:space="preserve">on </w:t>
      </w:r>
      <w:proofErr w:type="spellStart"/>
      <w:r w:rsidR="007A3D40" w:rsidRPr="007A3D40">
        <w:rPr>
          <w:rFonts w:ascii="Arial" w:hAnsi="Arial" w:cs="Arial"/>
          <w:b/>
          <w:sz w:val="22"/>
          <w:szCs w:val="22"/>
        </w:rPr>
        <w:t>FS_eEDGEAPP</w:t>
      </w:r>
      <w:proofErr w:type="spellEnd"/>
      <w:r w:rsidR="007A3D40" w:rsidRPr="007A3D40">
        <w:rPr>
          <w:rFonts w:ascii="Arial" w:hAnsi="Arial" w:cs="Arial"/>
          <w:b/>
          <w:sz w:val="22"/>
          <w:szCs w:val="22"/>
        </w:rPr>
        <w:t xml:space="preserve"> Solution for Support of NAT deployed within the edge data network</w:t>
      </w:r>
    </w:p>
    <w:p w14:paraId="5E8933AE" w14:textId="136C72B9" w:rsidR="00333DE3" w:rsidRPr="00B97703" w:rsidRDefault="00333DE3" w:rsidP="00333D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7"/>
      <w:bookmarkStart w:id="7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7A3D40" w:rsidRPr="007A3D40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  <w:r w:rsidR="007A3D40" w:rsidRPr="007A3D40">
        <w:rPr>
          <w:rFonts w:ascii="Arial" w:hAnsi="Arial" w:cs="Arial"/>
          <w:b/>
          <w:bCs/>
          <w:sz w:val="22"/>
          <w:szCs w:val="22"/>
        </w:rPr>
        <w:t xml:space="preserve"> Solution for Support of NAT deployed within the edge data network</w:t>
      </w:r>
    </w:p>
    <w:p w14:paraId="50907001" w14:textId="600504B0" w:rsidR="00333DE3" w:rsidRPr="004E3939" w:rsidRDefault="00333DE3" w:rsidP="00333D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Release-18</w:t>
      </w:r>
    </w:p>
    <w:bookmarkEnd w:id="8"/>
    <w:bookmarkEnd w:id="9"/>
    <w:bookmarkEnd w:id="10"/>
    <w:p w14:paraId="5025AF61" w14:textId="5854E39A" w:rsidR="00333DE3" w:rsidRPr="00B97703" w:rsidRDefault="00333DE3" w:rsidP="00333D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BD724F" w:rsidRPr="00BD724F">
        <w:rPr>
          <w:rFonts w:ascii="Arial" w:hAnsi="Arial" w:cs="Arial"/>
          <w:b/>
          <w:bCs/>
          <w:sz w:val="22"/>
          <w:szCs w:val="22"/>
        </w:rPr>
        <w:t>FS_eEDGEAPP</w:t>
      </w:r>
      <w:proofErr w:type="spellEnd"/>
    </w:p>
    <w:p w14:paraId="50C5EDFC" w14:textId="77777777" w:rsidR="00333DE3" w:rsidRPr="004E3939" w:rsidRDefault="00333DE3" w:rsidP="00333D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47BCE7" w14:textId="6606D2F6" w:rsidR="00333DE3" w:rsidRPr="004E3939" w:rsidRDefault="00333DE3" w:rsidP="00333D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Intel </w:t>
      </w:r>
      <w:r w:rsidRPr="00306032">
        <w:rPr>
          <w:rFonts w:ascii="Arial" w:hAnsi="Arial" w:cs="Arial"/>
          <w:b/>
          <w:sz w:val="22"/>
          <w:szCs w:val="22"/>
          <w:highlight w:val="yellow"/>
        </w:rPr>
        <w:t>(to be SA3)</w:t>
      </w:r>
    </w:p>
    <w:p w14:paraId="5F26DA62" w14:textId="797B62F5" w:rsidR="00333DE3" w:rsidRPr="00D54EFD" w:rsidRDefault="00333DE3" w:rsidP="00333D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D54EFD">
        <w:rPr>
          <w:rFonts w:ascii="Arial" w:hAnsi="Arial" w:cs="Arial"/>
          <w:b/>
          <w:sz w:val="22"/>
          <w:szCs w:val="22"/>
          <w:lang w:val="fr-FR"/>
        </w:rPr>
        <w:t>To:</w:t>
      </w:r>
      <w:r w:rsidRPr="00D54EF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D30DB" w:rsidRPr="00D54EFD">
        <w:rPr>
          <w:rFonts w:ascii="Arial" w:hAnsi="Arial" w:cs="Arial"/>
          <w:b/>
          <w:bCs/>
          <w:sz w:val="22"/>
          <w:szCs w:val="22"/>
          <w:lang w:val="fr-FR"/>
        </w:rPr>
        <w:t>SA6</w:t>
      </w:r>
    </w:p>
    <w:p w14:paraId="7094D417" w14:textId="2C40D368" w:rsidR="00333DE3" w:rsidRPr="00D54EFD" w:rsidRDefault="00333DE3" w:rsidP="00333D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11" w:name="OLE_LINK45"/>
      <w:bookmarkStart w:id="12" w:name="OLE_LINK46"/>
      <w:r w:rsidRPr="00D54EFD">
        <w:rPr>
          <w:rFonts w:ascii="Arial" w:hAnsi="Arial" w:cs="Arial"/>
          <w:b/>
          <w:sz w:val="22"/>
          <w:szCs w:val="22"/>
          <w:lang w:val="fr-FR"/>
        </w:rPr>
        <w:t>Cc:</w:t>
      </w:r>
      <w:r w:rsidRPr="00D54EFD">
        <w:rPr>
          <w:rFonts w:ascii="Arial" w:hAnsi="Arial" w:cs="Arial"/>
          <w:b/>
          <w:bCs/>
          <w:sz w:val="22"/>
          <w:szCs w:val="22"/>
          <w:lang w:val="fr-FR"/>
        </w:rPr>
        <w:tab/>
        <w:t>SA2</w:t>
      </w:r>
    </w:p>
    <w:bookmarkEnd w:id="11"/>
    <w:bookmarkEnd w:id="12"/>
    <w:p w14:paraId="1899652D" w14:textId="77777777" w:rsidR="00333DE3" w:rsidRPr="00D54EFD" w:rsidRDefault="00333DE3" w:rsidP="00333DE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4FCB3BB3" w14:textId="39078BB6" w:rsidR="00333DE3" w:rsidRPr="00D54EFD" w:rsidRDefault="00333DE3" w:rsidP="00333D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D54EFD">
        <w:rPr>
          <w:rFonts w:ascii="Arial" w:hAnsi="Arial" w:cs="Arial"/>
          <w:b/>
          <w:sz w:val="22"/>
          <w:szCs w:val="22"/>
          <w:lang w:val="fr-FR"/>
        </w:rPr>
        <w:t xml:space="preserve">Contact </w:t>
      </w:r>
      <w:proofErr w:type="spellStart"/>
      <w:r w:rsidRPr="00D54EFD">
        <w:rPr>
          <w:rFonts w:ascii="Arial" w:hAnsi="Arial" w:cs="Arial"/>
          <w:b/>
          <w:sz w:val="22"/>
          <w:szCs w:val="22"/>
          <w:lang w:val="fr-FR"/>
        </w:rPr>
        <w:t>person</w:t>
      </w:r>
      <w:proofErr w:type="spellEnd"/>
      <w:r w:rsidRPr="00D54EFD">
        <w:rPr>
          <w:rFonts w:ascii="Arial" w:hAnsi="Arial" w:cs="Arial"/>
          <w:b/>
          <w:sz w:val="22"/>
          <w:szCs w:val="22"/>
          <w:lang w:val="fr-FR"/>
        </w:rPr>
        <w:t>:</w:t>
      </w:r>
      <w:r w:rsidRPr="00D54EFD">
        <w:rPr>
          <w:rFonts w:ascii="Arial" w:hAnsi="Arial" w:cs="Arial"/>
          <w:b/>
          <w:bCs/>
          <w:sz w:val="22"/>
          <w:szCs w:val="22"/>
          <w:lang w:val="fr-FR"/>
        </w:rPr>
        <w:tab/>
      </w:r>
      <w:proofErr w:type="spellStart"/>
      <w:r w:rsidRPr="00D54EFD">
        <w:rPr>
          <w:rFonts w:ascii="Arial" w:hAnsi="Arial" w:cs="Arial"/>
          <w:b/>
          <w:bCs/>
          <w:sz w:val="22"/>
          <w:szCs w:val="22"/>
          <w:lang w:val="fr-FR"/>
        </w:rPr>
        <w:t>Abhijeet</w:t>
      </w:r>
      <w:proofErr w:type="spellEnd"/>
      <w:r w:rsidRPr="00D54EFD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D54EFD">
        <w:rPr>
          <w:rFonts w:ascii="Arial" w:hAnsi="Arial" w:cs="Arial"/>
          <w:b/>
          <w:bCs/>
          <w:sz w:val="22"/>
          <w:szCs w:val="22"/>
          <w:lang w:val="fr-FR"/>
        </w:rPr>
        <w:t>Kolekar</w:t>
      </w:r>
      <w:proofErr w:type="spellEnd"/>
      <w:r w:rsidRPr="00D54EFD">
        <w:rPr>
          <w:rFonts w:ascii="Arial" w:hAnsi="Arial" w:cs="Arial"/>
          <w:b/>
          <w:bCs/>
          <w:sz w:val="22"/>
          <w:szCs w:val="22"/>
          <w:lang w:val="fr-FR"/>
        </w:rPr>
        <w:t xml:space="preserve"> / Abhijeet.kolekar@intel.com</w:t>
      </w:r>
    </w:p>
    <w:p w14:paraId="42BE1F63" w14:textId="5BACA764" w:rsidR="00333DE3" w:rsidRPr="00D54EFD" w:rsidRDefault="00333DE3" w:rsidP="00333D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D54EFD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12C6FF3F" w14:textId="77777777" w:rsidR="00333DE3" w:rsidRPr="00D54EFD" w:rsidRDefault="00333DE3" w:rsidP="00333DE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D54EFD">
        <w:rPr>
          <w:rFonts w:ascii="Arial" w:hAnsi="Arial" w:cs="Arial"/>
          <w:b/>
          <w:bCs/>
          <w:sz w:val="22"/>
          <w:szCs w:val="22"/>
          <w:lang w:val="fr-FR"/>
        </w:rPr>
        <w:tab/>
      </w:r>
    </w:p>
    <w:p w14:paraId="773AC509" w14:textId="77777777" w:rsidR="00333DE3" w:rsidRPr="00383545" w:rsidRDefault="00333DE3" w:rsidP="00333DE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4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4A5F078" w14:textId="77777777" w:rsidR="00333DE3" w:rsidRDefault="00333DE3" w:rsidP="00333DE3">
      <w:pPr>
        <w:spacing w:after="60"/>
        <w:ind w:left="1985" w:hanging="1985"/>
        <w:rPr>
          <w:rFonts w:ascii="Arial" w:hAnsi="Arial" w:cs="Arial"/>
          <w:b/>
        </w:rPr>
      </w:pPr>
    </w:p>
    <w:p w14:paraId="0D06EB5C" w14:textId="19619D8A" w:rsidR="00333DE3" w:rsidRDefault="00333DE3" w:rsidP="00333DE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BD724F">
        <w:rPr>
          <w:rFonts w:ascii="Arial" w:hAnsi="Arial" w:cs="Arial"/>
          <w:bCs/>
        </w:rPr>
        <w:t>None</w:t>
      </w:r>
    </w:p>
    <w:p w14:paraId="5D7FF200" w14:textId="77777777" w:rsidR="00333DE3" w:rsidRDefault="00333DE3" w:rsidP="00333DE3">
      <w:pPr>
        <w:rPr>
          <w:rFonts w:ascii="Arial" w:hAnsi="Arial" w:cs="Arial"/>
        </w:rPr>
      </w:pPr>
    </w:p>
    <w:p w14:paraId="1073D214" w14:textId="77777777" w:rsidR="00333DE3" w:rsidRDefault="00333DE3" w:rsidP="00333DE3">
      <w:pPr>
        <w:pStyle w:val="Heading1"/>
      </w:pPr>
      <w:r>
        <w:t>1</w:t>
      </w:r>
      <w:r>
        <w:tab/>
        <w:t>Overall description</w:t>
      </w:r>
    </w:p>
    <w:p w14:paraId="464F0835" w14:textId="2734E791" w:rsidR="00333DE3" w:rsidRDefault="00333DE3" w:rsidP="00EE30CE">
      <w:r>
        <w:t xml:space="preserve">SA3 would like to thank </w:t>
      </w:r>
      <w:r w:rsidR="00B541D3">
        <w:t xml:space="preserve">the </w:t>
      </w:r>
      <w:r w:rsidR="00340867">
        <w:t>SA6</w:t>
      </w:r>
      <w:r w:rsidRPr="00333DE3">
        <w:t xml:space="preserve"> </w:t>
      </w:r>
      <w:r>
        <w:t xml:space="preserve">for their LS </w:t>
      </w:r>
      <w:r w:rsidRPr="00306032">
        <w:t xml:space="preserve">on </w:t>
      </w:r>
      <w:proofErr w:type="spellStart"/>
      <w:r w:rsidR="00340867" w:rsidRPr="00340867">
        <w:t>FS_eEDGEAPP</w:t>
      </w:r>
      <w:proofErr w:type="spellEnd"/>
      <w:r w:rsidR="00340867" w:rsidRPr="00340867">
        <w:t xml:space="preserve"> Solution for Support of NAT deployed within the edge data network</w:t>
      </w:r>
      <w:r>
        <w:t>.</w:t>
      </w:r>
    </w:p>
    <w:p w14:paraId="7046CF59" w14:textId="464A2586" w:rsidR="0010619B" w:rsidRDefault="00340867" w:rsidP="00EE30CE">
      <w:pPr>
        <w:rPr>
          <w:ins w:id="13" w:author="Iko Keesmaat" w:date="2022-10-12T15:15:00Z"/>
          <w:rFonts w:cs="Arial"/>
          <w:lang w:eastAsia="zh-CN"/>
        </w:rPr>
      </w:pPr>
      <w:r>
        <w:t xml:space="preserve">Regarding </w:t>
      </w:r>
      <w:r w:rsidR="009D7684">
        <w:t>“</w:t>
      </w:r>
      <w:r w:rsidR="009D7684">
        <w:rPr>
          <w:rFonts w:cs="Arial"/>
          <w:i/>
          <w:iCs/>
          <w:lang w:eastAsia="zh-CN"/>
        </w:rPr>
        <w:t>whether there is security issue if the EEC share its private IP address with a trusted 3rd party EES. If yes, could SA3 address security issues related to this”</w:t>
      </w:r>
      <w:r w:rsidR="00AB0708">
        <w:rPr>
          <w:rFonts w:cs="Arial"/>
          <w:i/>
          <w:iCs/>
          <w:lang w:eastAsia="zh-CN"/>
        </w:rPr>
        <w:t xml:space="preserve">, </w:t>
      </w:r>
      <w:r w:rsidR="00AB0708">
        <w:rPr>
          <w:rFonts w:cs="Arial"/>
          <w:lang w:eastAsia="zh-CN"/>
        </w:rPr>
        <w:t>SA3 agreed that</w:t>
      </w:r>
      <w:r w:rsidR="008D2290">
        <w:rPr>
          <w:rFonts w:cs="Arial"/>
          <w:lang w:eastAsia="zh-CN"/>
        </w:rPr>
        <w:t>,</w:t>
      </w:r>
      <w:r w:rsidR="00AB0708">
        <w:rPr>
          <w:rFonts w:cs="Arial"/>
          <w:lang w:eastAsia="zh-CN"/>
        </w:rPr>
        <w:t xml:space="preserve"> </w:t>
      </w:r>
      <w:r w:rsidR="00F8455C">
        <w:rPr>
          <w:rFonts w:cs="Arial"/>
          <w:lang w:eastAsia="zh-CN"/>
        </w:rPr>
        <w:t>i</w:t>
      </w:r>
      <w:r w:rsidR="00F8455C" w:rsidRPr="009C28F5">
        <w:rPr>
          <w:rFonts w:cs="Arial"/>
          <w:lang w:eastAsia="zh-CN"/>
        </w:rPr>
        <w:t xml:space="preserve">n </w:t>
      </w:r>
      <w:r w:rsidR="009C28F5" w:rsidRPr="009C28F5">
        <w:rPr>
          <w:rFonts w:cs="Arial"/>
          <w:lang w:eastAsia="zh-CN"/>
        </w:rPr>
        <w:t xml:space="preserve">general, it is not </w:t>
      </w:r>
      <w:r w:rsidR="00F8455C">
        <w:rPr>
          <w:rFonts w:cs="Arial"/>
          <w:lang w:eastAsia="zh-CN"/>
        </w:rPr>
        <w:t>desirable</w:t>
      </w:r>
      <w:r w:rsidR="00F8455C" w:rsidRPr="009C28F5">
        <w:rPr>
          <w:rFonts w:cs="Arial"/>
          <w:lang w:eastAsia="zh-CN"/>
        </w:rPr>
        <w:t xml:space="preserve"> </w:t>
      </w:r>
      <w:r w:rsidR="00F8455C">
        <w:rPr>
          <w:rFonts w:cs="Arial"/>
          <w:lang w:eastAsia="zh-CN"/>
        </w:rPr>
        <w:t xml:space="preserve">for the network </w:t>
      </w:r>
      <w:r w:rsidR="009C28F5" w:rsidRPr="009C28F5">
        <w:rPr>
          <w:rFonts w:cs="Arial"/>
          <w:lang w:eastAsia="zh-CN"/>
        </w:rPr>
        <w:t xml:space="preserve">to rely on </w:t>
      </w:r>
      <w:ins w:id="14" w:author="Iko Keesmaat" w:date="2022-10-12T15:13:00Z">
        <w:r w:rsidR="0038709F">
          <w:rPr>
            <w:rFonts w:cs="Arial"/>
            <w:lang w:eastAsia="zh-CN"/>
          </w:rPr>
          <w:t xml:space="preserve">unverifiable/unverified </w:t>
        </w:r>
      </w:ins>
      <w:r w:rsidR="009C28F5" w:rsidRPr="009C28F5">
        <w:rPr>
          <w:rFonts w:cs="Arial"/>
          <w:lang w:eastAsia="zh-CN"/>
        </w:rPr>
        <w:t xml:space="preserve">information provided by </w:t>
      </w:r>
      <w:r w:rsidR="00F8455C">
        <w:rPr>
          <w:rFonts w:cs="Arial"/>
          <w:lang w:eastAsia="zh-CN"/>
        </w:rPr>
        <w:t xml:space="preserve">the </w:t>
      </w:r>
      <w:r w:rsidR="009C28F5" w:rsidRPr="009C28F5">
        <w:rPr>
          <w:rFonts w:cs="Arial"/>
          <w:lang w:eastAsia="zh-CN"/>
        </w:rPr>
        <w:t>UE.</w:t>
      </w:r>
      <w:ins w:id="15" w:author="Iko Keesmaat" w:date="2022-10-12T15:14:00Z">
        <w:r w:rsidR="0038709F">
          <w:rPr>
            <w:rFonts w:cs="Arial"/>
            <w:lang w:eastAsia="zh-CN"/>
          </w:rPr>
          <w:t xml:space="preserve"> The security issue is that such information can be faked and thus can be used to impersonate a UE.</w:t>
        </w:r>
      </w:ins>
      <w:ins w:id="16" w:author="Ivy Guo" w:date="2022-10-13T00:15:00Z">
        <w:r w:rsidR="004E4A45">
          <w:rPr>
            <w:rFonts w:cs="Arial"/>
            <w:lang w:eastAsia="zh-CN"/>
          </w:rPr>
          <w:t xml:space="preserve"> </w:t>
        </w:r>
      </w:ins>
      <w:ins w:id="17" w:author="Ivy Guo" w:date="2022-10-13T00:21:00Z">
        <w:r w:rsidR="004E4A45">
          <w:rPr>
            <w:rFonts w:cs="Arial"/>
            <w:lang w:eastAsia="zh-CN"/>
          </w:rPr>
          <w:t xml:space="preserve">Besides, </w:t>
        </w:r>
      </w:ins>
      <w:ins w:id="18" w:author="Ivy Guo" w:date="2022-10-13T00:15:00Z">
        <w:r w:rsidR="004E4A45">
          <w:rPr>
            <w:rFonts w:cs="Arial"/>
            <w:lang w:eastAsia="zh-CN"/>
          </w:rPr>
          <w:t xml:space="preserve">The private IP address should not be shared outside the UE. </w:t>
        </w:r>
      </w:ins>
    </w:p>
    <w:p w14:paraId="137C63BD" w14:textId="258E68D0" w:rsidR="0038709F" w:rsidRDefault="0038709F" w:rsidP="00EE30CE">
      <w:pPr>
        <w:rPr>
          <w:ins w:id="19" w:author="Ivy Guo" w:date="2022-10-13T00:21:00Z"/>
          <w:rFonts w:cs="Arial"/>
          <w:lang w:eastAsia="zh-CN"/>
        </w:rPr>
      </w:pPr>
      <w:ins w:id="20" w:author="Iko Keesmaat" w:date="2022-10-12T15:15:00Z">
        <w:r>
          <w:rPr>
            <w:rFonts w:cs="Arial"/>
            <w:lang w:eastAsia="zh-CN"/>
          </w:rPr>
          <w:t>Moreove</w:t>
        </w:r>
      </w:ins>
      <w:ins w:id="21" w:author="Iko Keesmaat" w:date="2022-10-12T15:16:00Z">
        <w:r>
          <w:rPr>
            <w:rFonts w:cs="Arial"/>
            <w:lang w:eastAsia="zh-CN"/>
          </w:rPr>
          <w:t>r</w:t>
        </w:r>
      </w:ins>
      <w:ins w:id="22" w:author="Iko Keesmaat" w:date="2022-10-12T15:15:00Z">
        <w:r>
          <w:rPr>
            <w:rFonts w:cs="Arial"/>
            <w:lang w:eastAsia="zh-CN"/>
          </w:rPr>
          <w:t xml:space="preserve">, SA3 has observed that the solution </w:t>
        </w:r>
      </w:ins>
      <w:ins w:id="23" w:author="Iko Keesmaat" w:date="2022-10-12T15:16:00Z">
        <w:r>
          <w:rPr>
            <w:rFonts w:cs="Arial"/>
            <w:lang w:eastAsia="zh-CN"/>
          </w:rPr>
          <w:t>suggested by SA6 is incomplete. A private IP address can be shared by multiple UEs</w:t>
        </w:r>
      </w:ins>
      <w:ins w:id="24" w:author="Iko Keesmaat" w:date="2022-10-12T15:17:00Z">
        <w:r>
          <w:rPr>
            <w:rFonts w:cs="Arial"/>
            <w:lang w:eastAsia="zh-CN"/>
          </w:rPr>
          <w:t>. In order to disambiguate this IP address</w:t>
        </w:r>
      </w:ins>
      <w:ins w:id="25" w:author="Iko Keesmaat" w:date="2022-10-12T15:23:00Z">
        <w:r w:rsidR="00574CA3">
          <w:rPr>
            <w:rFonts w:cs="Arial"/>
            <w:lang w:eastAsia="zh-CN"/>
          </w:rPr>
          <w:t>,</w:t>
        </w:r>
      </w:ins>
      <w:ins w:id="26" w:author="Iko Keesmaat" w:date="2022-10-12T15:17:00Z">
        <w:r>
          <w:rPr>
            <w:rFonts w:cs="Arial"/>
            <w:lang w:eastAsia="zh-CN"/>
          </w:rPr>
          <w:t xml:space="preserve"> additional information needs to be used/provided. </w:t>
        </w:r>
      </w:ins>
      <w:ins w:id="27" w:author="Iko Keesmaat" w:date="2022-10-12T15:18:00Z">
        <w:r>
          <w:rPr>
            <w:rFonts w:cs="Arial"/>
            <w:lang w:eastAsia="zh-CN"/>
          </w:rPr>
          <w:t>Providing/</w:t>
        </w:r>
      </w:ins>
      <w:ins w:id="28" w:author="Iko Keesmaat" w:date="2022-10-12T15:19:00Z">
        <w:r>
          <w:rPr>
            <w:rFonts w:cs="Arial"/>
            <w:lang w:eastAsia="zh-CN"/>
          </w:rPr>
          <w:t>d</w:t>
        </w:r>
      </w:ins>
      <w:ins w:id="29" w:author="Iko Keesmaat" w:date="2022-10-12T15:18:00Z">
        <w:r>
          <w:rPr>
            <w:rFonts w:cs="Arial"/>
            <w:lang w:eastAsia="zh-CN"/>
          </w:rPr>
          <w:t>isclosing t</w:t>
        </w:r>
      </w:ins>
      <w:ins w:id="30" w:author="Iko Keesmaat" w:date="2022-10-12T15:17:00Z">
        <w:r>
          <w:rPr>
            <w:rFonts w:cs="Arial"/>
            <w:lang w:eastAsia="zh-CN"/>
          </w:rPr>
          <w:t>his – as yet unspecified</w:t>
        </w:r>
      </w:ins>
      <w:ins w:id="31" w:author="Iko Keesmaat" w:date="2022-10-12T15:18:00Z">
        <w:r>
          <w:rPr>
            <w:rFonts w:cs="Arial"/>
            <w:lang w:eastAsia="zh-CN"/>
          </w:rPr>
          <w:t xml:space="preserve"> – additional information may have its own security risks.</w:t>
        </w:r>
      </w:ins>
      <w:ins w:id="32" w:author="Iko Keesmaat" w:date="2022-10-12T15:19:00Z">
        <w:r>
          <w:rPr>
            <w:rFonts w:cs="Arial"/>
            <w:lang w:eastAsia="zh-CN"/>
          </w:rPr>
          <w:t xml:space="preserve"> Without further information</w:t>
        </w:r>
      </w:ins>
      <w:ins w:id="33" w:author="Iko Keesmaat" w:date="2022-10-12T15:22:00Z">
        <w:r w:rsidR="00574CA3">
          <w:rPr>
            <w:rFonts w:cs="Arial"/>
            <w:lang w:eastAsia="zh-CN"/>
          </w:rPr>
          <w:t xml:space="preserve"> on the intended complete</w:t>
        </w:r>
      </w:ins>
      <w:ins w:id="34" w:author="Iko Keesmaat" w:date="2022-10-12T15:23:00Z">
        <w:r w:rsidR="00574CA3">
          <w:rPr>
            <w:rFonts w:cs="Arial"/>
            <w:lang w:eastAsia="zh-CN"/>
          </w:rPr>
          <w:t xml:space="preserve"> solution</w:t>
        </w:r>
      </w:ins>
      <w:ins w:id="35" w:author="Iko Keesmaat" w:date="2022-10-12T15:19:00Z">
        <w:r>
          <w:rPr>
            <w:rFonts w:cs="Arial"/>
            <w:lang w:eastAsia="zh-CN"/>
          </w:rPr>
          <w:t>, however, SA3 cannot assess these risks.</w:t>
        </w:r>
      </w:ins>
    </w:p>
    <w:p w14:paraId="6357B2F3" w14:textId="236AFDD4" w:rsidR="004E4A45" w:rsidRDefault="004E4A45" w:rsidP="00EE30CE">
      <w:pPr>
        <w:rPr>
          <w:rFonts w:cs="Arial"/>
          <w:lang w:eastAsia="zh-CN"/>
        </w:rPr>
      </w:pPr>
      <w:ins w:id="36" w:author="Ivy Guo" w:date="2022-10-13T00:21:00Z">
        <w:r>
          <w:rPr>
            <w:rFonts w:cs="Arial"/>
            <w:lang w:eastAsia="zh-CN"/>
          </w:rPr>
          <w:t>Therefore, SA3 is of the opinion that such solutions should</w:t>
        </w:r>
      </w:ins>
      <w:ins w:id="37" w:author="Ivy Guo" w:date="2022-10-13T00:22:00Z">
        <w:r>
          <w:rPr>
            <w:rFonts w:cs="Arial"/>
            <w:lang w:eastAsia="zh-CN"/>
          </w:rPr>
          <w:t xml:space="preserve"> be avoided. </w:t>
        </w:r>
      </w:ins>
    </w:p>
    <w:p w14:paraId="483B6272" w14:textId="53F49F16" w:rsidR="00340867" w:rsidRPr="00AB0708" w:rsidDel="0038709F" w:rsidRDefault="00F8455C" w:rsidP="00EE30CE">
      <w:pPr>
        <w:rPr>
          <w:del w:id="38" w:author="Iko Keesmaat" w:date="2022-10-12T15:20:00Z"/>
        </w:rPr>
      </w:pPr>
      <w:del w:id="39" w:author="Iko Keesmaat" w:date="2022-10-12T15:20:00Z">
        <w:r w:rsidDel="0038709F">
          <w:rPr>
            <w:rFonts w:cs="Arial"/>
            <w:lang w:eastAsia="zh-CN"/>
          </w:rPr>
          <w:delText xml:space="preserve">While SA3 has not discussed specific security threats that could </w:delText>
        </w:r>
        <w:r w:rsidR="0010619B" w:rsidDel="0038709F">
          <w:rPr>
            <w:rFonts w:cs="Arial"/>
            <w:lang w:eastAsia="zh-CN"/>
          </w:rPr>
          <w:delText>arise</w:delText>
        </w:r>
        <w:r w:rsidDel="0038709F">
          <w:rPr>
            <w:rFonts w:cs="Arial"/>
            <w:lang w:eastAsia="zh-CN"/>
          </w:rPr>
          <w:delText xml:space="preserve"> with UE-provided private IP address, SA3 is of the opinion that such solutions should be avoided. </w:delText>
        </w:r>
        <w:r w:rsidR="009C28F5" w:rsidRPr="009C28F5" w:rsidDel="0038709F">
          <w:rPr>
            <w:rFonts w:cs="Arial"/>
            <w:lang w:eastAsia="zh-CN"/>
          </w:rPr>
          <w:delText>In SA3</w:delText>
        </w:r>
        <w:r w:rsidDel="0038709F">
          <w:rPr>
            <w:rFonts w:cs="Arial"/>
            <w:lang w:eastAsia="zh-CN"/>
          </w:rPr>
          <w:delText>’s</w:delText>
        </w:r>
        <w:r w:rsidR="009C28F5" w:rsidRPr="009C28F5" w:rsidDel="0038709F">
          <w:rPr>
            <w:rFonts w:cs="Arial"/>
            <w:lang w:eastAsia="zh-CN"/>
          </w:rPr>
          <w:delText xml:space="preserve"> view, </w:delText>
        </w:r>
        <w:r w:rsidR="008D2290" w:rsidDel="0038709F">
          <w:rPr>
            <w:rFonts w:cs="Arial"/>
            <w:lang w:eastAsia="zh-CN"/>
          </w:rPr>
          <w:delText xml:space="preserve">the </w:delText>
        </w:r>
        <w:r w:rsidR="009C28F5" w:rsidRPr="009C28F5" w:rsidDel="0038709F">
          <w:rPr>
            <w:rFonts w:cs="Arial"/>
            <w:lang w:eastAsia="zh-CN"/>
          </w:rPr>
          <w:delText xml:space="preserve">network should </w:delText>
        </w:r>
        <w:r w:rsidDel="0038709F">
          <w:rPr>
            <w:rFonts w:cs="Arial"/>
            <w:lang w:eastAsia="zh-CN"/>
          </w:rPr>
          <w:delText>invoke the</w:delText>
        </w:r>
        <w:r w:rsidRPr="009C28F5" w:rsidDel="0038709F">
          <w:rPr>
            <w:rFonts w:cs="Arial"/>
            <w:lang w:eastAsia="zh-CN"/>
          </w:rPr>
          <w:delText xml:space="preserve"> </w:delText>
        </w:r>
        <w:r w:rsidR="009C28F5" w:rsidRPr="009C28F5" w:rsidDel="0038709F">
          <w:rPr>
            <w:rFonts w:cs="Arial"/>
            <w:lang w:eastAsia="zh-CN"/>
          </w:rPr>
          <w:delText>Nnef_UEId_Get API</w:delText>
        </w:r>
        <w:r w:rsidDel="0038709F">
          <w:rPr>
            <w:rFonts w:cs="Arial"/>
            <w:lang w:eastAsia="zh-CN"/>
          </w:rPr>
          <w:delText xml:space="preserve"> using the</w:delText>
        </w:r>
        <w:r w:rsidR="009C28F5" w:rsidDel="0038709F">
          <w:rPr>
            <w:rFonts w:cs="Arial"/>
            <w:lang w:eastAsia="zh-CN"/>
          </w:rPr>
          <w:delText xml:space="preserve"> </w:delText>
        </w:r>
        <w:r w:rsidR="00E76428" w:rsidDel="0038709F">
          <w:rPr>
            <w:rFonts w:cs="Arial"/>
            <w:lang w:eastAsia="zh-CN"/>
          </w:rPr>
          <w:delText xml:space="preserve">UE’s </w:delText>
        </w:r>
        <w:r w:rsidR="009C28F5" w:rsidRPr="009C28F5" w:rsidDel="0038709F">
          <w:rPr>
            <w:rFonts w:cs="Arial"/>
            <w:lang w:eastAsia="zh-CN"/>
          </w:rPr>
          <w:delText>NATed IP address and port</w:delText>
        </w:r>
        <w:r w:rsidR="00EE30CE" w:rsidDel="0038709F">
          <w:rPr>
            <w:rFonts w:cs="Arial"/>
            <w:lang w:eastAsia="zh-CN"/>
          </w:rPr>
          <w:delText xml:space="preserve"> </w:delText>
        </w:r>
        <w:r w:rsidDel="0038709F">
          <w:rPr>
            <w:rFonts w:cs="Arial"/>
            <w:lang w:eastAsia="zh-CN"/>
          </w:rPr>
          <w:delText xml:space="preserve">number </w:delText>
        </w:r>
        <w:r w:rsidR="00EE30CE" w:rsidDel="0038709F">
          <w:rPr>
            <w:rFonts w:cs="Arial"/>
            <w:lang w:eastAsia="zh-CN"/>
          </w:rPr>
          <w:delText xml:space="preserve">instead of </w:delText>
        </w:r>
        <w:r w:rsidR="00E76428" w:rsidDel="0038709F">
          <w:rPr>
            <w:rFonts w:cs="Arial"/>
            <w:lang w:eastAsia="zh-CN"/>
          </w:rPr>
          <w:delText xml:space="preserve">UE’s </w:delText>
        </w:r>
        <w:r w:rsidR="00EE30CE" w:rsidDel="0038709F">
          <w:rPr>
            <w:rFonts w:cs="Arial"/>
            <w:lang w:eastAsia="zh-CN"/>
          </w:rPr>
          <w:delText xml:space="preserve">private IP address. </w:delText>
        </w:r>
        <w:r w:rsidR="00333D0D" w:rsidDel="0038709F">
          <w:rPr>
            <w:rFonts w:cs="Arial"/>
            <w:lang w:eastAsia="zh-CN"/>
          </w:rPr>
          <w:delText>SA2 has also agreed to the solution in 23.700-62(Sol#20)</w:delText>
        </w:r>
        <w:r w:rsidR="007B2FED" w:rsidDel="0038709F">
          <w:rPr>
            <w:rFonts w:cs="Arial"/>
            <w:lang w:eastAsia="zh-CN"/>
          </w:rPr>
          <w:delText xml:space="preserve">, where </w:delText>
        </w:r>
        <w:r w:rsidR="007B2FED" w:rsidRPr="007B2FED" w:rsidDel="0038709F">
          <w:rPr>
            <w:rFonts w:cs="Arial"/>
            <w:lang w:eastAsia="zh-CN"/>
          </w:rPr>
          <w:delText>1.</w:delText>
        </w:r>
        <w:r w:rsidR="007B2FED" w:rsidRPr="007B2FED" w:rsidDel="0038709F">
          <w:rPr>
            <w:rFonts w:cs="Arial"/>
            <w:lang w:eastAsia="zh-CN"/>
          </w:rPr>
          <w:tab/>
          <w:delText xml:space="preserve">The AF requests to retrieve UE ID via the Nnef_UEId_Get service operation. The request message is per 23.502 [3] Figure 4.15.10-1 step 1 </w:delText>
        </w:r>
        <w:r w:rsidR="004F0677" w:rsidDel="0038709F">
          <w:rPr>
            <w:rFonts w:cs="Arial"/>
            <w:lang w:eastAsia="zh-CN"/>
          </w:rPr>
          <w:delText xml:space="preserve">where </w:delText>
        </w:r>
        <w:r w:rsidR="006E5E75" w:rsidDel="0038709F">
          <w:rPr>
            <w:rFonts w:cs="Arial"/>
            <w:lang w:eastAsia="zh-CN"/>
          </w:rPr>
          <w:delText>t</w:delText>
        </w:r>
        <w:r w:rsidR="004F0677" w:rsidRPr="004F0677" w:rsidDel="0038709F">
          <w:rPr>
            <w:rFonts w:cs="Arial"/>
            <w:lang w:eastAsia="zh-CN"/>
          </w:rPr>
          <w:delText>he AF requests to retrieve UE ID via the Nnef_UEId_Get service operation</w:delText>
        </w:r>
        <w:r w:rsidR="00E84632" w:rsidDel="0038709F">
          <w:rPr>
            <w:rFonts w:cs="Arial"/>
            <w:lang w:eastAsia="zh-CN"/>
          </w:rPr>
          <w:delText xml:space="preserve"> which </w:delText>
        </w:r>
        <w:r w:rsidR="004F0677" w:rsidRPr="004F0677" w:rsidDel="0038709F">
          <w:rPr>
            <w:rFonts w:cs="Arial"/>
            <w:lang w:eastAsia="zh-CN"/>
          </w:rPr>
          <w:delText>contain UE IP addressing information made up of UE IP address and port instead of just UE IP address as currently specified</w:delText>
        </w:r>
        <w:r w:rsidR="00E84632" w:rsidDel="0038709F">
          <w:rPr>
            <w:rFonts w:cs="Arial"/>
            <w:lang w:eastAsia="zh-CN"/>
          </w:rPr>
          <w:delText>.</w:delText>
        </w:r>
      </w:del>
    </w:p>
    <w:p w14:paraId="1CD7B061" w14:textId="55FAD213" w:rsidR="00E66B16" w:rsidRPr="00E66B16" w:rsidRDefault="00E66B16" w:rsidP="00E66B16"/>
    <w:p w14:paraId="0A488D54" w14:textId="77777777" w:rsidR="00333DE3" w:rsidRDefault="00333DE3" w:rsidP="00333DE3">
      <w:pPr>
        <w:pStyle w:val="Heading1"/>
      </w:pPr>
      <w:r>
        <w:lastRenderedPageBreak/>
        <w:t>2</w:t>
      </w:r>
      <w:r>
        <w:tab/>
        <w:t>Actions</w:t>
      </w:r>
    </w:p>
    <w:p w14:paraId="1C628A56" w14:textId="162C3ABE" w:rsidR="00333DE3" w:rsidRDefault="00333DE3" w:rsidP="00333DE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FD4A37">
        <w:rPr>
          <w:rFonts w:ascii="Arial" w:hAnsi="Arial" w:cs="Arial"/>
          <w:b/>
        </w:rPr>
        <w:t>SA6</w:t>
      </w:r>
    </w:p>
    <w:p w14:paraId="0B61CF46" w14:textId="07A0B7C9" w:rsidR="00333DE3" w:rsidRPr="00017F23" w:rsidRDefault="00333DE3" w:rsidP="00333DE3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>
        <w:t xml:space="preserve">SA3 would like to ask </w:t>
      </w:r>
      <w:r w:rsidR="00B541D3">
        <w:t xml:space="preserve">the </w:t>
      </w:r>
      <w:r w:rsidR="00FD4A37">
        <w:t>SA6</w:t>
      </w:r>
      <w:r w:rsidR="00FB524C" w:rsidRPr="00FB524C">
        <w:t xml:space="preserve"> </w:t>
      </w:r>
      <w:r>
        <w:t xml:space="preserve">to </w:t>
      </w:r>
      <w:r w:rsidR="00B541D3">
        <w:t>consider the above</w:t>
      </w:r>
      <w:r w:rsidR="0071470D">
        <w:t xml:space="preserve"> reply</w:t>
      </w:r>
      <w:r>
        <w:t>.</w:t>
      </w:r>
    </w:p>
    <w:p w14:paraId="42597597" w14:textId="77777777" w:rsidR="00333DE3" w:rsidRDefault="00333DE3" w:rsidP="00333DE3">
      <w:pPr>
        <w:spacing w:after="120"/>
        <w:ind w:left="993" w:hanging="993"/>
        <w:rPr>
          <w:rFonts w:ascii="Arial" w:hAnsi="Arial" w:cs="Arial"/>
        </w:rPr>
      </w:pPr>
    </w:p>
    <w:p w14:paraId="7D00EE6E" w14:textId="77777777" w:rsidR="00333DE3" w:rsidRDefault="00333DE3" w:rsidP="00333DE3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 w:rsidRPr="000F6242">
        <w:rPr>
          <w:rFonts w:cs="Arial"/>
          <w:bCs/>
          <w:szCs w:val="36"/>
        </w:rPr>
        <w:t xml:space="preserve"> WG </w:t>
      </w:r>
      <w:r>
        <w:rPr>
          <w:rFonts w:cs="Arial"/>
          <w:bCs/>
          <w:szCs w:val="36"/>
        </w:rPr>
        <w:t>3</w:t>
      </w:r>
      <w:r>
        <w:rPr>
          <w:szCs w:val="36"/>
        </w:rPr>
        <w:t xml:space="preserve"> m</w:t>
      </w:r>
      <w:r w:rsidRPr="000F6242">
        <w:rPr>
          <w:szCs w:val="36"/>
        </w:rPr>
        <w:t>eetings</w:t>
      </w:r>
    </w:p>
    <w:p w14:paraId="3A8B5F0F" w14:textId="55A6BA90" w:rsidR="00333DE3" w:rsidRDefault="00333DE3" w:rsidP="00333DE3">
      <w:r w:rsidRPr="001A14F2">
        <w:t>SA3#10</w:t>
      </w:r>
      <w:r w:rsidR="00137DD7">
        <w:t>9</w:t>
      </w:r>
      <w:r w:rsidRPr="001A14F2">
        <w:tab/>
      </w:r>
      <w:r w:rsidR="00CE72CF">
        <w:t>14</w:t>
      </w:r>
      <w:r w:rsidRPr="001A14F2">
        <w:t xml:space="preserve"> - </w:t>
      </w:r>
      <w:r w:rsidR="00CE72CF">
        <w:t>18</w:t>
      </w:r>
      <w:r w:rsidRPr="001A14F2">
        <w:t xml:space="preserve"> </w:t>
      </w:r>
      <w:r w:rsidR="00CE72CF">
        <w:t>November</w:t>
      </w:r>
      <w:r w:rsidRPr="001A14F2">
        <w:t xml:space="preserve"> 2022</w:t>
      </w:r>
      <w:r>
        <w:tab/>
      </w:r>
      <w:r w:rsidR="00AF352C">
        <w:t>Toulouse, France</w:t>
      </w:r>
    </w:p>
    <w:p w14:paraId="3B4BF467" w14:textId="21536360" w:rsidR="00AF352C" w:rsidRPr="001A14F2" w:rsidRDefault="00AF352C" w:rsidP="00AF352C">
      <w:r w:rsidRPr="001A14F2">
        <w:t>SA3#10</w:t>
      </w:r>
      <w:r w:rsidR="0011492B">
        <w:t>9</w:t>
      </w:r>
      <w:r>
        <w:t>-Bis</w:t>
      </w:r>
      <w:r w:rsidRPr="001A14F2">
        <w:tab/>
      </w:r>
      <w:r>
        <w:t>1</w:t>
      </w:r>
      <w:ins w:id="40" w:author="Ivy Guo" w:date="2022-10-13T00:23:00Z">
        <w:r w:rsidR="00674EAE">
          <w:t>6</w:t>
        </w:r>
      </w:ins>
      <w:del w:id="41" w:author="Ivy Guo" w:date="2022-10-13T00:23:00Z">
        <w:r w:rsidDel="00674EAE">
          <w:delText>0</w:delText>
        </w:r>
      </w:del>
      <w:r w:rsidRPr="001A14F2">
        <w:t>-</w:t>
      </w:r>
      <w:ins w:id="42" w:author="Ivy Guo" w:date="2022-10-13T00:23:00Z">
        <w:r w:rsidR="00674EAE">
          <w:t>20</w:t>
        </w:r>
      </w:ins>
      <w:del w:id="43" w:author="Ivy Guo" w:date="2022-10-13T00:23:00Z">
        <w:r w:rsidRPr="001A14F2" w:rsidDel="00674EAE">
          <w:delText>1</w:delText>
        </w:r>
        <w:r w:rsidDel="00674EAE">
          <w:delText>4</w:delText>
        </w:r>
      </w:del>
      <w:r w:rsidRPr="001A14F2">
        <w:t xml:space="preserve"> </w:t>
      </w:r>
      <w:ins w:id="44" w:author="Ivy Guo" w:date="2022-10-13T00:23:00Z">
        <w:r w:rsidR="00674EAE">
          <w:t>January 2023</w:t>
        </w:r>
      </w:ins>
      <w:del w:id="45" w:author="Ivy Guo" w:date="2022-10-13T00:23:00Z">
        <w:r w:rsidDel="00674EAE">
          <w:delText>October</w:delText>
        </w:r>
        <w:r w:rsidRPr="001A14F2" w:rsidDel="00674EAE">
          <w:delText xml:space="preserve"> 2</w:delText>
        </w:r>
        <w:r w:rsidDel="00674EAE">
          <w:delText>022</w:delText>
        </w:r>
      </w:del>
      <w:r w:rsidRPr="001A14F2">
        <w:tab/>
      </w:r>
      <w:r w:rsidR="0063429A">
        <w:t>TBD</w:t>
      </w:r>
    </w:p>
    <w:p w14:paraId="688E6F2D" w14:textId="77777777" w:rsidR="00AF352C" w:rsidRPr="001A14F2" w:rsidRDefault="00AF352C" w:rsidP="00333DE3"/>
    <w:p w14:paraId="5421B0EF" w14:textId="77777777" w:rsidR="0043199F" w:rsidRDefault="0043199F"/>
    <w:sectPr w:rsidR="00431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ko Keesmaat">
    <w15:presenceInfo w15:providerId="None" w15:userId="Iko Keesmaat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doNotDisplayPageBoundaries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zE2MDC2MLQwMrRQ0lEKTi0uzszPAykwqwUAjnnO9SwAAAA="/>
  </w:docVars>
  <w:rsids>
    <w:rsidRoot w:val="00333DE3"/>
    <w:rsid w:val="00077FCE"/>
    <w:rsid w:val="000C09BB"/>
    <w:rsid w:val="0010619B"/>
    <w:rsid w:val="0011492B"/>
    <w:rsid w:val="00137DD7"/>
    <w:rsid w:val="0015001F"/>
    <w:rsid w:val="001B3F56"/>
    <w:rsid w:val="002152F4"/>
    <w:rsid w:val="00304067"/>
    <w:rsid w:val="00333D0D"/>
    <w:rsid w:val="00333DE3"/>
    <w:rsid w:val="00340867"/>
    <w:rsid w:val="0038709F"/>
    <w:rsid w:val="0043199F"/>
    <w:rsid w:val="004A1B7B"/>
    <w:rsid w:val="004E4A45"/>
    <w:rsid w:val="004F0677"/>
    <w:rsid w:val="00503106"/>
    <w:rsid w:val="00574CA3"/>
    <w:rsid w:val="00617D2E"/>
    <w:rsid w:val="0063429A"/>
    <w:rsid w:val="006604BA"/>
    <w:rsid w:val="00674EAE"/>
    <w:rsid w:val="006E5E75"/>
    <w:rsid w:val="0071470D"/>
    <w:rsid w:val="007162FA"/>
    <w:rsid w:val="007A3D40"/>
    <w:rsid w:val="007B2FED"/>
    <w:rsid w:val="008D2290"/>
    <w:rsid w:val="009A1D5D"/>
    <w:rsid w:val="009C28F5"/>
    <w:rsid w:val="009D7684"/>
    <w:rsid w:val="00A61FC0"/>
    <w:rsid w:val="00AB0708"/>
    <w:rsid w:val="00AE3B74"/>
    <w:rsid w:val="00AF352C"/>
    <w:rsid w:val="00B541D3"/>
    <w:rsid w:val="00BD724F"/>
    <w:rsid w:val="00CE72CF"/>
    <w:rsid w:val="00D54EFD"/>
    <w:rsid w:val="00E66B16"/>
    <w:rsid w:val="00E76428"/>
    <w:rsid w:val="00E84632"/>
    <w:rsid w:val="00EE30CE"/>
    <w:rsid w:val="00F05931"/>
    <w:rsid w:val="00F8455C"/>
    <w:rsid w:val="00F93AA3"/>
    <w:rsid w:val="00FB524C"/>
    <w:rsid w:val="00FB6C31"/>
    <w:rsid w:val="00FD30DB"/>
    <w:rsid w:val="00F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67892"/>
  <w15:chartTrackingRefBased/>
  <w15:docId w15:val="{978E81AB-FBF8-426F-9D28-3931F6CE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E3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aliases w:val="H1,h1"/>
    <w:next w:val="Normal"/>
    <w:link w:val="Heading1Char"/>
    <w:qFormat/>
    <w:rsid w:val="00333DE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333DE3"/>
    <w:rPr>
      <w:rFonts w:ascii="Arial" w:eastAsia="Times New Roman" w:hAnsi="Arial" w:cs="Times New Roman"/>
      <w:sz w:val="36"/>
      <w:szCs w:val="20"/>
      <w:lang w:val="en-GB"/>
    </w:rPr>
  </w:style>
  <w:style w:type="paragraph" w:styleId="Header">
    <w:name w:val="header"/>
    <w:link w:val="HeaderChar"/>
    <w:rsid w:val="00333DE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333DE3"/>
    <w:rPr>
      <w:rFonts w:ascii="Arial" w:eastAsia="Times New Roman" w:hAnsi="Arial" w:cs="Times New Roman"/>
      <w:b/>
      <w:noProof/>
      <w:sz w:val="18"/>
      <w:szCs w:val="20"/>
    </w:rPr>
  </w:style>
  <w:style w:type="character" w:styleId="Hyperlink">
    <w:name w:val="Hyperlink"/>
    <w:uiPriority w:val="99"/>
    <w:unhideWhenUsed/>
    <w:rsid w:val="00333DE3"/>
    <w:rPr>
      <w:color w:val="0000FF"/>
      <w:u w:val="single"/>
    </w:rPr>
  </w:style>
  <w:style w:type="paragraph" w:customStyle="1" w:styleId="CRCoverPage">
    <w:name w:val="CR Cover Page"/>
    <w:rsid w:val="00333DE3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/>
  <dc:description/>
  <cp:lastModifiedBy>Ivy Guo</cp:lastModifiedBy>
  <cp:revision>5</cp:revision>
  <dcterms:created xsi:type="dcterms:W3CDTF">2022-10-03T08:26:00Z</dcterms:created>
  <dcterms:modified xsi:type="dcterms:W3CDTF">2022-10-12T16:23:00Z</dcterms:modified>
</cp:coreProperties>
</file>