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8DA796" w14:textId="3A578FB6" w:rsidR="00A93F33" w:rsidRPr="00DB54FB" w:rsidRDefault="00285E5B" w:rsidP="00A93F33">
      <w:pPr>
        <w:keepNext/>
        <w:pBdr>
          <w:bottom w:val="single" w:sz="4" w:space="1" w:color="auto"/>
        </w:pBdr>
        <w:tabs>
          <w:tab w:val="right" w:pos="8930"/>
        </w:tabs>
        <w:spacing w:after="0"/>
        <w:outlineLvl w:val="0"/>
        <w:rPr>
          <w:rFonts w:ascii="Arial" w:hAnsi="Arial" w:cs="Arial"/>
          <w:b/>
          <w:sz w:val="24"/>
          <w:lang w:eastAsia="ja-JP"/>
        </w:rPr>
      </w:pPr>
      <w:r w:rsidRPr="00285E5B">
        <w:rPr>
          <w:rFonts w:ascii="Arial" w:hAnsi="Arial" w:cs="Arial"/>
          <w:b/>
          <w:sz w:val="24"/>
        </w:rPr>
        <w:t>3GPP TSG-SA3 Meeting #108Adhoc-e</w:t>
      </w:r>
      <w:r w:rsidR="009459A3">
        <w:rPr>
          <w:rFonts w:ascii="Arial" w:hAnsi="Arial" w:cs="Arial"/>
          <w:b/>
          <w:sz w:val="24"/>
        </w:rPr>
        <w:t xml:space="preserve">              </w:t>
      </w:r>
      <w:r w:rsidR="00370A97">
        <w:rPr>
          <w:rFonts w:ascii="Arial" w:hAnsi="Arial" w:cs="Arial"/>
          <w:b/>
          <w:sz w:val="24"/>
        </w:rPr>
        <w:t xml:space="preserve">       </w:t>
      </w:r>
      <w:r w:rsidR="009E0973">
        <w:rPr>
          <w:rFonts w:ascii="Arial" w:hAnsi="Arial" w:cs="Arial"/>
          <w:b/>
          <w:sz w:val="24"/>
        </w:rPr>
        <w:t xml:space="preserve">  </w:t>
      </w:r>
      <w:r w:rsidR="00795CEC" w:rsidRPr="00795CEC">
        <w:rPr>
          <w:rFonts w:ascii="Arial" w:hAnsi="Arial" w:cs="Arial"/>
          <w:b/>
          <w:sz w:val="24"/>
        </w:rPr>
        <w:t>S3-222498</w:t>
      </w:r>
      <w:ins w:id="0" w:author="Huawei-r1" w:date="2022-10-12T17:11:00Z">
        <w:r w:rsidR="00031961">
          <w:rPr>
            <w:rFonts w:ascii="Arial" w:hAnsi="Arial" w:cs="Arial"/>
            <w:b/>
            <w:sz w:val="24"/>
          </w:rPr>
          <w:t>-</w:t>
        </w:r>
        <w:r w:rsidR="00031961">
          <w:rPr>
            <w:rFonts w:asciiTheme="minorEastAsia" w:eastAsiaTheme="minorEastAsia" w:hAnsiTheme="minorEastAsia" w:cs="Arial" w:hint="eastAsia"/>
            <w:b/>
            <w:sz w:val="24"/>
            <w:lang w:eastAsia="zh-CN"/>
          </w:rPr>
          <w:t>r</w:t>
        </w:r>
        <w:r w:rsidR="00031961">
          <w:rPr>
            <w:rFonts w:ascii="Arial" w:hAnsi="Arial" w:cs="Arial"/>
            <w:b/>
            <w:sz w:val="24"/>
          </w:rPr>
          <w:t>1</w:t>
        </w:r>
      </w:ins>
    </w:p>
    <w:p w14:paraId="1A62CAA9" w14:textId="73DB6C94" w:rsidR="00237AB0" w:rsidRPr="00DB54FB" w:rsidRDefault="00285E5B" w:rsidP="00A93F33">
      <w:pPr>
        <w:keepNext/>
        <w:pBdr>
          <w:bottom w:val="single" w:sz="4" w:space="1" w:color="auto"/>
        </w:pBdr>
        <w:tabs>
          <w:tab w:val="right" w:pos="8930"/>
        </w:tabs>
        <w:spacing w:after="0"/>
        <w:outlineLvl w:val="0"/>
        <w:rPr>
          <w:rFonts w:ascii="Arial" w:hAnsi="Arial" w:cs="Arial"/>
          <w:b/>
          <w:sz w:val="24"/>
        </w:rPr>
      </w:pPr>
      <w:r w:rsidRPr="00DB54FB">
        <w:rPr>
          <w:rFonts w:ascii="Arial" w:hAnsi="Arial" w:cs="Arial"/>
          <w:b/>
          <w:sz w:val="24"/>
        </w:rPr>
        <w:t xml:space="preserve">e-meeting, </w:t>
      </w:r>
      <w:r w:rsidRPr="00254480">
        <w:rPr>
          <w:rFonts w:ascii="Arial" w:hAnsi="Arial" w:cs="Arial"/>
          <w:b/>
          <w:sz w:val="24"/>
        </w:rPr>
        <w:t>10</w:t>
      </w:r>
      <w:r w:rsidRPr="00D30F1E">
        <w:rPr>
          <w:rFonts w:ascii="Arial" w:hAnsi="Arial" w:cs="Arial"/>
          <w:b/>
          <w:sz w:val="24"/>
          <w:vertAlign w:val="superscript"/>
        </w:rPr>
        <w:t>th</w:t>
      </w:r>
      <w:r w:rsidRPr="00254480">
        <w:rPr>
          <w:rFonts w:ascii="Arial" w:hAnsi="Arial" w:cs="Arial"/>
          <w:b/>
          <w:sz w:val="24"/>
        </w:rPr>
        <w:t xml:space="preserve"> – 14</w:t>
      </w:r>
      <w:r w:rsidRPr="00D30F1E">
        <w:rPr>
          <w:rFonts w:ascii="Arial" w:hAnsi="Arial" w:cs="Arial"/>
          <w:b/>
          <w:sz w:val="24"/>
          <w:vertAlign w:val="superscript"/>
        </w:rPr>
        <w:t>th</w:t>
      </w:r>
      <w:r w:rsidRPr="00254480">
        <w:rPr>
          <w:rFonts w:ascii="Arial" w:hAnsi="Arial" w:cs="Arial"/>
          <w:b/>
          <w:sz w:val="24"/>
        </w:rPr>
        <w:t xml:space="preserve"> October, 2022</w:t>
      </w:r>
      <w:r w:rsidR="002553FF" w:rsidRPr="00DB54FB">
        <w:rPr>
          <w:rFonts w:ascii="Arial" w:hAnsi="Arial" w:cs="Arial"/>
          <w:b/>
          <w:sz w:val="24"/>
        </w:rPr>
        <w:tab/>
      </w:r>
      <w:r w:rsidR="007067BD" w:rsidRPr="00DB54FB">
        <w:rPr>
          <w:rFonts w:ascii="Arial" w:hAnsi="Arial" w:cs="Arial"/>
          <w:b/>
          <w:sz w:val="24"/>
        </w:rPr>
        <w:t xml:space="preserve">     </w:t>
      </w:r>
      <w:r w:rsidR="001B1AA4" w:rsidRPr="00DB54FB">
        <w:rPr>
          <w:rFonts w:ascii="Arial" w:hAnsi="Arial" w:cs="Arial"/>
          <w:b/>
          <w:sz w:val="24"/>
        </w:rPr>
        <w:t xml:space="preserve">                    </w:t>
      </w:r>
    </w:p>
    <w:p w14:paraId="5B056C77" w14:textId="77777777" w:rsidR="00237AB0" w:rsidRPr="00DB54FB" w:rsidRDefault="00237AB0" w:rsidP="00237AB0">
      <w:pPr>
        <w:keepNext/>
        <w:tabs>
          <w:tab w:val="left" w:pos="2127"/>
        </w:tabs>
        <w:spacing w:after="0"/>
        <w:ind w:left="2126" w:hanging="2126"/>
        <w:outlineLvl w:val="0"/>
        <w:rPr>
          <w:rFonts w:ascii="Arial" w:hAnsi="Arial"/>
          <w:b/>
          <w:lang w:val="en-US"/>
        </w:rPr>
      </w:pPr>
      <w:r w:rsidRPr="00DB54FB">
        <w:rPr>
          <w:rFonts w:ascii="Arial" w:hAnsi="Arial"/>
          <w:b/>
          <w:lang w:val="en-US"/>
        </w:rPr>
        <w:t>Source:</w:t>
      </w:r>
      <w:r w:rsidRPr="00DB54FB">
        <w:rPr>
          <w:rFonts w:ascii="Arial" w:hAnsi="Arial"/>
          <w:b/>
          <w:lang w:val="en-US"/>
        </w:rPr>
        <w:tab/>
        <w:t>Huawei, Hi</w:t>
      </w:r>
      <w:r w:rsidR="00322AE4">
        <w:rPr>
          <w:rFonts w:ascii="Arial" w:hAnsi="Arial"/>
          <w:b/>
          <w:lang w:val="en-US"/>
        </w:rPr>
        <w:t>S</w:t>
      </w:r>
      <w:r w:rsidRPr="00DB54FB">
        <w:rPr>
          <w:rFonts w:ascii="Arial" w:hAnsi="Arial"/>
          <w:b/>
          <w:lang w:val="en-US"/>
        </w:rPr>
        <w:t>ilicon</w:t>
      </w:r>
    </w:p>
    <w:p w14:paraId="7A1EFE79" w14:textId="1CE972D8" w:rsidR="00237AB0" w:rsidRPr="0081062D" w:rsidRDefault="00237AB0" w:rsidP="00237AB0">
      <w:pPr>
        <w:keepNext/>
        <w:tabs>
          <w:tab w:val="left" w:pos="2127"/>
        </w:tabs>
        <w:spacing w:after="0"/>
        <w:ind w:left="2126" w:hanging="2126"/>
        <w:outlineLvl w:val="0"/>
        <w:rPr>
          <w:rFonts w:ascii="Arial" w:hAnsi="Arial" w:cs="Arial"/>
          <w:b/>
        </w:rPr>
      </w:pPr>
      <w:r w:rsidRPr="00DB54FB">
        <w:rPr>
          <w:rFonts w:ascii="Arial" w:hAnsi="Arial" w:cs="Arial"/>
          <w:b/>
        </w:rPr>
        <w:t>Title:</w:t>
      </w:r>
      <w:r w:rsidRPr="00DB54FB">
        <w:rPr>
          <w:rFonts w:ascii="Arial" w:hAnsi="Arial" w:cs="Arial"/>
          <w:b/>
        </w:rPr>
        <w:tab/>
      </w:r>
      <w:r w:rsidR="005C1D63" w:rsidRPr="005C1D63">
        <w:rPr>
          <w:rFonts w:ascii="Arial" w:hAnsi="Arial" w:cs="Arial"/>
          <w:b/>
        </w:rPr>
        <w:t>New solution for KI #2 and #8 in NF certificate enrolment procedure</w:t>
      </w:r>
    </w:p>
    <w:p w14:paraId="121561B8" w14:textId="77777777" w:rsidR="00237AB0" w:rsidRPr="00DB54FB" w:rsidRDefault="00237AB0" w:rsidP="00237AB0">
      <w:pPr>
        <w:keepNext/>
        <w:tabs>
          <w:tab w:val="left" w:pos="2127"/>
          <w:tab w:val="left" w:pos="6407"/>
        </w:tabs>
        <w:spacing w:after="0"/>
        <w:ind w:left="2126" w:hanging="2126"/>
        <w:outlineLvl w:val="0"/>
        <w:rPr>
          <w:rFonts w:ascii="Arial" w:hAnsi="Arial"/>
          <w:b/>
          <w:lang w:eastAsia="zh-CN"/>
        </w:rPr>
      </w:pPr>
      <w:r w:rsidRPr="00DB54FB">
        <w:rPr>
          <w:rFonts w:ascii="Arial" w:hAnsi="Arial"/>
          <w:b/>
        </w:rPr>
        <w:t>Document for:</w:t>
      </w:r>
      <w:r w:rsidRPr="00DB54FB">
        <w:rPr>
          <w:rFonts w:ascii="Arial" w:hAnsi="Arial"/>
          <w:b/>
        </w:rPr>
        <w:tab/>
      </w:r>
      <w:r w:rsidR="00044D3E" w:rsidRPr="00DB54FB">
        <w:rPr>
          <w:rFonts w:ascii="Arial" w:hAnsi="Arial"/>
          <w:b/>
          <w:lang w:eastAsia="zh-CN"/>
        </w:rPr>
        <w:t>Approval</w:t>
      </w:r>
      <w:r w:rsidRPr="00DB54FB">
        <w:rPr>
          <w:rFonts w:ascii="Arial" w:hAnsi="Arial"/>
          <w:b/>
          <w:lang w:eastAsia="zh-CN"/>
        </w:rPr>
        <w:tab/>
      </w:r>
    </w:p>
    <w:p w14:paraId="595289C3" w14:textId="49257B12" w:rsidR="00237AB0" w:rsidRPr="00DB54FB" w:rsidRDefault="00237AB0" w:rsidP="00237AB0">
      <w:pPr>
        <w:keepNext/>
        <w:pBdr>
          <w:bottom w:val="single" w:sz="4" w:space="0" w:color="auto"/>
        </w:pBdr>
        <w:tabs>
          <w:tab w:val="left" w:pos="2127"/>
        </w:tabs>
        <w:spacing w:after="0"/>
        <w:ind w:left="2126" w:hanging="2126"/>
        <w:rPr>
          <w:rFonts w:ascii="Arial" w:hAnsi="Arial"/>
          <w:b/>
          <w:lang w:eastAsia="zh-CN"/>
        </w:rPr>
      </w:pPr>
      <w:r w:rsidRPr="00DB54FB">
        <w:rPr>
          <w:rFonts w:ascii="Arial" w:hAnsi="Arial"/>
          <w:b/>
        </w:rPr>
        <w:t>Agenda Item:</w:t>
      </w:r>
      <w:r w:rsidRPr="00DB54FB">
        <w:rPr>
          <w:rFonts w:ascii="Arial" w:hAnsi="Arial"/>
          <w:b/>
        </w:rPr>
        <w:tab/>
      </w:r>
      <w:bookmarkStart w:id="1" w:name="_Hlk113459958"/>
      <w:r w:rsidR="00A93F33" w:rsidRPr="00DB54FB">
        <w:rPr>
          <w:rFonts w:ascii="Arial" w:hAnsi="Arial"/>
          <w:b/>
        </w:rPr>
        <w:t>5</w:t>
      </w:r>
      <w:r w:rsidR="00C8237E" w:rsidRPr="00DB54FB">
        <w:rPr>
          <w:rFonts w:ascii="Arial" w:hAnsi="Arial"/>
          <w:b/>
        </w:rPr>
        <w:t>.</w:t>
      </w:r>
      <w:r w:rsidR="005C1D63">
        <w:rPr>
          <w:rFonts w:ascii="Arial" w:hAnsi="Arial"/>
          <w:b/>
        </w:rPr>
        <w:t>5</w:t>
      </w:r>
      <w:bookmarkEnd w:id="1"/>
    </w:p>
    <w:p w14:paraId="4E7BE757" w14:textId="77777777" w:rsidR="00237AB0" w:rsidRPr="00DB54FB" w:rsidRDefault="00237AB0" w:rsidP="00237AB0">
      <w:pPr>
        <w:pStyle w:val="Heading1"/>
      </w:pPr>
      <w:r w:rsidRPr="00DB54FB">
        <w:t xml:space="preserve">Decision/action requested </w:t>
      </w:r>
    </w:p>
    <w:p w14:paraId="0266C4DC" w14:textId="77777777" w:rsidR="00237AB0" w:rsidRPr="00DB54FB" w:rsidRDefault="008C330C" w:rsidP="00237AB0">
      <w:pPr>
        <w:pBdr>
          <w:top w:val="single" w:sz="4" w:space="1" w:color="auto"/>
          <w:left w:val="single" w:sz="4" w:space="4" w:color="auto"/>
          <w:bottom w:val="single" w:sz="4" w:space="1" w:color="auto"/>
          <w:right w:val="single" w:sz="4" w:space="4" w:color="auto"/>
        </w:pBdr>
        <w:shd w:val="clear" w:color="auto" w:fill="FFFF99"/>
        <w:jc w:val="center"/>
        <w:rPr>
          <w:b/>
          <w:i/>
        </w:rPr>
      </w:pPr>
      <w:r w:rsidRPr="00DB54FB">
        <w:rPr>
          <w:b/>
          <w:i/>
        </w:rPr>
        <w:t xml:space="preserve">This contribution </w:t>
      </w:r>
      <w:r w:rsidR="005139F5" w:rsidRPr="00DB54FB">
        <w:rPr>
          <w:b/>
          <w:i/>
        </w:rPr>
        <w:t xml:space="preserve">proposes </w:t>
      </w:r>
      <w:r w:rsidR="00A25345">
        <w:rPr>
          <w:b/>
          <w:i/>
        </w:rPr>
        <w:t>a new</w:t>
      </w:r>
      <w:r w:rsidR="006F37B9" w:rsidRPr="00DB54FB">
        <w:rPr>
          <w:b/>
          <w:i/>
        </w:rPr>
        <w:t xml:space="preserve"> </w:t>
      </w:r>
      <w:r w:rsidR="00807D0C">
        <w:rPr>
          <w:b/>
          <w:i/>
        </w:rPr>
        <w:t>solution in TR 33.87</w:t>
      </w:r>
      <w:r w:rsidR="00A25345">
        <w:rPr>
          <w:b/>
          <w:i/>
        </w:rPr>
        <w:t>6</w:t>
      </w:r>
    </w:p>
    <w:p w14:paraId="3B9ACDA4" w14:textId="77777777" w:rsidR="00BB7889" w:rsidRPr="00DB54FB" w:rsidRDefault="00237AB0" w:rsidP="00C23B88">
      <w:pPr>
        <w:pStyle w:val="Heading1"/>
        <w:rPr>
          <w:rFonts w:eastAsia="宋体"/>
          <w:lang w:eastAsia="zh-CN"/>
        </w:rPr>
      </w:pPr>
      <w:r w:rsidRPr="00DB54FB">
        <w:t>References</w:t>
      </w:r>
    </w:p>
    <w:p w14:paraId="3CCFDC61" w14:textId="10AC9246" w:rsidR="006D289E" w:rsidRPr="00DB54FB" w:rsidRDefault="00B12BE1" w:rsidP="005A506A">
      <w:pPr>
        <w:overflowPunct/>
        <w:autoSpaceDE/>
        <w:autoSpaceDN/>
        <w:adjustRightInd/>
        <w:textAlignment w:val="auto"/>
        <w:rPr>
          <w:rFonts w:eastAsia="宋体"/>
          <w:lang w:eastAsia="zh-CN"/>
        </w:rPr>
      </w:pPr>
      <w:r>
        <w:rPr>
          <w:rFonts w:eastAsia="宋体"/>
          <w:lang w:eastAsia="zh-CN"/>
        </w:rPr>
        <w:t>None</w:t>
      </w:r>
    </w:p>
    <w:p w14:paraId="0D4650E1" w14:textId="77777777" w:rsidR="007D435F" w:rsidRPr="00DB54FB" w:rsidRDefault="002553FF" w:rsidP="007D435F">
      <w:pPr>
        <w:pStyle w:val="Heading1"/>
        <w:rPr>
          <w:rFonts w:eastAsia="宋体"/>
          <w:lang w:eastAsia="zh-CN"/>
        </w:rPr>
      </w:pPr>
      <w:r w:rsidRPr="00DB54FB">
        <w:rPr>
          <w:rFonts w:eastAsia="宋体"/>
          <w:lang w:eastAsia="zh-CN"/>
        </w:rPr>
        <w:t>Rational</w:t>
      </w:r>
    </w:p>
    <w:p w14:paraId="6C2DFD27" w14:textId="0DEC47ED" w:rsidR="00B30B7C" w:rsidRPr="005525ED" w:rsidRDefault="00777BA4" w:rsidP="009135A3">
      <w:pPr>
        <w:rPr>
          <w:rFonts w:eastAsia="宋体"/>
        </w:rPr>
      </w:pPr>
      <w:r>
        <w:rPr>
          <w:rFonts w:eastAsia="宋体"/>
          <w:lang w:val="en-US" w:eastAsia="zh-CN"/>
        </w:rPr>
        <w:t>This contribution proposes a new solution for KI</w:t>
      </w:r>
      <w:r w:rsidRPr="00AF36D5">
        <w:rPr>
          <w:rFonts w:eastAsia="宋体"/>
          <w:lang w:val="en-US" w:eastAsia="zh-CN"/>
        </w:rPr>
        <w:t>#2</w:t>
      </w:r>
      <w:r w:rsidR="00E2368B">
        <w:rPr>
          <w:rFonts w:eastAsia="宋体"/>
          <w:lang w:val="en-US" w:eastAsia="zh-CN"/>
        </w:rPr>
        <w:t xml:space="preserve"> and KI#8</w:t>
      </w:r>
      <w:r w:rsidR="0063340E" w:rsidRPr="00AF36D5">
        <w:rPr>
          <w:rFonts w:eastAsia="宋体"/>
          <w:lang w:val="en-US" w:eastAsia="zh-CN"/>
        </w:rPr>
        <w:t>.</w:t>
      </w:r>
      <w:r w:rsidR="0063340E" w:rsidRPr="00AF36D5">
        <w:rPr>
          <w:rFonts w:eastAsia="宋体"/>
        </w:rPr>
        <w:t xml:space="preserve"> As proposed in security threat, if certificate enr</w:t>
      </w:r>
      <w:r w:rsidR="0063340E" w:rsidRPr="005525ED">
        <w:rPr>
          <w:rFonts w:eastAsia="宋体"/>
        </w:rPr>
        <w:t xml:space="preserve">olment parameters are tempered by attacks, the CA may issue an incorrect certificate. </w:t>
      </w:r>
    </w:p>
    <w:p w14:paraId="5D9980D5" w14:textId="4ADBA49F" w:rsidR="00E07D16" w:rsidRPr="00DB54FB" w:rsidRDefault="00D14C01" w:rsidP="009135A3">
      <w:pPr>
        <w:rPr>
          <w:rFonts w:eastAsia="宋体"/>
          <w:lang w:val="en-US" w:eastAsia="zh-CN"/>
        </w:rPr>
      </w:pPr>
      <w:r w:rsidRPr="005525ED">
        <w:rPr>
          <w:rFonts w:eastAsia="宋体"/>
        </w:rPr>
        <w:t xml:space="preserve">This </w:t>
      </w:r>
      <w:proofErr w:type="spellStart"/>
      <w:r w:rsidRPr="005525ED">
        <w:rPr>
          <w:rFonts w:eastAsia="宋体"/>
        </w:rPr>
        <w:t>pCR</w:t>
      </w:r>
      <w:proofErr w:type="spellEnd"/>
      <w:r w:rsidRPr="005525ED">
        <w:rPr>
          <w:rFonts w:eastAsia="宋体"/>
        </w:rPr>
        <w:t xml:space="preserve"> proposes a solution to focus on the validation and protection of key parameters on NF profile in order to prevent the misuse certificate request by misbehaviour</w:t>
      </w:r>
      <w:r w:rsidR="005A6F49" w:rsidRPr="005525ED">
        <w:rPr>
          <w:rFonts w:eastAsia="宋体"/>
        </w:rPr>
        <w:t>s</w:t>
      </w:r>
      <w:r w:rsidRPr="005525ED">
        <w:rPr>
          <w:rFonts w:eastAsia="宋体"/>
        </w:rPr>
        <w:t xml:space="preserve">. CA/CeEF should </w:t>
      </w:r>
      <w:r w:rsidRPr="005525ED">
        <w:rPr>
          <w:rFonts w:eastAsia="宋体"/>
          <w:lang w:eastAsia="zh-CN"/>
        </w:rPr>
        <w:t>verify</w:t>
      </w:r>
      <w:r w:rsidRPr="005525ED">
        <w:rPr>
          <w:rFonts w:eastAsia="宋体"/>
        </w:rPr>
        <w:t xml:space="preserve"> the integrity of the related parameters in </w:t>
      </w:r>
      <w:r w:rsidRPr="005525ED">
        <w:rPr>
          <w:color w:val="191919"/>
          <w:shd w:val="clear" w:color="auto" w:fill="FFFFFF"/>
        </w:rPr>
        <w:t>certificate enrolment request</w:t>
      </w:r>
      <w:r w:rsidRPr="005525ED">
        <w:rPr>
          <w:rFonts w:eastAsia="宋体"/>
        </w:rPr>
        <w:t xml:space="preserve"> before issuing the certificate.</w:t>
      </w:r>
    </w:p>
    <w:p w14:paraId="64F054F3" w14:textId="77777777" w:rsidR="00DE2756" w:rsidRPr="00DB54FB" w:rsidRDefault="002553FF" w:rsidP="001F37CD">
      <w:pPr>
        <w:pStyle w:val="Heading1"/>
        <w:rPr>
          <w:rFonts w:eastAsia="宋体"/>
          <w:sz w:val="32"/>
          <w:lang w:eastAsia="zh-CN"/>
        </w:rPr>
      </w:pPr>
      <w:r w:rsidRPr="00DB54FB">
        <w:rPr>
          <w:rFonts w:eastAsia="宋体"/>
          <w:sz w:val="32"/>
          <w:lang w:eastAsia="zh-CN"/>
        </w:rPr>
        <w:t>Detailed proposal</w:t>
      </w:r>
    </w:p>
    <w:p w14:paraId="72F7EBDB" w14:textId="4441551D" w:rsidR="00967110" w:rsidRPr="00967110" w:rsidRDefault="00DE2756" w:rsidP="00967110">
      <w:pPr>
        <w:pBdr>
          <w:top w:val="single" w:sz="4" w:space="1" w:color="auto"/>
          <w:left w:val="single" w:sz="4" w:space="4" w:color="auto"/>
          <w:bottom w:val="single" w:sz="4" w:space="1" w:color="auto"/>
          <w:right w:val="single" w:sz="4" w:space="5" w:color="auto"/>
        </w:pBdr>
        <w:jc w:val="center"/>
        <w:rPr>
          <w:rFonts w:ascii="Arial" w:eastAsia="Dotum" w:hAnsi="Arial" w:cs="Arial"/>
          <w:color w:val="0000FF"/>
          <w:sz w:val="32"/>
          <w:szCs w:val="32"/>
        </w:rPr>
      </w:pPr>
      <w:r w:rsidRPr="00DB54FB">
        <w:rPr>
          <w:rFonts w:ascii="Arial" w:eastAsia="Dotum" w:hAnsi="Arial" w:cs="Arial"/>
          <w:color w:val="0000FF"/>
          <w:sz w:val="32"/>
          <w:szCs w:val="32"/>
        </w:rPr>
        <w:t xml:space="preserve">*************** Start of </w:t>
      </w:r>
      <w:r w:rsidR="00F41E6D" w:rsidRPr="00DB54FB">
        <w:rPr>
          <w:rFonts w:ascii="Arial" w:eastAsia="Dotum" w:hAnsi="Arial" w:cs="Arial"/>
          <w:color w:val="0000FF"/>
          <w:sz w:val="32"/>
          <w:szCs w:val="32"/>
        </w:rPr>
        <w:t>1</w:t>
      </w:r>
      <w:r w:rsidR="00F41E6D" w:rsidRPr="00DB54FB">
        <w:rPr>
          <w:rFonts w:ascii="Arial" w:eastAsia="Dotum" w:hAnsi="Arial" w:cs="Arial"/>
          <w:color w:val="0000FF"/>
          <w:sz w:val="32"/>
          <w:szCs w:val="32"/>
          <w:vertAlign w:val="superscript"/>
        </w:rPr>
        <w:t>st</w:t>
      </w:r>
      <w:r w:rsidRPr="00DB54FB">
        <w:rPr>
          <w:rFonts w:ascii="Arial" w:eastAsia="Dotum" w:hAnsi="Arial" w:cs="Arial"/>
          <w:color w:val="0000FF"/>
          <w:sz w:val="32"/>
          <w:szCs w:val="32"/>
        </w:rPr>
        <w:t xml:space="preserve"> Change </w:t>
      </w:r>
      <w:r w:rsidR="005C75A0">
        <w:rPr>
          <w:rFonts w:ascii="Arial" w:eastAsia="Dotum" w:hAnsi="Arial" w:cs="Arial"/>
          <w:color w:val="0000FF"/>
          <w:sz w:val="32"/>
          <w:szCs w:val="32"/>
        </w:rPr>
        <w:t xml:space="preserve">(All Text </w:t>
      </w:r>
      <w:r w:rsidR="00183176">
        <w:rPr>
          <w:rFonts w:ascii="Arial" w:eastAsia="Dotum" w:hAnsi="Arial" w:cs="Arial"/>
          <w:color w:val="0000FF"/>
          <w:sz w:val="32"/>
          <w:szCs w:val="32"/>
        </w:rPr>
        <w:t>New)</w:t>
      </w:r>
      <w:r w:rsidR="00183176" w:rsidRPr="00DB54FB">
        <w:rPr>
          <w:rFonts w:ascii="Arial" w:eastAsia="Dotum" w:hAnsi="Arial" w:cs="Arial"/>
          <w:color w:val="0000FF"/>
          <w:sz w:val="32"/>
          <w:szCs w:val="32"/>
        </w:rPr>
        <w:t xml:space="preserve"> *</w:t>
      </w:r>
      <w:r w:rsidRPr="00DB54FB">
        <w:rPr>
          <w:rFonts w:ascii="Arial" w:eastAsia="Dotum" w:hAnsi="Arial" w:cs="Arial"/>
          <w:color w:val="0000FF"/>
          <w:sz w:val="32"/>
          <w:szCs w:val="32"/>
        </w:rPr>
        <w:t>***************</w:t>
      </w:r>
    </w:p>
    <w:p w14:paraId="2C201AE2" w14:textId="77777777" w:rsidR="00636EBE" w:rsidRDefault="00636EBE" w:rsidP="00636EBE">
      <w:pPr>
        <w:pStyle w:val="Heading2"/>
        <w:numPr>
          <w:ilvl w:val="0"/>
          <w:numId w:val="0"/>
        </w:numPr>
        <w:spacing w:after="240"/>
      </w:pPr>
      <w:r>
        <w:t>6.Y</w:t>
      </w:r>
      <w:r>
        <w:tab/>
        <w:t>Solution #Y: Enhance the security protection for Certificate parameters</w:t>
      </w:r>
    </w:p>
    <w:p w14:paraId="66B42059" w14:textId="77777777" w:rsidR="00636EBE" w:rsidRDefault="00636EBE" w:rsidP="00AF36D5">
      <w:pPr>
        <w:pStyle w:val="Heading3"/>
        <w:numPr>
          <w:ilvl w:val="0"/>
          <w:numId w:val="0"/>
        </w:numPr>
        <w:spacing w:after="240"/>
      </w:pPr>
      <w:r>
        <w:t>6.Y.1</w:t>
      </w:r>
      <w:r>
        <w:tab/>
        <w:t>Introduction</w:t>
      </w:r>
    </w:p>
    <w:p w14:paraId="2749E4C7" w14:textId="5AE1B475" w:rsidR="00636EBE" w:rsidRDefault="00636EBE" w:rsidP="00636EBE">
      <w:pPr>
        <w:rPr>
          <w:rFonts w:eastAsia="宋体"/>
          <w:lang w:eastAsia="zh-CN"/>
        </w:rPr>
      </w:pPr>
      <w:r w:rsidRPr="00D0336B">
        <w:rPr>
          <w:rFonts w:eastAsia="宋体"/>
        </w:rPr>
        <w:t>This solution addresses KI#</w:t>
      </w:r>
      <w:r>
        <w:rPr>
          <w:rFonts w:eastAsia="宋体"/>
        </w:rPr>
        <w:t>2</w:t>
      </w:r>
      <w:r w:rsidR="001147D9">
        <w:rPr>
          <w:rFonts w:eastAsia="宋体"/>
        </w:rPr>
        <w:t xml:space="preserve"> and KI#</w:t>
      </w:r>
      <w:r w:rsidR="005525ED">
        <w:rPr>
          <w:rFonts w:eastAsia="宋体"/>
        </w:rPr>
        <w:t>8</w:t>
      </w:r>
      <w:r>
        <w:rPr>
          <w:rFonts w:eastAsia="宋体" w:hint="eastAsia"/>
          <w:lang w:eastAsia="zh-CN"/>
        </w:rPr>
        <w:t>.</w:t>
      </w:r>
    </w:p>
    <w:p w14:paraId="58DA7617" w14:textId="18D94D93" w:rsidR="008B08D1" w:rsidRDefault="00636EBE" w:rsidP="008B08D1">
      <w:pPr>
        <w:rPr>
          <w:rFonts w:eastAsia="宋体"/>
        </w:rPr>
      </w:pPr>
      <w:r w:rsidRPr="002D6544">
        <w:rPr>
          <w:rFonts w:eastAsia="宋体"/>
        </w:rPr>
        <w:t xml:space="preserve">After an NF is instantiated, it needs to request a certificate from the </w:t>
      </w:r>
      <w:r>
        <w:rPr>
          <w:rFonts w:eastAsia="宋体"/>
        </w:rPr>
        <w:t>Certificate Enrolment Function</w:t>
      </w:r>
      <w:r w:rsidR="00DE7B61">
        <w:rPr>
          <w:rFonts w:eastAsia="宋体"/>
        </w:rPr>
        <w:t xml:space="preserve"> </w:t>
      </w:r>
      <w:r>
        <w:rPr>
          <w:rFonts w:eastAsia="宋体"/>
        </w:rPr>
        <w:t>(CeEF)</w:t>
      </w:r>
      <w:r w:rsidR="00777BA4">
        <w:rPr>
          <w:rFonts w:eastAsia="宋体"/>
        </w:rPr>
        <w:t>/CA</w:t>
      </w:r>
      <w:r w:rsidRPr="002D6544">
        <w:rPr>
          <w:rFonts w:eastAsia="宋体"/>
        </w:rPr>
        <w:t>.</w:t>
      </w:r>
      <w:r w:rsidR="004747C4">
        <w:rPr>
          <w:rFonts w:eastAsia="宋体"/>
        </w:rPr>
        <w:t xml:space="preserve"> </w:t>
      </w:r>
      <w:r w:rsidR="00C15DB0">
        <w:rPr>
          <w:rFonts w:eastAsia="宋体"/>
        </w:rPr>
        <w:t xml:space="preserve">As </w:t>
      </w:r>
      <w:r w:rsidR="00777BA4">
        <w:rPr>
          <w:rFonts w:eastAsia="宋体"/>
        </w:rPr>
        <w:t>highlighted</w:t>
      </w:r>
      <w:r w:rsidR="00C15DB0">
        <w:rPr>
          <w:rFonts w:eastAsia="宋体"/>
        </w:rPr>
        <w:t xml:space="preserve"> in</w:t>
      </w:r>
      <w:r w:rsidR="003E21ED">
        <w:rPr>
          <w:rFonts w:eastAsia="宋体"/>
        </w:rPr>
        <w:t xml:space="preserve"> the security threat,</w:t>
      </w:r>
      <w:r w:rsidR="00C15DB0">
        <w:rPr>
          <w:rFonts w:eastAsia="宋体"/>
        </w:rPr>
        <w:t xml:space="preserve"> </w:t>
      </w:r>
      <w:r w:rsidR="008B08D1">
        <w:rPr>
          <w:rFonts w:eastAsia="宋体"/>
        </w:rPr>
        <w:t xml:space="preserve">it is </w:t>
      </w:r>
      <w:r w:rsidR="00777BA4">
        <w:rPr>
          <w:rFonts w:eastAsia="宋体"/>
        </w:rPr>
        <w:t>important</w:t>
      </w:r>
      <w:r w:rsidR="008B08D1">
        <w:rPr>
          <w:rFonts w:eastAsia="宋体"/>
        </w:rPr>
        <w:t xml:space="preserve"> that CeEF</w:t>
      </w:r>
      <w:r w:rsidR="00777BA4">
        <w:rPr>
          <w:rFonts w:eastAsia="宋体"/>
        </w:rPr>
        <w:t>/CA</w:t>
      </w:r>
      <w:r w:rsidR="008B08D1">
        <w:rPr>
          <w:rFonts w:eastAsia="宋体"/>
        </w:rPr>
        <w:t xml:space="preserve"> can verify the NF’s parameters </w:t>
      </w:r>
      <w:r w:rsidR="00777BA4">
        <w:rPr>
          <w:rFonts w:eastAsia="宋体"/>
        </w:rPr>
        <w:t>in the</w:t>
      </w:r>
      <w:r w:rsidR="008B08D1">
        <w:rPr>
          <w:rFonts w:eastAsia="宋体"/>
        </w:rPr>
        <w:t xml:space="preserve"> NF profile before issuing the certificate. </w:t>
      </w:r>
    </w:p>
    <w:p w14:paraId="4FF13B5A" w14:textId="4B6E2CEB" w:rsidR="00636EBE" w:rsidRPr="00D0336B" w:rsidRDefault="00777BA4" w:rsidP="00AF36D5">
      <w:pPr>
        <w:rPr>
          <w:rFonts w:eastAsia="宋体"/>
        </w:rPr>
      </w:pPr>
      <w:r>
        <w:rPr>
          <w:rFonts w:eastAsia="宋体"/>
        </w:rPr>
        <w:t xml:space="preserve">The solution proposes that the NF is involved and provides </w:t>
      </w:r>
      <w:r w:rsidR="00C16023">
        <w:rPr>
          <w:rFonts w:eastAsia="宋体"/>
        </w:rPr>
        <w:t xml:space="preserve">the </w:t>
      </w:r>
      <w:r>
        <w:rPr>
          <w:rFonts w:eastAsia="宋体"/>
        </w:rPr>
        <w:t xml:space="preserve">signature </w:t>
      </w:r>
      <w:r w:rsidR="00C16023">
        <w:rPr>
          <w:rFonts w:eastAsia="宋体"/>
        </w:rPr>
        <w:t xml:space="preserve">of </w:t>
      </w:r>
      <w:r>
        <w:rPr>
          <w:rFonts w:eastAsia="宋体"/>
        </w:rPr>
        <w:t>NF</w:t>
      </w:r>
      <w:r w:rsidR="00C16023">
        <w:rPr>
          <w:rFonts w:eastAsia="宋体"/>
        </w:rPr>
        <w:t xml:space="preserve"> profile</w:t>
      </w:r>
      <w:r>
        <w:rPr>
          <w:rFonts w:eastAsia="宋体"/>
        </w:rPr>
        <w:t xml:space="preserve"> in order to give the necessary assurance to the CeEF/CA for issuing a certificate.</w:t>
      </w:r>
    </w:p>
    <w:p w14:paraId="747ED438" w14:textId="77777777" w:rsidR="00636EBE" w:rsidRDefault="00636EBE" w:rsidP="00636EBE">
      <w:pPr>
        <w:pStyle w:val="Heading3"/>
        <w:numPr>
          <w:ilvl w:val="0"/>
          <w:numId w:val="0"/>
        </w:numPr>
        <w:spacing w:after="240"/>
      </w:pPr>
      <w:r>
        <w:t>6.Y.2</w:t>
      </w:r>
      <w:r>
        <w:tab/>
        <w:t>Solution details</w:t>
      </w:r>
    </w:p>
    <w:p w14:paraId="40A05118" w14:textId="77777777" w:rsidR="00636EBE" w:rsidRPr="008570EF" w:rsidRDefault="00636EBE" w:rsidP="00636EBE">
      <w:pPr>
        <w:pStyle w:val="Heading4"/>
        <w:numPr>
          <w:ilvl w:val="0"/>
          <w:numId w:val="0"/>
        </w:numPr>
        <w:spacing w:after="240"/>
        <w:ind w:firstLineChars="100" w:firstLine="240"/>
        <w:rPr>
          <w:rStyle w:val="B1Char1"/>
          <w:rFonts w:eastAsia="宋体"/>
          <w:lang w:eastAsia="zh-CN"/>
        </w:rPr>
      </w:pPr>
      <w:r w:rsidRPr="00A54868">
        <w:rPr>
          <w:rStyle w:val="B1Char1"/>
          <w:rFonts w:eastAsia="宋体" w:hint="eastAsia"/>
          <w:lang w:eastAsia="zh-CN"/>
        </w:rPr>
        <w:t>6</w:t>
      </w:r>
      <w:r w:rsidRPr="00A54868">
        <w:rPr>
          <w:rStyle w:val="B1Char1"/>
          <w:rFonts w:eastAsia="宋体"/>
          <w:lang w:eastAsia="zh-CN"/>
        </w:rPr>
        <w:t>.Y</w:t>
      </w:r>
      <w:r w:rsidRPr="00A54868">
        <w:rPr>
          <w:rStyle w:val="B1Char1"/>
          <w:rFonts w:eastAsia="宋体" w:hint="eastAsia"/>
          <w:lang w:eastAsia="zh-CN"/>
        </w:rPr>
        <w:t>.</w:t>
      </w:r>
      <w:r w:rsidRPr="00A54868">
        <w:rPr>
          <w:rStyle w:val="B1Char1"/>
          <w:rFonts w:eastAsia="宋体"/>
          <w:lang w:eastAsia="zh-CN"/>
        </w:rPr>
        <w:t>2.1 General</w:t>
      </w:r>
    </w:p>
    <w:p w14:paraId="770AA87C" w14:textId="06098680" w:rsidR="00B30B7C" w:rsidRPr="005525ED" w:rsidRDefault="00636EBE" w:rsidP="00636EBE">
      <w:pPr>
        <w:rPr>
          <w:rFonts w:eastAsia="宋体"/>
        </w:rPr>
      </w:pPr>
      <w:r>
        <w:rPr>
          <w:rFonts w:eastAsia="宋体"/>
        </w:rPr>
        <w:t>T</w:t>
      </w:r>
      <w:r w:rsidRPr="00DD5C3B">
        <w:rPr>
          <w:rFonts w:eastAsia="宋体"/>
        </w:rPr>
        <w:t>he N</w:t>
      </w:r>
      <w:r w:rsidRPr="005525ED">
        <w:rPr>
          <w:rFonts w:eastAsia="宋体"/>
        </w:rPr>
        <w:t xml:space="preserve">F profile is configured by the </w:t>
      </w:r>
      <w:r w:rsidR="00B30B7C" w:rsidRPr="005525ED">
        <w:rPr>
          <w:rFonts w:eastAsia="宋体"/>
        </w:rPr>
        <w:t>operation, administration, maintenance</w:t>
      </w:r>
      <w:r w:rsidR="00650B84" w:rsidRPr="005525ED">
        <w:rPr>
          <w:rFonts w:eastAsia="宋体"/>
        </w:rPr>
        <w:t xml:space="preserve"> </w:t>
      </w:r>
      <w:r w:rsidRPr="005525ED">
        <w:rPr>
          <w:rFonts w:eastAsia="宋体"/>
          <w:lang w:eastAsia="zh-CN"/>
        </w:rPr>
        <w:t>(</w:t>
      </w:r>
      <w:r w:rsidR="00B30B7C" w:rsidRPr="005525ED">
        <w:rPr>
          <w:rFonts w:eastAsia="宋体"/>
          <w:lang w:eastAsia="zh-CN"/>
        </w:rPr>
        <w:t>OAM</w:t>
      </w:r>
      <w:r w:rsidRPr="005525ED">
        <w:rPr>
          <w:rFonts w:eastAsia="宋体"/>
          <w:lang w:eastAsia="zh-CN"/>
        </w:rPr>
        <w:t>)</w:t>
      </w:r>
      <w:r w:rsidRPr="005525ED">
        <w:rPr>
          <w:rFonts w:eastAsia="宋体"/>
        </w:rPr>
        <w:t xml:space="preserve">. </w:t>
      </w:r>
      <w:r w:rsidR="00777BA4" w:rsidRPr="005525ED">
        <w:rPr>
          <w:rFonts w:eastAsia="宋体"/>
        </w:rPr>
        <w:t>It is assumed that w</w:t>
      </w:r>
      <w:r w:rsidRPr="005525ED">
        <w:rPr>
          <w:rFonts w:eastAsia="宋体"/>
        </w:rPr>
        <w:t xml:space="preserve">hen applying for a certificate, the NF </w:t>
      </w:r>
      <w:r w:rsidR="00777BA4" w:rsidRPr="005525ED">
        <w:rPr>
          <w:rFonts w:eastAsia="宋体"/>
        </w:rPr>
        <w:t>provides some</w:t>
      </w:r>
      <w:r w:rsidRPr="005525ED">
        <w:rPr>
          <w:rFonts w:eastAsia="宋体"/>
        </w:rPr>
        <w:t xml:space="preserve"> parameters </w:t>
      </w:r>
      <w:r w:rsidR="00777BA4" w:rsidRPr="005525ED">
        <w:rPr>
          <w:rFonts w:eastAsia="宋体"/>
        </w:rPr>
        <w:t>from</w:t>
      </w:r>
      <w:r w:rsidRPr="005525ED">
        <w:rPr>
          <w:rFonts w:eastAsia="宋体"/>
        </w:rPr>
        <w:t xml:space="preserve"> the NF profile, e.g. NF instance ID</w:t>
      </w:r>
      <w:r w:rsidRPr="005525ED">
        <w:rPr>
          <w:rFonts w:eastAsia="宋体" w:hint="eastAsia"/>
          <w:lang w:eastAsia="zh-CN"/>
        </w:rPr>
        <w:t>,</w:t>
      </w:r>
      <w:r w:rsidRPr="005525ED">
        <w:rPr>
          <w:rFonts w:eastAsia="宋体"/>
          <w:lang w:eastAsia="zh-CN"/>
        </w:rPr>
        <w:t xml:space="preserve"> </w:t>
      </w:r>
      <w:r w:rsidRPr="005525ED">
        <w:rPr>
          <w:rFonts w:eastAsia="宋体"/>
        </w:rPr>
        <w:t>NF type, FQDN</w:t>
      </w:r>
      <w:r w:rsidRPr="005525ED">
        <w:rPr>
          <w:rFonts w:eastAsia="宋体" w:hint="eastAsia"/>
          <w:lang w:eastAsia="zh-CN"/>
        </w:rPr>
        <w:t>/</w:t>
      </w:r>
      <w:r w:rsidRPr="005525ED">
        <w:rPr>
          <w:rFonts w:eastAsia="宋体"/>
          <w:lang w:eastAsia="zh-CN"/>
        </w:rPr>
        <w:t>IP address</w:t>
      </w:r>
      <w:r w:rsidR="00777BA4" w:rsidRPr="005525ED">
        <w:rPr>
          <w:rFonts w:eastAsia="宋体"/>
          <w:lang w:eastAsia="zh-CN"/>
        </w:rPr>
        <w:t xml:space="preserve">, </w:t>
      </w:r>
      <w:r w:rsidRPr="005525ED">
        <w:rPr>
          <w:rFonts w:eastAsia="宋体"/>
          <w:lang w:eastAsia="zh-CN"/>
        </w:rPr>
        <w:t>PLMN ID</w:t>
      </w:r>
      <w:r w:rsidR="00777BA4" w:rsidRPr="005525ED">
        <w:rPr>
          <w:rFonts w:eastAsia="宋体"/>
          <w:lang w:eastAsia="zh-CN"/>
        </w:rPr>
        <w:t>, etc</w:t>
      </w:r>
      <w:r w:rsidRPr="005525ED">
        <w:rPr>
          <w:rFonts w:eastAsia="宋体"/>
        </w:rPr>
        <w:t>.</w:t>
      </w:r>
      <w:r w:rsidR="002E6A78" w:rsidRPr="005525ED">
        <w:rPr>
          <w:rFonts w:eastAsia="宋体"/>
        </w:rPr>
        <w:t xml:space="preserve"> </w:t>
      </w:r>
    </w:p>
    <w:p w14:paraId="6153DD29" w14:textId="01ABE6B1" w:rsidR="00636EBE" w:rsidRDefault="00B30B7C" w:rsidP="00636EBE">
      <w:pPr>
        <w:rPr>
          <w:rFonts w:eastAsia="宋体"/>
        </w:rPr>
      </w:pPr>
      <w:r w:rsidRPr="005525ED">
        <w:rPr>
          <w:rFonts w:eastAsia="宋体"/>
        </w:rPr>
        <w:t xml:space="preserve">CeEF/CA verifies the integrity of the provided parameters during the certificate enrolment procedure to make sure a correct certificate can be issued. To accomplish the </w:t>
      </w:r>
      <w:r w:rsidR="00C16023" w:rsidRPr="005525ED">
        <w:rPr>
          <w:rFonts w:eastAsia="宋体"/>
        </w:rPr>
        <w:t>verification. The</w:t>
      </w:r>
      <w:r w:rsidRPr="005525ED">
        <w:rPr>
          <w:rFonts w:eastAsia="宋体"/>
        </w:rPr>
        <w:t xml:space="preserve"> NF </w:t>
      </w:r>
      <w:r w:rsidR="00BB577D" w:rsidRPr="005525ED">
        <w:rPr>
          <w:rFonts w:eastAsia="宋体"/>
        </w:rPr>
        <w:t>shall</w:t>
      </w:r>
      <w:r w:rsidRPr="005525ED">
        <w:rPr>
          <w:rFonts w:eastAsia="宋体"/>
        </w:rPr>
        <w:t xml:space="preserve"> provide the signature of the parameters in NF profile in certificate enrolment request </w:t>
      </w:r>
      <w:r w:rsidRPr="005525ED">
        <w:rPr>
          <w:rFonts w:eastAsia="宋体"/>
          <w:lang w:eastAsia="zh-CN"/>
        </w:rPr>
        <w:t>to build trust</w:t>
      </w:r>
      <w:r w:rsidRPr="005525ED">
        <w:rPr>
          <w:rFonts w:eastAsia="宋体"/>
        </w:rPr>
        <w:t>.</w:t>
      </w:r>
      <w:r>
        <w:rPr>
          <w:rFonts w:eastAsia="宋体"/>
        </w:rPr>
        <w:t xml:space="preserve"> </w:t>
      </w:r>
    </w:p>
    <w:p w14:paraId="7A9F6AA6" w14:textId="659F48CB" w:rsidR="00636EBE" w:rsidRPr="008570EF" w:rsidRDefault="00636EBE" w:rsidP="00636EBE">
      <w:pPr>
        <w:pStyle w:val="Heading4"/>
        <w:numPr>
          <w:ilvl w:val="0"/>
          <w:numId w:val="0"/>
        </w:numPr>
        <w:spacing w:after="240"/>
        <w:ind w:firstLineChars="100" w:firstLine="240"/>
        <w:rPr>
          <w:rFonts w:eastAsia="宋体"/>
          <w:lang w:eastAsia="zh-CN"/>
        </w:rPr>
      </w:pPr>
      <w:r w:rsidRPr="002C19C3">
        <w:rPr>
          <w:rStyle w:val="B1Char1"/>
          <w:rFonts w:eastAsia="宋体" w:hint="eastAsia"/>
          <w:lang w:eastAsia="zh-CN"/>
        </w:rPr>
        <w:lastRenderedPageBreak/>
        <w:t>6</w:t>
      </w:r>
      <w:r w:rsidRPr="002C19C3">
        <w:rPr>
          <w:rStyle w:val="B1Char1"/>
          <w:rFonts w:eastAsia="宋体"/>
          <w:lang w:eastAsia="zh-CN"/>
        </w:rPr>
        <w:t>.Y</w:t>
      </w:r>
      <w:r w:rsidRPr="002C19C3">
        <w:rPr>
          <w:rStyle w:val="B1Char1"/>
          <w:rFonts w:eastAsia="宋体" w:hint="eastAsia"/>
          <w:lang w:eastAsia="zh-CN"/>
        </w:rPr>
        <w:t>.</w:t>
      </w:r>
      <w:r>
        <w:rPr>
          <w:rStyle w:val="B1Char1"/>
          <w:rFonts w:eastAsia="宋体"/>
          <w:lang w:eastAsia="zh-CN"/>
        </w:rPr>
        <w:t xml:space="preserve">2.2 </w:t>
      </w:r>
      <w:r w:rsidR="00777BA4">
        <w:rPr>
          <w:lang w:eastAsia="zh-CN"/>
        </w:rPr>
        <w:t>Procedure</w:t>
      </w:r>
    </w:p>
    <w:p w14:paraId="50CB4AE7" w14:textId="1F163EA7" w:rsidR="00636EBE" w:rsidRPr="005525ED" w:rsidRDefault="00163DB2" w:rsidP="00636EBE">
      <w:pPr>
        <w:jc w:val="center"/>
        <w:rPr>
          <w:rFonts w:eastAsia="宋体"/>
          <w:noProof/>
        </w:rPr>
      </w:pPr>
      <w:r w:rsidRPr="005525ED">
        <w:rPr>
          <w:rFonts w:eastAsia="宋体"/>
          <w:noProof/>
          <w:lang w:val="en-US" w:eastAsia="zh-CN"/>
        </w:rPr>
        <w:drawing>
          <wp:inline distT="0" distB="0" distL="0" distR="0" wp14:anchorId="7F25EB02" wp14:editId="524BA95F">
            <wp:extent cx="3697359" cy="3503636"/>
            <wp:effectExtent l="0" t="0" r="0" b="190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3697359" cy="3503636"/>
                    </a:xfrm>
                    <a:prstGeom prst="rect">
                      <a:avLst/>
                    </a:prstGeom>
                  </pic:spPr>
                </pic:pic>
              </a:graphicData>
            </a:graphic>
          </wp:inline>
        </w:drawing>
      </w:r>
      <w:r w:rsidRPr="005525ED">
        <w:rPr>
          <w:rFonts w:eastAsia="宋体"/>
          <w:noProof/>
        </w:rPr>
        <w:t xml:space="preserve"> </w:t>
      </w:r>
    </w:p>
    <w:p w14:paraId="22056FA3" w14:textId="0458D6BD" w:rsidR="00777BA4" w:rsidRPr="005525ED" w:rsidRDefault="00777BA4" w:rsidP="00636EBE">
      <w:pPr>
        <w:jc w:val="center"/>
        <w:rPr>
          <w:rFonts w:eastAsia="宋体"/>
        </w:rPr>
      </w:pPr>
      <w:r w:rsidRPr="005525ED">
        <w:rPr>
          <w:rFonts w:eastAsia="宋体"/>
          <w:b/>
          <w:noProof/>
        </w:rPr>
        <w:t>Figure</w:t>
      </w:r>
      <w:r w:rsidRPr="005525ED">
        <w:rPr>
          <w:rFonts w:eastAsia="宋体"/>
          <w:noProof/>
        </w:rPr>
        <w:t xml:space="preserve"> </w:t>
      </w:r>
      <w:r w:rsidR="0053787C" w:rsidRPr="005525ED">
        <w:rPr>
          <w:rFonts w:eastAsia="宋体"/>
          <w:noProof/>
        </w:rPr>
        <w:t xml:space="preserve">6.Y.2.2-1 </w:t>
      </w:r>
      <w:r w:rsidR="0053787C" w:rsidRPr="005525ED">
        <w:rPr>
          <w:rFonts w:eastAsia="宋体"/>
          <w:noProof/>
          <w:lang w:eastAsia="zh-CN"/>
        </w:rPr>
        <w:t>The Procedure of CeEF</w:t>
      </w:r>
      <w:r w:rsidR="0050630B" w:rsidRPr="005525ED">
        <w:rPr>
          <w:rFonts w:eastAsia="宋体"/>
          <w:noProof/>
          <w:lang w:eastAsia="zh-CN"/>
        </w:rPr>
        <w:t>/CA</w:t>
      </w:r>
      <w:r w:rsidR="0053787C" w:rsidRPr="005525ED">
        <w:rPr>
          <w:rFonts w:eastAsia="宋体"/>
          <w:noProof/>
          <w:lang w:eastAsia="zh-CN"/>
        </w:rPr>
        <w:t xml:space="preserve"> verifying NF profile</w:t>
      </w:r>
    </w:p>
    <w:p w14:paraId="672904CF" w14:textId="52D810B6" w:rsidR="00B30B7C" w:rsidRPr="005461FD" w:rsidRDefault="00BB577D" w:rsidP="00AF36D5">
      <w:pPr>
        <w:pStyle w:val="ListNumber"/>
        <w:numPr>
          <w:ilvl w:val="0"/>
          <w:numId w:val="44"/>
        </w:numPr>
        <w:rPr>
          <w:ins w:id="2" w:author="Huawei-r1" w:date="2022-10-12T16:22:00Z"/>
          <w:rFonts w:eastAsia="宋体"/>
        </w:rPr>
      </w:pPr>
      <w:r w:rsidRPr="005525ED">
        <w:rPr>
          <w:color w:val="191919"/>
        </w:rPr>
        <w:t xml:space="preserve">The </w:t>
      </w:r>
      <w:r w:rsidR="00B30B7C" w:rsidRPr="005525ED">
        <w:rPr>
          <w:color w:val="191919"/>
        </w:rPr>
        <w:t xml:space="preserve">NF is pre-configured with the signature of the parameter in NF profile (e.g., NF instance ID, NF type, etc.), which is used in certificate enrolment procedure. The signature can be generated by OAM. For example, </w:t>
      </w:r>
      <w:r w:rsidR="00B30B7C" w:rsidRPr="005525ED">
        <w:rPr>
          <w:rFonts w:eastAsia="宋体" w:hint="eastAsia"/>
          <w:lang w:eastAsia="zh-CN"/>
        </w:rPr>
        <w:t>OAM</w:t>
      </w:r>
      <w:r w:rsidR="00B30B7C" w:rsidRPr="005525ED">
        <w:rPr>
          <w:rFonts w:eastAsia="宋体"/>
        </w:rPr>
        <w:t xml:space="preserve"> can establish a trust relationship with the CeEF/CA in advance by obtain the certificate from CeEF</w:t>
      </w:r>
      <w:r w:rsidR="00B30B7C" w:rsidRPr="005525ED">
        <w:rPr>
          <w:rFonts w:eastAsia="宋体" w:hint="eastAsia"/>
          <w:lang w:eastAsia="zh-CN"/>
        </w:rPr>
        <w:t>/C</w:t>
      </w:r>
      <w:r w:rsidR="00B30B7C" w:rsidRPr="005525ED">
        <w:rPr>
          <w:rFonts w:eastAsia="宋体"/>
          <w:lang w:eastAsia="zh-CN"/>
        </w:rPr>
        <w:t>A</w:t>
      </w:r>
      <w:r w:rsidR="00B30B7C" w:rsidRPr="005525ED">
        <w:rPr>
          <w:color w:val="191919"/>
        </w:rPr>
        <w:t xml:space="preserve">, and then the OAM can configure </w:t>
      </w:r>
      <w:del w:id="3" w:author="Huawei-r1" w:date="2022-10-12T16:21:00Z">
        <w:r w:rsidR="00B30B7C" w:rsidRPr="005525ED" w:rsidDel="00164ECC">
          <w:rPr>
            <w:color w:val="191919"/>
          </w:rPr>
          <w:delText xml:space="preserve">the NF profile to NF with </w:delText>
        </w:r>
      </w:del>
      <w:r w:rsidR="00B30B7C" w:rsidRPr="005525ED">
        <w:rPr>
          <w:color w:val="191919"/>
        </w:rPr>
        <w:t>its signature</w:t>
      </w:r>
      <w:ins w:id="4" w:author="Huawei-r1" w:date="2022-10-12T16:21:00Z">
        <w:r w:rsidR="00164ECC">
          <w:rPr>
            <w:color w:val="191919"/>
          </w:rPr>
          <w:t xml:space="preserve"> </w:t>
        </w:r>
      </w:ins>
      <w:ins w:id="5" w:author="Huawei-r1" w:date="2022-10-12T16:22:00Z">
        <w:r w:rsidR="00164ECC">
          <w:rPr>
            <w:color w:val="191919"/>
          </w:rPr>
          <w:t>for</w:t>
        </w:r>
      </w:ins>
      <w:ins w:id="6" w:author="Huawei-r1" w:date="2022-10-12T16:21:00Z">
        <w:r w:rsidR="00164ECC">
          <w:rPr>
            <w:color w:val="191919"/>
          </w:rPr>
          <w:t xml:space="preserve"> the NF</w:t>
        </w:r>
      </w:ins>
      <w:r w:rsidR="00B30B7C" w:rsidRPr="005525ED">
        <w:rPr>
          <w:color w:val="191919"/>
        </w:rPr>
        <w:t>.</w:t>
      </w:r>
    </w:p>
    <w:p w14:paraId="4605E6F7" w14:textId="65489D6C" w:rsidR="00164ECC" w:rsidRDefault="00164ECC" w:rsidP="005461FD">
      <w:pPr>
        <w:pStyle w:val="EditorsNote"/>
        <w:ind w:left="646" w:firstLine="0"/>
        <w:rPr>
          <w:ins w:id="7" w:author="Huawei-r1" w:date="2022-10-12T14:15:00Z"/>
          <w:color w:val="auto"/>
          <w:lang w:eastAsia="zh-CN"/>
        </w:rPr>
      </w:pPr>
      <w:ins w:id="8" w:author="Huawei-r1" w:date="2022-10-12T16:22:00Z">
        <w:r w:rsidRPr="005461FD">
          <w:rPr>
            <w:color w:val="auto"/>
            <w:lang w:eastAsia="zh-CN"/>
          </w:rPr>
          <w:t>NOTE:</w:t>
        </w:r>
      </w:ins>
      <w:ins w:id="9" w:author="Huawei-r1" w:date="2022-10-12T16:27:00Z">
        <w:r w:rsidRPr="005461FD">
          <w:rPr>
            <w:color w:val="auto"/>
            <w:lang w:eastAsia="zh-CN"/>
          </w:rPr>
          <w:t xml:space="preserve"> </w:t>
        </w:r>
      </w:ins>
      <w:ins w:id="10" w:author="Huawei-r1" w:date="2022-10-12T16:22:00Z">
        <w:r w:rsidRPr="005461FD">
          <w:rPr>
            <w:color w:val="auto"/>
            <w:lang w:eastAsia="zh-CN"/>
          </w:rPr>
          <w:t xml:space="preserve">the </w:t>
        </w:r>
      </w:ins>
      <w:ins w:id="11" w:author="Huawei-r1" w:date="2022-10-12T16:23:00Z">
        <w:r w:rsidRPr="005461FD">
          <w:rPr>
            <w:color w:val="auto"/>
            <w:lang w:eastAsia="zh-CN"/>
          </w:rPr>
          <w:t xml:space="preserve">signature can be </w:t>
        </w:r>
      </w:ins>
      <w:ins w:id="12" w:author="Huawei-r1" w:date="2022-10-12T16:28:00Z">
        <w:r w:rsidR="0054575F" w:rsidRPr="005461FD">
          <w:rPr>
            <w:color w:val="auto"/>
            <w:lang w:eastAsia="zh-CN"/>
          </w:rPr>
          <w:t xml:space="preserve">either </w:t>
        </w:r>
      </w:ins>
      <w:ins w:id="13" w:author="Huawei-r1" w:date="2022-10-12T16:23:00Z">
        <w:r w:rsidRPr="005461FD">
          <w:rPr>
            <w:color w:val="auto"/>
            <w:lang w:eastAsia="zh-CN"/>
          </w:rPr>
          <w:t>sent to NF</w:t>
        </w:r>
      </w:ins>
      <w:ins w:id="14" w:author="Huawei-r1" w:date="2022-10-12T16:24:00Z">
        <w:r w:rsidRPr="005461FD">
          <w:rPr>
            <w:color w:val="auto"/>
            <w:lang w:eastAsia="zh-CN"/>
          </w:rPr>
          <w:t xml:space="preserve"> with </w:t>
        </w:r>
      </w:ins>
      <w:ins w:id="15" w:author="Huawei-r1" w:date="2022-10-12T16:30:00Z">
        <w:r w:rsidR="0054575F" w:rsidRPr="005461FD">
          <w:rPr>
            <w:color w:val="auto"/>
            <w:lang w:eastAsia="zh-CN"/>
          </w:rPr>
          <w:t>its</w:t>
        </w:r>
      </w:ins>
      <w:ins w:id="16" w:author="Huawei-r1" w:date="2022-10-12T16:24:00Z">
        <w:r w:rsidRPr="005461FD">
          <w:rPr>
            <w:color w:val="auto"/>
            <w:lang w:eastAsia="zh-CN"/>
          </w:rPr>
          <w:t xml:space="preserve"> profile</w:t>
        </w:r>
      </w:ins>
      <w:ins w:id="17" w:author="Huawei-r1" w:date="2022-10-12T16:25:00Z">
        <w:r w:rsidRPr="005461FD">
          <w:rPr>
            <w:color w:val="auto"/>
            <w:lang w:eastAsia="zh-CN"/>
          </w:rPr>
          <w:t xml:space="preserve"> or requested by NF after </w:t>
        </w:r>
      </w:ins>
      <w:ins w:id="18" w:author="Huawei-r1" w:date="2022-10-12T16:26:00Z">
        <w:r w:rsidRPr="005461FD">
          <w:rPr>
            <w:color w:val="auto"/>
            <w:lang w:eastAsia="zh-CN"/>
          </w:rPr>
          <w:t>t</w:t>
        </w:r>
      </w:ins>
      <w:ins w:id="19" w:author="Huawei-r1" w:date="2022-10-12T16:27:00Z">
        <w:r w:rsidRPr="005461FD">
          <w:rPr>
            <w:color w:val="auto"/>
          </w:rPr>
          <w:t>he instantiation phase</w:t>
        </w:r>
      </w:ins>
      <w:ins w:id="20" w:author="Huawei-r1" w:date="2022-10-12T16:29:00Z">
        <w:r w:rsidR="005461FD" w:rsidRPr="005461FD">
          <w:rPr>
            <w:color w:val="auto"/>
            <w:lang w:eastAsia="zh-CN"/>
          </w:rPr>
          <w:t xml:space="preserve"> in case </w:t>
        </w:r>
        <w:r w:rsidR="0054575F" w:rsidRPr="005461FD">
          <w:rPr>
            <w:color w:val="auto"/>
            <w:lang w:eastAsia="zh-CN"/>
          </w:rPr>
          <w:t>some parameters</w:t>
        </w:r>
      </w:ins>
      <w:ins w:id="21" w:author="Huawei-r1" w:date="2022-10-12T16:36:00Z">
        <w:r w:rsidR="0070741C">
          <w:rPr>
            <w:color w:val="auto"/>
            <w:lang w:eastAsia="zh-CN"/>
          </w:rPr>
          <w:t xml:space="preserve"> are </w:t>
        </w:r>
      </w:ins>
      <w:ins w:id="22" w:author="Huawei-r1" w:date="2022-10-12T14:13:00Z">
        <w:r w:rsidR="005461FD">
          <w:rPr>
            <w:color w:val="auto"/>
            <w:lang w:eastAsia="zh-CN"/>
          </w:rPr>
          <w:t xml:space="preserve">generated by the </w:t>
        </w:r>
      </w:ins>
      <w:ins w:id="23" w:author="Huawei-r1" w:date="2022-10-12T16:29:00Z">
        <w:r w:rsidR="0054575F" w:rsidRPr="005461FD">
          <w:rPr>
            <w:color w:val="auto"/>
            <w:lang w:eastAsia="zh-CN"/>
          </w:rPr>
          <w:t xml:space="preserve">NF </w:t>
        </w:r>
      </w:ins>
      <w:ins w:id="24" w:author="Huawei-r1" w:date="2022-10-12T14:14:00Z">
        <w:r w:rsidR="005461FD">
          <w:rPr>
            <w:color w:val="auto"/>
            <w:lang w:eastAsia="zh-CN"/>
          </w:rPr>
          <w:t>it</w:t>
        </w:r>
      </w:ins>
      <w:ins w:id="25" w:author="Huawei-r1" w:date="2022-10-12T16:29:00Z">
        <w:r w:rsidR="0054575F" w:rsidRPr="005461FD">
          <w:rPr>
            <w:color w:val="auto"/>
            <w:lang w:eastAsia="zh-CN"/>
          </w:rPr>
          <w:t>self (</w:t>
        </w:r>
      </w:ins>
      <w:ins w:id="26" w:author="Huawei-r1" w:date="2022-10-12T14:15:00Z">
        <w:r w:rsidR="005461FD" w:rsidRPr="005461FD">
          <w:rPr>
            <w:color w:val="auto"/>
            <w:lang w:eastAsia="zh-CN"/>
          </w:rPr>
          <w:t>e.g.</w:t>
        </w:r>
      </w:ins>
      <w:ins w:id="27" w:author="Huawei-r1" w:date="2022-10-12T16:29:00Z">
        <w:r w:rsidR="0054575F" w:rsidRPr="005461FD">
          <w:rPr>
            <w:color w:val="auto"/>
            <w:lang w:eastAsia="zh-CN"/>
          </w:rPr>
          <w:t xml:space="preserve">, </w:t>
        </w:r>
        <w:r w:rsidR="0054575F" w:rsidRPr="005461FD">
          <w:rPr>
            <w:color w:val="auto"/>
          </w:rPr>
          <w:t>NF instance id)</w:t>
        </w:r>
        <w:r w:rsidR="0054575F" w:rsidRPr="005461FD">
          <w:rPr>
            <w:color w:val="auto"/>
            <w:lang w:eastAsia="zh-CN"/>
          </w:rPr>
          <w:t>.</w:t>
        </w:r>
      </w:ins>
    </w:p>
    <w:p w14:paraId="74BB994A" w14:textId="1FD4DA93" w:rsidR="00777BA4" w:rsidRPr="005525ED" w:rsidRDefault="00C16023" w:rsidP="00AF36D5">
      <w:pPr>
        <w:pStyle w:val="ListNumber"/>
        <w:rPr>
          <w:rFonts w:eastAsia="宋体"/>
        </w:rPr>
      </w:pPr>
      <w:bookmarkStart w:id="28" w:name="_GoBack"/>
      <w:bookmarkEnd w:id="28"/>
      <w:r w:rsidRPr="005525ED">
        <w:rPr>
          <w:rFonts w:eastAsia="宋体"/>
          <w:lang w:eastAsia="zh-CN"/>
        </w:rPr>
        <w:t>1.</w:t>
      </w:r>
      <w:r w:rsidR="00777BA4" w:rsidRPr="005525ED">
        <w:rPr>
          <w:rFonts w:eastAsia="宋体"/>
          <w:lang w:eastAsia="zh-CN"/>
        </w:rPr>
        <w:tab/>
      </w:r>
      <w:r w:rsidR="00866B98" w:rsidRPr="005525ED">
        <w:rPr>
          <w:rFonts w:eastAsia="宋体"/>
          <w:lang w:eastAsia="zh-CN"/>
        </w:rPr>
        <w:t>The NF send</w:t>
      </w:r>
      <w:r w:rsidR="00CF106B" w:rsidRPr="005525ED">
        <w:rPr>
          <w:rFonts w:eastAsia="宋体"/>
          <w:lang w:eastAsia="zh-CN"/>
        </w:rPr>
        <w:t>s</w:t>
      </w:r>
      <w:r w:rsidR="008B05B9" w:rsidRPr="005525ED">
        <w:rPr>
          <w:rFonts w:eastAsia="宋体"/>
          <w:lang w:eastAsia="zh-CN"/>
        </w:rPr>
        <w:t xml:space="preserve"> </w:t>
      </w:r>
      <w:r w:rsidR="00E82453" w:rsidRPr="005525ED">
        <w:rPr>
          <w:color w:val="191919"/>
          <w:shd w:val="clear" w:color="auto" w:fill="FFFFFF"/>
        </w:rPr>
        <w:t xml:space="preserve">certificate enrolment request </w:t>
      </w:r>
      <w:r w:rsidR="00866B98" w:rsidRPr="005525ED">
        <w:rPr>
          <w:rFonts w:eastAsia="宋体"/>
          <w:lang w:eastAsia="zh-CN"/>
        </w:rPr>
        <w:t>to CeEF</w:t>
      </w:r>
      <w:r w:rsidR="008B05B9" w:rsidRPr="005525ED">
        <w:rPr>
          <w:rFonts w:eastAsia="宋体"/>
          <w:lang w:eastAsia="zh-CN"/>
        </w:rPr>
        <w:t>/CA</w:t>
      </w:r>
      <w:r w:rsidR="00400964" w:rsidRPr="005525ED">
        <w:rPr>
          <w:rFonts w:eastAsia="宋体"/>
          <w:lang w:eastAsia="zh-CN"/>
        </w:rPr>
        <w:t xml:space="preserve"> </w:t>
      </w:r>
      <w:r w:rsidR="008B05B9" w:rsidRPr="005525ED">
        <w:rPr>
          <w:rFonts w:eastAsia="宋体"/>
          <w:lang w:eastAsia="zh-CN"/>
        </w:rPr>
        <w:t>including</w:t>
      </w:r>
      <w:r w:rsidR="00400964" w:rsidRPr="005525ED">
        <w:rPr>
          <w:rFonts w:eastAsia="宋体"/>
          <w:lang w:eastAsia="zh-CN"/>
        </w:rPr>
        <w:t xml:space="preserve"> the signature </w:t>
      </w:r>
      <w:r w:rsidR="00E82453" w:rsidRPr="005525ED">
        <w:rPr>
          <w:color w:val="191919"/>
          <w:shd w:val="clear" w:color="auto" w:fill="FFFFFF"/>
        </w:rPr>
        <w:t>of NF profile</w:t>
      </w:r>
      <w:r w:rsidR="00866B98" w:rsidRPr="005525ED">
        <w:rPr>
          <w:rFonts w:eastAsia="宋体"/>
          <w:lang w:eastAsia="zh-CN"/>
        </w:rPr>
        <w:t xml:space="preserve"> to request </w:t>
      </w:r>
      <w:r w:rsidR="008B05B9" w:rsidRPr="005525ED">
        <w:rPr>
          <w:rFonts w:eastAsia="宋体"/>
          <w:lang w:eastAsia="zh-CN"/>
        </w:rPr>
        <w:t xml:space="preserve">a new </w:t>
      </w:r>
      <w:r w:rsidR="00866B98" w:rsidRPr="005525ED">
        <w:rPr>
          <w:rFonts w:eastAsia="宋体"/>
          <w:lang w:eastAsia="zh-CN"/>
        </w:rPr>
        <w:t xml:space="preserve">certificate. </w:t>
      </w:r>
      <w:r w:rsidR="00BB577D" w:rsidRPr="005525ED">
        <w:rPr>
          <w:rFonts w:eastAsia="宋体"/>
          <w:lang w:eastAsia="zh-CN"/>
        </w:rPr>
        <w:t xml:space="preserve">For example, </w:t>
      </w:r>
      <w:r w:rsidR="00BB577D" w:rsidRPr="005525ED">
        <w:rPr>
          <w:lang w:eastAsia="en-GB"/>
        </w:rPr>
        <w:t>in case of CMPv2 Initialization Request (</w:t>
      </w:r>
      <w:proofErr w:type="spellStart"/>
      <w:r w:rsidR="00BB577D" w:rsidRPr="005525ED">
        <w:rPr>
          <w:lang w:eastAsia="en-GB"/>
        </w:rPr>
        <w:t>ir</w:t>
      </w:r>
      <w:proofErr w:type="spellEnd"/>
      <w:r w:rsidR="00BB577D" w:rsidRPr="005525ED">
        <w:rPr>
          <w:lang w:eastAsia="en-GB"/>
        </w:rPr>
        <w:t>)</w:t>
      </w:r>
      <w:r w:rsidR="006C77B9" w:rsidRPr="005525ED">
        <w:rPr>
          <w:rFonts w:eastAsia="宋体"/>
          <w:lang w:eastAsia="zh-CN"/>
        </w:rPr>
        <w:t xml:space="preserve"> [10]</w:t>
      </w:r>
      <w:r w:rsidR="00BB577D" w:rsidRPr="005525ED">
        <w:rPr>
          <w:lang w:eastAsia="en-GB"/>
        </w:rPr>
        <w:t xml:space="preserve">, </w:t>
      </w:r>
      <w:r w:rsidR="00BB577D" w:rsidRPr="005525ED">
        <w:rPr>
          <w:rFonts w:eastAsia="宋体"/>
          <w:lang w:eastAsia="zh-CN"/>
        </w:rPr>
        <w:t xml:space="preserve">the signature can be included in the </w:t>
      </w:r>
      <w:proofErr w:type="spellStart"/>
      <w:r w:rsidR="00BB577D" w:rsidRPr="005525ED">
        <w:rPr>
          <w:rFonts w:eastAsia="宋体"/>
          <w:lang w:eastAsia="zh-CN"/>
        </w:rPr>
        <w:t>senderKID</w:t>
      </w:r>
      <w:proofErr w:type="spellEnd"/>
      <w:r w:rsidR="00BB577D" w:rsidRPr="005525ED">
        <w:rPr>
          <w:rFonts w:eastAsia="宋体"/>
          <w:lang w:eastAsia="zh-CN"/>
        </w:rPr>
        <w:t xml:space="preserve"> </w:t>
      </w:r>
      <w:r w:rsidR="00BB577D" w:rsidRPr="005525ED">
        <w:rPr>
          <w:rFonts w:eastAsia="宋体" w:hint="eastAsia"/>
          <w:lang w:eastAsia="zh-CN"/>
        </w:rPr>
        <w:t>or</w:t>
      </w:r>
      <w:r w:rsidR="00BB577D" w:rsidRPr="005525ED">
        <w:rPr>
          <w:rFonts w:eastAsia="宋体"/>
          <w:lang w:eastAsia="zh-CN"/>
        </w:rPr>
        <w:t xml:space="preserve"> any extended </w:t>
      </w:r>
      <w:r w:rsidR="00BB577D" w:rsidRPr="005525ED">
        <w:rPr>
          <w:rFonts w:eastAsia="宋体" w:hint="eastAsia"/>
          <w:lang w:eastAsia="zh-CN"/>
        </w:rPr>
        <w:t>Fields</w:t>
      </w:r>
      <w:r w:rsidR="00BB577D" w:rsidRPr="005525ED">
        <w:rPr>
          <w:rFonts w:eastAsia="宋体"/>
          <w:lang w:eastAsia="zh-CN"/>
        </w:rPr>
        <w:t xml:space="preserve"> of </w:t>
      </w:r>
      <w:proofErr w:type="spellStart"/>
      <w:r w:rsidR="00BB577D" w:rsidRPr="005525ED">
        <w:rPr>
          <w:rFonts w:eastAsia="宋体"/>
          <w:lang w:eastAsia="zh-CN"/>
        </w:rPr>
        <w:t>ir</w:t>
      </w:r>
      <w:proofErr w:type="spellEnd"/>
      <w:r w:rsidR="00BB577D" w:rsidRPr="005525ED">
        <w:rPr>
          <w:rFonts w:eastAsia="宋体"/>
          <w:lang w:eastAsia="zh-CN"/>
        </w:rPr>
        <w:t>, as long as the CeEF</w:t>
      </w:r>
      <w:r w:rsidR="00BB577D" w:rsidRPr="005525ED">
        <w:rPr>
          <w:rFonts w:eastAsia="宋体" w:hint="eastAsia"/>
          <w:lang w:eastAsia="zh-CN"/>
        </w:rPr>
        <w:t>/CA</w:t>
      </w:r>
      <w:r w:rsidR="00BB577D" w:rsidRPr="005525ED">
        <w:rPr>
          <w:rFonts w:eastAsia="宋体"/>
          <w:lang w:eastAsia="zh-CN"/>
        </w:rPr>
        <w:t xml:space="preserve"> can verify the integrity of the NF profile in the enrolment procedure.</w:t>
      </w:r>
      <w:r w:rsidR="00BB577D" w:rsidRPr="005525ED">
        <w:rPr>
          <w:rFonts w:eastAsia="宋体" w:hint="eastAsia"/>
          <w:lang w:eastAsia="zh-CN"/>
        </w:rPr>
        <w:t xml:space="preserve"> How</w:t>
      </w:r>
      <w:r w:rsidR="00BB577D" w:rsidRPr="005525ED">
        <w:rPr>
          <w:rFonts w:eastAsia="宋体"/>
          <w:lang w:eastAsia="zh-CN"/>
        </w:rPr>
        <w:t xml:space="preserve"> an NF establishes </w:t>
      </w:r>
      <w:r w:rsidR="00BB577D" w:rsidRPr="005525ED">
        <w:rPr>
          <w:rFonts w:eastAsia="宋体" w:hint="eastAsia"/>
          <w:lang w:eastAsia="zh-CN"/>
        </w:rPr>
        <w:t>t</w:t>
      </w:r>
      <w:r w:rsidR="00BB577D" w:rsidRPr="005525ED">
        <w:rPr>
          <w:rFonts w:eastAsia="宋体"/>
          <w:lang w:eastAsia="zh-CN"/>
        </w:rPr>
        <w:t>he security connection with CeEF/CA is left to implementation or reference to other solutions.</w:t>
      </w:r>
      <w:r w:rsidR="00BB577D" w:rsidRPr="005525ED" w:rsidDel="00E82453">
        <w:rPr>
          <w:rFonts w:eastAsia="宋体"/>
          <w:lang w:eastAsia="zh-CN"/>
        </w:rPr>
        <w:t xml:space="preserve"> </w:t>
      </w:r>
    </w:p>
    <w:p w14:paraId="53E89505" w14:textId="1B9506C4" w:rsidR="00E82453" w:rsidRPr="008B05B9" w:rsidRDefault="00C16023" w:rsidP="00E82453">
      <w:pPr>
        <w:pStyle w:val="ListNumber"/>
        <w:rPr>
          <w:rFonts w:eastAsia="宋体"/>
          <w:lang w:eastAsia="zh-CN"/>
        </w:rPr>
      </w:pPr>
      <w:r w:rsidRPr="005525ED">
        <w:rPr>
          <w:rFonts w:eastAsia="宋体"/>
          <w:lang w:eastAsia="zh-CN"/>
        </w:rPr>
        <w:t>2</w:t>
      </w:r>
      <w:r w:rsidR="00777BA4" w:rsidRPr="005525ED">
        <w:rPr>
          <w:rFonts w:eastAsia="宋体"/>
          <w:lang w:eastAsia="zh-CN"/>
        </w:rPr>
        <w:t>.</w:t>
      </w:r>
      <w:r w:rsidR="00777BA4" w:rsidRPr="005525ED">
        <w:rPr>
          <w:rFonts w:eastAsia="宋体"/>
          <w:lang w:eastAsia="zh-CN"/>
        </w:rPr>
        <w:tab/>
      </w:r>
      <w:r w:rsidR="007C3329" w:rsidRPr="005525ED">
        <w:rPr>
          <w:rFonts w:eastAsia="宋体"/>
          <w:lang w:eastAsia="zh-CN"/>
        </w:rPr>
        <w:t>The CeEF</w:t>
      </w:r>
      <w:r w:rsidR="008B05B9" w:rsidRPr="005525ED">
        <w:rPr>
          <w:rFonts w:eastAsia="宋体"/>
          <w:lang w:eastAsia="zh-CN"/>
        </w:rPr>
        <w:t>/CA</w:t>
      </w:r>
      <w:r w:rsidR="007C3329" w:rsidRPr="005525ED">
        <w:rPr>
          <w:rFonts w:eastAsia="宋体"/>
          <w:lang w:eastAsia="zh-CN"/>
        </w:rPr>
        <w:t xml:space="preserve"> verifies the </w:t>
      </w:r>
      <w:r w:rsidR="008B05B9" w:rsidRPr="005525ED">
        <w:rPr>
          <w:rFonts w:eastAsia="宋体"/>
          <w:lang w:eastAsia="zh-CN"/>
        </w:rPr>
        <w:t xml:space="preserve">received </w:t>
      </w:r>
      <w:r w:rsidR="007C3329" w:rsidRPr="005525ED">
        <w:rPr>
          <w:rFonts w:eastAsia="宋体"/>
          <w:lang w:eastAsia="zh-CN"/>
        </w:rPr>
        <w:t>parameters</w:t>
      </w:r>
      <w:r w:rsidR="008D288A" w:rsidRPr="005525ED">
        <w:rPr>
          <w:rFonts w:eastAsia="宋体"/>
          <w:lang w:eastAsia="zh-CN"/>
        </w:rPr>
        <w:t>,</w:t>
      </w:r>
      <w:r w:rsidR="007C3329" w:rsidRPr="005525ED">
        <w:rPr>
          <w:rFonts w:eastAsia="宋体"/>
          <w:lang w:eastAsia="zh-CN"/>
        </w:rPr>
        <w:t xml:space="preserve"> including the </w:t>
      </w:r>
      <w:r w:rsidR="00E82453" w:rsidRPr="005525ED">
        <w:rPr>
          <w:rFonts w:eastAsia="宋体"/>
          <w:lang w:eastAsia="zh-CN"/>
        </w:rPr>
        <w:t xml:space="preserve">NF profile </w:t>
      </w:r>
      <w:r w:rsidR="007C3329" w:rsidRPr="005525ED">
        <w:rPr>
          <w:rFonts w:eastAsia="宋体"/>
          <w:lang w:eastAsia="zh-CN"/>
        </w:rPr>
        <w:t>signatur</w:t>
      </w:r>
      <w:r w:rsidR="007C3329" w:rsidRPr="008B05B9">
        <w:rPr>
          <w:rFonts w:eastAsia="宋体"/>
          <w:lang w:eastAsia="zh-CN"/>
        </w:rPr>
        <w:t>e.</w:t>
      </w:r>
      <w:r w:rsidR="00E82453">
        <w:rPr>
          <w:rFonts w:eastAsia="宋体"/>
          <w:lang w:eastAsia="zh-CN"/>
        </w:rPr>
        <w:t xml:space="preserve"> </w:t>
      </w:r>
      <w:r w:rsidR="00E82453" w:rsidRPr="008B05B9">
        <w:rPr>
          <w:rFonts w:eastAsia="宋体"/>
          <w:lang w:eastAsia="zh-CN"/>
        </w:rPr>
        <w:t xml:space="preserve">If </w:t>
      </w:r>
      <w:r w:rsidR="00E82453">
        <w:rPr>
          <w:rFonts w:eastAsia="宋体"/>
          <w:lang w:eastAsia="zh-CN"/>
        </w:rPr>
        <w:t>the verification is not successful</w:t>
      </w:r>
      <w:r w:rsidR="00E82453" w:rsidRPr="008B05B9">
        <w:rPr>
          <w:rFonts w:eastAsia="宋体"/>
          <w:lang w:eastAsia="zh-CN"/>
        </w:rPr>
        <w:t xml:space="preserve">, </w:t>
      </w:r>
      <w:r w:rsidR="00E82453">
        <w:rPr>
          <w:rFonts w:eastAsia="宋体"/>
          <w:lang w:eastAsia="zh-CN"/>
        </w:rPr>
        <w:t xml:space="preserve">the CeEF/CA </w:t>
      </w:r>
      <w:r w:rsidR="00E82453" w:rsidRPr="008B05B9">
        <w:rPr>
          <w:rFonts w:eastAsia="宋体"/>
          <w:lang w:eastAsia="zh-CN"/>
        </w:rPr>
        <w:t xml:space="preserve">sends </w:t>
      </w:r>
      <w:r w:rsidR="00E82453">
        <w:rPr>
          <w:rFonts w:eastAsia="宋体"/>
          <w:lang w:eastAsia="zh-CN"/>
        </w:rPr>
        <w:t>a</w:t>
      </w:r>
      <w:r w:rsidR="00E82453" w:rsidRPr="008B05B9">
        <w:rPr>
          <w:rFonts w:eastAsia="宋体"/>
          <w:lang w:eastAsia="zh-CN"/>
        </w:rPr>
        <w:t xml:space="preserve"> failure response.</w:t>
      </w:r>
    </w:p>
    <w:p w14:paraId="1BEBD309" w14:textId="590A23B3" w:rsidR="008E4C6D" w:rsidRPr="008B05B9" w:rsidRDefault="00C16023" w:rsidP="00AF36D5">
      <w:pPr>
        <w:pStyle w:val="ListNumber"/>
        <w:rPr>
          <w:rFonts w:eastAsia="宋体"/>
          <w:lang w:eastAsia="zh-CN"/>
        </w:rPr>
      </w:pPr>
      <w:r>
        <w:rPr>
          <w:rFonts w:eastAsia="宋体"/>
          <w:lang w:eastAsia="zh-CN"/>
        </w:rPr>
        <w:t>3</w:t>
      </w:r>
      <w:r w:rsidR="00777BA4">
        <w:rPr>
          <w:rFonts w:eastAsia="宋体"/>
          <w:lang w:eastAsia="zh-CN"/>
        </w:rPr>
        <w:t>.</w:t>
      </w:r>
      <w:r w:rsidR="00777BA4">
        <w:rPr>
          <w:rFonts w:eastAsia="宋体"/>
          <w:lang w:eastAsia="zh-CN"/>
        </w:rPr>
        <w:tab/>
      </w:r>
      <w:r w:rsidR="00E82453">
        <w:rPr>
          <w:rFonts w:eastAsia="宋体"/>
          <w:lang w:eastAsia="zh-CN"/>
        </w:rPr>
        <w:t>If the</w:t>
      </w:r>
      <w:r w:rsidR="00992CAB">
        <w:rPr>
          <w:rFonts w:eastAsia="宋体"/>
          <w:lang w:eastAsia="zh-CN"/>
        </w:rPr>
        <w:t xml:space="preserve"> NF profile</w:t>
      </w:r>
      <w:r w:rsidR="00E82453">
        <w:rPr>
          <w:rFonts w:eastAsia="宋体"/>
          <w:lang w:eastAsia="zh-CN"/>
        </w:rPr>
        <w:t xml:space="preserve"> signature is verified successfully, </w:t>
      </w:r>
      <w:r w:rsidR="008E4C6D" w:rsidRPr="008B05B9">
        <w:rPr>
          <w:rFonts w:eastAsia="宋体"/>
          <w:lang w:eastAsia="zh-CN"/>
        </w:rPr>
        <w:t>CeEF</w:t>
      </w:r>
      <w:r w:rsidR="007F56FC">
        <w:rPr>
          <w:rFonts w:eastAsia="宋体"/>
          <w:lang w:eastAsia="zh-CN"/>
        </w:rPr>
        <w:t>/CA</w:t>
      </w:r>
      <w:r w:rsidR="008E4C6D" w:rsidRPr="008B05B9">
        <w:rPr>
          <w:rFonts w:eastAsia="宋体"/>
          <w:lang w:eastAsia="zh-CN"/>
        </w:rPr>
        <w:t xml:space="preserve"> continue the certificate enrolment procedure</w:t>
      </w:r>
      <w:r w:rsidR="00E82453">
        <w:rPr>
          <w:rFonts w:eastAsia="宋体"/>
          <w:lang w:eastAsia="zh-CN"/>
        </w:rPr>
        <w:t xml:space="preserve"> with NF</w:t>
      </w:r>
      <w:r w:rsidR="00C1641B" w:rsidRPr="008B05B9">
        <w:rPr>
          <w:rFonts w:eastAsia="宋体"/>
          <w:lang w:eastAsia="zh-CN"/>
        </w:rPr>
        <w:t xml:space="preserve"> (e.g., NF </w:t>
      </w:r>
      <w:r w:rsidR="008B05B9">
        <w:rPr>
          <w:rFonts w:eastAsia="宋体"/>
          <w:lang w:eastAsia="zh-CN"/>
        </w:rPr>
        <w:t xml:space="preserve">and CeEF/CA </w:t>
      </w:r>
      <w:r w:rsidR="00C1641B" w:rsidRPr="008B05B9">
        <w:rPr>
          <w:rFonts w:eastAsia="宋体"/>
          <w:lang w:eastAsia="zh-CN"/>
        </w:rPr>
        <w:t>can use CMPv2 as specifi</w:t>
      </w:r>
      <w:r w:rsidR="008B05B9">
        <w:rPr>
          <w:rFonts w:eastAsia="宋体"/>
          <w:lang w:eastAsia="zh-CN"/>
        </w:rPr>
        <w:t>ed</w:t>
      </w:r>
      <w:r w:rsidR="00C1641B" w:rsidRPr="008B05B9">
        <w:rPr>
          <w:rFonts w:eastAsia="宋体"/>
          <w:lang w:eastAsia="zh-CN"/>
        </w:rPr>
        <w:t xml:space="preserve"> in IETF RFC</w:t>
      </w:r>
      <w:r w:rsidR="00606AFD" w:rsidRPr="008B05B9">
        <w:rPr>
          <w:rFonts w:eastAsia="宋体"/>
          <w:lang w:eastAsia="zh-CN"/>
        </w:rPr>
        <w:t xml:space="preserve"> </w:t>
      </w:r>
      <w:r w:rsidR="00C1641B" w:rsidRPr="008B05B9">
        <w:rPr>
          <w:rFonts w:eastAsia="宋体"/>
          <w:lang w:eastAsia="zh-CN"/>
        </w:rPr>
        <w:t>4210</w:t>
      </w:r>
      <w:r w:rsidR="00606AFD" w:rsidRPr="008B05B9">
        <w:rPr>
          <w:rFonts w:eastAsia="宋体"/>
          <w:lang w:eastAsia="zh-CN"/>
        </w:rPr>
        <w:t xml:space="preserve"> [</w:t>
      </w:r>
      <w:r w:rsidR="00693E6D">
        <w:rPr>
          <w:rFonts w:eastAsia="宋体"/>
          <w:lang w:eastAsia="zh-CN"/>
        </w:rPr>
        <w:t>10</w:t>
      </w:r>
      <w:r w:rsidR="00606AFD" w:rsidRPr="008B05B9">
        <w:rPr>
          <w:rFonts w:eastAsia="宋体"/>
          <w:lang w:eastAsia="zh-CN"/>
        </w:rPr>
        <w:t>]</w:t>
      </w:r>
      <w:r w:rsidR="009928A1">
        <w:rPr>
          <w:rFonts w:eastAsia="宋体"/>
          <w:lang w:eastAsia="zh-CN"/>
        </w:rPr>
        <w:t xml:space="preserve"> or specified in other </w:t>
      </w:r>
      <w:r w:rsidR="00992CAB">
        <w:rPr>
          <w:rFonts w:eastAsia="宋体"/>
          <w:lang w:eastAsia="zh-CN"/>
        </w:rPr>
        <w:t>solution</w:t>
      </w:r>
      <w:r w:rsidR="00BB577D">
        <w:rPr>
          <w:rFonts w:eastAsia="宋体"/>
          <w:lang w:eastAsia="zh-CN"/>
        </w:rPr>
        <w:t>s</w:t>
      </w:r>
      <w:r w:rsidR="006C77B9" w:rsidRPr="008B05B9">
        <w:rPr>
          <w:rFonts w:eastAsia="宋体"/>
          <w:lang w:eastAsia="zh-CN"/>
        </w:rPr>
        <w:t>)</w:t>
      </w:r>
      <w:r w:rsidR="006C77B9" w:rsidDel="009928A1">
        <w:rPr>
          <w:rFonts w:eastAsia="宋体"/>
          <w:lang w:eastAsia="zh-CN"/>
        </w:rPr>
        <w:t>.</w:t>
      </w:r>
    </w:p>
    <w:p w14:paraId="410BBC23" w14:textId="77777777" w:rsidR="00636EBE" w:rsidRDefault="00636EBE" w:rsidP="00636EBE">
      <w:pPr>
        <w:pStyle w:val="Heading3"/>
        <w:numPr>
          <w:ilvl w:val="0"/>
          <w:numId w:val="0"/>
        </w:numPr>
        <w:spacing w:after="240"/>
      </w:pPr>
      <w:r>
        <w:t>6.Y.3</w:t>
      </w:r>
      <w:r>
        <w:tab/>
        <w:t>Evaluation</w:t>
      </w:r>
    </w:p>
    <w:p w14:paraId="7A3D6992" w14:textId="77777777" w:rsidR="00636EBE" w:rsidRPr="00636EBE" w:rsidRDefault="00636EBE" w:rsidP="00AF36D5">
      <w:pPr>
        <w:ind w:firstLine="284"/>
        <w:rPr>
          <w:rFonts w:eastAsiaTheme="minorEastAsia"/>
          <w:lang w:eastAsia="zh-CN"/>
        </w:rPr>
      </w:pPr>
      <w:r>
        <w:rPr>
          <w:rFonts w:eastAsiaTheme="minorEastAsia" w:hint="eastAsia"/>
          <w:lang w:eastAsia="zh-CN"/>
        </w:rPr>
        <w:t>T</w:t>
      </w:r>
      <w:r>
        <w:rPr>
          <w:rFonts w:eastAsiaTheme="minorEastAsia"/>
          <w:lang w:eastAsia="zh-CN"/>
        </w:rPr>
        <w:t>BD</w:t>
      </w:r>
    </w:p>
    <w:p w14:paraId="458783A0" w14:textId="61B2F8A3" w:rsidR="00186E9F" w:rsidRPr="003C6394" w:rsidRDefault="00C8237E" w:rsidP="00206015">
      <w:pPr>
        <w:pBdr>
          <w:top w:val="single" w:sz="4" w:space="1" w:color="auto"/>
          <w:left w:val="single" w:sz="4" w:space="4" w:color="auto"/>
          <w:bottom w:val="single" w:sz="4" w:space="1" w:color="auto"/>
          <w:right w:val="single" w:sz="4" w:space="5" w:color="auto"/>
        </w:pBdr>
        <w:jc w:val="center"/>
        <w:rPr>
          <w:rFonts w:ascii="Arial" w:eastAsia="Dotum" w:hAnsi="Arial" w:cs="Arial"/>
          <w:color w:val="0000FF"/>
          <w:sz w:val="32"/>
          <w:szCs w:val="32"/>
        </w:rPr>
      </w:pPr>
      <w:r w:rsidRPr="00DB54FB">
        <w:rPr>
          <w:rFonts w:ascii="Arial" w:eastAsia="Dotum" w:hAnsi="Arial" w:cs="Arial"/>
          <w:color w:val="0000FF"/>
          <w:sz w:val="32"/>
          <w:szCs w:val="32"/>
        </w:rPr>
        <w:t xml:space="preserve">*************** End of </w:t>
      </w:r>
      <w:r w:rsidR="00F41E6D" w:rsidRPr="00DB54FB">
        <w:rPr>
          <w:rFonts w:ascii="Arial" w:eastAsia="Dotum" w:hAnsi="Arial" w:cs="Arial"/>
          <w:color w:val="0000FF"/>
          <w:sz w:val="32"/>
          <w:szCs w:val="32"/>
        </w:rPr>
        <w:t>1</w:t>
      </w:r>
      <w:r w:rsidR="00F41E6D" w:rsidRPr="00DB54FB">
        <w:rPr>
          <w:rFonts w:ascii="Arial" w:eastAsia="Dotum" w:hAnsi="Arial" w:cs="Arial"/>
          <w:color w:val="0000FF"/>
          <w:sz w:val="32"/>
          <w:szCs w:val="32"/>
          <w:vertAlign w:val="superscript"/>
        </w:rPr>
        <w:t>st</w:t>
      </w:r>
      <w:r w:rsidRPr="00DB54FB">
        <w:rPr>
          <w:rFonts w:ascii="Arial" w:eastAsia="Dotum" w:hAnsi="Arial" w:cs="Arial"/>
          <w:color w:val="0000FF"/>
          <w:sz w:val="32"/>
          <w:szCs w:val="32"/>
        </w:rPr>
        <w:t xml:space="preserve"> Change </w:t>
      </w:r>
      <w:r w:rsidR="001556C4">
        <w:rPr>
          <w:rFonts w:ascii="Arial" w:eastAsia="Dotum" w:hAnsi="Arial" w:cs="Arial"/>
          <w:color w:val="0000FF"/>
          <w:sz w:val="32"/>
          <w:szCs w:val="32"/>
        </w:rPr>
        <w:t>(All Text New)</w:t>
      </w:r>
      <w:r w:rsidR="001556C4" w:rsidRPr="00DB54FB">
        <w:rPr>
          <w:rFonts w:ascii="Arial" w:eastAsia="Dotum" w:hAnsi="Arial" w:cs="Arial"/>
          <w:color w:val="0000FF"/>
          <w:sz w:val="32"/>
          <w:szCs w:val="32"/>
        </w:rPr>
        <w:t xml:space="preserve"> </w:t>
      </w:r>
      <w:r w:rsidRPr="00DB54FB">
        <w:rPr>
          <w:rFonts w:ascii="Arial" w:eastAsia="Dotum" w:hAnsi="Arial" w:cs="Arial"/>
          <w:color w:val="0000FF"/>
          <w:sz w:val="32"/>
          <w:szCs w:val="32"/>
        </w:rPr>
        <w:t>****************</w:t>
      </w:r>
    </w:p>
    <w:sectPr w:rsidR="00186E9F" w:rsidRPr="003C6394" w:rsidSect="00E94D33">
      <w:footerReference w:type="default" r:id="rId9"/>
      <w:footnotePr>
        <w:numRestart w:val="eachSect"/>
      </w:footnotePr>
      <w:pgSz w:w="11907" w:h="16840" w:code="9"/>
      <w:pgMar w:top="1418" w:right="1843" w:bottom="1134" w:left="1134" w:header="851" w:footer="3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DC6C16" w14:textId="77777777" w:rsidR="000F7468" w:rsidRDefault="000F7468">
      <w:r>
        <w:separator/>
      </w:r>
    </w:p>
  </w:endnote>
  <w:endnote w:type="continuationSeparator" w:id="0">
    <w:p w14:paraId="23EF8507" w14:textId="77777777" w:rsidR="000F7468" w:rsidRDefault="000F74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¾’©">
    <w:altName w:val="MS Gothic"/>
    <w:panose1 w:val="00000000000000000000"/>
    <w:charset w:val="80"/>
    <w:family w:val="roman"/>
    <w:notTrueType/>
    <w:pitch w:val="fixed"/>
    <w:sig w:usb0="00000000" w:usb1="08070000" w:usb2="00000010" w:usb3="00000000" w:csb0="00020000" w:csb1="00000000"/>
  </w:font>
  <w:font w:name="Osaka">
    <w:altName w:val="Arial Unicode MS"/>
    <w:panose1 w:val="00000000000000000000"/>
    <w:charset w:val="80"/>
    <w:family w:val="auto"/>
    <w:notTrueType/>
    <w:pitch w:val="variable"/>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DengXian">
    <w:altName w:val="Arial Unicode MS"/>
    <w:charset w:val="86"/>
    <w:family w:val="auto"/>
    <w:pitch w:val="variable"/>
    <w:sig w:usb0="00000000" w:usb1="38CF7CFA" w:usb2="00000016" w:usb3="00000000" w:csb0="0004000F" w:csb1="00000000"/>
  </w:font>
  <w:font w:name="Dotum">
    <w:altName w:val="Arial Unicode MS"/>
    <w:panose1 w:val="020B0600000101010101"/>
    <w:charset w:val="81"/>
    <w:family w:val="modern"/>
    <w:notTrueType/>
    <w:pitch w:val="fixed"/>
    <w:sig w:usb0="00000000" w:usb1="09060000" w:usb2="00000010" w:usb3="00000000" w:csb0="00080000" w:csb1="00000000"/>
  </w:font>
  <w:font w:name="DengXian Light">
    <w:altName w:val="宋体"/>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C5399" w14:textId="77777777" w:rsidR="009D3063" w:rsidRDefault="009D3063">
    <w:pPr>
      <w:pStyle w:val="Footer"/>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6932E1" w14:textId="77777777" w:rsidR="000F7468" w:rsidRDefault="000F7468">
      <w:r>
        <w:separator/>
      </w:r>
    </w:p>
  </w:footnote>
  <w:footnote w:type="continuationSeparator" w:id="0">
    <w:p w14:paraId="4EB17E79" w14:textId="77777777" w:rsidR="000F7468" w:rsidRDefault="000F74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0CA1BA5"/>
    <w:multiLevelType w:val="singleLevel"/>
    <w:tmpl w:val="B0CA1BA5"/>
    <w:lvl w:ilvl="0">
      <w:start w:val="1"/>
      <w:numFmt w:val="decimal"/>
      <w:suff w:val="space"/>
      <w:lvlText w:val="%1."/>
      <w:lvlJc w:val="left"/>
    </w:lvl>
  </w:abstractNum>
  <w:abstractNum w:abstractNumId="1" w15:restartNumberingAfterBreak="0">
    <w:nsid w:val="FFFFFF88"/>
    <w:multiLevelType w:val="singleLevel"/>
    <w:tmpl w:val="51AA3756"/>
    <w:lvl w:ilvl="0">
      <w:start w:val="1"/>
      <w:numFmt w:val="decimal"/>
      <w:lvlText w:val="%1."/>
      <w:lvlJc w:val="left"/>
      <w:pPr>
        <w:tabs>
          <w:tab w:val="num" w:pos="360"/>
        </w:tabs>
        <w:ind w:left="360" w:hanging="360"/>
      </w:p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57879A9"/>
    <w:multiLevelType w:val="hybridMultilevel"/>
    <w:tmpl w:val="12128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217F32"/>
    <w:multiLevelType w:val="hybridMultilevel"/>
    <w:tmpl w:val="9F6A26C0"/>
    <w:lvl w:ilvl="0" w:tplc="DF041D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A5A270E"/>
    <w:multiLevelType w:val="multilevel"/>
    <w:tmpl w:val="981275AE"/>
    <w:lvl w:ilvl="0">
      <w:start w:val="1"/>
      <w:numFmt w:val="decimal"/>
      <w:pStyle w:val="Heading1"/>
      <w:lvlText w:val="%1"/>
      <w:lvlJc w:val="left"/>
      <w:pPr>
        <w:tabs>
          <w:tab w:val="num" w:pos="397"/>
        </w:tabs>
        <w:ind w:left="533" w:hanging="533"/>
      </w:pPr>
      <w:rPr>
        <w:rFonts w:hint="eastAsia"/>
        <w:lang w:val="en-GB"/>
      </w:rPr>
    </w:lvl>
    <w:lvl w:ilvl="1">
      <w:start w:val="1"/>
      <w:numFmt w:val="decimal"/>
      <w:pStyle w:val="Heading2"/>
      <w:lvlText w:val="%1.%2"/>
      <w:lvlJc w:val="left"/>
      <w:pPr>
        <w:tabs>
          <w:tab w:val="num" w:pos="7060"/>
        </w:tabs>
        <w:ind w:left="6663" w:firstLine="0"/>
      </w:pPr>
      <w:rPr>
        <w:rFonts w:hint="eastAsia"/>
        <w:sz w:val="32"/>
        <w:szCs w:val="32"/>
      </w:rPr>
    </w:lvl>
    <w:lvl w:ilvl="2">
      <w:start w:val="1"/>
      <w:numFmt w:val="decimal"/>
      <w:pStyle w:val="Heading3"/>
      <w:lvlText w:val="%1.%2.%3"/>
      <w:lvlJc w:val="left"/>
      <w:pPr>
        <w:tabs>
          <w:tab w:val="num" w:pos="1100"/>
        </w:tabs>
        <w:ind w:left="930" w:hanging="510"/>
      </w:pPr>
      <w:rPr>
        <w:rFonts w:hint="eastAsia"/>
      </w:rPr>
    </w:lvl>
    <w:lvl w:ilvl="3">
      <w:start w:val="1"/>
      <w:numFmt w:val="decimal"/>
      <w:pStyle w:val="Heading4"/>
      <w:lvlText w:val="%1.%2.%3.%4"/>
      <w:lvlJc w:val="left"/>
      <w:pPr>
        <w:tabs>
          <w:tab w:val="num" w:pos="1299"/>
        </w:tabs>
        <w:ind w:left="1299" w:hanging="879"/>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6"/>
      <w:lvlText w:val="%5）"/>
      <w:lvlJc w:val="left"/>
      <w:pPr>
        <w:tabs>
          <w:tab w:val="num" w:pos="1499"/>
        </w:tabs>
        <w:ind w:left="1868" w:hanging="680"/>
      </w:pPr>
      <w:rPr>
        <w:rFonts w:hint="eastAsia"/>
      </w:rPr>
    </w:lvl>
    <w:lvl w:ilvl="5">
      <w:start w:val="1"/>
      <w:numFmt w:val="lowerLetter"/>
      <w:lvlText w:val="%6）"/>
      <w:lvlJc w:val="left"/>
      <w:pPr>
        <w:tabs>
          <w:tab w:val="num" w:pos="1499"/>
        </w:tabs>
        <w:ind w:left="1868" w:hanging="680"/>
      </w:pPr>
      <w:rPr>
        <w:rFonts w:hint="eastAsia"/>
      </w:rPr>
    </w:lvl>
    <w:lvl w:ilvl="6">
      <w:start w:val="1"/>
      <w:numFmt w:val="lowerRoman"/>
      <w:lvlText w:val="%7"/>
      <w:lvlJc w:val="left"/>
      <w:pPr>
        <w:tabs>
          <w:tab w:val="num" w:pos="1499"/>
        </w:tabs>
        <w:ind w:left="1868" w:hanging="680"/>
      </w:pPr>
      <w:rPr>
        <w:rFonts w:hint="default"/>
      </w:rPr>
    </w:lvl>
    <w:lvl w:ilvl="7">
      <w:start w:val="1"/>
      <w:numFmt w:val="decimal"/>
      <w:lvlText w:val="%1.%2.%3.%4.%5.%6.%7.%8"/>
      <w:lvlJc w:val="left"/>
      <w:pPr>
        <w:tabs>
          <w:tab w:val="num" w:pos="2372"/>
        </w:tabs>
        <w:ind w:left="2372" w:hanging="1440"/>
      </w:pPr>
      <w:rPr>
        <w:rFonts w:hint="eastAsia"/>
      </w:rPr>
    </w:lvl>
    <w:lvl w:ilvl="8">
      <w:start w:val="1"/>
      <w:numFmt w:val="decimal"/>
      <w:lvlText w:val="%1.%2.%3.%4.%5.%6.%7.%8.%9"/>
      <w:lvlJc w:val="left"/>
      <w:pPr>
        <w:tabs>
          <w:tab w:val="num" w:pos="2516"/>
        </w:tabs>
        <w:ind w:left="2516" w:hanging="1584"/>
      </w:pPr>
      <w:rPr>
        <w:rFonts w:hint="eastAsia"/>
      </w:rPr>
    </w:lvl>
  </w:abstractNum>
  <w:abstractNum w:abstractNumId="6" w15:restartNumberingAfterBreak="0">
    <w:nsid w:val="1B8C759E"/>
    <w:multiLevelType w:val="hybridMultilevel"/>
    <w:tmpl w:val="B58A12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174C58"/>
    <w:multiLevelType w:val="hybridMultilevel"/>
    <w:tmpl w:val="9F6A26C0"/>
    <w:lvl w:ilvl="0" w:tplc="DF041D9E">
      <w:start w:val="1"/>
      <w:numFmt w:val="decimal"/>
      <w:lvlText w:val="%1."/>
      <w:lvlJc w:val="left"/>
      <w:pPr>
        <w:ind w:left="786"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1334B03"/>
    <w:multiLevelType w:val="hybridMultilevel"/>
    <w:tmpl w:val="593850C2"/>
    <w:lvl w:ilvl="0" w:tplc="64F6CCF4">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2F96AB7"/>
    <w:multiLevelType w:val="hybridMultilevel"/>
    <w:tmpl w:val="16F4F2E6"/>
    <w:lvl w:ilvl="0" w:tplc="7E46C48E">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259D217B"/>
    <w:multiLevelType w:val="hybridMultilevel"/>
    <w:tmpl w:val="22DA687C"/>
    <w:lvl w:ilvl="0" w:tplc="F97E0EC4">
      <w:start w:val="1"/>
      <w:numFmt w:val="decimal"/>
      <w:lvlText w:val="[%1]"/>
      <w:lvlJc w:val="left"/>
      <w:pPr>
        <w:tabs>
          <w:tab w:val="num" w:pos="720"/>
        </w:tabs>
        <w:ind w:left="720" w:hanging="720"/>
      </w:pPr>
      <w:rPr>
        <w:rFont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60C58B1"/>
    <w:multiLevelType w:val="hybridMultilevel"/>
    <w:tmpl w:val="B33EFD1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E2C1C4F"/>
    <w:multiLevelType w:val="hybridMultilevel"/>
    <w:tmpl w:val="81366E3C"/>
    <w:lvl w:ilvl="0" w:tplc="04090001">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3" w15:restartNumberingAfterBreak="0">
    <w:nsid w:val="2E6F0BAE"/>
    <w:multiLevelType w:val="hybridMultilevel"/>
    <w:tmpl w:val="AC442FF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37F3D9F"/>
    <w:multiLevelType w:val="hybridMultilevel"/>
    <w:tmpl w:val="1E90E46A"/>
    <w:lvl w:ilvl="0" w:tplc="AAFAB8AC">
      <w:start w:val="6"/>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5E43B43"/>
    <w:multiLevelType w:val="hybridMultilevel"/>
    <w:tmpl w:val="76B814D0"/>
    <w:lvl w:ilvl="0" w:tplc="4A202B88">
      <w:start w:val="4"/>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90E1951"/>
    <w:multiLevelType w:val="hybridMultilevel"/>
    <w:tmpl w:val="3C6205C2"/>
    <w:lvl w:ilvl="0" w:tplc="80E451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8"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9" w15:restartNumberingAfterBreak="0">
    <w:nsid w:val="495508D6"/>
    <w:multiLevelType w:val="hybridMultilevel"/>
    <w:tmpl w:val="9F6A26C0"/>
    <w:lvl w:ilvl="0" w:tplc="DF041D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4B3D1A55"/>
    <w:multiLevelType w:val="hybridMultilevel"/>
    <w:tmpl w:val="EA0EC2FE"/>
    <w:lvl w:ilvl="0" w:tplc="17A8C6AE">
      <w:numFmt w:val="decimal"/>
      <w:lvlText w:val="%1."/>
      <w:lvlJc w:val="left"/>
      <w:pPr>
        <w:ind w:left="644"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E4E5944"/>
    <w:multiLevelType w:val="hybridMultilevel"/>
    <w:tmpl w:val="593850C2"/>
    <w:lvl w:ilvl="0" w:tplc="64F6CCF4">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3FF2934"/>
    <w:multiLevelType w:val="hybridMultilevel"/>
    <w:tmpl w:val="1EBA2778"/>
    <w:lvl w:ilvl="0" w:tplc="C434A916">
      <w:start w:val="1"/>
      <w:numFmt w:val="decimal"/>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23" w15:restartNumberingAfterBreak="0">
    <w:nsid w:val="5CD227CC"/>
    <w:multiLevelType w:val="hybridMultilevel"/>
    <w:tmpl w:val="0C6290F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5D0A138F"/>
    <w:multiLevelType w:val="hybridMultilevel"/>
    <w:tmpl w:val="483807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D776021"/>
    <w:multiLevelType w:val="hybridMultilevel"/>
    <w:tmpl w:val="1BC4828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5E9533A7"/>
    <w:multiLevelType w:val="hybridMultilevel"/>
    <w:tmpl w:val="62C230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02B6141"/>
    <w:multiLevelType w:val="hybridMultilevel"/>
    <w:tmpl w:val="A5D0856C"/>
    <w:lvl w:ilvl="0" w:tplc="04090001">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8" w15:restartNumberingAfterBreak="0">
    <w:nsid w:val="712C65C3"/>
    <w:multiLevelType w:val="hybridMultilevel"/>
    <w:tmpl w:val="170EBE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1C96A84"/>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727F3146"/>
    <w:multiLevelType w:val="hybridMultilevel"/>
    <w:tmpl w:val="47B8B7F6"/>
    <w:lvl w:ilvl="0" w:tplc="86002E0E">
      <w:numFmt w:val="bullet"/>
      <w:lvlText w:val="-"/>
      <w:lvlJc w:val="left"/>
      <w:pPr>
        <w:ind w:left="720" w:hanging="360"/>
      </w:pPr>
      <w:rPr>
        <w:rFonts w:ascii="Arial" w:eastAsia="宋体"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1" w15:restartNumberingAfterBreak="0">
    <w:nsid w:val="78A36367"/>
    <w:multiLevelType w:val="hybridMultilevel"/>
    <w:tmpl w:val="2BB67034"/>
    <w:lvl w:ilvl="0" w:tplc="7248BB0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7BB17684"/>
    <w:multiLevelType w:val="hybridMultilevel"/>
    <w:tmpl w:val="655C0FA0"/>
    <w:lvl w:ilvl="0" w:tplc="FDDA4EDA">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3" w15:restartNumberingAfterBreak="0">
    <w:nsid w:val="7C5E0087"/>
    <w:multiLevelType w:val="hybridMultilevel"/>
    <w:tmpl w:val="715A0058"/>
    <w:lvl w:ilvl="0" w:tplc="04090001">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4" w15:restartNumberingAfterBreak="0">
    <w:nsid w:val="7D063306"/>
    <w:multiLevelType w:val="hybridMultilevel"/>
    <w:tmpl w:val="9F6A26C0"/>
    <w:lvl w:ilvl="0" w:tplc="DF041D9E">
      <w:start w:val="1"/>
      <w:numFmt w:val="decimal"/>
      <w:lvlText w:val="%1."/>
      <w:lvlJc w:val="left"/>
      <w:pPr>
        <w:ind w:left="786"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17"/>
  </w:num>
  <w:num w:numId="3">
    <w:abstractNumId w:val="18"/>
  </w:num>
  <w:num w:numId="4">
    <w:abstractNumId w:val="10"/>
  </w:num>
  <w:num w:numId="5">
    <w:abstractNumId w:val="13"/>
  </w:num>
  <w:num w:numId="6">
    <w:abstractNumId w:val="5"/>
  </w:num>
  <w:num w:numId="7">
    <w:abstractNumId w:val="0"/>
  </w:num>
  <w:num w:numId="8">
    <w:abstractNumId w:val="28"/>
  </w:num>
  <w:num w:numId="9">
    <w:abstractNumId w:val="22"/>
  </w:num>
  <w:num w:numId="10">
    <w:abstractNumId w:val="24"/>
  </w:num>
  <w:num w:numId="11">
    <w:abstractNumId w:val="7"/>
  </w:num>
  <w:num w:numId="12">
    <w:abstractNumId w:val="4"/>
  </w:num>
  <w:num w:numId="13">
    <w:abstractNumId w:val="34"/>
  </w:num>
  <w:num w:numId="14">
    <w:abstractNumId w:val="19"/>
  </w:num>
  <w:num w:numId="15">
    <w:abstractNumId w:val="5"/>
  </w:num>
  <w:num w:numId="16">
    <w:abstractNumId w:val="5"/>
  </w:num>
  <w:num w:numId="17">
    <w:abstractNumId w:val="5"/>
  </w:num>
  <w:num w:numId="18">
    <w:abstractNumId w:val="30"/>
  </w:num>
  <w:num w:numId="19">
    <w:abstractNumId w:val="5"/>
  </w:num>
  <w:num w:numId="20">
    <w:abstractNumId w:val="5"/>
  </w:num>
  <w:num w:numId="21">
    <w:abstractNumId w:val="5"/>
  </w:num>
  <w:num w:numId="22">
    <w:abstractNumId w:val="5"/>
  </w:num>
  <w:num w:numId="23">
    <w:abstractNumId w:val="5"/>
  </w:num>
  <w:num w:numId="24">
    <w:abstractNumId w:val="25"/>
  </w:num>
  <w:num w:numId="25">
    <w:abstractNumId w:val="23"/>
  </w:num>
  <w:num w:numId="26">
    <w:abstractNumId w:val="21"/>
  </w:num>
  <w:num w:numId="27">
    <w:abstractNumId w:val="15"/>
  </w:num>
  <w:num w:numId="28">
    <w:abstractNumId w:val="8"/>
  </w:num>
  <w:num w:numId="29">
    <w:abstractNumId w:val="2"/>
    <w:lvlOverride w:ilvl="0">
      <w:lvl w:ilvl="0">
        <w:start w:val="1"/>
        <w:numFmt w:val="bullet"/>
        <w:lvlText w:val=""/>
        <w:legacy w:legacy="1" w:legacySpace="0" w:legacyIndent="360"/>
        <w:lvlJc w:val="left"/>
        <w:pPr>
          <w:ind w:left="360" w:hanging="360"/>
        </w:pPr>
        <w:rPr>
          <w:rFonts w:ascii="Symbol" w:hAnsi="Symbol" w:hint="default"/>
        </w:rPr>
      </w:lvl>
    </w:lvlOverride>
  </w:num>
  <w:num w:numId="30">
    <w:abstractNumId w:val="3"/>
  </w:num>
  <w:num w:numId="31">
    <w:abstractNumId w:val="11"/>
  </w:num>
  <w:num w:numId="32">
    <w:abstractNumId w:val="1"/>
  </w:num>
  <w:num w:numId="33">
    <w:abstractNumId w:val="14"/>
  </w:num>
  <w:num w:numId="34">
    <w:abstractNumId w:val="12"/>
  </w:num>
  <w:num w:numId="35">
    <w:abstractNumId w:val="5"/>
  </w:num>
  <w:num w:numId="36">
    <w:abstractNumId w:val="32"/>
  </w:num>
  <w:num w:numId="37">
    <w:abstractNumId w:val="33"/>
  </w:num>
  <w:num w:numId="38">
    <w:abstractNumId w:val="31"/>
  </w:num>
  <w:num w:numId="39">
    <w:abstractNumId w:val="16"/>
  </w:num>
  <w:num w:numId="40">
    <w:abstractNumId w:val="27"/>
  </w:num>
  <w:num w:numId="41">
    <w:abstractNumId w:val="6"/>
  </w:num>
  <w:num w:numId="42">
    <w:abstractNumId w:val="26"/>
  </w:num>
  <w:num w:numId="43">
    <w:abstractNumId w:val="9"/>
  </w:num>
  <w:num w:numId="44">
    <w:abstractNumId w:val="20"/>
  </w:num>
  <w:numIdMacAtCleanup w:val="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r1">
    <w15:presenceInfo w15:providerId="None" w15:userId="Huawei-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bordersDoNotSurroundHeader/>
  <w:bordersDoNotSurroundFooter/>
  <w:proofState w:spelling="clean" w:grammar="clean"/>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C0A"/>
    <w:rsid w:val="00000594"/>
    <w:rsid w:val="000006F4"/>
    <w:rsid w:val="0000093A"/>
    <w:rsid w:val="000011D5"/>
    <w:rsid w:val="00001221"/>
    <w:rsid w:val="000014DE"/>
    <w:rsid w:val="00001AF0"/>
    <w:rsid w:val="000026B0"/>
    <w:rsid w:val="000046FC"/>
    <w:rsid w:val="000049E6"/>
    <w:rsid w:val="000052A1"/>
    <w:rsid w:val="000059BB"/>
    <w:rsid w:val="000059D0"/>
    <w:rsid w:val="00005B55"/>
    <w:rsid w:val="0000607C"/>
    <w:rsid w:val="000063C5"/>
    <w:rsid w:val="0000644A"/>
    <w:rsid w:val="00006F04"/>
    <w:rsid w:val="00006F86"/>
    <w:rsid w:val="00007109"/>
    <w:rsid w:val="00007898"/>
    <w:rsid w:val="000116BD"/>
    <w:rsid w:val="00012217"/>
    <w:rsid w:val="000122DC"/>
    <w:rsid w:val="000124E4"/>
    <w:rsid w:val="00012898"/>
    <w:rsid w:val="00012CA7"/>
    <w:rsid w:val="00012D84"/>
    <w:rsid w:val="00012E92"/>
    <w:rsid w:val="000131B5"/>
    <w:rsid w:val="00013490"/>
    <w:rsid w:val="00013738"/>
    <w:rsid w:val="00014963"/>
    <w:rsid w:val="00014C47"/>
    <w:rsid w:val="0001507B"/>
    <w:rsid w:val="00015295"/>
    <w:rsid w:val="00016659"/>
    <w:rsid w:val="0001724C"/>
    <w:rsid w:val="00017769"/>
    <w:rsid w:val="0001788F"/>
    <w:rsid w:val="00017B85"/>
    <w:rsid w:val="00017E2D"/>
    <w:rsid w:val="000206AA"/>
    <w:rsid w:val="00020776"/>
    <w:rsid w:val="00020E1B"/>
    <w:rsid w:val="00021042"/>
    <w:rsid w:val="000212A1"/>
    <w:rsid w:val="00021907"/>
    <w:rsid w:val="00022005"/>
    <w:rsid w:val="000220CE"/>
    <w:rsid w:val="000220E2"/>
    <w:rsid w:val="0002225D"/>
    <w:rsid w:val="00022423"/>
    <w:rsid w:val="000226AB"/>
    <w:rsid w:val="00023BEE"/>
    <w:rsid w:val="00023C17"/>
    <w:rsid w:val="00023F5A"/>
    <w:rsid w:val="00024157"/>
    <w:rsid w:val="0002475A"/>
    <w:rsid w:val="00025688"/>
    <w:rsid w:val="00026757"/>
    <w:rsid w:val="00026904"/>
    <w:rsid w:val="00026A59"/>
    <w:rsid w:val="00026F5D"/>
    <w:rsid w:val="0002723D"/>
    <w:rsid w:val="00027ED0"/>
    <w:rsid w:val="00030285"/>
    <w:rsid w:val="00031165"/>
    <w:rsid w:val="0003152B"/>
    <w:rsid w:val="00031961"/>
    <w:rsid w:val="00031CC0"/>
    <w:rsid w:val="00031E3C"/>
    <w:rsid w:val="00032561"/>
    <w:rsid w:val="000326E2"/>
    <w:rsid w:val="00032C27"/>
    <w:rsid w:val="0003391B"/>
    <w:rsid w:val="00033D6C"/>
    <w:rsid w:val="00033E61"/>
    <w:rsid w:val="00033F47"/>
    <w:rsid w:val="000348B7"/>
    <w:rsid w:val="00034916"/>
    <w:rsid w:val="00034F28"/>
    <w:rsid w:val="0003564D"/>
    <w:rsid w:val="00035C2B"/>
    <w:rsid w:val="000368DA"/>
    <w:rsid w:val="00040278"/>
    <w:rsid w:val="000402AB"/>
    <w:rsid w:val="00041AF5"/>
    <w:rsid w:val="00041CCA"/>
    <w:rsid w:val="00042536"/>
    <w:rsid w:val="0004270D"/>
    <w:rsid w:val="000428EC"/>
    <w:rsid w:val="000429C6"/>
    <w:rsid w:val="00044123"/>
    <w:rsid w:val="00044985"/>
    <w:rsid w:val="00044D3E"/>
    <w:rsid w:val="00045068"/>
    <w:rsid w:val="000451B5"/>
    <w:rsid w:val="000456A2"/>
    <w:rsid w:val="00045776"/>
    <w:rsid w:val="00045975"/>
    <w:rsid w:val="00045E91"/>
    <w:rsid w:val="00045EA1"/>
    <w:rsid w:val="00045EEA"/>
    <w:rsid w:val="00045FD7"/>
    <w:rsid w:val="0004622E"/>
    <w:rsid w:val="00047059"/>
    <w:rsid w:val="000471AA"/>
    <w:rsid w:val="0004729B"/>
    <w:rsid w:val="00047A83"/>
    <w:rsid w:val="00047AAD"/>
    <w:rsid w:val="00047CC8"/>
    <w:rsid w:val="00047E5E"/>
    <w:rsid w:val="000500A3"/>
    <w:rsid w:val="000503DF"/>
    <w:rsid w:val="000505AA"/>
    <w:rsid w:val="000505B8"/>
    <w:rsid w:val="00050DA6"/>
    <w:rsid w:val="00050DBE"/>
    <w:rsid w:val="00052286"/>
    <w:rsid w:val="00053083"/>
    <w:rsid w:val="0005317F"/>
    <w:rsid w:val="000533D4"/>
    <w:rsid w:val="0005366B"/>
    <w:rsid w:val="0005425A"/>
    <w:rsid w:val="00055AD9"/>
    <w:rsid w:val="00056CBD"/>
    <w:rsid w:val="00056EF4"/>
    <w:rsid w:val="00057669"/>
    <w:rsid w:val="00057835"/>
    <w:rsid w:val="00057E85"/>
    <w:rsid w:val="00060C50"/>
    <w:rsid w:val="00062143"/>
    <w:rsid w:val="0006263E"/>
    <w:rsid w:val="00063000"/>
    <w:rsid w:val="000633D5"/>
    <w:rsid w:val="00063578"/>
    <w:rsid w:val="00063696"/>
    <w:rsid w:val="00063731"/>
    <w:rsid w:val="00063B92"/>
    <w:rsid w:val="00063E37"/>
    <w:rsid w:val="0006423A"/>
    <w:rsid w:val="00064667"/>
    <w:rsid w:val="00064D6E"/>
    <w:rsid w:val="000658D0"/>
    <w:rsid w:val="0006590F"/>
    <w:rsid w:val="00065D07"/>
    <w:rsid w:val="00066134"/>
    <w:rsid w:val="00066669"/>
    <w:rsid w:val="000667C2"/>
    <w:rsid w:val="00066DB4"/>
    <w:rsid w:val="00066E67"/>
    <w:rsid w:val="00066EE6"/>
    <w:rsid w:val="0006712A"/>
    <w:rsid w:val="0006739A"/>
    <w:rsid w:val="00067985"/>
    <w:rsid w:val="00067DAE"/>
    <w:rsid w:val="0007069D"/>
    <w:rsid w:val="000707F9"/>
    <w:rsid w:val="00070E01"/>
    <w:rsid w:val="00071125"/>
    <w:rsid w:val="000713A4"/>
    <w:rsid w:val="000714C2"/>
    <w:rsid w:val="00071DB0"/>
    <w:rsid w:val="000723F1"/>
    <w:rsid w:val="00072FAF"/>
    <w:rsid w:val="000732C1"/>
    <w:rsid w:val="00073D2A"/>
    <w:rsid w:val="00073D82"/>
    <w:rsid w:val="00073DE3"/>
    <w:rsid w:val="000741D8"/>
    <w:rsid w:val="00074529"/>
    <w:rsid w:val="00075604"/>
    <w:rsid w:val="000761DE"/>
    <w:rsid w:val="000762DA"/>
    <w:rsid w:val="000765A3"/>
    <w:rsid w:val="000775B6"/>
    <w:rsid w:val="000779B6"/>
    <w:rsid w:val="00077F33"/>
    <w:rsid w:val="0008021E"/>
    <w:rsid w:val="000803D0"/>
    <w:rsid w:val="00080C3A"/>
    <w:rsid w:val="0008131F"/>
    <w:rsid w:val="000814D1"/>
    <w:rsid w:val="00081D13"/>
    <w:rsid w:val="00082230"/>
    <w:rsid w:val="0008285B"/>
    <w:rsid w:val="00083238"/>
    <w:rsid w:val="000832F7"/>
    <w:rsid w:val="000833B9"/>
    <w:rsid w:val="000834ED"/>
    <w:rsid w:val="00083844"/>
    <w:rsid w:val="00083B7B"/>
    <w:rsid w:val="000846F3"/>
    <w:rsid w:val="00084DD6"/>
    <w:rsid w:val="00085335"/>
    <w:rsid w:val="000855C5"/>
    <w:rsid w:val="00085AC1"/>
    <w:rsid w:val="00085B28"/>
    <w:rsid w:val="00085C18"/>
    <w:rsid w:val="00086097"/>
    <w:rsid w:val="000860C0"/>
    <w:rsid w:val="0008674C"/>
    <w:rsid w:val="0008727B"/>
    <w:rsid w:val="0008742B"/>
    <w:rsid w:val="000879E0"/>
    <w:rsid w:val="00087D25"/>
    <w:rsid w:val="00087DDC"/>
    <w:rsid w:val="0009044A"/>
    <w:rsid w:val="00091044"/>
    <w:rsid w:val="000920C6"/>
    <w:rsid w:val="00092249"/>
    <w:rsid w:val="000923CF"/>
    <w:rsid w:val="00092757"/>
    <w:rsid w:val="0009313D"/>
    <w:rsid w:val="0009322C"/>
    <w:rsid w:val="00093915"/>
    <w:rsid w:val="0009396B"/>
    <w:rsid w:val="00094266"/>
    <w:rsid w:val="000947DE"/>
    <w:rsid w:val="00094940"/>
    <w:rsid w:val="00094AE2"/>
    <w:rsid w:val="00095255"/>
    <w:rsid w:val="0009544E"/>
    <w:rsid w:val="0009612A"/>
    <w:rsid w:val="000967AD"/>
    <w:rsid w:val="000969DF"/>
    <w:rsid w:val="00096CB5"/>
    <w:rsid w:val="000973F5"/>
    <w:rsid w:val="00097608"/>
    <w:rsid w:val="0009783A"/>
    <w:rsid w:val="00097C02"/>
    <w:rsid w:val="00097F90"/>
    <w:rsid w:val="000A016B"/>
    <w:rsid w:val="000A2529"/>
    <w:rsid w:val="000A2ECB"/>
    <w:rsid w:val="000A353E"/>
    <w:rsid w:val="000A3954"/>
    <w:rsid w:val="000A44DE"/>
    <w:rsid w:val="000A471D"/>
    <w:rsid w:val="000A5151"/>
    <w:rsid w:val="000A5594"/>
    <w:rsid w:val="000A5B15"/>
    <w:rsid w:val="000A5DD7"/>
    <w:rsid w:val="000A5F6D"/>
    <w:rsid w:val="000A6D9F"/>
    <w:rsid w:val="000A7819"/>
    <w:rsid w:val="000A7B11"/>
    <w:rsid w:val="000A7C07"/>
    <w:rsid w:val="000A7D43"/>
    <w:rsid w:val="000B0854"/>
    <w:rsid w:val="000B0987"/>
    <w:rsid w:val="000B0B6F"/>
    <w:rsid w:val="000B0BA7"/>
    <w:rsid w:val="000B0BC8"/>
    <w:rsid w:val="000B13CE"/>
    <w:rsid w:val="000B1E14"/>
    <w:rsid w:val="000B1F1E"/>
    <w:rsid w:val="000B3276"/>
    <w:rsid w:val="000B36BA"/>
    <w:rsid w:val="000B3B5B"/>
    <w:rsid w:val="000B3F62"/>
    <w:rsid w:val="000B40F8"/>
    <w:rsid w:val="000B4319"/>
    <w:rsid w:val="000B49CF"/>
    <w:rsid w:val="000B4A69"/>
    <w:rsid w:val="000B5225"/>
    <w:rsid w:val="000B529A"/>
    <w:rsid w:val="000B5449"/>
    <w:rsid w:val="000B563D"/>
    <w:rsid w:val="000B5A70"/>
    <w:rsid w:val="000B5B6C"/>
    <w:rsid w:val="000B5EEC"/>
    <w:rsid w:val="000B6266"/>
    <w:rsid w:val="000B6621"/>
    <w:rsid w:val="000B72F4"/>
    <w:rsid w:val="000B73D6"/>
    <w:rsid w:val="000B770A"/>
    <w:rsid w:val="000B7BFF"/>
    <w:rsid w:val="000C00A2"/>
    <w:rsid w:val="000C0293"/>
    <w:rsid w:val="000C1446"/>
    <w:rsid w:val="000C1944"/>
    <w:rsid w:val="000C28E8"/>
    <w:rsid w:val="000C2AFA"/>
    <w:rsid w:val="000C2EF7"/>
    <w:rsid w:val="000C322C"/>
    <w:rsid w:val="000C3874"/>
    <w:rsid w:val="000C3D1C"/>
    <w:rsid w:val="000C4338"/>
    <w:rsid w:val="000C440D"/>
    <w:rsid w:val="000C4CF6"/>
    <w:rsid w:val="000C4D56"/>
    <w:rsid w:val="000C5CCA"/>
    <w:rsid w:val="000C5FCB"/>
    <w:rsid w:val="000C67EF"/>
    <w:rsid w:val="000C6B58"/>
    <w:rsid w:val="000C6F13"/>
    <w:rsid w:val="000C6F39"/>
    <w:rsid w:val="000C6FB0"/>
    <w:rsid w:val="000C7058"/>
    <w:rsid w:val="000C7687"/>
    <w:rsid w:val="000C7887"/>
    <w:rsid w:val="000C7C7C"/>
    <w:rsid w:val="000D02AA"/>
    <w:rsid w:val="000D0370"/>
    <w:rsid w:val="000D0479"/>
    <w:rsid w:val="000D0517"/>
    <w:rsid w:val="000D0B34"/>
    <w:rsid w:val="000D1210"/>
    <w:rsid w:val="000D16C8"/>
    <w:rsid w:val="000D173B"/>
    <w:rsid w:val="000D17E0"/>
    <w:rsid w:val="000D1FEC"/>
    <w:rsid w:val="000D22DB"/>
    <w:rsid w:val="000D2359"/>
    <w:rsid w:val="000D3240"/>
    <w:rsid w:val="000D38DD"/>
    <w:rsid w:val="000D4391"/>
    <w:rsid w:val="000D45BB"/>
    <w:rsid w:val="000D47E8"/>
    <w:rsid w:val="000D4A00"/>
    <w:rsid w:val="000D4C48"/>
    <w:rsid w:val="000D4E33"/>
    <w:rsid w:val="000D4E69"/>
    <w:rsid w:val="000D58BA"/>
    <w:rsid w:val="000D59BD"/>
    <w:rsid w:val="000D5BAF"/>
    <w:rsid w:val="000D5E1C"/>
    <w:rsid w:val="000D60F8"/>
    <w:rsid w:val="000D6118"/>
    <w:rsid w:val="000D632A"/>
    <w:rsid w:val="000D651E"/>
    <w:rsid w:val="000D662B"/>
    <w:rsid w:val="000D7380"/>
    <w:rsid w:val="000D765D"/>
    <w:rsid w:val="000D7E31"/>
    <w:rsid w:val="000D7EF0"/>
    <w:rsid w:val="000E06FA"/>
    <w:rsid w:val="000E094D"/>
    <w:rsid w:val="000E0B57"/>
    <w:rsid w:val="000E0F6C"/>
    <w:rsid w:val="000E1093"/>
    <w:rsid w:val="000E1177"/>
    <w:rsid w:val="000E1221"/>
    <w:rsid w:val="000E169E"/>
    <w:rsid w:val="000E1B40"/>
    <w:rsid w:val="000E2D24"/>
    <w:rsid w:val="000E3202"/>
    <w:rsid w:val="000E3DDF"/>
    <w:rsid w:val="000E3E80"/>
    <w:rsid w:val="000E41EC"/>
    <w:rsid w:val="000E4890"/>
    <w:rsid w:val="000E5033"/>
    <w:rsid w:val="000E55CD"/>
    <w:rsid w:val="000E5C80"/>
    <w:rsid w:val="000E5D97"/>
    <w:rsid w:val="000E6723"/>
    <w:rsid w:val="000E692C"/>
    <w:rsid w:val="000E6A43"/>
    <w:rsid w:val="000E72B8"/>
    <w:rsid w:val="000E7494"/>
    <w:rsid w:val="000E79C6"/>
    <w:rsid w:val="000F031A"/>
    <w:rsid w:val="000F0576"/>
    <w:rsid w:val="000F0692"/>
    <w:rsid w:val="000F0F33"/>
    <w:rsid w:val="000F1404"/>
    <w:rsid w:val="000F1DAE"/>
    <w:rsid w:val="000F271E"/>
    <w:rsid w:val="000F283B"/>
    <w:rsid w:val="000F2E84"/>
    <w:rsid w:val="000F328C"/>
    <w:rsid w:val="000F3594"/>
    <w:rsid w:val="000F42D3"/>
    <w:rsid w:val="000F4599"/>
    <w:rsid w:val="000F46AA"/>
    <w:rsid w:val="000F5392"/>
    <w:rsid w:val="000F5422"/>
    <w:rsid w:val="000F5488"/>
    <w:rsid w:val="000F5530"/>
    <w:rsid w:val="000F58C1"/>
    <w:rsid w:val="000F68EE"/>
    <w:rsid w:val="000F68F1"/>
    <w:rsid w:val="000F690C"/>
    <w:rsid w:val="000F6A99"/>
    <w:rsid w:val="000F70E0"/>
    <w:rsid w:val="000F7382"/>
    <w:rsid w:val="000F7468"/>
    <w:rsid w:val="000F7560"/>
    <w:rsid w:val="000F7649"/>
    <w:rsid w:val="000F7D2E"/>
    <w:rsid w:val="001000BC"/>
    <w:rsid w:val="001003F3"/>
    <w:rsid w:val="00100615"/>
    <w:rsid w:val="0010092D"/>
    <w:rsid w:val="00100CC4"/>
    <w:rsid w:val="00100ED8"/>
    <w:rsid w:val="001012BF"/>
    <w:rsid w:val="00101760"/>
    <w:rsid w:val="0010179A"/>
    <w:rsid w:val="00101C9D"/>
    <w:rsid w:val="00101FE5"/>
    <w:rsid w:val="00102932"/>
    <w:rsid w:val="00102C85"/>
    <w:rsid w:val="00102D94"/>
    <w:rsid w:val="00102EAB"/>
    <w:rsid w:val="0010313A"/>
    <w:rsid w:val="001033CA"/>
    <w:rsid w:val="001035A4"/>
    <w:rsid w:val="00103ECD"/>
    <w:rsid w:val="001045ED"/>
    <w:rsid w:val="00104A73"/>
    <w:rsid w:val="00104DB3"/>
    <w:rsid w:val="001050A6"/>
    <w:rsid w:val="001051FC"/>
    <w:rsid w:val="00105466"/>
    <w:rsid w:val="0010552D"/>
    <w:rsid w:val="001058AC"/>
    <w:rsid w:val="00105D85"/>
    <w:rsid w:val="00105F60"/>
    <w:rsid w:val="00105FAF"/>
    <w:rsid w:val="0010684E"/>
    <w:rsid w:val="00106896"/>
    <w:rsid w:val="00106925"/>
    <w:rsid w:val="00106B0D"/>
    <w:rsid w:val="001076AC"/>
    <w:rsid w:val="001079CD"/>
    <w:rsid w:val="00110343"/>
    <w:rsid w:val="0011061B"/>
    <w:rsid w:val="00111094"/>
    <w:rsid w:val="0011134E"/>
    <w:rsid w:val="0011146F"/>
    <w:rsid w:val="001115F2"/>
    <w:rsid w:val="001116FE"/>
    <w:rsid w:val="00111828"/>
    <w:rsid w:val="00111D1B"/>
    <w:rsid w:val="0011274D"/>
    <w:rsid w:val="0011282B"/>
    <w:rsid w:val="00112A48"/>
    <w:rsid w:val="00112B93"/>
    <w:rsid w:val="00112D66"/>
    <w:rsid w:val="00112DDC"/>
    <w:rsid w:val="00113080"/>
    <w:rsid w:val="00113427"/>
    <w:rsid w:val="00113AEB"/>
    <w:rsid w:val="00114764"/>
    <w:rsid w:val="001147D9"/>
    <w:rsid w:val="001157D6"/>
    <w:rsid w:val="00115CC0"/>
    <w:rsid w:val="00116080"/>
    <w:rsid w:val="001171BB"/>
    <w:rsid w:val="00117964"/>
    <w:rsid w:val="00117E6F"/>
    <w:rsid w:val="00120141"/>
    <w:rsid w:val="0012079A"/>
    <w:rsid w:val="00120BBB"/>
    <w:rsid w:val="0012120A"/>
    <w:rsid w:val="00122A38"/>
    <w:rsid w:val="00123389"/>
    <w:rsid w:val="001251A2"/>
    <w:rsid w:val="00125824"/>
    <w:rsid w:val="00125993"/>
    <w:rsid w:val="00125FC0"/>
    <w:rsid w:val="0012618D"/>
    <w:rsid w:val="00126A3F"/>
    <w:rsid w:val="00126C41"/>
    <w:rsid w:val="00127430"/>
    <w:rsid w:val="00127CB0"/>
    <w:rsid w:val="001300F3"/>
    <w:rsid w:val="00130ED6"/>
    <w:rsid w:val="0013109C"/>
    <w:rsid w:val="00131278"/>
    <w:rsid w:val="00131871"/>
    <w:rsid w:val="00131F11"/>
    <w:rsid w:val="0013201F"/>
    <w:rsid w:val="00132B1C"/>
    <w:rsid w:val="001331C6"/>
    <w:rsid w:val="00133EB9"/>
    <w:rsid w:val="0013471E"/>
    <w:rsid w:val="00134E47"/>
    <w:rsid w:val="0013512A"/>
    <w:rsid w:val="00135141"/>
    <w:rsid w:val="00135512"/>
    <w:rsid w:val="00135898"/>
    <w:rsid w:val="00135C70"/>
    <w:rsid w:val="00136205"/>
    <w:rsid w:val="001365F9"/>
    <w:rsid w:val="00136650"/>
    <w:rsid w:val="00136B9F"/>
    <w:rsid w:val="00136CC0"/>
    <w:rsid w:val="00136ECA"/>
    <w:rsid w:val="00136FEE"/>
    <w:rsid w:val="0013768E"/>
    <w:rsid w:val="0013776D"/>
    <w:rsid w:val="0013799B"/>
    <w:rsid w:val="001401A9"/>
    <w:rsid w:val="0014048A"/>
    <w:rsid w:val="00140CB7"/>
    <w:rsid w:val="00140F21"/>
    <w:rsid w:val="00141895"/>
    <w:rsid w:val="00141EF8"/>
    <w:rsid w:val="001420CF"/>
    <w:rsid w:val="00142521"/>
    <w:rsid w:val="00142924"/>
    <w:rsid w:val="00142A41"/>
    <w:rsid w:val="00143488"/>
    <w:rsid w:val="00143759"/>
    <w:rsid w:val="00143BED"/>
    <w:rsid w:val="00143C8B"/>
    <w:rsid w:val="00143F56"/>
    <w:rsid w:val="0014440E"/>
    <w:rsid w:val="0014464C"/>
    <w:rsid w:val="001446B1"/>
    <w:rsid w:val="001448B7"/>
    <w:rsid w:val="0014556D"/>
    <w:rsid w:val="00145BA3"/>
    <w:rsid w:val="00145D48"/>
    <w:rsid w:val="00146015"/>
    <w:rsid w:val="001460BE"/>
    <w:rsid w:val="001462C7"/>
    <w:rsid w:val="001467D7"/>
    <w:rsid w:val="00146A8C"/>
    <w:rsid w:val="00146B9A"/>
    <w:rsid w:val="001508B7"/>
    <w:rsid w:val="00151161"/>
    <w:rsid w:val="0015188D"/>
    <w:rsid w:val="0015196F"/>
    <w:rsid w:val="001519AE"/>
    <w:rsid w:val="00152404"/>
    <w:rsid w:val="00152BC7"/>
    <w:rsid w:val="00153262"/>
    <w:rsid w:val="0015424E"/>
    <w:rsid w:val="0015491B"/>
    <w:rsid w:val="00154F2B"/>
    <w:rsid w:val="00154F4D"/>
    <w:rsid w:val="0015524F"/>
    <w:rsid w:val="001552A5"/>
    <w:rsid w:val="001556C4"/>
    <w:rsid w:val="00155833"/>
    <w:rsid w:val="0015597C"/>
    <w:rsid w:val="001567AE"/>
    <w:rsid w:val="00156F2D"/>
    <w:rsid w:val="00156FA1"/>
    <w:rsid w:val="00156FDD"/>
    <w:rsid w:val="0015714C"/>
    <w:rsid w:val="00157C9C"/>
    <w:rsid w:val="00157D32"/>
    <w:rsid w:val="00157F31"/>
    <w:rsid w:val="0016089E"/>
    <w:rsid w:val="00160B74"/>
    <w:rsid w:val="001614D7"/>
    <w:rsid w:val="0016199B"/>
    <w:rsid w:val="0016242A"/>
    <w:rsid w:val="001625A7"/>
    <w:rsid w:val="00162C66"/>
    <w:rsid w:val="00162FC1"/>
    <w:rsid w:val="001635A5"/>
    <w:rsid w:val="001637D4"/>
    <w:rsid w:val="00163D7E"/>
    <w:rsid w:val="00163DB2"/>
    <w:rsid w:val="00163E02"/>
    <w:rsid w:val="001645B2"/>
    <w:rsid w:val="00164D63"/>
    <w:rsid w:val="00164ECC"/>
    <w:rsid w:val="001656BD"/>
    <w:rsid w:val="001657A1"/>
    <w:rsid w:val="00165CF7"/>
    <w:rsid w:val="00165EEF"/>
    <w:rsid w:val="001664CF"/>
    <w:rsid w:val="001666CD"/>
    <w:rsid w:val="001668D7"/>
    <w:rsid w:val="0016727F"/>
    <w:rsid w:val="0016731B"/>
    <w:rsid w:val="0016752D"/>
    <w:rsid w:val="00167679"/>
    <w:rsid w:val="0016772E"/>
    <w:rsid w:val="00167BA0"/>
    <w:rsid w:val="001705AC"/>
    <w:rsid w:val="001708D4"/>
    <w:rsid w:val="00170A94"/>
    <w:rsid w:val="00170F5C"/>
    <w:rsid w:val="001713BB"/>
    <w:rsid w:val="001713C8"/>
    <w:rsid w:val="00171D17"/>
    <w:rsid w:val="001722BB"/>
    <w:rsid w:val="00172759"/>
    <w:rsid w:val="00172D3C"/>
    <w:rsid w:val="00172DC6"/>
    <w:rsid w:val="0017301C"/>
    <w:rsid w:val="001731D0"/>
    <w:rsid w:val="0017373B"/>
    <w:rsid w:val="00173B5D"/>
    <w:rsid w:val="00174A8F"/>
    <w:rsid w:val="00174C11"/>
    <w:rsid w:val="00175090"/>
    <w:rsid w:val="0017556A"/>
    <w:rsid w:val="00175824"/>
    <w:rsid w:val="00176AED"/>
    <w:rsid w:val="0017724A"/>
    <w:rsid w:val="00177C30"/>
    <w:rsid w:val="001804BE"/>
    <w:rsid w:val="00180945"/>
    <w:rsid w:val="00180E1E"/>
    <w:rsid w:val="00181048"/>
    <w:rsid w:val="001814C0"/>
    <w:rsid w:val="001815BA"/>
    <w:rsid w:val="001815F1"/>
    <w:rsid w:val="00181AD5"/>
    <w:rsid w:val="001822D6"/>
    <w:rsid w:val="0018235E"/>
    <w:rsid w:val="001824D1"/>
    <w:rsid w:val="00182D6C"/>
    <w:rsid w:val="0018314E"/>
    <w:rsid w:val="00183176"/>
    <w:rsid w:val="0018366E"/>
    <w:rsid w:val="001841B0"/>
    <w:rsid w:val="001844B4"/>
    <w:rsid w:val="00184708"/>
    <w:rsid w:val="00185153"/>
    <w:rsid w:val="001851A2"/>
    <w:rsid w:val="00185240"/>
    <w:rsid w:val="0018686E"/>
    <w:rsid w:val="0018689E"/>
    <w:rsid w:val="00186918"/>
    <w:rsid w:val="00186B7C"/>
    <w:rsid w:val="00186E9F"/>
    <w:rsid w:val="00186FED"/>
    <w:rsid w:val="001871CD"/>
    <w:rsid w:val="001874A3"/>
    <w:rsid w:val="001878F6"/>
    <w:rsid w:val="00187B6A"/>
    <w:rsid w:val="00187E97"/>
    <w:rsid w:val="00190612"/>
    <w:rsid w:val="001913A3"/>
    <w:rsid w:val="00191FDA"/>
    <w:rsid w:val="0019229B"/>
    <w:rsid w:val="00192330"/>
    <w:rsid w:val="00192CF8"/>
    <w:rsid w:val="00192E42"/>
    <w:rsid w:val="001933B6"/>
    <w:rsid w:val="00193508"/>
    <w:rsid w:val="00193752"/>
    <w:rsid w:val="00193A7C"/>
    <w:rsid w:val="001943F1"/>
    <w:rsid w:val="00194950"/>
    <w:rsid w:val="00195465"/>
    <w:rsid w:val="00195509"/>
    <w:rsid w:val="001958DC"/>
    <w:rsid w:val="00195DCD"/>
    <w:rsid w:val="00195F48"/>
    <w:rsid w:val="00196CED"/>
    <w:rsid w:val="00196DB1"/>
    <w:rsid w:val="00196E8E"/>
    <w:rsid w:val="0019781D"/>
    <w:rsid w:val="00197A6B"/>
    <w:rsid w:val="00197BC7"/>
    <w:rsid w:val="00197F54"/>
    <w:rsid w:val="001A070B"/>
    <w:rsid w:val="001A08FF"/>
    <w:rsid w:val="001A094C"/>
    <w:rsid w:val="001A1378"/>
    <w:rsid w:val="001A183C"/>
    <w:rsid w:val="001A1A9E"/>
    <w:rsid w:val="001A202E"/>
    <w:rsid w:val="001A2071"/>
    <w:rsid w:val="001A251E"/>
    <w:rsid w:val="001A45AE"/>
    <w:rsid w:val="001A45F5"/>
    <w:rsid w:val="001A4830"/>
    <w:rsid w:val="001A5126"/>
    <w:rsid w:val="001A52F1"/>
    <w:rsid w:val="001A57F4"/>
    <w:rsid w:val="001A5951"/>
    <w:rsid w:val="001A5FAC"/>
    <w:rsid w:val="001A652B"/>
    <w:rsid w:val="001A69B0"/>
    <w:rsid w:val="001A7015"/>
    <w:rsid w:val="001A702E"/>
    <w:rsid w:val="001A71BC"/>
    <w:rsid w:val="001A7267"/>
    <w:rsid w:val="001A7991"/>
    <w:rsid w:val="001A7F60"/>
    <w:rsid w:val="001A7F63"/>
    <w:rsid w:val="001B044D"/>
    <w:rsid w:val="001B0458"/>
    <w:rsid w:val="001B0B84"/>
    <w:rsid w:val="001B0DD2"/>
    <w:rsid w:val="001B14C1"/>
    <w:rsid w:val="001B15B6"/>
    <w:rsid w:val="001B1AA4"/>
    <w:rsid w:val="001B2B27"/>
    <w:rsid w:val="001B32FB"/>
    <w:rsid w:val="001B392D"/>
    <w:rsid w:val="001B3BC3"/>
    <w:rsid w:val="001B4001"/>
    <w:rsid w:val="001B459C"/>
    <w:rsid w:val="001B45AB"/>
    <w:rsid w:val="001B4F8C"/>
    <w:rsid w:val="001B659B"/>
    <w:rsid w:val="001B6B6A"/>
    <w:rsid w:val="001B7033"/>
    <w:rsid w:val="001B708E"/>
    <w:rsid w:val="001B72DC"/>
    <w:rsid w:val="001B74B4"/>
    <w:rsid w:val="001C1A11"/>
    <w:rsid w:val="001C1BB3"/>
    <w:rsid w:val="001C23E8"/>
    <w:rsid w:val="001C2A76"/>
    <w:rsid w:val="001C2EBC"/>
    <w:rsid w:val="001C31DE"/>
    <w:rsid w:val="001C34DC"/>
    <w:rsid w:val="001C35E2"/>
    <w:rsid w:val="001C37A9"/>
    <w:rsid w:val="001C389D"/>
    <w:rsid w:val="001C3F87"/>
    <w:rsid w:val="001C4323"/>
    <w:rsid w:val="001C43CD"/>
    <w:rsid w:val="001C4584"/>
    <w:rsid w:val="001C4764"/>
    <w:rsid w:val="001C49FA"/>
    <w:rsid w:val="001C4B3F"/>
    <w:rsid w:val="001C5661"/>
    <w:rsid w:val="001C602A"/>
    <w:rsid w:val="001C614F"/>
    <w:rsid w:val="001C650E"/>
    <w:rsid w:val="001C6572"/>
    <w:rsid w:val="001C66BA"/>
    <w:rsid w:val="001C6BE2"/>
    <w:rsid w:val="001C7A02"/>
    <w:rsid w:val="001D006E"/>
    <w:rsid w:val="001D00FB"/>
    <w:rsid w:val="001D048B"/>
    <w:rsid w:val="001D07B9"/>
    <w:rsid w:val="001D0989"/>
    <w:rsid w:val="001D0A03"/>
    <w:rsid w:val="001D1A9A"/>
    <w:rsid w:val="001D1BDA"/>
    <w:rsid w:val="001D1C24"/>
    <w:rsid w:val="001D1F10"/>
    <w:rsid w:val="001D200C"/>
    <w:rsid w:val="001D2676"/>
    <w:rsid w:val="001D272D"/>
    <w:rsid w:val="001D297B"/>
    <w:rsid w:val="001D318D"/>
    <w:rsid w:val="001D3743"/>
    <w:rsid w:val="001D42F7"/>
    <w:rsid w:val="001D440C"/>
    <w:rsid w:val="001D4717"/>
    <w:rsid w:val="001D4AC5"/>
    <w:rsid w:val="001D4DB9"/>
    <w:rsid w:val="001D4F42"/>
    <w:rsid w:val="001D509A"/>
    <w:rsid w:val="001D5249"/>
    <w:rsid w:val="001D53AF"/>
    <w:rsid w:val="001D54EC"/>
    <w:rsid w:val="001D55BC"/>
    <w:rsid w:val="001D6045"/>
    <w:rsid w:val="001D640E"/>
    <w:rsid w:val="001D6DE8"/>
    <w:rsid w:val="001D7188"/>
    <w:rsid w:val="001D7720"/>
    <w:rsid w:val="001D7D1D"/>
    <w:rsid w:val="001D7D29"/>
    <w:rsid w:val="001E028D"/>
    <w:rsid w:val="001E0399"/>
    <w:rsid w:val="001E0870"/>
    <w:rsid w:val="001E112C"/>
    <w:rsid w:val="001E14F0"/>
    <w:rsid w:val="001E1748"/>
    <w:rsid w:val="001E19B1"/>
    <w:rsid w:val="001E19CB"/>
    <w:rsid w:val="001E1B9D"/>
    <w:rsid w:val="001E1C9D"/>
    <w:rsid w:val="001E2050"/>
    <w:rsid w:val="001E25C6"/>
    <w:rsid w:val="001E325B"/>
    <w:rsid w:val="001E36E8"/>
    <w:rsid w:val="001E399C"/>
    <w:rsid w:val="001E3ABE"/>
    <w:rsid w:val="001E3B64"/>
    <w:rsid w:val="001E4374"/>
    <w:rsid w:val="001E4987"/>
    <w:rsid w:val="001E5665"/>
    <w:rsid w:val="001E584E"/>
    <w:rsid w:val="001E5B94"/>
    <w:rsid w:val="001E5BDD"/>
    <w:rsid w:val="001E5D78"/>
    <w:rsid w:val="001E6BE7"/>
    <w:rsid w:val="001E71A9"/>
    <w:rsid w:val="001E7472"/>
    <w:rsid w:val="001E74A4"/>
    <w:rsid w:val="001E7913"/>
    <w:rsid w:val="001F00E3"/>
    <w:rsid w:val="001F09BA"/>
    <w:rsid w:val="001F0F50"/>
    <w:rsid w:val="001F1893"/>
    <w:rsid w:val="001F1DEF"/>
    <w:rsid w:val="001F1E6B"/>
    <w:rsid w:val="001F2087"/>
    <w:rsid w:val="001F2342"/>
    <w:rsid w:val="001F27B2"/>
    <w:rsid w:val="001F2A76"/>
    <w:rsid w:val="001F30BA"/>
    <w:rsid w:val="001F341A"/>
    <w:rsid w:val="001F37CD"/>
    <w:rsid w:val="001F37EA"/>
    <w:rsid w:val="001F3909"/>
    <w:rsid w:val="001F39C3"/>
    <w:rsid w:val="001F3FFE"/>
    <w:rsid w:val="001F445E"/>
    <w:rsid w:val="001F4468"/>
    <w:rsid w:val="001F448D"/>
    <w:rsid w:val="001F4FD0"/>
    <w:rsid w:val="001F5512"/>
    <w:rsid w:val="001F5890"/>
    <w:rsid w:val="001F5907"/>
    <w:rsid w:val="001F626C"/>
    <w:rsid w:val="001F675B"/>
    <w:rsid w:val="001F6F34"/>
    <w:rsid w:val="001F71E4"/>
    <w:rsid w:val="001F7A64"/>
    <w:rsid w:val="001F7C4D"/>
    <w:rsid w:val="002004D3"/>
    <w:rsid w:val="00200572"/>
    <w:rsid w:val="002006E3"/>
    <w:rsid w:val="00201225"/>
    <w:rsid w:val="00201AFF"/>
    <w:rsid w:val="002024BA"/>
    <w:rsid w:val="00202596"/>
    <w:rsid w:val="002025F3"/>
    <w:rsid w:val="002031FE"/>
    <w:rsid w:val="00203326"/>
    <w:rsid w:val="0020442C"/>
    <w:rsid w:val="002053BD"/>
    <w:rsid w:val="00205424"/>
    <w:rsid w:val="002054C2"/>
    <w:rsid w:val="002056A6"/>
    <w:rsid w:val="00205851"/>
    <w:rsid w:val="00205C53"/>
    <w:rsid w:val="00205C75"/>
    <w:rsid w:val="00206015"/>
    <w:rsid w:val="00206151"/>
    <w:rsid w:val="00207107"/>
    <w:rsid w:val="002071CE"/>
    <w:rsid w:val="002072F3"/>
    <w:rsid w:val="00207433"/>
    <w:rsid w:val="002074D5"/>
    <w:rsid w:val="00207D80"/>
    <w:rsid w:val="00207E46"/>
    <w:rsid w:val="00210250"/>
    <w:rsid w:val="00210320"/>
    <w:rsid w:val="0021060A"/>
    <w:rsid w:val="00210AB3"/>
    <w:rsid w:val="00211125"/>
    <w:rsid w:val="002113BC"/>
    <w:rsid w:val="002122E4"/>
    <w:rsid w:val="00212630"/>
    <w:rsid w:val="002127EA"/>
    <w:rsid w:val="00212F58"/>
    <w:rsid w:val="0021303C"/>
    <w:rsid w:val="00213798"/>
    <w:rsid w:val="00213988"/>
    <w:rsid w:val="00213A07"/>
    <w:rsid w:val="00213F5E"/>
    <w:rsid w:val="002141AC"/>
    <w:rsid w:val="0021494A"/>
    <w:rsid w:val="00214EB5"/>
    <w:rsid w:val="002151E7"/>
    <w:rsid w:val="00215964"/>
    <w:rsid w:val="00215988"/>
    <w:rsid w:val="00216342"/>
    <w:rsid w:val="002165ED"/>
    <w:rsid w:val="002167AE"/>
    <w:rsid w:val="00216AE8"/>
    <w:rsid w:val="00216D56"/>
    <w:rsid w:val="002176EF"/>
    <w:rsid w:val="002179B8"/>
    <w:rsid w:val="002179F0"/>
    <w:rsid w:val="00217F0A"/>
    <w:rsid w:val="00217F22"/>
    <w:rsid w:val="00220500"/>
    <w:rsid w:val="002205AB"/>
    <w:rsid w:val="002209D7"/>
    <w:rsid w:val="00220B73"/>
    <w:rsid w:val="00220BF6"/>
    <w:rsid w:val="00221183"/>
    <w:rsid w:val="002211F2"/>
    <w:rsid w:val="00221594"/>
    <w:rsid w:val="002219F0"/>
    <w:rsid w:val="00221D31"/>
    <w:rsid w:val="00221DF4"/>
    <w:rsid w:val="002222C9"/>
    <w:rsid w:val="00222554"/>
    <w:rsid w:val="00222648"/>
    <w:rsid w:val="00222AC9"/>
    <w:rsid w:val="00222AD6"/>
    <w:rsid w:val="0022322A"/>
    <w:rsid w:val="00223527"/>
    <w:rsid w:val="0022365B"/>
    <w:rsid w:val="00223E02"/>
    <w:rsid w:val="00224227"/>
    <w:rsid w:val="0022434E"/>
    <w:rsid w:val="002245D6"/>
    <w:rsid w:val="002246B0"/>
    <w:rsid w:val="0022506C"/>
    <w:rsid w:val="00225B80"/>
    <w:rsid w:val="00225C83"/>
    <w:rsid w:val="00225CA5"/>
    <w:rsid w:val="00225E3F"/>
    <w:rsid w:val="00226E14"/>
    <w:rsid w:val="002275D2"/>
    <w:rsid w:val="00230493"/>
    <w:rsid w:val="00230838"/>
    <w:rsid w:val="00230FFD"/>
    <w:rsid w:val="00231235"/>
    <w:rsid w:val="002313C5"/>
    <w:rsid w:val="00231D60"/>
    <w:rsid w:val="00232745"/>
    <w:rsid w:val="0023276E"/>
    <w:rsid w:val="0023315F"/>
    <w:rsid w:val="002333B3"/>
    <w:rsid w:val="00234318"/>
    <w:rsid w:val="002357ED"/>
    <w:rsid w:val="0023631E"/>
    <w:rsid w:val="00236BCA"/>
    <w:rsid w:val="00237506"/>
    <w:rsid w:val="00237AB0"/>
    <w:rsid w:val="00237C07"/>
    <w:rsid w:val="00241071"/>
    <w:rsid w:val="0024120C"/>
    <w:rsid w:val="002415BD"/>
    <w:rsid w:val="00241962"/>
    <w:rsid w:val="00241D54"/>
    <w:rsid w:val="002424C4"/>
    <w:rsid w:val="00243513"/>
    <w:rsid w:val="00243F07"/>
    <w:rsid w:val="0024427D"/>
    <w:rsid w:val="00244C32"/>
    <w:rsid w:val="00245132"/>
    <w:rsid w:val="002454B7"/>
    <w:rsid w:val="00245814"/>
    <w:rsid w:val="002458BE"/>
    <w:rsid w:val="00245CCE"/>
    <w:rsid w:val="0024613A"/>
    <w:rsid w:val="0024629E"/>
    <w:rsid w:val="00246595"/>
    <w:rsid w:val="00246BED"/>
    <w:rsid w:val="00247174"/>
    <w:rsid w:val="002471B2"/>
    <w:rsid w:val="002479D7"/>
    <w:rsid w:val="00250986"/>
    <w:rsid w:val="002509C4"/>
    <w:rsid w:val="00250A79"/>
    <w:rsid w:val="00250E5F"/>
    <w:rsid w:val="0025124D"/>
    <w:rsid w:val="002512DC"/>
    <w:rsid w:val="002515E8"/>
    <w:rsid w:val="00251632"/>
    <w:rsid w:val="00251C94"/>
    <w:rsid w:val="00251DEC"/>
    <w:rsid w:val="00253C2B"/>
    <w:rsid w:val="00253EE5"/>
    <w:rsid w:val="002542C8"/>
    <w:rsid w:val="0025430D"/>
    <w:rsid w:val="00254398"/>
    <w:rsid w:val="00254B95"/>
    <w:rsid w:val="00255226"/>
    <w:rsid w:val="002552E0"/>
    <w:rsid w:val="002553FF"/>
    <w:rsid w:val="00255B5C"/>
    <w:rsid w:val="002567F9"/>
    <w:rsid w:val="00256BF3"/>
    <w:rsid w:val="002575D7"/>
    <w:rsid w:val="002575EB"/>
    <w:rsid w:val="0025799E"/>
    <w:rsid w:val="00257F80"/>
    <w:rsid w:val="00260116"/>
    <w:rsid w:val="00260424"/>
    <w:rsid w:val="00260A8D"/>
    <w:rsid w:val="00260CB9"/>
    <w:rsid w:val="00260F36"/>
    <w:rsid w:val="00261071"/>
    <w:rsid w:val="00261D36"/>
    <w:rsid w:val="00262279"/>
    <w:rsid w:val="002626CF"/>
    <w:rsid w:val="00262996"/>
    <w:rsid w:val="002629DD"/>
    <w:rsid w:val="00262AE6"/>
    <w:rsid w:val="00262B41"/>
    <w:rsid w:val="00262E3A"/>
    <w:rsid w:val="00263628"/>
    <w:rsid w:val="0026385D"/>
    <w:rsid w:val="002641E7"/>
    <w:rsid w:val="00264740"/>
    <w:rsid w:val="00265611"/>
    <w:rsid w:val="00265651"/>
    <w:rsid w:val="002658C0"/>
    <w:rsid w:val="002659FE"/>
    <w:rsid w:val="00265EB9"/>
    <w:rsid w:val="0026615E"/>
    <w:rsid w:val="00266408"/>
    <w:rsid w:val="002668F6"/>
    <w:rsid w:val="00266CA1"/>
    <w:rsid w:val="00266D04"/>
    <w:rsid w:val="00266EF6"/>
    <w:rsid w:val="002679B8"/>
    <w:rsid w:val="00267B88"/>
    <w:rsid w:val="002700EE"/>
    <w:rsid w:val="00270504"/>
    <w:rsid w:val="002706D2"/>
    <w:rsid w:val="002707BC"/>
    <w:rsid w:val="00270D63"/>
    <w:rsid w:val="00271148"/>
    <w:rsid w:val="002717DE"/>
    <w:rsid w:val="0027193A"/>
    <w:rsid w:val="00271981"/>
    <w:rsid w:val="00271CA1"/>
    <w:rsid w:val="00272254"/>
    <w:rsid w:val="002738E6"/>
    <w:rsid w:val="00273EBD"/>
    <w:rsid w:val="0027421E"/>
    <w:rsid w:val="002749A5"/>
    <w:rsid w:val="00274AFD"/>
    <w:rsid w:val="00274F83"/>
    <w:rsid w:val="0027520E"/>
    <w:rsid w:val="002758C5"/>
    <w:rsid w:val="002758F6"/>
    <w:rsid w:val="00275B69"/>
    <w:rsid w:val="00275BDB"/>
    <w:rsid w:val="0027699C"/>
    <w:rsid w:val="00276A44"/>
    <w:rsid w:val="00276AB3"/>
    <w:rsid w:val="00276B20"/>
    <w:rsid w:val="00276BC4"/>
    <w:rsid w:val="0027740E"/>
    <w:rsid w:val="00277DDF"/>
    <w:rsid w:val="00280251"/>
    <w:rsid w:val="0028059C"/>
    <w:rsid w:val="00280602"/>
    <w:rsid w:val="00280B47"/>
    <w:rsid w:val="00280DDA"/>
    <w:rsid w:val="0028126B"/>
    <w:rsid w:val="002813AA"/>
    <w:rsid w:val="002816B9"/>
    <w:rsid w:val="002817BD"/>
    <w:rsid w:val="00281D04"/>
    <w:rsid w:val="0028255E"/>
    <w:rsid w:val="00282668"/>
    <w:rsid w:val="002826F5"/>
    <w:rsid w:val="0028277B"/>
    <w:rsid w:val="00282812"/>
    <w:rsid w:val="00282A8D"/>
    <w:rsid w:val="002839D2"/>
    <w:rsid w:val="00283C23"/>
    <w:rsid w:val="00283E78"/>
    <w:rsid w:val="00283E98"/>
    <w:rsid w:val="002844E4"/>
    <w:rsid w:val="00284AAC"/>
    <w:rsid w:val="00284AE6"/>
    <w:rsid w:val="00284D2E"/>
    <w:rsid w:val="00284F57"/>
    <w:rsid w:val="00285060"/>
    <w:rsid w:val="00285E5B"/>
    <w:rsid w:val="00286207"/>
    <w:rsid w:val="002863D5"/>
    <w:rsid w:val="002865EF"/>
    <w:rsid w:val="0028660F"/>
    <w:rsid w:val="00286658"/>
    <w:rsid w:val="00286844"/>
    <w:rsid w:val="0028694F"/>
    <w:rsid w:val="00286B6D"/>
    <w:rsid w:val="00286FD6"/>
    <w:rsid w:val="0028749D"/>
    <w:rsid w:val="00290244"/>
    <w:rsid w:val="0029130A"/>
    <w:rsid w:val="002913B8"/>
    <w:rsid w:val="0029150D"/>
    <w:rsid w:val="002915B7"/>
    <w:rsid w:val="00291E51"/>
    <w:rsid w:val="00291FA1"/>
    <w:rsid w:val="002923EF"/>
    <w:rsid w:val="00292704"/>
    <w:rsid w:val="002928F7"/>
    <w:rsid w:val="00292D6B"/>
    <w:rsid w:val="00292DFC"/>
    <w:rsid w:val="00293020"/>
    <w:rsid w:val="002930B0"/>
    <w:rsid w:val="00293457"/>
    <w:rsid w:val="00293BFA"/>
    <w:rsid w:val="002941B6"/>
    <w:rsid w:val="00294677"/>
    <w:rsid w:val="002947C2"/>
    <w:rsid w:val="00295083"/>
    <w:rsid w:val="002958D4"/>
    <w:rsid w:val="00295B7A"/>
    <w:rsid w:val="00295E28"/>
    <w:rsid w:val="0029621D"/>
    <w:rsid w:val="00296CC1"/>
    <w:rsid w:val="00296E6B"/>
    <w:rsid w:val="00296ED8"/>
    <w:rsid w:val="00297451"/>
    <w:rsid w:val="00297589"/>
    <w:rsid w:val="002A04C4"/>
    <w:rsid w:val="002A0582"/>
    <w:rsid w:val="002A0E4E"/>
    <w:rsid w:val="002A1197"/>
    <w:rsid w:val="002A11F2"/>
    <w:rsid w:val="002A153E"/>
    <w:rsid w:val="002A2166"/>
    <w:rsid w:val="002A2167"/>
    <w:rsid w:val="002A23C5"/>
    <w:rsid w:val="002A283B"/>
    <w:rsid w:val="002A28FB"/>
    <w:rsid w:val="002A2993"/>
    <w:rsid w:val="002A32B6"/>
    <w:rsid w:val="002A3E86"/>
    <w:rsid w:val="002A42ED"/>
    <w:rsid w:val="002A49C0"/>
    <w:rsid w:val="002A533F"/>
    <w:rsid w:val="002A5379"/>
    <w:rsid w:val="002A577B"/>
    <w:rsid w:val="002A5A1B"/>
    <w:rsid w:val="002A5B14"/>
    <w:rsid w:val="002A5CAC"/>
    <w:rsid w:val="002A5E62"/>
    <w:rsid w:val="002A6028"/>
    <w:rsid w:val="002A6430"/>
    <w:rsid w:val="002A6AA0"/>
    <w:rsid w:val="002A6B55"/>
    <w:rsid w:val="002A6C09"/>
    <w:rsid w:val="002A74D9"/>
    <w:rsid w:val="002B0062"/>
    <w:rsid w:val="002B055C"/>
    <w:rsid w:val="002B104F"/>
    <w:rsid w:val="002B148A"/>
    <w:rsid w:val="002B15F1"/>
    <w:rsid w:val="002B1F8F"/>
    <w:rsid w:val="002B2108"/>
    <w:rsid w:val="002B23E0"/>
    <w:rsid w:val="002B2455"/>
    <w:rsid w:val="002B2E25"/>
    <w:rsid w:val="002B397E"/>
    <w:rsid w:val="002B41D1"/>
    <w:rsid w:val="002B4275"/>
    <w:rsid w:val="002B45AA"/>
    <w:rsid w:val="002B4B09"/>
    <w:rsid w:val="002B5B27"/>
    <w:rsid w:val="002B6BCD"/>
    <w:rsid w:val="002B6F4B"/>
    <w:rsid w:val="002B73C7"/>
    <w:rsid w:val="002B7A84"/>
    <w:rsid w:val="002B7AAE"/>
    <w:rsid w:val="002B7ACA"/>
    <w:rsid w:val="002B7B57"/>
    <w:rsid w:val="002C01E3"/>
    <w:rsid w:val="002C01E5"/>
    <w:rsid w:val="002C05D6"/>
    <w:rsid w:val="002C070D"/>
    <w:rsid w:val="002C11E0"/>
    <w:rsid w:val="002C19C3"/>
    <w:rsid w:val="002C1E59"/>
    <w:rsid w:val="002C3404"/>
    <w:rsid w:val="002C34A7"/>
    <w:rsid w:val="002C360F"/>
    <w:rsid w:val="002C3755"/>
    <w:rsid w:val="002C37C9"/>
    <w:rsid w:val="002C3D43"/>
    <w:rsid w:val="002C43AB"/>
    <w:rsid w:val="002C497E"/>
    <w:rsid w:val="002C4DEB"/>
    <w:rsid w:val="002C4E43"/>
    <w:rsid w:val="002C501D"/>
    <w:rsid w:val="002C5113"/>
    <w:rsid w:val="002C56D8"/>
    <w:rsid w:val="002C628E"/>
    <w:rsid w:val="002C6460"/>
    <w:rsid w:val="002C68AD"/>
    <w:rsid w:val="002C6938"/>
    <w:rsid w:val="002C6AC2"/>
    <w:rsid w:val="002C6DED"/>
    <w:rsid w:val="002C6E7C"/>
    <w:rsid w:val="002C6EC6"/>
    <w:rsid w:val="002C7722"/>
    <w:rsid w:val="002C78FB"/>
    <w:rsid w:val="002D05B3"/>
    <w:rsid w:val="002D071A"/>
    <w:rsid w:val="002D0AC9"/>
    <w:rsid w:val="002D0B13"/>
    <w:rsid w:val="002D1111"/>
    <w:rsid w:val="002D124D"/>
    <w:rsid w:val="002D2252"/>
    <w:rsid w:val="002D2567"/>
    <w:rsid w:val="002D3970"/>
    <w:rsid w:val="002D39A1"/>
    <w:rsid w:val="002D3DF2"/>
    <w:rsid w:val="002D4619"/>
    <w:rsid w:val="002D465E"/>
    <w:rsid w:val="002D481B"/>
    <w:rsid w:val="002D48B6"/>
    <w:rsid w:val="002D4B37"/>
    <w:rsid w:val="002D4B4A"/>
    <w:rsid w:val="002D577A"/>
    <w:rsid w:val="002D586C"/>
    <w:rsid w:val="002D5E3C"/>
    <w:rsid w:val="002D6544"/>
    <w:rsid w:val="002D65C7"/>
    <w:rsid w:val="002D6BDE"/>
    <w:rsid w:val="002D7594"/>
    <w:rsid w:val="002D7685"/>
    <w:rsid w:val="002D76B1"/>
    <w:rsid w:val="002D7D33"/>
    <w:rsid w:val="002D7D3E"/>
    <w:rsid w:val="002E0753"/>
    <w:rsid w:val="002E092D"/>
    <w:rsid w:val="002E1055"/>
    <w:rsid w:val="002E12A9"/>
    <w:rsid w:val="002E132E"/>
    <w:rsid w:val="002E137D"/>
    <w:rsid w:val="002E17D8"/>
    <w:rsid w:val="002E1F46"/>
    <w:rsid w:val="002E32E6"/>
    <w:rsid w:val="002E3B08"/>
    <w:rsid w:val="002E3BE1"/>
    <w:rsid w:val="002E3C54"/>
    <w:rsid w:val="002E4453"/>
    <w:rsid w:val="002E4523"/>
    <w:rsid w:val="002E5FFC"/>
    <w:rsid w:val="002E675E"/>
    <w:rsid w:val="002E6824"/>
    <w:rsid w:val="002E6A78"/>
    <w:rsid w:val="002E6DB3"/>
    <w:rsid w:val="002E719D"/>
    <w:rsid w:val="002E71A0"/>
    <w:rsid w:val="002E72F2"/>
    <w:rsid w:val="002E7686"/>
    <w:rsid w:val="002E794A"/>
    <w:rsid w:val="002E7D9C"/>
    <w:rsid w:val="002E7FAD"/>
    <w:rsid w:val="002F0FDE"/>
    <w:rsid w:val="002F11FE"/>
    <w:rsid w:val="002F1FAA"/>
    <w:rsid w:val="002F269A"/>
    <w:rsid w:val="002F2871"/>
    <w:rsid w:val="002F2D3B"/>
    <w:rsid w:val="002F2DA5"/>
    <w:rsid w:val="002F2DF1"/>
    <w:rsid w:val="002F32C4"/>
    <w:rsid w:val="002F389A"/>
    <w:rsid w:val="002F3996"/>
    <w:rsid w:val="002F3F04"/>
    <w:rsid w:val="002F41AD"/>
    <w:rsid w:val="002F42B0"/>
    <w:rsid w:val="002F43FB"/>
    <w:rsid w:val="002F441E"/>
    <w:rsid w:val="002F5E9C"/>
    <w:rsid w:val="002F6321"/>
    <w:rsid w:val="002F6328"/>
    <w:rsid w:val="002F644B"/>
    <w:rsid w:val="002F64DA"/>
    <w:rsid w:val="002F666C"/>
    <w:rsid w:val="002F6DB5"/>
    <w:rsid w:val="002F6F3F"/>
    <w:rsid w:val="002F7041"/>
    <w:rsid w:val="002F7317"/>
    <w:rsid w:val="002F7355"/>
    <w:rsid w:val="002F744E"/>
    <w:rsid w:val="002F776D"/>
    <w:rsid w:val="002F7C4A"/>
    <w:rsid w:val="002F7C97"/>
    <w:rsid w:val="002F7FD1"/>
    <w:rsid w:val="00300ACD"/>
    <w:rsid w:val="00300FBA"/>
    <w:rsid w:val="00302364"/>
    <w:rsid w:val="00302516"/>
    <w:rsid w:val="0030280C"/>
    <w:rsid w:val="0030299D"/>
    <w:rsid w:val="00302A6F"/>
    <w:rsid w:val="00302FC2"/>
    <w:rsid w:val="0030302D"/>
    <w:rsid w:val="00303418"/>
    <w:rsid w:val="00303CC1"/>
    <w:rsid w:val="00303D7A"/>
    <w:rsid w:val="0030495F"/>
    <w:rsid w:val="00304F87"/>
    <w:rsid w:val="0030567F"/>
    <w:rsid w:val="00305903"/>
    <w:rsid w:val="0030598F"/>
    <w:rsid w:val="00306786"/>
    <w:rsid w:val="00306A71"/>
    <w:rsid w:val="00307585"/>
    <w:rsid w:val="00307748"/>
    <w:rsid w:val="00307C90"/>
    <w:rsid w:val="00307DAC"/>
    <w:rsid w:val="00310751"/>
    <w:rsid w:val="00310844"/>
    <w:rsid w:val="00310A1E"/>
    <w:rsid w:val="00310B70"/>
    <w:rsid w:val="00310BC9"/>
    <w:rsid w:val="00311578"/>
    <w:rsid w:val="0031253A"/>
    <w:rsid w:val="00312591"/>
    <w:rsid w:val="003125C6"/>
    <w:rsid w:val="003141EF"/>
    <w:rsid w:val="00314856"/>
    <w:rsid w:val="003153F2"/>
    <w:rsid w:val="00315554"/>
    <w:rsid w:val="003157EA"/>
    <w:rsid w:val="00315C82"/>
    <w:rsid w:val="00315DC8"/>
    <w:rsid w:val="003165D6"/>
    <w:rsid w:val="00316E2C"/>
    <w:rsid w:val="00317637"/>
    <w:rsid w:val="003207B2"/>
    <w:rsid w:val="00320B8D"/>
    <w:rsid w:val="00320DC3"/>
    <w:rsid w:val="003210FD"/>
    <w:rsid w:val="0032181E"/>
    <w:rsid w:val="00321988"/>
    <w:rsid w:val="00321B37"/>
    <w:rsid w:val="00322018"/>
    <w:rsid w:val="0032247B"/>
    <w:rsid w:val="003226DF"/>
    <w:rsid w:val="0032298F"/>
    <w:rsid w:val="00322AE4"/>
    <w:rsid w:val="00322E09"/>
    <w:rsid w:val="0032309C"/>
    <w:rsid w:val="003233D1"/>
    <w:rsid w:val="003235FD"/>
    <w:rsid w:val="0032373F"/>
    <w:rsid w:val="00323B07"/>
    <w:rsid w:val="00323B73"/>
    <w:rsid w:val="0032413B"/>
    <w:rsid w:val="00324D67"/>
    <w:rsid w:val="00324EF3"/>
    <w:rsid w:val="00325209"/>
    <w:rsid w:val="0032572D"/>
    <w:rsid w:val="0032583F"/>
    <w:rsid w:val="003262D8"/>
    <w:rsid w:val="00326780"/>
    <w:rsid w:val="00327A4F"/>
    <w:rsid w:val="003300C3"/>
    <w:rsid w:val="00331251"/>
    <w:rsid w:val="0033133D"/>
    <w:rsid w:val="0033148B"/>
    <w:rsid w:val="00331864"/>
    <w:rsid w:val="00331A8B"/>
    <w:rsid w:val="00331B0D"/>
    <w:rsid w:val="00331CA6"/>
    <w:rsid w:val="00331D60"/>
    <w:rsid w:val="0033205B"/>
    <w:rsid w:val="003321C8"/>
    <w:rsid w:val="0033290D"/>
    <w:rsid w:val="00332A3B"/>
    <w:rsid w:val="00332E63"/>
    <w:rsid w:val="0033353B"/>
    <w:rsid w:val="00333B35"/>
    <w:rsid w:val="003340DC"/>
    <w:rsid w:val="003343B0"/>
    <w:rsid w:val="003343BF"/>
    <w:rsid w:val="00334438"/>
    <w:rsid w:val="00334C56"/>
    <w:rsid w:val="0033529C"/>
    <w:rsid w:val="00335482"/>
    <w:rsid w:val="00335F81"/>
    <w:rsid w:val="003362C7"/>
    <w:rsid w:val="0033686C"/>
    <w:rsid w:val="003370BA"/>
    <w:rsid w:val="00340B71"/>
    <w:rsid w:val="00340EBF"/>
    <w:rsid w:val="00341AAB"/>
    <w:rsid w:val="00341ADA"/>
    <w:rsid w:val="00343043"/>
    <w:rsid w:val="003438A8"/>
    <w:rsid w:val="003442B0"/>
    <w:rsid w:val="003446BA"/>
    <w:rsid w:val="00345719"/>
    <w:rsid w:val="00345E5B"/>
    <w:rsid w:val="00345FCE"/>
    <w:rsid w:val="0034618E"/>
    <w:rsid w:val="003465C1"/>
    <w:rsid w:val="0034723B"/>
    <w:rsid w:val="003475CD"/>
    <w:rsid w:val="00347631"/>
    <w:rsid w:val="00347818"/>
    <w:rsid w:val="00347D46"/>
    <w:rsid w:val="00350185"/>
    <w:rsid w:val="00350325"/>
    <w:rsid w:val="00350F2A"/>
    <w:rsid w:val="00351204"/>
    <w:rsid w:val="0035180C"/>
    <w:rsid w:val="00351C28"/>
    <w:rsid w:val="003520BC"/>
    <w:rsid w:val="00352251"/>
    <w:rsid w:val="00352716"/>
    <w:rsid w:val="003527B2"/>
    <w:rsid w:val="003529B8"/>
    <w:rsid w:val="00352EED"/>
    <w:rsid w:val="00353237"/>
    <w:rsid w:val="0035331C"/>
    <w:rsid w:val="0035341D"/>
    <w:rsid w:val="00353BE9"/>
    <w:rsid w:val="00354129"/>
    <w:rsid w:val="00354223"/>
    <w:rsid w:val="0035466A"/>
    <w:rsid w:val="00354754"/>
    <w:rsid w:val="00354C66"/>
    <w:rsid w:val="0035574C"/>
    <w:rsid w:val="00355CA8"/>
    <w:rsid w:val="0035625A"/>
    <w:rsid w:val="003566FF"/>
    <w:rsid w:val="00356AE9"/>
    <w:rsid w:val="00357935"/>
    <w:rsid w:val="0036082C"/>
    <w:rsid w:val="00360CF3"/>
    <w:rsid w:val="003610D3"/>
    <w:rsid w:val="00361BA2"/>
    <w:rsid w:val="00363852"/>
    <w:rsid w:val="003639E5"/>
    <w:rsid w:val="00363A78"/>
    <w:rsid w:val="00363C34"/>
    <w:rsid w:val="003645F6"/>
    <w:rsid w:val="00364D7D"/>
    <w:rsid w:val="00364F7D"/>
    <w:rsid w:val="003650AF"/>
    <w:rsid w:val="00365743"/>
    <w:rsid w:val="00365767"/>
    <w:rsid w:val="00366A81"/>
    <w:rsid w:val="00366B97"/>
    <w:rsid w:val="00366C67"/>
    <w:rsid w:val="003674B3"/>
    <w:rsid w:val="003677C1"/>
    <w:rsid w:val="00367D19"/>
    <w:rsid w:val="00370158"/>
    <w:rsid w:val="00370245"/>
    <w:rsid w:val="00370390"/>
    <w:rsid w:val="003709D6"/>
    <w:rsid w:val="00370A97"/>
    <w:rsid w:val="00371627"/>
    <w:rsid w:val="00371E85"/>
    <w:rsid w:val="00372C70"/>
    <w:rsid w:val="00373353"/>
    <w:rsid w:val="00373388"/>
    <w:rsid w:val="003735E2"/>
    <w:rsid w:val="00373785"/>
    <w:rsid w:val="00373EA6"/>
    <w:rsid w:val="003747C0"/>
    <w:rsid w:val="00374944"/>
    <w:rsid w:val="00374A4E"/>
    <w:rsid w:val="00374A6C"/>
    <w:rsid w:val="00375734"/>
    <w:rsid w:val="00375D9C"/>
    <w:rsid w:val="003765D2"/>
    <w:rsid w:val="00376966"/>
    <w:rsid w:val="00376ED2"/>
    <w:rsid w:val="0037756E"/>
    <w:rsid w:val="003778C9"/>
    <w:rsid w:val="00380071"/>
    <w:rsid w:val="003803BF"/>
    <w:rsid w:val="0038043B"/>
    <w:rsid w:val="003804E5"/>
    <w:rsid w:val="0038060E"/>
    <w:rsid w:val="003806B5"/>
    <w:rsid w:val="00380727"/>
    <w:rsid w:val="003819A4"/>
    <w:rsid w:val="00381FB3"/>
    <w:rsid w:val="0038207E"/>
    <w:rsid w:val="00382108"/>
    <w:rsid w:val="00382335"/>
    <w:rsid w:val="00382A0B"/>
    <w:rsid w:val="00382D5F"/>
    <w:rsid w:val="003833AC"/>
    <w:rsid w:val="00384028"/>
    <w:rsid w:val="0038431C"/>
    <w:rsid w:val="003847E1"/>
    <w:rsid w:val="00384948"/>
    <w:rsid w:val="0038510B"/>
    <w:rsid w:val="00385507"/>
    <w:rsid w:val="003855F1"/>
    <w:rsid w:val="00385A5E"/>
    <w:rsid w:val="00385BF7"/>
    <w:rsid w:val="003865CA"/>
    <w:rsid w:val="00386E67"/>
    <w:rsid w:val="003871C1"/>
    <w:rsid w:val="00387A30"/>
    <w:rsid w:val="00387B0B"/>
    <w:rsid w:val="003901C2"/>
    <w:rsid w:val="003903D3"/>
    <w:rsid w:val="0039050D"/>
    <w:rsid w:val="00390C05"/>
    <w:rsid w:val="00390CC5"/>
    <w:rsid w:val="00390E9F"/>
    <w:rsid w:val="00390EAA"/>
    <w:rsid w:val="003915C1"/>
    <w:rsid w:val="0039167C"/>
    <w:rsid w:val="00391794"/>
    <w:rsid w:val="00392A5E"/>
    <w:rsid w:val="00392BD8"/>
    <w:rsid w:val="00392C1B"/>
    <w:rsid w:val="00393614"/>
    <w:rsid w:val="003936F2"/>
    <w:rsid w:val="00393873"/>
    <w:rsid w:val="00393A5F"/>
    <w:rsid w:val="00393D5F"/>
    <w:rsid w:val="00394D01"/>
    <w:rsid w:val="003950DD"/>
    <w:rsid w:val="00395597"/>
    <w:rsid w:val="0039607A"/>
    <w:rsid w:val="00396825"/>
    <w:rsid w:val="00396E15"/>
    <w:rsid w:val="003973CC"/>
    <w:rsid w:val="0039777A"/>
    <w:rsid w:val="003A0A76"/>
    <w:rsid w:val="003A189F"/>
    <w:rsid w:val="003A1B19"/>
    <w:rsid w:val="003A3634"/>
    <w:rsid w:val="003A3EC1"/>
    <w:rsid w:val="003A404E"/>
    <w:rsid w:val="003A42A0"/>
    <w:rsid w:val="003A469E"/>
    <w:rsid w:val="003A4876"/>
    <w:rsid w:val="003A48D5"/>
    <w:rsid w:val="003A49EE"/>
    <w:rsid w:val="003A4A9E"/>
    <w:rsid w:val="003A4F4A"/>
    <w:rsid w:val="003A5662"/>
    <w:rsid w:val="003A609A"/>
    <w:rsid w:val="003A6251"/>
    <w:rsid w:val="003A62BA"/>
    <w:rsid w:val="003A71F0"/>
    <w:rsid w:val="003A76F1"/>
    <w:rsid w:val="003A7929"/>
    <w:rsid w:val="003A7986"/>
    <w:rsid w:val="003A7BFB"/>
    <w:rsid w:val="003A7E9E"/>
    <w:rsid w:val="003A7F6C"/>
    <w:rsid w:val="003B08C9"/>
    <w:rsid w:val="003B0DD7"/>
    <w:rsid w:val="003B1103"/>
    <w:rsid w:val="003B1131"/>
    <w:rsid w:val="003B14D3"/>
    <w:rsid w:val="003B1C9D"/>
    <w:rsid w:val="003B1F56"/>
    <w:rsid w:val="003B2249"/>
    <w:rsid w:val="003B2450"/>
    <w:rsid w:val="003B2F40"/>
    <w:rsid w:val="003B2FD4"/>
    <w:rsid w:val="003B3EEA"/>
    <w:rsid w:val="003B477E"/>
    <w:rsid w:val="003B500E"/>
    <w:rsid w:val="003B5182"/>
    <w:rsid w:val="003B5239"/>
    <w:rsid w:val="003B5839"/>
    <w:rsid w:val="003B5923"/>
    <w:rsid w:val="003B5DF7"/>
    <w:rsid w:val="003B5F06"/>
    <w:rsid w:val="003B639A"/>
    <w:rsid w:val="003B6B8A"/>
    <w:rsid w:val="003B6BA5"/>
    <w:rsid w:val="003B7022"/>
    <w:rsid w:val="003B7116"/>
    <w:rsid w:val="003B72A4"/>
    <w:rsid w:val="003B73CE"/>
    <w:rsid w:val="003B7D4B"/>
    <w:rsid w:val="003C04D4"/>
    <w:rsid w:val="003C0B83"/>
    <w:rsid w:val="003C0DDE"/>
    <w:rsid w:val="003C11E1"/>
    <w:rsid w:val="003C251E"/>
    <w:rsid w:val="003C2545"/>
    <w:rsid w:val="003C3276"/>
    <w:rsid w:val="003C351E"/>
    <w:rsid w:val="003C3778"/>
    <w:rsid w:val="003C3A38"/>
    <w:rsid w:val="003C42F7"/>
    <w:rsid w:val="003C48AD"/>
    <w:rsid w:val="003C5C76"/>
    <w:rsid w:val="003C6394"/>
    <w:rsid w:val="003C6879"/>
    <w:rsid w:val="003C6A2E"/>
    <w:rsid w:val="003C6A48"/>
    <w:rsid w:val="003C6D32"/>
    <w:rsid w:val="003C6E8A"/>
    <w:rsid w:val="003C6EBA"/>
    <w:rsid w:val="003C719A"/>
    <w:rsid w:val="003C71E8"/>
    <w:rsid w:val="003C7350"/>
    <w:rsid w:val="003C7437"/>
    <w:rsid w:val="003C76D1"/>
    <w:rsid w:val="003C7A80"/>
    <w:rsid w:val="003C7FA4"/>
    <w:rsid w:val="003D002C"/>
    <w:rsid w:val="003D014F"/>
    <w:rsid w:val="003D072B"/>
    <w:rsid w:val="003D0774"/>
    <w:rsid w:val="003D1130"/>
    <w:rsid w:val="003D13E7"/>
    <w:rsid w:val="003D16D2"/>
    <w:rsid w:val="003D1A17"/>
    <w:rsid w:val="003D1AD3"/>
    <w:rsid w:val="003D1C29"/>
    <w:rsid w:val="003D22F7"/>
    <w:rsid w:val="003D25D9"/>
    <w:rsid w:val="003D25F7"/>
    <w:rsid w:val="003D29B9"/>
    <w:rsid w:val="003D2BC7"/>
    <w:rsid w:val="003D2EB7"/>
    <w:rsid w:val="003D356D"/>
    <w:rsid w:val="003D3673"/>
    <w:rsid w:val="003D37AB"/>
    <w:rsid w:val="003D37D2"/>
    <w:rsid w:val="003D3F2E"/>
    <w:rsid w:val="003D414F"/>
    <w:rsid w:val="003D43F8"/>
    <w:rsid w:val="003D462C"/>
    <w:rsid w:val="003D4FFC"/>
    <w:rsid w:val="003D508F"/>
    <w:rsid w:val="003D5C37"/>
    <w:rsid w:val="003D5F27"/>
    <w:rsid w:val="003D63E1"/>
    <w:rsid w:val="003D6447"/>
    <w:rsid w:val="003D68D3"/>
    <w:rsid w:val="003D7757"/>
    <w:rsid w:val="003E034F"/>
    <w:rsid w:val="003E1296"/>
    <w:rsid w:val="003E162A"/>
    <w:rsid w:val="003E203F"/>
    <w:rsid w:val="003E21ED"/>
    <w:rsid w:val="003E27DA"/>
    <w:rsid w:val="003E2EB0"/>
    <w:rsid w:val="003E30FE"/>
    <w:rsid w:val="003E373F"/>
    <w:rsid w:val="003E3882"/>
    <w:rsid w:val="003E3DDC"/>
    <w:rsid w:val="003E4724"/>
    <w:rsid w:val="003E55D1"/>
    <w:rsid w:val="003E5754"/>
    <w:rsid w:val="003E581A"/>
    <w:rsid w:val="003E5BAD"/>
    <w:rsid w:val="003E5CD9"/>
    <w:rsid w:val="003E67A1"/>
    <w:rsid w:val="003E7487"/>
    <w:rsid w:val="003E76F3"/>
    <w:rsid w:val="003E7879"/>
    <w:rsid w:val="003E7926"/>
    <w:rsid w:val="003F0085"/>
    <w:rsid w:val="003F00E6"/>
    <w:rsid w:val="003F0446"/>
    <w:rsid w:val="003F0DA9"/>
    <w:rsid w:val="003F0E03"/>
    <w:rsid w:val="003F1392"/>
    <w:rsid w:val="003F13F9"/>
    <w:rsid w:val="003F163F"/>
    <w:rsid w:val="003F1764"/>
    <w:rsid w:val="003F1884"/>
    <w:rsid w:val="003F18A6"/>
    <w:rsid w:val="003F1C38"/>
    <w:rsid w:val="003F2B21"/>
    <w:rsid w:val="003F3010"/>
    <w:rsid w:val="003F3392"/>
    <w:rsid w:val="003F3628"/>
    <w:rsid w:val="003F3945"/>
    <w:rsid w:val="003F3ADC"/>
    <w:rsid w:val="003F3E6F"/>
    <w:rsid w:val="003F4293"/>
    <w:rsid w:val="003F4C6F"/>
    <w:rsid w:val="003F4E30"/>
    <w:rsid w:val="003F509D"/>
    <w:rsid w:val="003F5393"/>
    <w:rsid w:val="003F573C"/>
    <w:rsid w:val="003F5D52"/>
    <w:rsid w:val="003F6702"/>
    <w:rsid w:val="003F69B5"/>
    <w:rsid w:val="003F6D66"/>
    <w:rsid w:val="003F755A"/>
    <w:rsid w:val="003F7907"/>
    <w:rsid w:val="004000CF"/>
    <w:rsid w:val="00400147"/>
    <w:rsid w:val="004004A7"/>
    <w:rsid w:val="00400964"/>
    <w:rsid w:val="00400C55"/>
    <w:rsid w:val="00400F18"/>
    <w:rsid w:val="0040123F"/>
    <w:rsid w:val="00401648"/>
    <w:rsid w:val="00401E1C"/>
    <w:rsid w:val="004029DE"/>
    <w:rsid w:val="0040312B"/>
    <w:rsid w:val="0040356F"/>
    <w:rsid w:val="004035EE"/>
    <w:rsid w:val="00403D28"/>
    <w:rsid w:val="0040416A"/>
    <w:rsid w:val="00404BAE"/>
    <w:rsid w:val="004050E9"/>
    <w:rsid w:val="00405374"/>
    <w:rsid w:val="00405597"/>
    <w:rsid w:val="00405B3C"/>
    <w:rsid w:val="00405F8D"/>
    <w:rsid w:val="004061CC"/>
    <w:rsid w:val="00406346"/>
    <w:rsid w:val="004065E5"/>
    <w:rsid w:val="00407CB6"/>
    <w:rsid w:val="00410ABC"/>
    <w:rsid w:val="00410AF1"/>
    <w:rsid w:val="00410B0A"/>
    <w:rsid w:val="004125E4"/>
    <w:rsid w:val="004127FB"/>
    <w:rsid w:val="0041281C"/>
    <w:rsid w:val="00412A80"/>
    <w:rsid w:val="00412BE0"/>
    <w:rsid w:val="00412C67"/>
    <w:rsid w:val="00413164"/>
    <w:rsid w:val="00413563"/>
    <w:rsid w:val="004138D2"/>
    <w:rsid w:val="00413CB5"/>
    <w:rsid w:val="00413CBC"/>
    <w:rsid w:val="00414585"/>
    <w:rsid w:val="00414ACD"/>
    <w:rsid w:val="00414B81"/>
    <w:rsid w:val="00414DE3"/>
    <w:rsid w:val="00414FE3"/>
    <w:rsid w:val="00415298"/>
    <w:rsid w:val="00415D8B"/>
    <w:rsid w:val="004163E0"/>
    <w:rsid w:val="00416974"/>
    <w:rsid w:val="00416B29"/>
    <w:rsid w:val="004171EC"/>
    <w:rsid w:val="00417345"/>
    <w:rsid w:val="00417836"/>
    <w:rsid w:val="00417AE9"/>
    <w:rsid w:val="00417E47"/>
    <w:rsid w:val="004201F9"/>
    <w:rsid w:val="00421EB0"/>
    <w:rsid w:val="00422956"/>
    <w:rsid w:val="00422B31"/>
    <w:rsid w:val="00423618"/>
    <w:rsid w:val="004239DF"/>
    <w:rsid w:val="004246C0"/>
    <w:rsid w:val="00425AD1"/>
    <w:rsid w:val="00426E37"/>
    <w:rsid w:val="004272E5"/>
    <w:rsid w:val="004278C3"/>
    <w:rsid w:val="00427B1A"/>
    <w:rsid w:val="00430324"/>
    <w:rsid w:val="004313B2"/>
    <w:rsid w:val="0043156E"/>
    <w:rsid w:val="00431BEF"/>
    <w:rsid w:val="00432035"/>
    <w:rsid w:val="00432212"/>
    <w:rsid w:val="00432A6B"/>
    <w:rsid w:val="00432C4A"/>
    <w:rsid w:val="0043355A"/>
    <w:rsid w:val="00433A10"/>
    <w:rsid w:val="00433E48"/>
    <w:rsid w:val="00434006"/>
    <w:rsid w:val="004341A5"/>
    <w:rsid w:val="004343AE"/>
    <w:rsid w:val="00434855"/>
    <w:rsid w:val="00434DEC"/>
    <w:rsid w:val="00435191"/>
    <w:rsid w:val="00435218"/>
    <w:rsid w:val="004354E2"/>
    <w:rsid w:val="0043557D"/>
    <w:rsid w:val="0043590E"/>
    <w:rsid w:val="00435DAA"/>
    <w:rsid w:val="004369A7"/>
    <w:rsid w:val="00436BA8"/>
    <w:rsid w:val="00436BD2"/>
    <w:rsid w:val="00436F3A"/>
    <w:rsid w:val="00436FD6"/>
    <w:rsid w:val="00437177"/>
    <w:rsid w:val="004375A8"/>
    <w:rsid w:val="00437693"/>
    <w:rsid w:val="004377C4"/>
    <w:rsid w:val="00437AE0"/>
    <w:rsid w:val="00437D0C"/>
    <w:rsid w:val="00437E65"/>
    <w:rsid w:val="00440207"/>
    <w:rsid w:val="0044085B"/>
    <w:rsid w:val="00440C47"/>
    <w:rsid w:val="00440EDD"/>
    <w:rsid w:val="004411D6"/>
    <w:rsid w:val="00441712"/>
    <w:rsid w:val="00441FBF"/>
    <w:rsid w:val="004428C3"/>
    <w:rsid w:val="00442B47"/>
    <w:rsid w:val="00442DA2"/>
    <w:rsid w:val="00442FA8"/>
    <w:rsid w:val="004431B5"/>
    <w:rsid w:val="004442A4"/>
    <w:rsid w:val="004447B8"/>
    <w:rsid w:val="00444DA8"/>
    <w:rsid w:val="0044538A"/>
    <w:rsid w:val="004453CF"/>
    <w:rsid w:val="00445828"/>
    <w:rsid w:val="00445B93"/>
    <w:rsid w:val="00445CEA"/>
    <w:rsid w:val="00445FB2"/>
    <w:rsid w:val="00447BCA"/>
    <w:rsid w:val="00450314"/>
    <w:rsid w:val="004508E8"/>
    <w:rsid w:val="004518E0"/>
    <w:rsid w:val="00451F59"/>
    <w:rsid w:val="00452487"/>
    <w:rsid w:val="004526B3"/>
    <w:rsid w:val="00452857"/>
    <w:rsid w:val="00452BB4"/>
    <w:rsid w:val="00452BF1"/>
    <w:rsid w:val="00452D22"/>
    <w:rsid w:val="00453086"/>
    <w:rsid w:val="0045369F"/>
    <w:rsid w:val="00453877"/>
    <w:rsid w:val="00454242"/>
    <w:rsid w:val="004549D6"/>
    <w:rsid w:val="004549EC"/>
    <w:rsid w:val="00454D5C"/>
    <w:rsid w:val="00455174"/>
    <w:rsid w:val="004551E6"/>
    <w:rsid w:val="004557B5"/>
    <w:rsid w:val="00455851"/>
    <w:rsid w:val="004562F4"/>
    <w:rsid w:val="0045652E"/>
    <w:rsid w:val="0045735D"/>
    <w:rsid w:val="00457955"/>
    <w:rsid w:val="00457B1A"/>
    <w:rsid w:val="00457FF1"/>
    <w:rsid w:val="00460CA8"/>
    <w:rsid w:val="00461C89"/>
    <w:rsid w:val="00461D1B"/>
    <w:rsid w:val="00461DBE"/>
    <w:rsid w:val="004622F2"/>
    <w:rsid w:val="00462353"/>
    <w:rsid w:val="004626DB"/>
    <w:rsid w:val="004628A2"/>
    <w:rsid w:val="00462EA1"/>
    <w:rsid w:val="00463D83"/>
    <w:rsid w:val="00463EC0"/>
    <w:rsid w:val="0046410C"/>
    <w:rsid w:val="00464930"/>
    <w:rsid w:val="00465644"/>
    <w:rsid w:val="0046566A"/>
    <w:rsid w:val="00465AE3"/>
    <w:rsid w:val="00466012"/>
    <w:rsid w:val="00466141"/>
    <w:rsid w:val="00466307"/>
    <w:rsid w:val="0046639A"/>
    <w:rsid w:val="0046643C"/>
    <w:rsid w:val="004668D4"/>
    <w:rsid w:val="0046705F"/>
    <w:rsid w:val="004674B2"/>
    <w:rsid w:val="00467626"/>
    <w:rsid w:val="004676E5"/>
    <w:rsid w:val="004677D1"/>
    <w:rsid w:val="0047054B"/>
    <w:rsid w:val="00470707"/>
    <w:rsid w:val="00470A76"/>
    <w:rsid w:val="00470DBC"/>
    <w:rsid w:val="00471190"/>
    <w:rsid w:val="004711EF"/>
    <w:rsid w:val="00471BE4"/>
    <w:rsid w:val="00471E6E"/>
    <w:rsid w:val="00472760"/>
    <w:rsid w:val="004729BE"/>
    <w:rsid w:val="00472BA7"/>
    <w:rsid w:val="00473001"/>
    <w:rsid w:val="0047382A"/>
    <w:rsid w:val="00473F64"/>
    <w:rsid w:val="00474557"/>
    <w:rsid w:val="004747C4"/>
    <w:rsid w:val="00474B20"/>
    <w:rsid w:val="00474B5F"/>
    <w:rsid w:val="0047518D"/>
    <w:rsid w:val="00475374"/>
    <w:rsid w:val="00475521"/>
    <w:rsid w:val="00475E71"/>
    <w:rsid w:val="0047656F"/>
    <w:rsid w:val="004766D7"/>
    <w:rsid w:val="00476EE7"/>
    <w:rsid w:val="0047795F"/>
    <w:rsid w:val="00480212"/>
    <w:rsid w:val="004804F4"/>
    <w:rsid w:val="004819D9"/>
    <w:rsid w:val="004822A9"/>
    <w:rsid w:val="004823B6"/>
    <w:rsid w:val="00482DFB"/>
    <w:rsid w:val="004835A3"/>
    <w:rsid w:val="00483F86"/>
    <w:rsid w:val="0048410E"/>
    <w:rsid w:val="00484B2A"/>
    <w:rsid w:val="004852C7"/>
    <w:rsid w:val="004855C0"/>
    <w:rsid w:val="00485C7E"/>
    <w:rsid w:val="00485F39"/>
    <w:rsid w:val="004866F7"/>
    <w:rsid w:val="00486982"/>
    <w:rsid w:val="00487531"/>
    <w:rsid w:val="004879E3"/>
    <w:rsid w:val="00487D57"/>
    <w:rsid w:val="00490145"/>
    <w:rsid w:val="00490287"/>
    <w:rsid w:val="004905F5"/>
    <w:rsid w:val="00490D83"/>
    <w:rsid w:val="00490FAB"/>
    <w:rsid w:val="004916A9"/>
    <w:rsid w:val="0049171C"/>
    <w:rsid w:val="004919A6"/>
    <w:rsid w:val="0049200B"/>
    <w:rsid w:val="00492404"/>
    <w:rsid w:val="0049268A"/>
    <w:rsid w:val="00492B50"/>
    <w:rsid w:val="0049341A"/>
    <w:rsid w:val="00494880"/>
    <w:rsid w:val="00494EF5"/>
    <w:rsid w:val="00494FA2"/>
    <w:rsid w:val="0049500A"/>
    <w:rsid w:val="00495749"/>
    <w:rsid w:val="00495A00"/>
    <w:rsid w:val="00495ABB"/>
    <w:rsid w:val="00495D6C"/>
    <w:rsid w:val="00495E61"/>
    <w:rsid w:val="004973F1"/>
    <w:rsid w:val="00497410"/>
    <w:rsid w:val="00497481"/>
    <w:rsid w:val="00497522"/>
    <w:rsid w:val="00497877"/>
    <w:rsid w:val="00497F51"/>
    <w:rsid w:val="004A0413"/>
    <w:rsid w:val="004A07ED"/>
    <w:rsid w:val="004A0A2F"/>
    <w:rsid w:val="004A0B80"/>
    <w:rsid w:val="004A1B68"/>
    <w:rsid w:val="004A21D0"/>
    <w:rsid w:val="004A253E"/>
    <w:rsid w:val="004A2919"/>
    <w:rsid w:val="004A2F73"/>
    <w:rsid w:val="004A3533"/>
    <w:rsid w:val="004A3AB7"/>
    <w:rsid w:val="004A4093"/>
    <w:rsid w:val="004A41D1"/>
    <w:rsid w:val="004A4279"/>
    <w:rsid w:val="004A4FC8"/>
    <w:rsid w:val="004A58DB"/>
    <w:rsid w:val="004A5AFB"/>
    <w:rsid w:val="004A5DBA"/>
    <w:rsid w:val="004A6954"/>
    <w:rsid w:val="004A6DB5"/>
    <w:rsid w:val="004A72C0"/>
    <w:rsid w:val="004A735A"/>
    <w:rsid w:val="004A79EB"/>
    <w:rsid w:val="004A7E69"/>
    <w:rsid w:val="004B01C9"/>
    <w:rsid w:val="004B1340"/>
    <w:rsid w:val="004B170F"/>
    <w:rsid w:val="004B1D2E"/>
    <w:rsid w:val="004B1D90"/>
    <w:rsid w:val="004B1DB8"/>
    <w:rsid w:val="004B1EEB"/>
    <w:rsid w:val="004B2303"/>
    <w:rsid w:val="004B23AC"/>
    <w:rsid w:val="004B256D"/>
    <w:rsid w:val="004B2D8E"/>
    <w:rsid w:val="004B2F3B"/>
    <w:rsid w:val="004B34BD"/>
    <w:rsid w:val="004B5067"/>
    <w:rsid w:val="004B5E9B"/>
    <w:rsid w:val="004B60C5"/>
    <w:rsid w:val="004B677B"/>
    <w:rsid w:val="004B68BB"/>
    <w:rsid w:val="004B6B7A"/>
    <w:rsid w:val="004B6C7A"/>
    <w:rsid w:val="004B73EB"/>
    <w:rsid w:val="004B783F"/>
    <w:rsid w:val="004C09B4"/>
    <w:rsid w:val="004C0B82"/>
    <w:rsid w:val="004C0ED4"/>
    <w:rsid w:val="004C1414"/>
    <w:rsid w:val="004C1B00"/>
    <w:rsid w:val="004C2018"/>
    <w:rsid w:val="004C219A"/>
    <w:rsid w:val="004C2453"/>
    <w:rsid w:val="004C27A9"/>
    <w:rsid w:val="004C2CB7"/>
    <w:rsid w:val="004C3AD6"/>
    <w:rsid w:val="004C3FBC"/>
    <w:rsid w:val="004C460C"/>
    <w:rsid w:val="004C53D8"/>
    <w:rsid w:val="004C5710"/>
    <w:rsid w:val="004C5795"/>
    <w:rsid w:val="004C5872"/>
    <w:rsid w:val="004C61F2"/>
    <w:rsid w:val="004C642D"/>
    <w:rsid w:val="004C66F1"/>
    <w:rsid w:val="004C6BDD"/>
    <w:rsid w:val="004C7412"/>
    <w:rsid w:val="004C7937"/>
    <w:rsid w:val="004C7F29"/>
    <w:rsid w:val="004D0922"/>
    <w:rsid w:val="004D0D39"/>
    <w:rsid w:val="004D3656"/>
    <w:rsid w:val="004D3ADB"/>
    <w:rsid w:val="004D3C23"/>
    <w:rsid w:val="004D3E54"/>
    <w:rsid w:val="004D41D4"/>
    <w:rsid w:val="004D42B8"/>
    <w:rsid w:val="004D4538"/>
    <w:rsid w:val="004D4A9F"/>
    <w:rsid w:val="004D4D61"/>
    <w:rsid w:val="004D4FB6"/>
    <w:rsid w:val="004D54E2"/>
    <w:rsid w:val="004D570F"/>
    <w:rsid w:val="004D572F"/>
    <w:rsid w:val="004D5955"/>
    <w:rsid w:val="004D5DB5"/>
    <w:rsid w:val="004D5DC8"/>
    <w:rsid w:val="004D5FB7"/>
    <w:rsid w:val="004D62DC"/>
    <w:rsid w:val="004D6A25"/>
    <w:rsid w:val="004D6F61"/>
    <w:rsid w:val="004D78ED"/>
    <w:rsid w:val="004D7F8E"/>
    <w:rsid w:val="004D7FED"/>
    <w:rsid w:val="004E05D3"/>
    <w:rsid w:val="004E0E63"/>
    <w:rsid w:val="004E135A"/>
    <w:rsid w:val="004E1CE8"/>
    <w:rsid w:val="004E20AC"/>
    <w:rsid w:val="004E23A7"/>
    <w:rsid w:val="004E2554"/>
    <w:rsid w:val="004E2696"/>
    <w:rsid w:val="004E36B1"/>
    <w:rsid w:val="004E392C"/>
    <w:rsid w:val="004E4897"/>
    <w:rsid w:val="004E5418"/>
    <w:rsid w:val="004E5B72"/>
    <w:rsid w:val="004E6724"/>
    <w:rsid w:val="004E6B02"/>
    <w:rsid w:val="004E76F5"/>
    <w:rsid w:val="004E7783"/>
    <w:rsid w:val="004E79DB"/>
    <w:rsid w:val="004E7BB4"/>
    <w:rsid w:val="004F0C43"/>
    <w:rsid w:val="004F0EF3"/>
    <w:rsid w:val="004F11BC"/>
    <w:rsid w:val="004F12CB"/>
    <w:rsid w:val="004F14E4"/>
    <w:rsid w:val="004F16E2"/>
    <w:rsid w:val="004F1DFE"/>
    <w:rsid w:val="004F21EE"/>
    <w:rsid w:val="004F2831"/>
    <w:rsid w:val="004F3459"/>
    <w:rsid w:val="004F3868"/>
    <w:rsid w:val="004F4E02"/>
    <w:rsid w:val="004F52E1"/>
    <w:rsid w:val="004F5CEF"/>
    <w:rsid w:val="004F611B"/>
    <w:rsid w:val="004F6196"/>
    <w:rsid w:val="004F6373"/>
    <w:rsid w:val="004F6E37"/>
    <w:rsid w:val="004F7D05"/>
    <w:rsid w:val="00500A0F"/>
    <w:rsid w:val="0050100B"/>
    <w:rsid w:val="0050101A"/>
    <w:rsid w:val="00501A5B"/>
    <w:rsid w:val="00502279"/>
    <w:rsid w:val="00502588"/>
    <w:rsid w:val="00502710"/>
    <w:rsid w:val="00502C94"/>
    <w:rsid w:val="00502F91"/>
    <w:rsid w:val="00503307"/>
    <w:rsid w:val="00503D5E"/>
    <w:rsid w:val="00503E57"/>
    <w:rsid w:val="00503ECC"/>
    <w:rsid w:val="00504CA1"/>
    <w:rsid w:val="00504CAF"/>
    <w:rsid w:val="00505480"/>
    <w:rsid w:val="00505528"/>
    <w:rsid w:val="005059E2"/>
    <w:rsid w:val="00505C31"/>
    <w:rsid w:val="00505CC2"/>
    <w:rsid w:val="005062A9"/>
    <w:rsid w:val="0050630B"/>
    <w:rsid w:val="005067A8"/>
    <w:rsid w:val="00506E12"/>
    <w:rsid w:val="00507064"/>
    <w:rsid w:val="0051016B"/>
    <w:rsid w:val="00510382"/>
    <w:rsid w:val="00510B56"/>
    <w:rsid w:val="00511589"/>
    <w:rsid w:val="005116CE"/>
    <w:rsid w:val="00511CD1"/>
    <w:rsid w:val="00512269"/>
    <w:rsid w:val="0051263E"/>
    <w:rsid w:val="005126A1"/>
    <w:rsid w:val="0051288C"/>
    <w:rsid w:val="00512AF1"/>
    <w:rsid w:val="00512C9C"/>
    <w:rsid w:val="00512D6A"/>
    <w:rsid w:val="00513006"/>
    <w:rsid w:val="005135EA"/>
    <w:rsid w:val="0051390A"/>
    <w:rsid w:val="005139F5"/>
    <w:rsid w:val="00513A91"/>
    <w:rsid w:val="00514955"/>
    <w:rsid w:val="00514C5A"/>
    <w:rsid w:val="00514D8A"/>
    <w:rsid w:val="005159A6"/>
    <w:rsid w:val="00515DF3"/>
    <w:rsid w:val="00515DFA"/>
    <w:rsid w:val="0051603B"/>
    <w:rsid w:val="00516146"/>
    <w:rsid w:val="00516384"/>
    <w:rsid w:val="00516859"/>
    <w:rsid w:val="0051693F"/>
    <w:rsid w:val="00516C15"/>
    <w:rsid w:val="00516D87"/>
    <w:rsid w:val="00517890"/>
    <w:rsid w:val="00517B5C"/>
    <w:rsid w:val="00517F10"/>
    <w:rsid w:val="00520109"/>
    <w:rsid w:val="0052048A"/>
    <w:rsid w:val="0052053E"/>
    <w:rsid w:val="005205B5"/>
    <w:rsid w:val="005207FB"/>
    <w:rsid w:val="00520EEF"/>
    <w:rsid w:val="00520F0F"/>
    <w:rsid w:val="005211C4"/>
    <w:rsid w:val="00522156"/>
    <w:rsid w:val="0052274E"/>
    <w:rsid w:val="00522914"/>
    <w:rsid w:val="00522C81"/>
    <w:rsid w:val="00523175"/>
    <w:rsid w:val="005242E9"/>
    <w:rsid w:val="00524DE1"/>
    <w:rsid w:val="00525773"/>
    <w:rsid w:val="00525BF0"/>
    <w:rsid w:val="00525C2F"/>
    <w:rsid w:val="00526671"/>
    <w:rsid w:val="00526CB9"/>
    <w:rsid w:val="005300BD"/>
    <w:rsid w:val="0053035D"/>
    <w:rsid w:val="0053045F"/>
    <w:rsid w:val="00530791"/>
    <w:rsid w:val="00530801"/>
    <w:rsid w:val="005308EF"/>
    <w:rsid w:val="00530F4C"/>
    <w:rsid w:val="00531650"/>
    <w:rsid w:val="00531682"/>
    <w:rsid w:val="005316B6"/>
    <w:rsid w:val="00531830"/>
    <w:rsid w:val="00531B93"/>
    <w:rsid w:val="00532F7E"/>
    <w:rsid w:val="005332D7"/>
    <w:rsid w:val="0053347B"/>
    <w:rsid w:val="0053355C"/>
    <w:rsid w:val="005338F5"/>
    <w:rsid w:val="005346E8"/>
    <w:rsid w:val="00535691"/>
    <w:rsid w:val="0053569A"/>
    <w:rsid w:val="00535702"/>
    <w:rsid w:val="00535767"/>
    <w:rsid w:val="00535B8D"/>
    <w:rsid w:val="005366F6"/>
    <w:rsid w:val="00536850"/>
    <w:rsid w:val="00536AC8"/>
    <w:rsid w:val="00536C71"/>
    <w:rsid w:val="0053701E"/>
    <w:rsid w:val="005373D7"/>
    <w:rsid w:val="00537430"/>
    <w:rsid w:val="005374E4"/>
    <w:rsid w:val="00537630"/>
    <w:rsid w:val="0053787C"/>
    <w:rsid w:val="00537C74"/>
    <w:rsid w:val="00540611"/>
    <w:rsid w:val="00540CA6"/>
    <w:rsid w:val="00541579"/>
    <w:rsid w:val="00541A07"/>
    <w:rsid w:val="00542999"/>
    <w:rsid w:val="00543B0B"/>
    <w:rsid w:val="00543C48"/>
    <w:rsid w:val="00543C5D"/>
    <w:rsid w:val="0054403F"/>
    <w:rsid w:val="0054466D"/>
    <w:rsid w:val="00545437"/>
    <w:rsid w:val="00545728"/>
    <w:rsid w:val="0054575F"/>
    <w:rsid w:val="005457C1"/>
    <w:rsid w:val="00545C0D"/>
    <w:rsid w:val="00545F45"/>
    <w:rsid w:val="00545F72"/>
    <w:rsid w:val="005461FD"/>
    <w:rsid w:val="00546437"/>
    <w:rsid w:val="00546885"/>
    <w:rsid w:val="005468EB"/>
    <w:rsid w:val="005473E8"/>
    <w:rsid w:val="0054769B"/>
    <w:rsid w:val="00547C2B"/>
    <w:rsid w:val="00547DFE"/>
    <w:rsid w:val="005500C0"/>
    <w:rsid w:val="0055042F"/>
    <w:rsid w:val="00550583"/>
    <w:rsid w:val="00550A34"/>
    <w:rsid w:val="00550BD6"/>
    <w:rsid w:val="00550C47"/>
    <w:rsid w:val="00550FDA"/>
    <w:rsid w:val="00551E65"/>
    <w:rsid w:val="00551ED9"/>
    <w:rsid w:val="00551FA2"/>
    <w:rsid w:val="005525A0"/>
    <w:rsid w:val="005525ED"/>
    <w:rsid w:val="00552C55"/>
    <w:rsid w:val="00553677"/>
    <w:rsid w:val="00553B40"/>
    <w:rsid w:val="005545A4"/>
    <w:rsid w:val="00554842"/>
    <w:rsid w:val="00554978"/>
    <w:rsid w:val="00554F56"/>
    <w:rsid w:val="00554FBA"/>
    <w:rsid w:val="00555005"/>
    <w:rsid w:val="005557DE"/>
    <w:rsid w:val="00555B20"/>
    <w:rsid w:val="00556607"/>
    <w:rsid w:val="00556E2F"/>
    <w:rsid w:val="00556EF2"/>
    <w:rsid w:val="00556F1C"/>
    <w:rsid w:val="005573BC"/>
    <w:rsid w:val="00560BEC"/>
    <w:rsid w:val="00561031"/>
    <w:rsid w:val="005610D2"/>
    <w:rsid w:val="0056119D"/>
    <w:rsid w:val="00561994"/>
    <w:rsid w:val="00561A3E"/>
    <w:rsid w:val="005625B0"/>
    <w:rsid w:val="005627A1"/>
    <w:rsid w:val="00562829"/>
    <w:rsid w:val="00562EDA"/>
    <w:rsid w:val="005636BF"/>
    <w:rsid w:val="00563A91"/>
    <w:rsid w:val="00563E2C"/>
    <w:rsid w:val="00564486"/>
    <w:rsid w:val="0056462E"/>
    <w:rsid w:val="005647AC"/>
    <w:rsid w:val="00564D95"/>
    <w:rsid w:val="00565312"/>
    <w:rsid w:val="00565BDA"/>
    <w:rsid w:val="00566106"/>
    <w:rsid w:val="005662C6"/>
    <w:rsid w:val="00566558"/>
    <w:rsid w:val="00566771"/>
    <w:rsid w:val="00566FFF"/>
    <w:rsid w:val="005674FA"/>
    <w:rsid w:val="005676C7"/>
    <w:rsid w:val="005677B3"/>
    <w:rsid w:val="005677B6"/>
    <w:rsid w:val="00567EA1"/>
    <w:rsid w:val="0057014D"/>
    <w:rsid w:val="00570A04"/>
    <w:rsid w:val="0057170A"/>
    <w:rsid w:val="00571897"/>
    <w:rsid w:val="00572570"/>
    <w:rsid w:val="005727D7"/>
    <w:rsid w:val="00572A4C"/>
    <w:rsid w:val="0057301D"/>
    <w:rsid w:val="00573284"/>
    <w:rsid w:val="00573D30"/>
    <w:rsid w:val="00573DD4"/>
    <w:rsid w:val="00574029"/>
    <w:rsid w:val="00574258"/>
    <w:rsid w:val="00574CD2"/>
    <w:rsid w:val="00575332"/>
    <w:rsid w:val="00575F1E"/>
    <w:rsid w:val="005761F2"/>
    <w:rsid w:val="005771BC"/>
    <w:rsid w:val="005772A6"/>
    <w:rsid w:val="00577F84"/>
    <w:rsid w:val="005800E7"/>
    <w:rsid w:val="0058033C"/>
    <w:rsid w:val="00581A68"/>
    <w:rsid w:val="00581AE3"/>
    <w:rsid w:val="00581B00"/>
    <w:rsid w:val="0058229F"/>
    <w:rsid w:val="00582D10"/>
    <w:rsid w:val="00582FDB"/>
    <w:rsid w:val="005836AF"/>
    <w:rsid w:val="0058454D"/>
    <w:rsid w:val="005851D2"/>
    <w:rsid w:val="0058532E"/>
    <w:rsid w:val="0058569D"/>
    <w:rsid w:val="005864FA"/>
    <w:rsid w:val="00586956"/>
    <w:rsid w:val="00587942"/>
    <w:rsid w:val="00590164"/>
    <w:rsid w:val="005902F9"/>
    <w:rsid w:val="005904C5"/>
    <w:rsid w:val="00590740"/>
    <w:rsid w:val="0059077D"/>
    <w:rsid w:val="00590995"/>
    <w:rsid w:val="00590BC1"/>
    <w:rsid w:val="00591628"/>
    <w:rsid w:val="00591DF4"/>
    <w:rsid w:val="005929A6"/>
    <w:rsid w:val="00592D36"/>
    <w:rsid w:val="00593337"/>
    <w:rsid w:val="0059377B"/>
    <w:rsid w:val="0059429C"/>
    <w:rsid w:val="0059523C"/>
    <w:rsid w:val="0059654D"/>
    <w:rsid w:val="00596976"/>
    <w:rsid w:val="00596DF1"/>
    <w:rsid w:val="00596F7D"/>
    <w:rsid w:val="00597401"/>
    <w:rsid w:val="005A0A3E"/>
    <w:rsid w:val="005A16F1"/>
    <w:rsid w:val="005A186A"/>
    <w:rsid w:val="005A19A2"/>
    <w:rsid w:val="005A1AF7"/>
    <w:rsid w:val="005A1B4F"/>
    <w:rsid w:val="005A2454"/>
    <w:rsid w:val="005A2A9B"/>
    <w:rsid w:val="005A2D10"/>
    <w:rsid w:val="005A3CCD"/>
    <w:rsid w:val="005A409F"/>
    <w:rsid w:val="005A506A"/>
    <w:rsid w:val="005A5B58"/>
    <w:rsid w:val="005A64F5"/>
    <w:rsid w:val="005A683C"/>
    <w:rsid w:val="005A6AD0"/>
    <w:rsid w:val="005A6C32"/>
    <w:rsid w:val="005A6F49"/>
    <w:rsid w:val="005A74E8"/>
    <w:rsid w:val="005B01CA"/>
    <w:rsid w:val="005B05C2"/>
    <w:rsid w:val="005B05ED"/>
    <w:rsid w:val="005B0C52"/>
    <w:rsid w:val="005B15C2"/>
    <w:rsid w:val="005B202F"/>
    <w:rsid w:val="005B22B1"/>
    <w:rsid w:val="005B2439"/>
    <w:rsid w:val="005B25EB"/>
    <w:rsid w:val="005B3056"/>
    <w:rsid w:val="005B3177"/>
    <w:rsid w:val="005B36AB"/>
    <w:rsid w:val="005B3AC9"/>
    <w:rsid w:val="005B3D5F"/>
    <w:rsid w:val="005B49ED"/>
    <w:rsid w:val="005B5080"/>
    <w:rsid w:val="005B5885"/>
    <w:rsid w:val="005B622A"/>
    <w:rsid w:val="005B6C12"/>
    <w:rsid w:val="005B6C6F"/>
    <w:rsid w:val="005B7287"/>
    <w:rsid w:val="005B7577"/>
    <w:rsid w:val="005B7CF7"/>
    <w:rsid w:val="005B7FE3"/>
    <w:rsid w:val="005C0023"/>
    <w:rsid w:val="005C00BF"/>
    <w:rsid w:val="005C0348"/>
    <w:rsid w:val="005C03D4"/>
    <w:rsid w:val="005C03D7"/>
    <w:rsid w:val="005C0FCA"/>
    <w:rsid w:val="005C107E"/>
    <w:rsid w:val="005C1607"/>
    <w:rsid w:val="005C1947"/>
    <w:rsid w:val="005C1D63"/>
    <w:rsid w:val="005C25A5"/>
    <w:rsid w:val="005C290C"/>
    <w:rsid w:val="005C319B"/>
    <w:rsid w:val="005C434F"/>
    <w:rsid w:val="005C4B21"/>
    <w:rsid w:val="005C5490"/>
    <w:rsid w:val="005C5678"/>
    <w:rsid w:val="005C66F0"/>
    <w:rsid w:val="005C6A88"/>
    <w:rsid w:val="005C6AA9"/>
    <w:rsid w:val="005C6B6B"/>
    <w:rsid w:val="005C6B9F"/>
    <w:rsid w:val="005C7286"/>
    <w:rsid w:val="005C75A0"/>
    <w:rsid w:val="005C7699"/>
    <w:rsid w:val="005C7F18"/>
    <w:rsid w:val="005D01DA"/>
    <w:rsid w:val="005D0696"/>
    <w:rsid w:val="005D124A"/>
    <w:rsid w:val="005D1C33"/>
    <w:rsid w:val="005D1CF3"/>
    <w:rsid w:val="005D20E7"/>
    <w:rsid w:val="005D2A14"/>
    <w:rsid w:val="005D2A68"/>
    <w:rsid w:val="005D2B9B"/>
    <w:rsid w:val="005D3BBF"/>
    <w:rsid w:val="005D3C41"/>
    <w:rsid w:val="005D3DAA"/>
    <w:rsid w:val="005D3E5B"/>
    <w:rsid w:val="005D41F2"/>
    <w:rsid w:val="005D471D"/>
    <w:rsid w:val="005D59BB"/>
    <w:rsid w:val="005D5DE3"/>
    <w:rsid w:val="005D6340"/>
    <w:rsid w:val="005D63DE"/>
    <w:rsid w:val="005D6CA2"/>
    <w:rsid w:val="005D6F94"/>
    <w:rsid w:val="005D725D"/>
    <w:rsid w:val="005D7343"/>
    <w:rsid w:val="005D77CF"/>
    <w:rsid w:val="005D7BD2"/>
    <w:rsid w:val="005D7CC0"/>
    <w:rsid w:val="005E0249"/>
    <w:rsid w:val="005E02C6"/>
    <w:rsid w:val="005E0377"/>
    <w:rsid w:val="005E0382"/>
    <w:rsid w:val="005E0AB9"/>
    <w:rsid w:val="005E0BE1"/>
    <w:rsid w:val="005E15C8"/>
    <w:rsid w:val="005E1982"/>
    <w:rsid w:val="005E1C81"/>
    <w:rsid w:val="005E1D8E"/>
    <w:rsid w:val="005E2050"/>
    <w:rsid w:val="005E377A"/>
    <w:rsid w:val="005E3E29"/>
    <w:rsid w:val="005E3E4E"/>
    <w:rsid w:val="005E4410"/>
    <w:rsid w:val="005E4829"/>
    <w:rsid w:val="005E49D3"/>
    <w:rsid w:val="005E54EC"/>
    <w:rsid w:val="005E5E8F"/>
    <w:rsid w:val="005E614E"/>
    <w:rsid w:val="005E659E"/>
    <w:rsid w:val="005E6A78"/>
    <w:rsid w:val="005E7122"/>
    <w:rsid w:val="005E740F"/>
    <w:rsid w:val="005E7A70"/>
    <w:rsid w:val="005E7BE7"/>
    <w:rsid w:val="005E7F0C"/>
    <w:rsid w:val="005F04DA"/>
    <w:rsid w:val="005F0514"/>
    <w:rsid w:val="005F0613"/>
    <w:rsid w:val="005F14B2"/>
    <w:rsid w:val="005F1E65"/>
    <w:rsid w:val="005F1ED2"/>
    <w:rsid w:val="005F1F10"/>
    <w:rsid w:val="005F202B"/>
    <w:rsid w:val="005F2943"/>
    <w:rsid w:val="005F2EC0"/>
    <w:rsid w:val="005F3831"/>
    <w:rsid w:val="005F38C6"/>
    <w:rsid w:val="005F396D"/>
    <w:rsid w:val="005F3D66"/>
    <w:rsid w:val="005F3F1B"/>
    <w:rsid w:val="005F4365"/>
    <w:rsid w:val="005F4409"/>
    <w:rsid w:val="005F474D"/>
    <w:rsid w:val="005F47A4"/>
    <w:rsid w:val="005F4D6B"/>
    <w:rsid w:val="005F4E00"/>
    <w:rsid w:val="005F5A62"/>
    <w:rsid w:val="005F5A9C"/>
    <w:rsid w:val="005F5F34"/>
    <w:rsid w:val="005F6695"/>
    <w:rsid w:val="005F6947"/>
    <w:rsid w:val="005F6B1E"/>
    <w:rsid w:val="005F6E26"/>
    <w:rsid w:val="005F75A0"/>
    <w:rsid w:val="0060020A"/>
    <w:rsid w:val="006010A4"/>
    <w:rsid w:val="006010EC"/>
    <w:rsid w:val="006020BB"/>
    <w:rsid w:val="00602625"/>
    <w:rsid w:val="00602C07"/>
    <w:rsid w:val="006034A7"/>
    <w:rsid w:val="00603AE6"/>
    <w:rsid w:val="00603C3C"/>
    <w:rsid w:val="006040E9"/>
    <w:rsid w:val="00604275"/>
    <w:rsid w:val="0060451A"/>
    <w:rsid w:val="00604847"/>
    <w:rsid w:val="00604D12"/>
    <w:rsid w:val="00605EBC"/>
    <w:rsid w:val="00606397"/>
    <w:rsid w:val="006063B6"/>
    <w:rsid w:val="00606964"/>
    <w:rsid w:val="00606AFD"/>
    <w:rsid w:val="00606DD8"/>
    <w:rsid w:val="00607C77"/>
    <w:rsid w:val="00607D29"/>
    <w:rsid w:val="00610135"/>
    <w:rsid w:val="00610445"/>
    <w:rsid w:val="00611234"/>
    <w:rsid w:val="0061131E"/>
    <w:rsid w:val="0061155D"/>
    <w:rsid w:val="0061186C"/>
    <w:rsid w:val="00611D2C"/>
    <w:rsid w:val="0061247F"/>
    <w:rsid w:val="006127B0"/>
    <w:rsid w:val="00612863"/>
    <w:rsid w:val="00612875"/>
    <w:rsid w:val="00612B4E"/>
    <w:rsid w:val="00612B69"/>
    <w:rsid w:val="006134E7"/>
    <w:rsid w:val="00613D72"/>
    <w:rsid w:val="00613F6B"/>
    <w:rsid w:val="0061448A"/>
    <w:rsid w:val="00614F00"/>
    <w:rsid w:val="0061502F"/>
    <w:rsid w:val="0061557A"/>
    <w:rsid w:val="0061574F"/>
    <w:rsid w:val="006159E4"/>
    <w:rsid w:val="00616038"/>
    <w:rsid w:val="00617417"/>
    <w:rsid w:val="006177D1"/>
    <w:rsid w:val="00617BC9"/>
    <w:rsid w:val="0062093A"/>
    <w:rsid w:val="00620E17"/>
    <w:rsid w:val="0062124E"/>
    <w:rsid w:val="00621357"/>
    <w:rsid w:val="00621974"/>
    <w:rsid w:val="00621C92"/>
    <w:rsid w:val="00621FF4"/>
    <w:rsid w:val="006229C8"/>
    <w:rsid w:val="0062322C"/>
    <w:rsid w:val="00623980"/>
    <w:rsid w:val="00623DBE"/>
    <w:rsid w:val="006244B1"/>
    <w:rsid w:val="00624600"/>
    <w:rsid w:val="00624EBC"/>
    <w:rsid w:val="00624F42"/>
    <w:rsid w:val="0062545C"/>
    <w:rsid w:val="00626C0D"/>
    <w:rsid w:val="00626E16"/>
    <w:rsid w:val="00627034"/>
    <w:rsid w:val="00627285"/>
    <w:rsid w:val="00627325"/>
    <w:rsid w:val="006274B4"/>
    <w:rsid w:val="0062751C"/>
    <w:rsid w:val="006276A9"/>
    <w:rsid w:val="0063008A"/>
    <w:rsid w:val="00630A98"/>
    <w:rsid w:val="006310EA"/>
    <w:rsid w:val="00631259"/>
    <w:rsid w:val="00631C31"/>
    <w:rsid w:val="00631FE8"/>
    <w:rsid w:val="0063224E"/>
    <w:rsid w:val="00632CE3"/>
    <w:rsid w:val="00632D55"/>
    <w:rsid w:val="00632E8A"/>
    <w:rsid w:val="006331FF"/>
    <w:rsid w:val="0063340E"/>
    <w:rsid w:val="006338CA"/>
    <w:rsid w:val="00633C9C"/>
    <w:rsid w:val="00633CB5"/>
    <w:rsid w:val="00634A9D"/>
    <w:rsid w:val="00634AFB"/>
    <w:rsid w:val="00634B66"/>
    <w:rsid w:val="006353D0"/>
    <w:rsid w:val="00635498"/>
    <w:rsid w:val="006358D6"/>
    <w:rsid w:val="006365C0"/>
    <w:rsid w:val="006366FA"/>
    <w:rsid w:val="006368D3"/>
    <w:rsid w:val="00636EBE"/>
    <w:rsid w:val="00637A9A"/>
    <w:rsid w:val="00637AF2"/>
    <w:rsid w:val="00640511"/>
    <w:rsid w:val="00640D3F"/>
    <w:rsid w:val="00640DFF"/>
    <w:rsid w:val="00640E7C"/>
    <w:rsid w:val="00640E96"/>
    <w:rsid w:val="00641BD1"/>
    <w:rsid w:val="00642066"/>
    <w:rsid w:val="006424E5"/>
    <w:rsid w:val="0064255B"/>
    <w:rsid w:val="00643701"/>
    <w:rsid w:val="0064384A"/>
    <w:rsid w:val="00643962"/>
    <w:rsid w:val="00643FC5"/>
    <w:rsid w:val="00644096"/>
    <w:rsid w:val="006443D0"/>
    <w:rsid w:val="006446A5"/>
    <w:rsid w:val="00644AE7"/>
    <w:rsid w:val="00644BD6"/>
    <w:rsid w:val="0064558D"/>
    <w:rsid w:val="00645895"/>
    <w:rsid w:val="00645DE7"/>
    <w:rsid w:val="00645F23"/>
    <w:rsid w:val="0064670D"/>
    <w:rsid w:val="00646925"/>
    <w:rsid w:val="00646E75"/>
    <w:rsid w:val="00647397"/>
    <w:rsid w:val="00647680"/>
    <w:rsid w:val="006476B5"/>
    <w:rsid w:val="006476B8"/>
    <w:rsid w:val="00647739"/>
    <w:rsid w:val="006478F4"/>
    <w:rsid w:val="00647AF3"/>
    <w:rsid w:val="00647B00"/>
    <w:rsid w:val="00647CA0"/>
    <w:rsid w:val="00647CAE"/>
    <w:rsid w:val="00650517"/>
    <w:rsid w:val="00650700"/>
    <w:rsid w:val="00650B84"/>
    <w:rsid w:val="00651140"/>
    <w:rsid w:val="00651394"/>
    <w:rsid w:val="00651465"/>
    <w:rsid w:val="00651A12"/>
    <w:rsid w:val="00651A4C"/>
    <w:rsid w:val="00653279"/>
    <w:rsid w:val="00654584"/>
    <w:rsid w:val="006550A4"/>
    <w:rsid w:val="006551B4"/>
    <w:rsid w:val="00656666"/>
    <w:rsid w:val="0065692A"/>
    <w:rsid w:val="00657B8D"/>
    <w:rsid w:val="00660409"/>
    <w:rsid w:val="006605CF"/>
    <w:rsid w:val="00660948"/>
    <w:rsid w:val="006609F8"/>
    <w:rsid w:val="00662717"/>
    <w:rsid w:val="0066277B"/>
    <w:rsid w:val="006629F5"/>
    <w:rsid w:val="006630AB"/>
    <w:rsid w:val="006632B0"/>
    <w:rsid w:val="006637B3"/>
    <w:rsid w:val="00663AFE"/>
    <w:rsid w:val="00663EC8"/>
    <w:rsid w:val="00664234"/>
    <w:rsid w:val="00664591"/>
    <w:rsid w:val="00664901"/>
    <w:rsid w:val="006649E0"/>
    <w:rsid w:val="00664F0E"/>
    <w:rsid w:val="006652D3"/>
    <w:rsid w:val="00665480"/>
    <w:rsid w:val="00665749"/>
    <w:rsid w:val="00666330"/>
    <w:rsid w:val="00666529"/>
    <w:rsid w:val="006667C6"/>
    <w:rsid w:val="00666A8C"/>
    <w:rsid w:val="0067052B"/>
    <w:rsid w:val="00670735"/>
    <w:rsid w:val="00673145"/>
    <w:rsid w:val="00673291"/>
    <w:rsid w:val="00673EC0"/>
    <w:rsid w:val="006740EF"/>
    <w:rsid w:val="0067485A"/>
    <w:rsid w:val="00674BA3"/>
    <w:rsid w:val="006755C2"/>
    <w:rsid w:val="00675884"/>
    <w:rsid w:val="00675C27"/>
    <w:rsid w:val="00675E2B"/>
    <w:rsid w:val="00675F92"/>
    <w:rsid w:val="006768A6"/>
    <w:rsid w:val="0067691F"/>
    <w:rsid w:val="006772B6"/>
    <w:rsid w:val="00677371"/>
    <w:rsid w:val="006773B5"/>
    <w:rsid w:val="0067751B"/>
    <w:rsid w:val="006775B0"/>
    <w:rsid w:val="00677906"/>
    <w:rsid w:val="00677966"/>
    <w:rsid w:val="00677AAB"/>
    <w:rsid w:val="00677D4A"/>
    <w:rsid w:val="00680255"/>
    <w:rsid w:val="0068095E"/>
    <w:rsid w:val="00680B1F"/>
    <w:rsid w:val="006812EB"/>
    <w:rsid w:val="00681358"/>
    <w:rsid w:val="00681722"/>
    <w:rsid w:val="00682042"/>
    <w:rsid w:val="0068268F"/>
    <w:rsid w:val="00682A8F"/>
    <w:rsid w:val="0068329B"/>
    <w:rsid w:val="00683595"/>
    <w:rsid w:val="006835E8"/>
    <w:rsid w:val="00683FFC"/>
    <w:rsid w:val="00684427"/>
    <w:rsid w:val="00684908"/>
    <w:rsid w:val="00684969"/>
    <w:rsid w:val="00684B6C"/>
    <w:rsid w:val="00684D08"/>
    <w:rsid w:val="00684FD9"/>
    <w:rsid w:val="00685041"/>
    <w:rsid w:val="00685C59"/>
    <w:rsid w:val="00685CF7"/>
    <w:rsid w:val="00685D13"/>
    <w:rsid w:val="00685F57"/>
    <w:rsid w:val="00686188"/>
    <w:rsid w:val="006876C7"/>
    <w:rsid w:val="00687729"/>
    <w:rsid w:val="006878F3"/>
    <w:rsid w:val="006907E6"/>
    <w:rsid w:val="00690875"/>
    <w:rsid w:val="00690B50"/>
    <w:rsid w:val="00690BA3"/>
    <w:rsid w:val="0069121E"/>
    <w:rsid w:val="00691346"/>
    <w:rsid w:val="006928BE"/>
    <w:rsid w:val="006930A3"/>
    <w:rsid w:val="006933C9"/>
    <w:rsid w:val="006939F3"/>
    <w:rsid w:val="00693E6D"/>
    <w:rsid w:val="0069446A"/>
    <w:rsid w:val="00694498"/>
    <w:rsid w:val="00694D5D"/>
    <w:rsid w:val="00694E59"/>
    <w:rsid w:val="006955A5"/>
    <w:rsid w:val="00695737"/>
    <w:rsid w:val="00695890"/>
    <w:rsid w:val="00696189"/>
    <w:rsid w:val="00696F88"/>
    <w:rsid w:val="0069733E"/>
    <w:rsid w:val="006977CC"/>
    <w:rsid w:val="00697FB5"/>
    <w:rsid w:val="006A0281"/>
    <w:rsid w:val="006A0359"/>
    <w:rsid w:val="006A0CF9"/>
    <w:rsid w:val="006A1459"/>
    <w:rsid w:val="006A1497"/>
    <w:rsid w:val="006A1830"/>
    <w:rsid w:val="006A1EAB"/>
    <w:rsid w:val="006A2FE6"/>
    <w:rsid w:val="006A3056"/>
    <w:rsid w:val="006A3500"/>
    <w:rsid w:val="006A35BD"/>
    <w:rsid w:val="006A369C"/>
    <w:rsid w:val="006A3874"/>
    <w:rsid w:val="006A38BC"/>
    <w:rsid w:val="006A395C"/>
    <w:rsid w:val="006A3F69"/>
    <w:rsid w:val="006A3FD2"/>
    <w:rsid w:val="006A4095"/>
    <w:rsid w:val="006A46A7"/>
    <w:rsid w:val="006A4A4E"/>
    <w:rsid w:val="006A4DC9"/>
    <w:rsid w:val="006A5137"/>
    <w:rsid w:val="006A5591"/>
    <w:rsid w:val="006A5C86"/>
    <w:rsid w:val="006A60DA"/>
    <w:rsid w:val="006A61F2"/>
    <w:rsid w:val="006A7836"/>
    <w:rsid w:val="006A7B1F"/>
    <w:rsid w:val="006B06D5"/>
    <w:rsid w:val="006B0777"/>
    <w:rsid w:val="006B10DF"/>
    <w:rsid w:val="006B1CCC"/>
    <w:rsid w:val="006B1FBC"/>
    <w:rsid w:val="006B2253"/>
    <w:rsid w:val="006B264B"/>
    <w:rsid w:val="006B2CEE"/>
    <w:rsid w:val="006B32CC"/>
    <w:rsid w:val="006B3348"/>
    <w:rsid w:val="006B35C6"/>
    <w:rsid w:val="006B3728"/>
    <w:rsid w:val="006B400B"/>
    <w:rsid w:val="006B4C45"/>
    <w:rsid w:val="006B4E72"/>
    <w:rsid w:val="006B4F60"/>
    <w:rsid w:val="006B53B5"/>
    <w:rsid w:val="006B5A8F"/>
    <w:rsid w:val="006B5BDC"/>
    <w:rsid w:val="006B5E41"/>
    <w:rsid w:val="006B61DE"/>
    <w:rsid w:val="006B6253"/>
    <w:rsid w:val="006B65E5"/>
    <w:rsid w:val="006B6EB1"/>
    <w:rsid w:val="006B6F0B"/>
    <w:rsid w:val="006B77EA"/>
    <w:rsid w:val="006B78D2"/>
    <w:rsid w:val="006B79F4"/>
    <w:rsid w:val="006C01F3"/>
    <w:rsid w:val="006C0E47"/>
    <w:rsid w:val="006C146A"/>
    <w:rsid w:val="006C252A"/>
    <w:rsid w:val="006C2711"/>
    <w:rsid w:val="006C2929"/>
    <w:rsid w:val="006C2A76"/>
    <w:rsid w:val="006C3804"/>
    <w:rsid w:val="006C3E81"/>
    <w:rsid w:val="006C406E"/>
    <w:rsid w:val="006C40FA"/>
    <w:rsid w:val="006C43FA"/>
    <w:rsid w:val="006C4418"/>
    <w:rsid w:val="006C4D26"/>
    <w:rsid w:val="006C5695"/>
    <w:rsid w:val="006C59F3"/>
    <w:rsid w:val="006C5F62"/>
    <w:rsid w:val="006C5F82"/>
    <w:rsid w:val="006C64E5"/>
    <w:rsid w:val="006C69F1"/>
    <w:rsid w:val="006C71A8"/>
    <w:rsid w:val="006C7469"/>
    <w:rsid w:val="006C77B9"/>
    <w:rsid w:val="006C7C55"/>
    <w:rsid w:val="006D06B3"/>
    <w:rsid w:val="006D0DAB"/>
    <w:rsid w:val="006D10FA"/>
    <w:rsid w:val="006D135E"/>
    <w:rsid w:val="006D17A4"/>
    <w:rsid w:val="006D1AB2"/>
    <w:rsid w:val="006D202C"/>
    <w:rsid w:val="006D239C"/>
    <w:rsid w:val="006D25C7"/>
    <w:rsid w:val="006D289E"/>
    <w:rsid w:val="006D290A"/>
    <w:rsid w:val="006D31C3"/>
    <w:rsid w:val="006D3792"/>
    <w:rsid w:val="006D3E2A"/>
    <w:rsid w:val="006D408E"/>
    <w:rsid w:val="006D42E2"/>
    <w:rsid w:val="006D4810"/>
    <w:rsid w:val="006D565E"/>
    <w:rsid w:val="006D5893"/>
    <w:rsid w:val="006D5AD4"/>
    <w:rsid w:val="006D6220"/>
    <w:rsid w:val="006D62AB"/>
    <w:rsid w:val="006D68B2"/>
    <w:rsid w:val="006D69F9"/>
    <w:rsid w:val="006D6DA5"/>
    <w:rsid w:val="006D7219"/>
    <w:rsid w:val="006D7315"/>
    <w:rsid w:val="006D7330"/>
    <w:rsid w:val="006E09A8"/>
    <w:rsid w:val="006E0A34"/>
    <w:rsid w:val="006E0CC1"/>
    <w:rsid w:val="006E0F17"/>
    <w:rsid w:val="006E1341"/>
    <w:rsid w:val="006E13DC"/>
    <w:rsid w:val="006E159E"/>
    <w:rsid w:val="006E238B"/>
    <w:rsid w:val="006E3301"/>
    <w:rsid w:val="006E3403"/>
    <w:rsid w:val="006E3408"/>
    <w:rsid w:val="006E3A57"/>
    <w:rsid w:val="006E3C41"/>
    <w:rsid w:val="006E44A7"/>
    <w:rsid w:val="006E4A64"/>
    <w:rsid w:val="006E54E1"/>
    <w:rsid w:val="006E5C1E"/>
    <w:rsid w:val="006E624A"/>
    <w:rsid w:val="006E662D"/>
    <w:rsid w:val="006E6697"/>
    <w:rsid w:val="006E7085"/>
    <w:rsid w:val="006E72D4"/>
    <w:rsid w:val="006E73BD"/>
    <w:rsid w:val="006E78E0"/>
    <w:rsid w:val="006E7F17"/>
    <w:rsid w:val="006F03E8"/>
    <w:rsid w:val="006F0624"/>
    <w:rsid w:val="006F0CCD"/>
    <w:rsid w:val="006F0F1B"/>
    <w:rsid w:val="006F1161"/>
    <w:rsid w:val="006F158E"/>
    <w:rsid w:val="006F18FE"/>
    <w:rsid w:val="006F1A39"/>
    <w:rsid w:val="006F1CE8"/>
    <w:rsid w:val="006F1D3C"/>
    <w:rsid w:val="006F1DA9"/>
    <w:rsid w:val="006F2110"/>
    <w:rsid w:val="006F2884"/>
    <w:rsid w:val="006F2E00"/>
    <w:rsid w:val="006F37B9"/>
    <w:rsid w:val="006F38FF"/>
    <w:rsid w:val="006F3C7B"/>
    <w:rsid w:val="006F4479"/>
    <w:rsid w:val="006F48A3"/>
    <w:rsid w:val="006F5576"/>
    <w:rsid w:val="006F61FC"/>
    <w:rsid w:val="006F65C9"/>
    <w:rsid w:val="006F6DA4"/>
    <w:rsid w:val="006F73DC"/>
    <w:rsid w:val="007002D7"/>
    <w:rsid w:val="007006D6"/>
    <w:rsid w:val="00700C17"/>
    <w:rsid w:val="00700D12"/>
    <w:rsid w:val="00700D3F"/>
    <w:rsid w:val="00700F67"/>
    <w:rsid w:val="00700FC3"/>
    <w:rsid w:val="00701041"/>
    <w:rsid w:val="0070115E"/>
    <w:rsid w:val="0070128B"/>
    <w:rsid w:val="007014FB"/>
    <w:rsid w:val="00702159"/>
    <w:rsid w:val="00702493"/>
    <w:rsid w:val="00702B46"/>
    <w:rsid w:val="00702D05"/>
    <w:rsid w:val="00702DFF"/>
    <w:rsid w:val="00703165"/>
    <w:rsid w:val="007034AA"/>
    <w:rsid w:val="007034CB"/>
    <w:rsid w:val="0070391A"/>
    <w:rsid w:val="00703C33"/>
    <w:rsid w:val="00704344"/>
    <w:rsid w:val="0070447D"/>
    <w:rsid w:val="00704900"/>
    <w:rsid w:val="00704BDA"/>
    <w:rsid w:val="00704DB3"/>
    <w:rsid w:val="0070533D"/>
    <w:rsid w:val="007059F0"/>
    <w:rsid w:val="00705BDE"/>
    <w:rsid w:val="00706532"/>
    <w:rsid w:val="007067BD"/>
    <w:rsid w:val="007070F5"/>
    <w:rsid w:val="0070741C"/>
    <w:rsid w:val="00710577"/>
    <w:rsid w:val="007105FB"/>
    <w:rsid w:val="00710627"/>
    <w:rsid w:val="0071086A"/>
    <w:rsid w:val="00710A82"/>
    <w:rsid w:val="00710EED"/>
    <w:rsid w:val="00710F77"/>
    <w:rsid w:val="00711113"/>
    <w:rsid w:val="00711131"/>
    <w:rsid w:val="007111E9"/>
    <w:rsid w:val="00711670"/>
    <w:rsid w:val="00711B33"/>
    <w:rsid w:val="00712196"/>
    <w:rsid w:val="007125BF"/>
    <w:rsid w:val="007133EC"/>
    <w:rsid w:val="00713C9B"/>
    <w:rsid w:val="00713DBF"/>
    <w:rsid w:val="00713F0D"/>
    <w:rsid w:val="007142EA"/>
    <w:rsid w:val="007149E3"/>
    <w:rsid w:val="00714B83"/>
    <w:rsid w:val="007150C5"/>
    <w:rsid w:val="007150EC"/>
    <w:rsid w:val="00715879"/>
    <w:rsid w:val="00715F29"/>
    <w:rsid w:val="0071654D"/>
    <w:rsid w:val="00716909"/>
    <w:rsid w:val="00716B79"/>
    <w:rsid w:val="00716CA0"/>
    <w:rsid w:val="0071744D"/>
    <w:rsid w:val="00721FBA"/>
    <w:rsid w:val="0072209C"/>
    <w:rsid w:val="0072216B"/>
    <w:rsid w:val="00722C89"/>
    <w:rsid w:val="00722F16"/>
    <w:rsid w:val="00723240"/>
    <w:rsid w:val="0072428F"/>
    <w:rsid w:val="00724347"/>
    <w:rsid w:val="007245D5"/>
    <w:rsid w:val="007246E8"/>
    <w:rsid w:val="00724826"/>
    <w:rsid w:val="00724C8C"/>
    <w:rsid w:val="00724D7B"/>
    <w:rsid w:val="00725219"/>
    <w:rsid w:val="007254B5"/>
    <w:rsid w:val="007260DC"/>
    <w:rsid w:val="007264BA"/>
    <w:rsid w:val="007267AF"/>
    <w:rsid w:val="0072693B"/>
    <w:rsid w:val="00726CE6"/>
    <w:rsid w:val="00726E2E"/>
    <w:rsid w:val="00727193"/>
    <w:rsid w:val="0072754D"/>
    <w:rsid w:val="0072798F"/>
    <w:rsid w:val="00730DA0"/>
    <w:rsid w:val="00731071"/>
    <w:rsid w:val="00731270"/>
    <w:rsid w:val="007318A0"/>
    <w:rsid w:val="00731986"/>
    <w:rsid w:val="00731C0F"/>
    <w:rsid w:val="00731F7E"/>
    <w:rsid w:val="00732078"/>
    <w:rsid w:val="0073218C"/>
    <w:rsid w:val="007323D5"/>
    <w:rsid w:val="00732649"/>
    <w:rsid w:val="00732804"/>
    <w:rsid w:val="00732EAB"/>
    <w:rsid w:val="007330D7"/>
    <w:rsid w:val="0073349C"/>
    <w:rsid w:val="0073376A"/>
    <w:rsid w:val="007338FA"/>
    <w:rsid w:val="00733FC1"/>
    <w:rsid w:val="007341DF"/>
    <w:rsid w:val="0073466F"/>
    <w:rsid w:val="00734849"/>
    <w:rsid w:val="00734987"/>
    <w:rsid w:val="00734E76"/>
    <w:rsid w:val="007352C0"/>
    <w:rsid w:val="00735417"/>
    <w:rsid w:val="00735A8F"/>
    <w:rsid w:val="00736131"/>
    <w:rsid w:val="007363A7"/>
    <w:rsid w:val="0073642E"/>
    <w:rsid w:val="0073666D"/>
    <w:rsid w:val="00736D52"/>
    <w:rsid w:val="00736DF6"/>
    <w:rsid w:val="007372D5"/>
    <w:rsid w:val="007372DA"/>
    <w:rsid w:val="007377C4"/>
    <w:rsid w:val="007379D2"/>
    <w:rsid w:val="00737D95"/>
    <w:rsid w:val="0074058A"/>
    <w:rsid w:val="00740747"/>
    <w:rsid w:val="00740A38"/>
    <w:rsid w:val="00741030"/>
    <w:rsid w:val="00741A86"/>
    <w:rsid w:val="00742683"/>
    <w:rsid w:val="00742941"/>
    <w:rsid w:val="00742943"/>
    <w:rsid w:val="007429A2"/>
    <w:rsid w:val="00742C26"/>
    <w:rsid w:val="007434C8"/>
    <w:rsid w:val="0074366F"/>
    <w:rsid w:val="007437AE"/>
    <w:rsid w:val="00743B5D"/>
    <w:rsid w:val="00743B6B"/>
    <w:rsid w:val="00743EF3"/>
    <w:rsid w:val="0074406F"/>
    <w:rsid w:val="007444C7"/>
    <w:rsid w:val="007444F7"/>
    <w:rsid w:val="00744E19"/>
    <w:rsid w:val="0074553D"/>
    <w:rsid w:val="00746041"/>
    <w:rsid w:val="0074649B"/>
    <w:rsid w:val="00746A6D"/>
    <w:rsid w:val="00746FD1"/>
    <w:rsid w:val="00750299"/>
    <w:rsid w:val="00750540"/>
    <w:rsid w:val="007505FB"/>
    <w:rsid w:val="0075063F"/>
    <w:rsid w:val="007507DC"/>
    <w:rsid w:val="00750BE6"/>
    <w:rsid w:val="00750E88"/>
    <w:rsid w:val="0075133B"/>
    <w:rsid w:val="00751627"/>
    <w:rsid w:val="00751953"/>
    <w:rsid w:val="00751DBC"/>
    <w:rsid w:val="00751F15"/>
    <w:rsid w:val="00751FEE"/>
    <w:rsid w:val="00752609"/>
    <w:rsid w:val="00752990"/>
    <w:rsid w:val="00752B7C"/>
    <w:rsid w:val="00752E8A"/>
    <w:rsid w:val="0075331B"/>
    <w:rsid w:val="00754414"/>
    <w:rsid w:val="00754A4E"/>
    <w:rsid w:val="00754D52"/>
    <w:rsid w:val="00754FA9"/>
    <w:rsid w:val="00755668"/>
    <w:rsid w:val="00755FD3"/>
    <w:rsid w:val="0075603F"/>
    <w:rsid w:val="00756E3A"/>
    <w:rsid w:val="007572EB"/>
    <w:rsid w:val="00757365"/>
    <w:rsid w:val="007579AC"/>
    <w:rsid w:val="00757C45"/>
    <w:rsid w:val="00757F71"/>
    <w:rsid w:val="007605E9"/>
    <w:rsid w:val="007619AD"/>
    <w:rsid w:val="00761C08"/>
    <w:rsid w:val="00761F36"/>
    <w:rsid w:val="007627EA"/>
    <w:rsid w:val="00762E47"/>
    <w:rsid w:val="00763A46"/>
    <w:rsid w:val="00764778"/>
    <w:rsid w:val="00764ECF"/>
    <w:rsid w:val="00765421"/>
    <w:rsid w:val="0076546D"/>
    <w:rsid w:val="007656E1"/>
    <w:rsid w:val="0076641D"/>
    <w:rsid w:val="00766479"/>
    <w:rsid w:val="00766A2B"/>
    <w:rsid w:val="00766DDD"/>
    <w:rsid w:val="007670F0"/>
    <w:rsid w:val="007707CD"/>
    <w:rsid w:val="00770C60"/>
    <w:rsid w:val="00770E78"/>
    <w:rsid w:val="00771D69"/>
    <w:rsid w:val="007726A7"/>
    <w:rsid w:val="007726F1"/>
    <w:rsid w:val="00772EFB"/>
    <w:rsid w:val="0077302C"/>
    <w:rsid w:val="00773B75"/>
    <w:rsid w:val="007742A9"/>
    <w:rsid w:val="007742C2"/>
    <w:rsid w:val="007743F6"/>
    <w:rsid w:val="00774713"/>
    <w:rsid w:val="0077595D"/>
    <w:rsid w:val="00775C1B"/>
    <w:rsid w:val="00776382"/>
    <w:rsid w:val="007764B4"/>
    <w:rsid w:val="007764EE"/>
    <w:rsid w:val="00776FEC"/>
    <w:rsid w:val="00777559"/>
    <w:rsid w:val="00777B9F"/>
    <w:rsid w:val="00777BA4"/>
    <w:rsid w:val="0078053D"/>
    <w:rsid w:val="00780611"/>
    <w:rsid w:val="00780E8C"/>
    <w:rsid w:val="00780FA4"/>
    <w:rsid w:val="007810AF"/>
    <w:rsid w:val="00782788"/>
    <w:rsid w:val="007832CA"/>
    <w:rsid w:val="00783E94"/>
    <w:rsid w:val="007848B7"/>
    <w:rsid w:val="00784ECA"/>
    <w:rsid w:val="00785275"/>
    <w:rsid w:val="007857B4"/>
    <w:rsid w:val="007857D8"/>
    <w:rsid w:val="00786000"/>
    <w:rsid w:val="0078603F"/>
    <w:rsid w:val="00786356"/>
    <w:rsid w:val="00786FB4"/>
    <w:rsid w:val="00787980"/>
    <w:rsid w:val="00787E3B"/>
    <w:rsid w:val="00787EC1"/>
    <w:rsid w:val="0079028B"/>
    <w:rsid w:val="00790B4E"/>
    <w:rsid w:val="00790CB5"/>
    <w:rsid w:val="00790E56"/>
    <w:rsid w:val="00791A3F"/>
    <w:rsid w:val="00791CB5"/>
    <w:rsid w:val="00792378"/>
    <w:rsid w:val="007923BA"/>
    <w:rsid w:val="007923BE"/>
    <w:rsid w:val="007923C3"/>
    <w:rsid w:val="00792B3E"/>
    <w:rsid w:val="00792B7C"/>
    <w:rsid w:val="00792C75"/>
    <w:rsid w:val="00792FD2"/>
    <w:rsid w:val="00793092"/>
    <w:rsid w:val="007930B4"/>
    <w:rsid w:val="00793324"/>
    <w:rsid w:val="00793C1D"/>
    <w:rsid w:val="00793E12"/>
    <w:rsid w:val="007941CF"/>
    <w:rsid w:val="007945CC"/>
    <w:rsid w:val="007947EF"/>
    <w:rsid w:val="00795619"/>
    <w:rsid w:val="007958B9"/>
    <w:rsid w:val="0079599B"/>
    <w:rsid w:val="00795AB9"/>
    <w:rsid w:val="00795B34"/>
    <w:rsid w:val="00795CEC"/>
    <w:rsid w:val="00795D15"/>
    <w:rsid w:val="00795FAA"/>
    <w:rsid w:val="007960BE"/>
    <w:rsid w:val="00796177"/>
    <w:rsid w:val="00796765"/>
    <w:rsid w:val="007974C2"/>
    <w:rsid w:val="0079779B"/>
    <w:rsid w:val="00797D13"/>
    <w:rsid w:val="00797E04"/>
    <w:rsid w:val="007A09A2"/>
    <w:rsid w:val="007A0F25"/>
    <w:rsid w:val="007A1632"/>
    <w:rsid w:val="007A1829"/>
    <w:rsid w:val="007A1B22"/>
    <w:rsid w:val="007A1C55"/>
    <w:rsid w:val="007A1FB0"/>
    <w:rsid w:val="007A22CE"/>
    <w:rsid w:val="007A2534"/>
    <w:rsid w:val="007A2D8C"/>
    <w:rsid w:val="007A2DF2"/>
    <w:rsid w:val="007A2EC9"/>
    <w:rsid w:val="007A3474"/>
    <w:rsid w:val="007A36FE"/>
    <w:rsid w:val="007A380B"/>
    <w:rsid w:val="007A3B1F"/>
    <w:rsid w:val="007A3F6E"/>
    <w:rsid w:val="007A4551"/>
    <w:rsid w:val="007A4605"/>
    <w:rsid w:val="007A4BBD"/>
    <w:rsid w:val="007A4C89"/>
    <w:rsid w:val="007A4E4B"/>
    <w:rsid w:val="007A52F7"/>
    <w:rsid w:val="007A54EC"/>
    <w:rsid w:val="007A5A43"/>
    <w:rsid w:val="007A5AA9"/>
    <w:rsid w:val="007A68BF"/>
    <w:rsid w:val="007A6E31"/>
    <w:rsid w:val="007A7007"/>
    <w:rsid w:val="007A7ACB"/>
    <w:rsid w:val="007B138C"/>
    <w:rsid w:val="007B215D"/>
    <w:rsid w:val="007B291C"/>
    <w:rsid w:val="007B34A4"/>
    <w:rsid w:val="007B3502"/>
    <w:rsid w:val="007B3E89"/>
    <w:rsid w:val="007B4D68"/>
    <w:rsid w:val="007B4F30"/>
    <w:rsid w:val="007B5223"/>
    <w:rsid w:val="007B528E"/>
    <w:rsid w:val="007B5C45"/>
    <w:rsid w:val="007B64B7"/>
    <w:rsid w:val="007B692F"/>
    <w:rsid w:val="007B6A97"/>
    <w:rsid w:val="007B6F23"/>
    <w:rsid w:val="007B74A3"/>
    <w:rsid w:val="007B75FE"/>
    <w:rsid w:val="007B7756"/>
    <w:rsid w:val="007B79C7"/>
    <w:rsid w:val="007B7F8A"/>
    <w:rsid w:val="007C06A8"/>
    <w:rsid w:val="007C0912"/>
    <w:rsid w:val="007C103D"/>
    <w:rsid w:val="007C1079"/>
    <w:rsid w:val="007C14EE"/>
    <w:rsid w:val="007C1537"/>
    <w:rsid w:val="007C1718"/>
    <w:rsid w:val="007C1CD3"/>
    <w:rsid w:val="007C1E94"/>
    <w:rsid w:val="007C2D23"/>
    <w:rsid w:val="007C2E98"/>
    <w:rsid w:val="007C2F60"/>
    <w:rsid w:val="007C2F71"/>
    <w:rsid w:val="007C3329"/>
    <w:rsid w:val="007C335A"/>
    <w:rsid w:val="007C3E71"/>
    <w:rsid w:val="007C48A8"/>
    <w:rsid w:val="007C4900"/>
    <w:rsid w:val="007C53D3"/>
    <w:rsid w:val="007C5944"/>
    <w:rsid w:val="007C5C32"/>
    <w:rsid w:val="007C5CF0"/>
    <w:rsid w:val="007C5FFF"/>
    <w:rsid w:val="007C61DB"/>
    <w:rsid w:val="007C6201"/>
    <w:rsid w:val="007C6D5A"/>
    <w:rsid w:val="007C7CCF"/>
    <w:rsid w:val="007C7CF6"/>
    <w:rsid w:val="007D011A"/>
    <w:rsid w:val="007D19AD"/>
    <w:rsid w:val="007D26C1"/>
    <w:rsid w:val="007D2D68"/>
    <w:rsid w:val="007D2E32"/>
    <w:rsid w:val="007D31F9"/>
    <w:rsid w:val="007D3A5B"/>
    <w:rsid w:val="007D3D49"/>
    <w:rsid w:val="007D42F7"/>
    <w:rsid w:val="007D435F"/>
    <w:rsid w:val="007D46F6"/>
    <w:rsid w:val="007D4E2C"/>
    <w:rsid w:val="007D5362"/>
    <w:rsid w:val="007D55A4"/>
    <w:rsid w:val="007D56B2"/>
    <w:rsid w:val="007D57C7"/>
    <w:rsid w:val="007D58BB"/>
    <w:rsid w:val="007D5ED0"/>
    <w:rsid w:val="007D5F98"/>
    <w:rsid w:val="007D60FD"/>
    <w:rsid w:val="007D6903"/>
    <w:rsid w:val="007D69DB"/>
    <w:rsid w:val="007D6E1E"/>
    <w:rsid w:val="007D6E89"/>
    <w:rsid w:val="007D726E"/>
    <w:rsid w:val="007D77FB"/>
    <w:rsid w:val="007D79EC"/>
    <w:rsid w:val="007D7FD9"/>
    <w:rsid w:val="007E02E3"/>
    <w:rsid w:val="007E0487"/>
    <w:rsid w:val="007E05B3"/>
    <w:rsid w:val="007E0849"/>
    <w:rsid w:val="007E0AF6"/>
    <w:rsid w:val="007E0B22"/>
    <w:rsid w:val="007E0BCF"/>
    <w:rsid w:val="007E0C31"/>
    <w:rsid w:val="007E0CB2"/>
    <w:rsid w:val="007E0DD3"/>
    <w:rsid w:val="007E118B"/>
    <w:rsid w:val="007E2077"/>
    <w:rsid w:val="007E2166"/>
    <w:rsid w:val="007E28E0"/>
    <w:rsid w:val="007E28E3"/>
    <w:rsid w:val="007E3174"/>
    <w:rsid w:val="007E34E3"/>
    <w:rsid w:val="007E3A05"/>
    <w:rsid w:val="007E3DB5"/>
    <w:rsid w:val="007E3ED4"/>
    <w:rsid w:val="007E48C0"/>
    <w:rsid w:val="007E4A91"/>
    <w:rsid w:val="007E552B"/>
    <w:rsid w:val="007E5F5F"/>
    <w:rsid w:val="007E64EF"/>
    <w:rsid w:val="007E66C3"/>
    <w:rsid w:val="007E68B0"/>
    <w:rsid w:val="007E6E66"/>
    <w:rsid w:val="007E7153"/>
    <w:rsid w:val="007E720D"/>
    <w:rsid w:val="007E7858"/>
    <w:rsid w:val="007E7C3E"/>
    <w:rsid w:val="007F1254"/>
    <w:rsid w:val="007F1911"/>
    <w:rsid w:val="007F1C18"/>
    <w:rsid w:val="007F26EC"/>
    <w:rsid w:val="007F2CE5"/>
    <w:rsid w:val="007F3099"/>
    <w:rsid w:val="007F3633"/>
    <w:rsid w:val="007F36C7"/>
    <w:rsid w:val="007F43AF"/>
    <w:rsid w:val="007F44EB"/>
    <w:rsid w:val="007F49D7"/>
    <w:rsid w:val="007F54DC"/>
    <w:rsid w:val="007F56FC"/>
    <w:rsid w:val="007F5BD8"/>
    <w:rsid w:val="007F5C28"/>
    <w:rsid w:val="007F614A"/>
    <w:rsid w:val="007F6371"/>
    <w:rsid w:val="007F6495"/>
    <w:rsid w:val="007F6689"/>
    <w:rsid w:val="007F677D"/>
    <w:rsid w:val="007F6D19"/>
    <w:rsid w:val="007F70A4"/>
    <w:rsid w:val="007F72B6"/>
    <w:rsid w:val="007F7452"/>
    <w:rsid w:val="007F7471"/>
    <w:rsid w:val="007F750B"/>
    <w:rsid w:val="007F7634"/>
    <w:rsid w:val="007F780B"/>
    <w:rsid w:val="007F7A0F"/>
    <w:rsid w:val="007F7F8D"/>
    <w:rsid w:val="00801A7B"/>
    <w:rsid w:val="00801B18"/>
    <w:rsid w:val="008021B6"/>
    <w:rsid w:val="00802705"/>
    <w:rsid w:val="008029AE"/>
    <w:rsid w:val="00802C2D"/>
    <w:rsid w:val="008030A2"/>
    <w:rsid w:val="00803C42"/>
    <w:rsid w:val="00804A2A"/>
    <w:rsid w:val="00804EC6"/>
    <w:rsid w:val="00805355"/>
    <w:rsid w:val="008057A5"/>
    <w:rsid w:val="00805B99"/>
    <w:rsid w:val="00805C26"/>
    <w:rsid w:val="00806376"/>
    <w:rsid w:val="00806A55"/>
    <w:rsid w:val="00807BAA"/>
    <w:rsid w:val="00807D0C"/>
    <w:rsid w:val="00810015"/>
    <w:rsid w:val="00810330"/>
    <w:rsid w:val="0081062D"/>
    <w:rsid w:val="00810B89"/>
    <w:rsid w:val="00811546"/>
    <w:rsid w:val="00811BDE"/>
    <w:rsid w:val="00812692"/>
    <w:rsid w:val="00812818"/>
    <w:rsid w:val="008134ED"/>
    <w:rsid w:val="00813673"/>
    <w:rsid w:val="00813C62"/>
    <w:rsid w:val="00814559"/>
    <w:rsid w:val="00814AAC"/>
    <w:rsid w:val="008150FA"/>
    <w:rsid w:val="00815F40"/>
    <w:rsid w:val="00816529"/>
    <w:rsid w:val="00816BA2"/>
    <w:rsid w:val="00817033"/>
    <w:rsid w:val="00817678"/>
    <w:rsid w:val="008200CA"/>
    <w:rsid w:val="00820C3A"/>
    <w:rsid w:val="008216E6"/>
    <w:rsid w:val="00822012"/>
    <w:rsid w:val="008222A3"/>
    <w:rsid w:val="00822CDE"/>
    <w:rsid w:val="00822EB2"/>
    <w:rsid w:val="00823187"/>
    <w:rsid w:val="0082323E"/>
    <w:rsid w:val="008238C5"/>
    <w:rsid w:val="0082487B"/>
    <w:rsid w:val="0082569A"/>
    <w:rsid w:val="008257F1"/>
    <w:rsid w:val="008258E0"/>
    <w:rsid w:val="00825B9E"/>
    <w:rsid w:val="00825BE1"/>
    <w:rsid w:val="008263F4"/>
    <w:rsid w:val="00827737"/>
    <w:rsid w:val="00827B9B"/>
    <w:rsid w:val="008300FF"/>
    <w:rsid w:val="00830103"/>
    <w:rsid w:val="008303F2"/>
    <w:rsid w:val="00831007"/>
    <w:rsid w:val="0083110C"/>
    <w:rsid w:val="008314E4"/>
    <w:rsid w:val="00831A43"/>
    <w:rsid w:val="00831E21"/>
    <w:rsid w:val="00832BDE"/>
    <w:rsid w:val="00832CDC"/>
    <w:rsid w:val="00832ED2"/>
    <w:rsid w:val="008335E6"/>
    <w:rsid w:val="00833693"/>
    <w:rsid w:val="00833C51"/>
    <w:rsid w:val="0083482A"/>
    <w:rsid w:val="00834C5D"/>
    <w:rsid w:val="00834D53"/>
    <w:rsid w:val="00835106"/>
    <w:rsid w:val="00835352"/>
    <w:rsid w:val="00835B57"/>
    <w:rsid w:val="0083605A"/>
    <w:rsid w:val="00836448"/>
    <w:rsid w:val="00836B47"/>
    <w:rsid w:val="00837381"/>
    <w:rsid w:val="008378FC"/>
    <w:rsid w:val="00837B00"/>
    <w:rsid w:val="00837D26"/>
    <w:rsid w:val="00837EB4"/>
    <w:rsid w:val="008401D6"/>
    <w:rsid w:val="0084031A"/>
    <w:rsid w:val="00840364"/>
    <w:rsid w:val="008407FC"/>
    <w:rsid w:val="008412F1"/>
    <w:rsid w:val="00841331"/>
    <w:rsid w:val="0084197B"/>
    <w:rsid w:val="00841BD9"/>
    <w:rsid w:val="00841DEF"/>
    <w:rsid w:val="00841E99"/>
    <w:rsid w:val="00842609"/>
    <w:rsid w:val="00842869"/>
    <w:rsid w:val="008428B3"/>
    <w:rsid w:val="00842FE0"/>
    <w:rsid w:val="008444F9"/>
    <w:rsid w:val="008448D1"/>
    <w:rsid w:val="00844A0F"/>
    <w:rsid w:val="00844E10"/>
    <w:rsid w:val="00844EA3"/>
    <w:rsid w:val="00844ED4"/>
    <w:rsid w:val="0084519B"/>
    <w:rsid w:val="008452EF"/>
    <w:rsid w:val="0084561A"/>
    <w:rsid w:val="00846161"/>
    <w:rsid w:val="008463F6"/>
    <w:rsid w:val="0084687D"/>
    <w:rsid w:val="00847137"/>
    <w:rsid w:val="0084720C"/>
    <w:rsid w:val="00847930"/>
    <w:rsid w:val="00847DEC"/>
    <w:rsid w:val="00850234"/>
    <w:rsid w:val="008505EC"/>
    <w:rsid w:val="00850BBC"/>
    <w:rsid w:val="00850E29"/>
    <w:rsid w:val="00850FF1"/>
    <w:rsid w:val="00851417"/>
    <w:rsid w:val="00851C97"/>
    <w:rsid w:val="00851D41"/>
    <w:rsid w:val="00851F14"/>
    <w:rsid w:val="00852303"/>
    <w:rsid w:val="0085231D"/>
    <w:rsid w:val="0085249D"/>
    <w:rsid w:val="0085268A"/>
    <w:rsid w:val="008529B4"/>
    <w:rsid w:val="0085352E"/>
    <w:rsid w:val="008537A1"/>
    <w:rsid w:val="00853FFE"/>
    <w:rsid w:val="00854135"/>
    <w:rsid w:val="008547AE"/>
    <w:rsid w:val="0085498E"/>
    <w:rsid w:val="00855690"/>
    <w:rsid w:val="00855B74"/>
    <w:rsid w:val="00855BA8"/>
    <w:rsid w:val="00855F51"/>
    <w:rsid w:val="00856006"/>
    <w:rsid w:val="008567D3"/>
    <w:rsid w:val="00856D48"/>
    <w:rsid w:val="008570EF"/>
    <w:rsid w:val="00857A1F"/>
    <w:rsid w:val="00857ABD"/>
    <w:rsid w:val="008600B4"/>
    <w:rsid w:val="008603B1"/>
    <w:rsid w:val="00860818"/>
    <w:rsid w:val="00860FBE"/>
    <w:rsid w:val="008624FC"/>
    <w:rsid w:val="00862B09"/>
    <w:rsid w:val="00862E0F"/>
    <w:rsid w:val="00863014"/>
    <w:rsid w:val="00863426"/>
    <w:rsid w:val="00864762"/>
    <w:rsid w:val="00864E45"/>
    <w:rsid w:val="00866251"/>
    <w:rsid w:val="008666D1"/>
    <w:rsid w:val="00866718"/>
    <w:rsid w:val="008667BC"/>
    <w:rsid w:val="008667E2"/>
    <w:rsid w:val="00866B4D"/>
    <w:rsid w:val="00866B98"/>
    <w:rsid w:val="00866E96"/>
    <w:rsid w:val="0086744F"/>
    <w:rsid w:val="00867AD1"/>
    <w:rsid w:val="0087013B"/>
    <w:rsid w:val="008709BA"/>
    <w:rsid w:val="00870A83"/>
    <w:rsid w:val="00870DD5"/>
    <w:rsid w:val="00871390"/>
    <w:rsid w:val="008714A1"/>
    <w:rsid w:val="00872029"/>
    <w:rsid w:val="0087220C"/>
    <w:rsid w:val="00872C5B"/>
    <w:rsid w:val="008731D1"/>
    <w:rsid w:val="00873EB7"/>
    <w:rsid w:val="00873FC5"/>
    <w:rsid w:val="00874211"/>
    <w:rsid w:val="0087427E"/>
    <w:rsid w:val="008745BE"/>
    <w:rsid w:val="008752FB"/>
    <w:rsid w:val="00875455"/>
    <w:rsid w:val="008755C6"/>
    <w:rsid w:val="00875949"/>
    <w:rsid w:val="00875966"/>
    <w:rsid w:val="0087644F"/>
    <w:rsid w:val="00876456"/>
    <w:rsid w:val="008766F7"/>
    <w:rsid w:val="00876A06"/>
    <w:rsid w:val="00877764"/>
    <w:rsid w:val="0087782B"/>
    <w:rsid w:val="00877A19"/>
    <w:rsid w:val="00877A98"/>
    <w:rsid w:val="00877FD9"/>
    <w:rsid w:val="00880AC6"/>
    <w:rsid w:val="00880ED4"/>
    <w:rsid w:val="008811B0"/>
    <w:rsid w:val="00881200"/>
    <w:rsid w:val="0088127F"/>
    <w:rsid w:val="008813B7"/>
    <w:rsid w:val="0088160F"/>
    <w:rsid w:val="00881682"/>
    <w:rsid w:val="00881741"/>
    <w:rsid w:val="00881A1B"/>
    <w:rsid w:val="00881C82"/>
    <w:rsid w:val="00881CD3"/>
    <w:rsid w:val="008827AD"/>
    <w:rsid w:val="008829FB"/>
    <w:rsid w:val="00883486"/>
    <w:rsid w:val="008836A7"/>
    <w:rsid w:val="008838E2"/>
    <w:rsid w:val="00883CED"/>
    <w:rsid w:val="00884938"/>
    <w:rsid w:val="00884CEA"/>
    <w:rsid w:val="0088571D"/>
    <w:rsid w:val="00886145"/>
    <w:rsid w:val="008863CE"/>
    <w:rsid w:val="00886512"/>
    <w:rsid w:val="00886C7B"/>
    <w:rsid w:val="0088772F"/>
    <w:rsid w:val="00887C45"/>
    <w:rsid w:val="00887EE3"/>
    <w:rsid w:val="0089001B"/>
    <w:rsid w:val="00890783"/>
    <w:rsid w:val="00892543"/>
    <w:rsid w:val="00892A58"/>
    <w:rsid w:val="00892CBB"/>
    <w:rsid w:val="008933EC"/>
    <w:rsid w:val="0089376D"/>
    <w:rsid w:val="00893D09"/>
    <w:rsid w:val="00894730"/>
    <w:rsid w:val="00894877"/>
    <w:rsid w:val="00894906"/>
    <w:rsid w:val="00895049"/>
    <w:rsid w:val="0089580A"/>
    <w:rsid w:val="00895822"/>
    <w:rsid w:val="0089582D"/>
    <w:rsid w:val="00895C1A"/>
    <w:rsid w:val="00895CBA"/>
    <w:rsid w:val="008970C1"/>
    <w:rsid w:val="008977C3"/>
    <w:rsid w:val="00897C3C"/>
    <w:rsid w:val="00897CAB"/>
    <w:rsid w:val="008A1556"/>
    <w:rsid w:val="008A15CE"/>
    <w:rsid w:val="008A1C18"/>
    <w:rsid w:val="008A2151"/>
    <w:rsid w:val="008A2363"/>
    <w:rsid w:val="008A2B9A"/>
    <w:rsid w:val="008A3368"/>
    <w:rsid w:val="008A3549"/>
    <w:rsid w:val="008A36D8"/>
    <w:rsid w:val="008A3734"/>
    <w:rsid w:val="008A3B1E"/>
    <w:rsid w:val="008A3EE4"/>
    <w:rsid w:val="008A40EF"/>
    <w:rsid w:val="008A4768"/>
    <w:rsid w:val="008A4785"/>
    <w:rsid w:val="008A4855"/>
    <w:rsid w:val="008A4E20"/>
    <w:rsid w:val="008A5419"/>
    <w:rsid w:val="008A5C75"/>
    <w:rsid w:val="008A5E3E"/>
    <w:rsid w:val="008A6233"/>
    <w:rsid w:val="008A6421"/>
    <w:rsid w:val="008A6776"/>
    <w:rsid w:val="008A6BD4"/>
    <w:rsid w:val="008A6BDC"/>
    <w:rsid w:val="008A762F"/>
    <w:rsid w:val="008A7F57"/>
    <w:rsid w:val="008B05B9"/>
    <w:rsid w:val="008B08D1"/>
    <w:rsid w:val="008B0CC7"/>
    <w:rsid w:val="008B0F35"/>
    <w:rsid w:val="008B11F3"/>
    <w:rsid w:val="008B12E3"/>
    <w:rsid w:val="008B1778"/>
    <w:rsid w:val="008B18B4"/>
    <w:rsid w:val="008B1B00"/>
    <w:rsid w:val="008B1FAA"/>
    <w:rsid w:val="008B22CE"/>
    <w:rsid w:val="008B23A4"/>
    <w:rsid w:val="008B2B79"/>
    <w:rsid w:val="008B2C50"/>
    <w:rsid w:val="008B3131"/>
    <w:rsid w:val="008B35A0"/>
    <w:rsid w:val="008B35A1"/>
    <w:rsid w:val="008B438B"/>
    <w:rsid w:val="008B46CF"/>
    <w:rsid w:val="008B4782"/>
    <w:rsid w:val="008B529D"/>
    <w:rsid w:val="008B5CE3"/>
    <w:rsid w:val="008B5EE3"/>
    <w:rsid w:val="008B6F67"/>
    <w:rsid w:val="008B7392"/>
    <w:rsid w:val="008B7F5D"/>
    <w:rsid w:val="008C021E"/>
    <w:rsid w:val="008C05A9"/>
    <w:rsid w:val="008C05CE"/>
    <w:rsid w:val="008C0A60"/>
    <w:rsid w:val="008C0C08"/>
    <w:rsid w:val="008C0D78"/>
    <w:rsid w:val="008C1541"/>
    <w:rsid w:val="008C1AA5"/>
    <w:rsid w:val="008C1B28"/>
    <w:rsid w:val="008C1CEE"/>
    <w:rsid w:val="008C2053"/>
    <w:rsid w:val="008C22E3"/>
    <w:rsid w:val="008C242F"/>
    <w:rsid w:val="008C26B1"/>
    <w:rsid w:val="008C2D24"/>
    <w:rsid w:val="008C330C"/>
    <w:rsid w:val="008C33BB"/>
    <w:rsid w:val="008C38C3"/>
    <w:rsid w:val="008C3D9A"/>
    <w:rsid w:val="008C403A"/>
    <w:rsid w:val="008C4057"/>
    <w:rsid w:val="008C44E5"/>
    <w:rsid w:val="008C45BD"/>
    <w:rsid w:val="008C49AC"/>
    <w:rsid w:val="008C57A9"/>
    <w:rsid w:val="008C59BC"/>
    <w:rsid w:val="008C5DCB"/>
    <w:rsid w:val="008C6315"/>
    <w:rsid w:val="008C66F4"/>
    <w:rsid w:val="008C6758"/>
    <w:rsid w:val="008C6DBD"/>
    <w:rsid w:val="008C784E"/>
    <w:rsid w:val="008C7CC9"/>
    <w:rsid w:val="008D07F1"/>
    <w:rsid w:val="008D07F3"/>
    <w:rsid w:val="008D0D86"/>
    <w:rsid w:val="008D0F24"/>
    <w:rsid w:val="008D169B"/>
    <w:rsid w:val="008D2150"/>
    <w:rsid w:val="008D288A"/>
    <w:rsid w:val="008D2BB1"/>
    <w:rsid w:val="008D3EF8"/>
    <w:rsid w:val="008D4233"/>
    <w:rsid w:val="008D436F"/>
    <w:rsid w:val="008D474E"/>
    <w:rsid w:val="008D4FDA"/>
    <w:rsid w:val="008D5538"/>
    <w:rsid w:val="008D562C"/>
    <w:rsid w:val="008D5A1C"/>
    <w:rsid w:val="008D5F52"/>
    <w:rsid w:val="008D6CBC"/>
    <w:rsid w:val="008D6CE1"/>
    <w:rsid w:val="008D7410"/>
    <w:rsid w:val="008D787F"/>
    <w:rsid w:val="008E01E5"/>
    <w:rsid w:val="008E03B3"/>
    <w:rsid w:val="008E07B3"/>
    <w:rsid w:val="008E1058"/>
    <w:rsid w:val="008E1288"/>
    <w:rsid w:val="008E1309"/>
    <w:rsid w:val="008E18F2"/>
    <w:rsid w:val="008E1D5A"/>
    <w:rsid w:val="008E2172"/>
    <w:rsid w:val="008E25EB"/>
    <w:rsid w:val="008E2662"/>
    <w:rsid w:val="008E2D19"/>
    <w:rsid w:val="008E343B"/>
    <w:rsid w:val="008E3AE7"/>
    <w:rsid w:val="008E3BCB"/>
    <w:rsid w:val="008E40CC"/>
    <w:rsid w:val="008E4899"/>
    <w:rsid w:val="008E4C6D"/>
    <w:rsid w:val="008E5A0F"/>
    <w:rsid w:val="008E5D59"/>
    <w:rsid w:val="008E6576"/>
    <w:rsid w:val="008E6D6C"/>
    <w:rsid w:val="008E6EF3"/>
    <w:rsid w:val="008E7C24"/>
    <w:rsid w:val="008E7C66"/>
    <w:rsid w:val="008E7DB2"/>
    <w:rsid w:val="008F00AF"/>
    <w:rsid w:val="008F01CA"/>
    <w:rsid w:val="008F0232"/>
    <w:rsid w:val="008F0718"/>
    <w:rsid w:val="008F118B"/>
    <w:rsid w:val="008F21B4"/>
    <w:rsid w:val="008F2476"/>
    <w:rsid w:val="008F2C82"/>
    <w:rsid w:val="008F2F6B"/>
    <w:rsid w:val="008F2F81"/>
    <w:rsid w:val="008F301A"/>
    <w:rsid w:val="008F4131"/>
    <w:rsid w:val="008F42D1"/>
    <w:rsid w:val="008F42FF"/>
    <w:rsid w:val="008F448A"/>
    <w:rsid w:val="008F48E8"/>
    <w:rsid w:val="008F498F"/>
    <w:rsid w:val="008F4BE6"/>
    <w:rsid w:val="008F4C3C"/>
    <w:rsid w:val="008F4E65"/>
    <w:rsid w:val="008F53DC"/>
    <w:rsid w:val="008F5EC8"/>
    <w:rsid w:val="008F63D5"/>
    <w:rsid w:val="008F67B0"/>
    <w:rsid w:val="008F692B"/>
    <w:rsid w:val="008F6D43"/>
    <w:rsid w:val="008F6E5C"/>
    <w:rsid w:val="008F7413"/>
    <w:rsid w:val="008F7A87"/>
    <w:rsid w:val="008F7F50"/>
    <w:rsid w:val="0090046E"/>
    <w:rsid w:val="009008D9"/>
    <w:rsid w:val="00900932"/>
    <w:rsid w:val="00900B97"/>
    <w:rsid w:val="00900BCA"/>
    <w:rsid w:val="00901A00"/>
    <w:rsid w:val="00902392"/>
    <w:rsid w:val="00902E7B"/>
    <w:rsid w:val="009033A2"/>
    <w:rsid w:val="00903743"/>
    <w:rsid w:val="0090398A"/>
    <w:rsid w:val="00903F0C"/>
    <w:rsid w:val="0090423E"/>
    <w:rsid w:val="009045B2"/>
    <w:rsid w:val="009051EF"/>
    <w:rsid w:val="00905CCA"/>
    <w:rsid w:val="00906E43"/>
    <w:rsid w:val="00910176"/>
    <w:rsid w:val="009112E8"/>
    <w:rsid w:val="00911369"/>
    <w:rsid w:val="00911A11"/>
    <w:rsid w:val="00911B4F"/>
    <w:rsid w:val="00912326"/>
    <w:rsid w:val="00912372"/>
    <w:rsid w:val="009135A3"/>
    <w:rsid w:val="0091369A"/>
    <w:rsid w:val="009136A3"/>
    <w:rsid w:val="00913BC7"/>
    <w:rsid w:val="009145CC"/>
    <w:rsid w:val="00915129"/>
    <w:rsid w:val="00915460"/>
    <w:rsid w:val="0091598F"/>
    <w:rsid w:val="0091600B"/>
    <w:rsid w:val="0091656F"/>
    <w:rsid w:val="00916ED9"/>
    <w:rsid w:val="009170C9"/>
    <w:rsid w:val="0091764F"/>
    <w:rsid w:val="00917B19"/>
    <w:rsid w:val="00917B78"/>
    <w:rsid w:val="00920014"/>
    <w:rsid w:val="009207F4"/>
    <w:rsid w:val="00921302"/>
    <w:rsid w:val="0092144F"/>
    <w:rsid w:val="00921B0A"/>
    <w:rsid w:val="00921DE6"/>
    <w:rsid w:val="00921F2E"/>
    <w:rsid w:val="009226FB"/>
    <w:rsid w:val="009227D8"/>
    <w:rsid w:val="009227E7"/>
    <w:rsid w:val="00922C25"/>
    <w:rsid w:val="00922D65"/>
    <w:rsid w:val="00922F08"/>
    <w:rsid w:val="0092342A"/>
    <w:rsid w:val="00923D36"/>
    <w:rsid w:val="00924145"/>
    <w:rsid w:val="00924384"/>
    <w:rsid w:val="00924CC9"/>
    <w:rsid w:val="00925B81"/>
    <w:rsid w:val="00925BB8"/>
    <w:rsid w:val="00925E77"/>
    <w:rsid w:val="0092635A"/>
    <w:rsid w:val="009271B9"/>
    <w:rsid w:val="00927627"/>
    <w:rsid w:val="009279D4"/>
    <w:rsid w:val="0093032D"/>
    <w:rsid w:val="0093035B"/>
    <w:rsid w:val="0093046F"/>
    <w:rsid w:val="0093061F"/>
    <w:rsid w:val="00930A38"/>
    <w:rsid w:val="0093133D"/>
    <w:rsid w:val="0093172B"/>
    <w:rsid w:val="009317C3"/>
    <w:rsid w:val="00932990"/>
    <w:rsid w:val="0093394F"/>
    <w:rsid w:val="00933A2D"/>
    <w:rsid w:val="00933DFB"/>
    <w:rsid w:val="00934920"/>
    <w:rsid w:val="009349A5"/>
    <w:rsid w:val="009350AF"/>
    <w:rsid w:val="00935661"/>
    <w:rsid w:val="00935E4C"/>
    <w:rsid w:val="00935F14"/>
    <w:rsid w:val="00936046"/>
    <w:rsid w:val="009361D6"/>
    <w:rsid w:val="0093620A"/>
    <w:rsid w:val="00936502"/>
    <w:rsid w:val="00936A27"/>
    <w:rsid w:val="00937269"/>
    <w:rsid w:val="009376A9"/>
    <w:rsid w:val="0093773E"/>
    <w:rsid w:val="00937D62"/>
    <w:rsid w:val="00940646"/>
    <w:rsid w:val="00940EB4"/>
    <w:rsid w:val="00941AD0"/>
    <w:rsid w:val="00942479"/>
    <w:rsid w:val="009427D9"/>
    <w:rsid w:val="009427EC"/>
    <w:rsid w:val="009429CC"/>
    <w:rsid w:val="00942F44"/>
    <w:rsid w:val="009435E6"/>
    <w:rsid w:val="00944394"/>
    <w:rsid w:val="00944791"/>
    <w:rsid w:val="00944BF1"/>
    <w:rsid w:val="00945239"/>
    <w:rsid w:val="009459A3"/>
    <w:rsid w:val="00945CDA"/>
    <w:rsid w:val="0094624D"/>
    <w:rsid w:val="0094672C"/>
    <w:rsid w:val="009468D8"/>
    <w:rsid w:val="009479C8"/>
    <w:rsid w:val="00947A82"/>
    <w:rsid w:val="00947C49"/>
    <w:rsid w:val="00947EF5"/>
    <w:rsid w:val="0095041A"/>
    <w:rsid w:val="00950D30"/>
    <w:rsid w:val="00951542"/>
    <w:rsid w:val="00951584"/>
    <w:rsid w:val="009520FF"/>
    <w:rsid w:val="0095234C"/>
    <w:rsid w:val="00953096"/>
    <w:rsid w:val="00953878"/>
    <w:rsid w:val="009538B7"/>
    <w:rsid w:val="00953A7B"/>
    <w:rsid w:val="00954066"/>
    <w:rsid w:val="00954619"/>
    <w:rsid w:val="00955468"/>
    <w:rsid w:val="0095556C"/>
    <w:rsid w:val="0095572E"/>
    <w:rsid w:val="00955FF0"/>
    <w:rsid w:val="0095605C"/>
    <w:rsid w:val="00956143"/>
    <w:rsid w:val="009565F5"/>
    <w:rsid w:val="00956922"/>
    <w:rsid w:val="009569D9"/>
    <w:rsid w:val="00956ED3"/>
    <w:rsid w:val="009570E0"/>
    <w:rsid w:val="0095711F"/>
    <w:rsid w:val="00957380"/>
    <w:rsid w:val="00960189"/>
    <w:rsid w:val="00960510"/>
    <w:rsid w:val="00960ADF"/>
    <w:rsid w:val="0096101D"/>
    <w:rsid w:val="009621D7"/>
    <w:rsid w:val="0096262F"/>
    <w:rsid w:val="009627DB"/>
    <w:rsid w:val="0096284C"/>
    <w:rsid w:val="00962989"/>
    <w:rsid w:val="00962E5D"/>
    <w:rsid w:val="009635B5"/>
    <w:rsid w:val="00963662"/>
    <w:rsid w:val="00963A4D"/>
    <w:rsid w:val="00964502"/>
    <w:rsid w:val="009646FF"/>
    <w:rsid w:val="00964817"/>
    <w:rsid w:val="0096497A"/>
    <w:rsid w:val="009651F7"/>
    <w:rsid w:val="00965557"/>
    <w:rsid w:val="00965DC7"/>
    <w:rsid w:val="009660DF"/>
    <w:rsid w:val="00966238"/>
    <w:rsid w:val="009665BE"/>
    <w:rsid w:val="00966719"/>
    <w:rsid w:val="00966C5C"/>
    <w:rsid w:val="00967110"/>
    <w:rsid w:val="00967160"/>
    <w:rsid w:val="009672A2"/>
    <w:rsid w:val="009673F6"/>
    <w:rsid w:val="009678E8"/>
    <w:rsid w:val="00967ABF"/>
    <w:rsid w:val="00970CB3"/>
    <w:rsid w:val="00970F79"/>
    <w:rsid w:val="0097103A"/>
    <w:rsid w:val="00971280"/>
    <w:rsid w:val="0097178A"/>
    <w:rsid w:val="00971D44"/>
    <w:rsid w:val="00971E13"/>
    <w:rsid w:val="00973447"/>
    <w:rsid w:val="00973F19"/>
    <w:rsid w:val="00974092"/>
    <w:rsid w:val="009742AD"/>
    <w:rsid w:val="0097457B"/>
    <w:rsid w:val="009748DF"/>
    <w:rsid w:val="00974E2C"/>
    <w:rsid w:val="0097525C"/>
    <w:rsid w:val="009753EC"/>
    <w:rsid w:val="00976162"/>
    <w:rsid w:val="00976849"/>
    <w:rsid w:val="00977056"/>
    <w:rsid w:val="00977156"/>
    <w:rsid w:val="00977DDF"/>
    <w:rsid w:val="00977FD7"/>
    <w:rsid w:val="009816BB"/>
    <w:rsid w:val="009824C3"/>
    <w:rsid w:val="00982C85"/>
    <w:rsid w:val="009831C4"/>
    <w:rsid w:val="00983CB4"/>
    <w:rsid w:val="009845C3"/>
    <w:rsid w:val="009848B8"/>
    <w:rsid w:val="0098523E"/>
    <w:rsid w:val="00985A01"/>
    <w:rsid w:val="00985BC7"/>
    <w:rsid w:val="00985FFE"/>
    <w:rsid w:val="009860A7"/>
    <w:rsid w:val="00986432"/>
    <w:rsid w:val="009864FA"/>
    <w:rsid w:val="009865DF"/>
    <w:rsid w:val="00986C52"/>
    <w:rsid w:val="00987449"/>
    <w:rsid w:val="0098761C"/>
    <w:rsid w:val="009879CA"/>
    <w:rsid w:val="00987A61"/>
    <w:rsid w:val="00987DF6"/>
    <w:rsid w:val="00987EFA"/>
    <w:rsid w:val="00990228"/>
    <w:rsid w:val="0099056B"/>
    <w:rsid w:val="009906EC"/>
    <w:rsid w:val="00990E41"/>
    <w:rsid w:val="009910D0"/>
    <w:rsid w:val="00991450"/>
    <w:rsid w:val="009917EF"/>
    <w:rsid w:val="00991BB8"/>
    <w:rsid w:val="00992728"/>
    <w:rsid w:val="0099282A"/>
    <w:rsid w:val="009928A1"/>
    <w:rsid w:val="009928DF"/>
    <w:rsid w:val="00992CAB"/>
    <w:rsid w:val="00993213"/>
    <w:rsid w:val="00993365"/>
    <w:rsid w:val="00993696"/>
    <w:rsid w:val="00993861"/>
    <w:rsid w:val="009938C5"/>
    <w:rsid w:val="00993D71"/>
    <w:rsid w:val="00993E53"/>
    <w:rsid w:val="009943D0"/>
    <w:rsid w:val="00994994"/>
    <w:rsid w:val="00994B39"/>
    <w:rsid w:val="0099508C"/>
    <w:rsid w:val="00995128"/>
    <w:rsid w:val="0099520F"/>
    <w:rsid w:val="00995339"/>
    <w:rsid w:val="00995394"/>
    <w:rsid w:val="009953B8"/>
    <w:rsid w:val="009961C4"/>
    <w:rsid w:val="009966A4"/>
    <w:rsid w:val="00996A33"/>
    <w:rsid w:val="009975DA"/>
    <w:rsid w:val="00997E8B"/>
    <w:rsid w:val="009A0322"/>
    <w:rsid w:val="009A06A5"/>
    <w:rsid w:val="009A08C9"/>
    <w:rsid w:val="009A0E1D"/>
    <w:rsid w:val="009A1219"/>
    <w:rsid w:val="009A13EE"/>
    <w:rsid w:val="009A2241"/>
    <w:rsid w:val="009A23AE"/>
    <w:rsid w:val="009A2BCA"/>
    <w:rsid w:val="009A2CCB"/>
    <w:rsid w:val="009A2F05"/>
    <w:rsid w:val="009A330C"/>
    <w:rsid w:val="009A3404"/>
    <w:rsid w:val="009A351F"/>
    <w:rsid w:val="009A3595"/>
    <w:rsid w:val="009A36AD"/>
    <w:rsid w:val="009A3E1F"/>
    <w:rsid w:val="009A4BF0"/>
    <w:rsid w:val="009A4C2E"/>
    <w:rsid w:val="009A5201"/>
    <w:rsid w:val="009A53A4"/>
    <w:rsid w:val="009A557F"/>
    <w:rsid w:val="009A57F9"/>
    <w:rsid w:val="009A6972"/>
    <w:rsid w:val="009A6DB2"/>
    <w:rsid w:val="009A70B3"/>
    <w:rsid w:val="009A7285"/>
    <w:rsid w:val="009A780E"/>
    <w:rsid w:val="009A78F4"/>
    <w:rsid w:val="009A79AE"/>
    <w:rsid w:val="009B0691"/>
    <w:rsid w:val="009B097E"/>
    <w:rsid w:val="009B1168"/>
    <w:rsid w:val="009B16F2"/>
    <w:rsid w:val="009B1A96"/>
    <w:rsid w:val="009B1D12"/>
    <w:rsid w:val="009B281A"/>
    <w:rsid w:val="009B29AE"/>
    <w:rsid w:val="009B348C"/>
    <w:rsid w:val="009B354D"/>
    <w:rsid w:val="009B36B5"/>
    <w:rsid w:val="009B3B4E"/>
    <w:rsid w:val="009B4262"/>
    <w:rsid w:val="009B43B6"/>
    <w:rsid w:val="009B43EC"/>
    <w:rsid w:val="009B465D"/>
    <w:rsid w:val="009B4DAD"/>
    <w:rsid w:val="009B5AF7"/>
    <w:rsid w:val="009B5CEA"/>
    <w:rsid w:val="009B6091"/>
    <w:rsid w:val="009B65D0"/>
    <w:rsid w:val="009B6AAF"/>
    <w:rsid w:val="009B6CA1"/>
    <w:rsid w:val="009B710A"/>
    <w:rsid w:val="009B772B"/>
    <w:rsid w:val="009B7908"/>
    <w:rsid w:val="009C0082"/>
    <w:rsid w:val="009C09D6"/>
    <w:rsid w:val="009C125B"/>
    <w:rsid w:val="009C1394"/>
    <w:rsid w:val="009C13D4"/>
    <w:rsid w:val="009C2112"/>
    <w:rsid w:val="009C23C5"/>
    <w:rsid w:val="009C2445"/>
    <w:rsid w:val="009C313C"/>
    <w:rsid w:val="009C3492"/>
    <w:rsid w:val="009C3558"/>
    <w:rsid w:val="009C40E5"/>
    <w:rsid w:val="009C4755"/>
    <w:rsid w:val="009C4A88"/>
    <w:rsid w:val="009C5320"/>
    <w:rsid w:val="009C5C1F"/>
    <w:rsid w:val="009C5CFD"/>
    <w:rsid w:val="009C5E26"/>
    <w:rsid w:val="009C6829"/>
    <w:rsid w:val="009C7105"/>
    <w:rsid w:val="009C7278"/>
    <w:rsid w:val="009C77EC"/>
    <w:rsid w:val="009C7A92"/>
    <w:rsid w:val="009D00B0"/>
    <w:rsid w:val="009D037E"/>
    <w:rsid w:val="009D0598"/>
    <w:rsid w:val="009D05FC"/>
    <w:rsid w:val="009D1079"/>
    <w:rsid w:val="009D118A"/>
    <w:rsid w:val="009D175C"/>
    <w:rsid w:val="009D184B"/>
    <w:rsid w:val="009D1FDF"/>
    <w:rsid w:val="009D2425"/>
    <w:rsid w:val="009D2961"/>
    <w:rsid w:val="009D3063"/>
    <w:rsid w:val="009D35BD"/>
    <w:rsid w:val="009D35EC"/>
    <w:rsid w:val="009D377A"/>
    <w:rsid w:val="009D3A23"/>
    <w:rsid w:val="009D3A2D"/>
    <w:rsid w:val="009D4BC9"/>
    <w:rsid w:val="009D4C49"/>
    <w:rsid w:val="009D529B"/>
    <w:rsid w:val="009D530B"/>
    <w:rsid w:val="009D5855"/>
    <w:rsid w:val="009D58F3"/>
    <w:rsid w:val="009D5C88"/>
    <w:rsid w:val="009D61BE"/>
    <w:rsid w:val="009D6488"/>
    <w:rsid w:val="009D66E9"/>
    <w:rsid w:val="009D6BD8"/>
    <w:rsid w:val="009D6DE1"/>
    <w:rsid w:val="009D6EB2"/>
    <w:rsid w:val="009D7C33"/>
    <w:rsid w:val="009E006A"/>
    <w:rsid w:val="009E0335"/>
    <w:rsid w:val="009E04D6"/>
    <w:rsid w:val="009E07C4"/>
    <w:rsid w:val="009E0973"/>
    <w:rsid w:val="009E123E"/>
    <w:rsid w:val="009E1400"/>
    <w:rsid w:val="009E15F6"/>
    <w:rsid w:val="009E2995"/>
    <w:rsid w:val="009E2C05"/>
    <w:rsid w:val="009E32C6"/>
    <w:rsid w:val="009E3B86"/>
    <w:rsid w:val="009E4360"/>
    <w:rsid w:val="009E4618"/>
    <w:rsid w:val="009E4F63"/>
    <w:rsid w:val="009E6373"/>
    <w:rsid w:val="009E66D9"/>
    <w:rsid w:val="009E7474"/>
    <w:rsid w:val="009E788B"/>
    <w:rsid w:val="009E7BC3"/>
    <w:rsid w:val="009F06CD"/>
    <w:rsid w:val="009F06FC"/>
    <w:rsid w:val="009F0CB4"/>
    <w:rsid w:val="009F1387"/>
    <w:rsid w:val="009F140E"/>
    <w:rsid w:val="009F2327"/>
    <w:rsid w:val="009F233D"/>
    <w:rsid w:val="009F2759"/>
    <w:rsid w:val="009F2886"/>
    <w:rsid w:val="009F2B68"/>
    <w:rsid w:val="009F2B93"/>
    <w:rsid w:val="009F2B99"/>
    <w:rsid w:val="009F3042"/>
    <w:rsid w:val="009F313C"/>
    <w:rsid w:val="009F3227"/>
    <w:rsid w:val="009F355E"/>
    <w:rsid w:val="009F4015"/>
    <w:rsid w:val="009F4419"/>
    <w:rsid w:val="009F5315"/>
    <w:rsid w:val="009F57A3"/>
    <w:rsid w:val="009F5AF4"/>
    <w:rsid w:val="009F6406"/>
    <w:rsid w:val="009F6D75"/>
    <w:rsid w:val="009F71DE"/>
    <w:rsid w:val="009F77F9"/>
    <w:rsid w:val="009F795D"/>
    <w:rsid w:val="009F7D42"/>
    <w:rsid w:val="00A000F0"/>
    <w:rsid w:val="00A00133"/>
    <w:rsid w:val="00A0074A"/>
    <w:rsid w:val="00A00FFD"/>
    <w:rsid w:val="00A01457"/>
    <w:rsid w:val="00A017F2"/>
    <w:rsid w:val="00A01E66"/>
    <w:rsid w:val="00A023DA"/>
    <w:rsid w:val="00A02434"/>
    <w:rsid w:val="00A02FA0"/>
    <w:rsid w:val="00A02FFB"/>
    <w:rsid w:val="00A03383"/>
    <w:rsid w:val="00A03A06"/>
    <w:rsid w:val="00A03B1C"/>
    <w:rsid w:val="00A03E6C"/>
    <w:rsid w:val="00A041D3"/>
    <w:rsid w:val="00A051E3"/>
    <w:rsid w:val="00A05753"/>
    <w:rsid w:val="00A05955"/>
    <w:rsid w:val="00A05E4E"/>
    <w:rsid w:val="00A05EC7"/>
    <w:rsid w:val="00A06165"/>
    <w:rsid w:val="00A06276"/>
    <w:rsid w:val="00A069E2"/>
    <w:rsid w:val="00A07369"/>
    <w:rsid w:val="00A07387"/>
    <w:rsid w:val="00A1011E"/>
    <w:rsid w:val="00A10A06"/>
    <w:rsid w:val="00A10A07"/>
    <w:rsid w:val="00A10F8F"/>
    <w:rsid w:val="00A111EE"/>
    <w:rsid w:val="00A11A09"/>
    <w:rsid w:val="00A12079"/>
    <w:rsid w:val="00A128B8"/>
    <w:rsid w:val="00A12B48"/>
    <w:rsid w:val="00A13005"/>
    <w:rsid w:val="00A13FEC"/>
    <w:rsid w:val="00A14781"/>
    <w:rsid w:val="00A14819"/>
    <w:rsid w:val="00A1520F"/>
    <w:rsid w:val="00A15412"/>
    <w:rsid w:val="00A15A4E"/>
    <w:rsid w:val="00A15BFA"/>
    <w:rsid w:val="00A15C99"/>
    <w:rsid w:val="00A16043"/>
    <w:rsid w:val="00A161D0"/>
    <w:rsid w:val="00A163B8"/>
    <w:rsid w:val="00A16C22"/>
    <w:rsid w:val="00A16DE6"/>
    <w:rsid w:val="00A17B89"/>
    <w:rsid w:val="00A17D4F"/>
    <w:rsid w:val="00A20093"/>
    <w:rsid w:val="00A20760"/>
    <w:rsid w:val="00A215E8"/>
    <w:rsid w:val="00A2174C"/>
    <w:rsid w:val="00A217FC"/>
    <w:rsid w:val="00A228FD"/>
    <w:rsid w:val="00A22A97"/>
    <w:rsid w:val="00A235F9"/>
    <w:rsid w:val="00A23694"/>
    <w:rsid w:val="00A238D1"/>
    <w:rsid w:val="00A23B27"/>
    <w:rsid w:val="00A24024"/>
    <w:rsid w:val="00A2406C"/>
    <w:rsid w:val="00A24210"/>
    <w:rsid w:val="00A2474C"/>
    <w:rsid w:val="00A2482D"/>
    <w:rsid w:val="00A24BB3"/>
    <w:rsid w:val="00A24C79"/>
    <w:rsid w:val="00A24F4F"/>
    <w:rsid w:val="00A2515E"/>
    <w:rsid w:val="00A25345"/>
    <w:rsid w:val="00A2588A"/>
    <w:rsid w:val="00A25F87"/>
    <w:rsid w:val="00A26164"/>
    <w:rsid w:val="00A2629A"/>
    <w:rsid w:val="00A2647A"/>
    <w:rsid w:val="00A27B28"/>
    <w:rsid w:val="00A31774"/>
    <w:rsid w:val="00A31C24"/>
    <w:rsid w:val="00A31D94"/>
    <w:rsid w:val="00A32C05"/>
    <w:rsid w:val="00A3316F"/>
    <w:rsid w:val="00A333C2"/>
    <w:rsid w:val="00A33667"/>
    <w:rsid w:val="00A336A4"/>
    <w:rsid w:val="00A33FE2"/>
    <w:rsid w:val="00A33FE8"/>
    <w:rsid w:val="00A34233"/>
    <w:rsid w:val="00A34BB4"/>
    <w:rsid w:val="00A34BE2"/>
    <w:rsid w:val="00A35145"/>
    <w:rsid w:val="00A35BAC"/>
    <w:rsid w:val="00A3653E"/>
    <w:rsid w:val="00A366C6"/>
    <w:rsid w:val="00A36B2F"/>
    <w:rsid w:val="00A40C1E"/>
    <w:rsid w:val="00A40DED"/>
    <w:rsid w:val="00A40F97"/>
    <w:rsid w:val="00A413CA"/>
    <w:rsid w:val="00A41667"/>
    <w:rsid w:val="00A41887"/>
    <w:rsid w:val="00A42C7F"/>
    <w:rsid w:val="00A43AFB"/>
    <w:rsid w:val="00A43B20"/>
    <w:rsid w:val="00A43EAA"/>
    <w:rsid w:val="00A43F33"/>
    <w:rsid w:val="00A443B5"/>
    <w:rsid w:val="00A44710"/>
    <w:rsid w:val="00A447FE"/>
    <w:rsid w:val="00A4497A"/>
    <w:rsid w:val="00A44D94"/>
    <w:rsid w:val="00A44E0C"/>
    <w:rsid w:val="00A44E90"/>
    <w:rsid w:val="00A45AEA"/>
    <w:rsid w:val="00A45CF7"/>
    <w:rsid w:val="00A46545"/>
    <w:rsid w:val="00A46699"/>
    <w:rsid w:val="00A4671E"/>
    <w:rsid w:val="00A46C45"/>
    <w:rsid w:val="00A46CE4"/>
    <w:rsid w:val="00A4764D"/>
    <w:rsid w:val="00A47897"/>
    <w:rsid w:val="00A4791C"/>
    <w:rsid w:val="00A47926"/>
    <w:rsid w:val="00A47CB5"/>
    <w:rsid w:val="00A50141"/>
    <w:rsid w:val="00A50373"/>
    <w:rsid w:val="00A503C5"/>
    <w:rsid w:val="00A50530"/>
    <w:rsid w:val="00A51194"/>
    <w:rsid w:val="00A5144B"/>
    <w:rsid w:val="00A515A7"/>
    <w:rsid w:val="00A517C1"/>
    <w:rsid w:val="00A51A66"/>
    <w:rsid w:val="00A51A70"/>
    <w:rsid w:val="00A525F9"/>
    <w:rsid w:val="00A52B58"/>
    <w:rsid w:val="00A52C30"/>
    <w:rsid w:val="00A52C74"/>
    <w:rsid w:val="00A5349D"/>
    <w:rsid w:val="00A53ADB"/>
    <w:rsid w:val="00A54146"/>
    <w:rsid w:val="00A54237"/>
    <w:rsid w:val="00A54868"/>
    <w:rsid w:val="00A548DA"/>
    <w:rsid w:val="00A55042"/>
    <w:rsid w:val="00A550D7"/>
    <w:rsid w:val="00A561BF"/>
    <w:rsid w:val="00A56370"/>
    <w:rsid w:val="00A56490"/>
    <w:rsid w:val="00A56522"/>
    <w:rsid w:val="00A56D7E"/>
    <w:rsid w:val="00A57582"/>
    <w:rsid w:val="00A57AB4"/>
    <w:rsid w:val="00A603D6"/>
    <w:rsid w:val="00A6145A"/>
    <w:rsid w:val="00A61F2F"/>
    <w:rsid w:val="00A62109"/>
    <w:rsid w:val="00A62272"/>
    <w:rsid w:val="00A623BA"/>
    <w:rsid w:val="00A62CBF"/>
    <w:rsid w:val="00A62F04"/>
    <w:rsid w:val="00A63864"/>
    <w:rsid w:val="00A640B8"/>
    <w:rsid w:val="00A640CE"/>
    <w:rsid w:val="00A64217"/>
    <w:rsid w:val="00A6492D"/>
    <w:rsid w:val="00A65196"/>
    <w:rsid w:val="00A651D8"/>
    <w:rsid w:val="00A65EAF"/>
    <w:rsid w:val="00A66092"/>
    <w:rsid w:val="00A662FB"/>
    <w:rsid w:val="00A66377"/>
    <w:rsid w:val="00A66594"/>
    <w:rsid w:val="00A67691"/>
    <w:rsid w:val="00A70B5D"/>
    <w:rsid w:val="00A70CA3"/>
    <w:rsid w:val="00A70ED1"/>
    <w:rsid w:val="00A717CE"/>
    <w:rsid w:val="00A719AF"/>
    <w:rsid w:val="00A71D6C"/>
    <w:rsid w:val="00A7213C"/>
    <w:rsid w:val="00A724D4"/>
    <w:rsid w:val="00A72736"/>
    <w:rsid w:val="00A729EE"/>
    <w:rsid w:val="00A72D75"/>
    <w:rsid w:val="00A731D3"/>
    <w:rsid w:val="00A73497"/>
    <w:rsid w:val="00A73BD8"/>
    <w:rsid w:val="00A74353"/>
    <w:rsid w:val="00A747D9"/>
    <w:rsid w:val="00A74905"/>
    <w:rsid w:val="00A74B66"/>
    <w:rsid w:val="00A755AD"/>
    <w:rsid w:val="00A75AF6"/>
    <w:rsid w:val="00A75D3D"/>
    <w:rsid w:val="00A76EE2"/>
    <w:rsid w:val="00A772CF"/>
    <w:rsid w:val="00A77774"/>
    <w:rsid w:val="00A7784A"/>
    <w:rsid w:val="00A778C7"/>
    <w:rsid w:val="00A77B0E"/>
    <w:rsid w:val="00A77C0A"/>
    <w:rsid w:val="00A77E7B"/>
    <w:rsid w:val="00A80071"/>
    <w:rsid w:val="00A802EF"/>
    <w:rsid w:val="00A80CEE"/>
    <w:rsid w:val="00A80F36"/>
    <w:rsid w:val="00A8146E"/>
    <w:rsid w:val="00A81A25"/>
    <w:rsid w:val="00A81AAF"/>
    <w:rsid w:val="00A81E22"/>
    <w:rsid w:val="00A81F40"/>
    <w:rsid w:val="00A81FD9"/>
    <w:rsid w:val="00A820AC"/>
    <w:rsid w:val="00A8280A"/>
    <w:rsid w:val="00A829FA"/>
    <w:rsid w:val="00A82F73"/>
    <w:rsid w:val="00A8312A"/>
    <w:rsid w:val="00A833D9"/>
    <w:rsid w:val="00A83865"/>
    <w:rsid w:val="00A83A96"/>
    <w:rsid w:val="00A83D8D"/>
    <w:rsid w:val="00A849F8"/>
    <w:rsid w:val="00A8500D"/>
    <w:rsid w:val="00A8586E"/>
    <w:rsid w:val="00A85AD9"/>
    <w:rsid w:val="00A85D91"/>
    <w:rsid w:val="00A860B5"/>
    <w:rsid w:val="00A861DE"/>
    <w:rsid w:val="00A8667D"/>
    <w:rsid w:val="00A867E5"/>
    <w:rsid w:val="00A868B5"/>
    <w:rsid w:val="00A86C4D"/>
    <w:rsid w:val="00A86EE7"/>
    <w:rsid w:val="00A874C5"/>
    <w:rsid w:val="00A9005B"/>
    <w:rsid w:val="00A901AF"/>
    <w:rsid w:val="00A901F9"/>
    <w:rsid w:val="00A9044F"/>
    <w:rsid w:val="00A90569"/>
    <w:rsid w:val="00A9099E"/>
    <w:rsid w:val="00A90EA5"/>
    <w:rsid w:val="00A91050"/>
    <w:rsid w:val="00A91AF6"/>
    <w:rsid w:val="00A92264"/>
    <w:rsid w:val="00A922A2"/>
    <w:rsid w:val="00A923E1"/>
    <w:rsid w:val="00A9240F"/>
    <w:rsid w:val="00A92AAF"/>
    <w:rsid w:val="00A92C82"/>
    <w:rsid w:val="00A92FA9"/>
    <w:rsid w:val="00A92FF6"/>
    <w:rsid w:val="00A9304C"/>
    <w:rsid w:val="00A9357A"/>
    <w:rsid w:val="00A93F33"/>
    <w:rsid w:val="00A940F5"/>
    <w:rsid w:val="00A9447D"/>
    <w:rsid w:val="00A94676"/>
    <w:rsid w:val="00A94AAE"/>
    <w:rsid w:val="00A94C61"/>
    <w:rsid w:val="00A9513C"/>
    <w:rsid w:val="00A952F1"/>
    <w:rsid w:val="00A955B9"/>
    <w:rsid w:val="00A95ABF"/>
    <w:rsid w:val="00A9654E"/>
    <w:rsid w:val="00A96716"/>
    <w:rsid w:val="00A971EB"/>
    <w:rsid w:val="00A9724B"/>
    <w:rsid w:val="00A97271"/>
    <w:rsid w:val="00A972C8"/>
    <w:rsid w:val="00A97F03"/>
    <w:rsid w:val="00AA0276"/>
    <w:rsid w:val="00AA09CD"/>
    <w:rsid w:val="00AA0B1F"/>
    <w:rsid w:val="00AA0E0B"/>
    <w:rsid w:val="00AA12EB"/>
    <w:rsid w:val="00AA14C6"/>
    <w:rsid w:val="00AA1534"/>
    <w:rsid w:val="00AA1544"/>
    <w:rsid w:val="00AA15F0"/>
    <w:rsid w:val="00AA16D3"/>
    <w:rsid w:val="00AA1AE4"/>
    <w:rsid w:val="00AA1D63"/>
    <w:rsid w:val="00AA202C"/>
    <w:rsid w:val="00AA2AA6"/>
    <w:rsid w:val="00AA3524"/>
    <w:rsid w:val="00AA3724"/>
    <w:rsid w:val="00AA3DF4"/>
    <w:rsid w:val="00AA3E68"/>
    <w:rsid w:val="00AA4D85"/>
    <w:rsid w:val="00AA62E6"/>
    <w:rsid w:val="00AA674B"/>
    <w:rsid w:val="00AA6A29"/>
    <w:rsid w:val="00AA7CE3"/>
    <w:rsid w:val="00AA7F08"/>
    <w:rsid w:val="00AB041B"/>
    <w:rsid w:val="00AB0867"/>
    <w:rsid w:val="00AB0900"/>
    <w:rsid w:val="00AB0BEB"/>
    <w:rsid w:val="00AB0E12"/>
    <w:rsid w:val="00AB2121"/>
    <w:rsid w:val="00AB29D5"/>
    <w:rsid w:val="00AB34A2"/>
    <w:rsid w:val="00AB3C53"/>
    <w:rsid w:val="00AB4242"/>
    <w:rsid w:val="00AB44C2"/>
    <w:rsid w:val="00AB552C"/>
    <w:rsid w:val="00AB5591"/>
    <w:rsid w:val="00AB563B"/>
    <w:rsid w:val="00AB564D"/>
    <w:rsid w:val="00AB60B3"/>
    <w:rsid w:val="00AB6287"/>
    <w:rsid w:val="00AB651A"/>
    <w:rsid w:val="00AB6C08"/>
    <w:rsid w:val="00AB7D9B"/>
    <w:rsid w:val="00AB7EF8"/>
    <w:rsid w:val="00AB7FB2"/>
    <w:rsid w:val="00AC03D4"/>
    <w:rsid w:val="00AC072F"/>
    <w:rsid w:val="00AC0B51"/>
    <w:rsid w:val="00AC0BA7"/>
    <w:rsid w:val="00AC0CA0"/>
    <w:rsid w:val="00AC133A"/>
    <w:rsid w:val="00AC1EE2"/>
    <w:rsid w:val="00AC244D"/>
    <w:rsid w:val="00AC3039"/>
    <w:rsid w:val="00AC30C0"/>
    <w:rsid w:val="00AC3347"/>
    <w:rsid w:val="00AC33AE"/>
    <w:rsid w:val="00AC33B7"/>
    <w:rsid w:val="00AC36CD"/>
    <w:rsid w:val="00AC3922"/>
    <w:rsid w:val="00AC3FD5"/>
    <w:rsid w:val="00AC4048"/>
    <w:rsid w:val="00AC4E8A"/>
    <w:rsid w:val="00AC521E"/>
    <w:rsid w:val="00AC53D5"/>
    <w:rsid w:val="00AC57FB"/>
    <w:rsid w:val="00AC588E"/>
    <w:rsid w:val="00AC6016"/>
    <w:rsid w:val="00AC6370"/>
    <w:rsid w:val="00AC66FB"/>
    <w:rsid w:val="00AC72B2"/>
    <w:rsid w:val="00AC7788"/>
    <w:rsid w:val="00AD0141"/>
    <w:rsid w:val="00AD01A3"/>
    <w:rsid w:val="00AD02A6"/>
    <w:rsid w:val="00AD0E97"/>
    <w:rsid w:val="00AD1D7A"/>
    <w:rsid w:val="00AD28EF"/>
    <w:rsid w:val="00AD2FE8"/>
    <w:rsid w:val="00AD3782"/>
    <w:rsid w:val="00AD3819"/>
    <w:rsid w:val="00AD39D7"/>
    <w:rsid w:val="00AD3AAA"/>
    <w:rsid w:val="00AD4364"/>
    <w:rsid w:val="00AD43CE"/>
    <w:rsid w:val="00AD48D5"/>
    <w:rsid w:val="00AD56ED"/>
    <w:rsid w:val="00AD57AD"/>
    <w:rsid w:val="00AD57DD"/>
    <w:rsid w:val="00AD5D35"/>
    <w:rsid w:val="00AD60A2"/>
    <w:rsid w:val="00AD6249"/>
    <w:rsid w:val="00AD6429"/>
    <w:rsid w:val="00AD6743"/>
    <w:rsid w:val="00AD7CB0"/>
    <w:rsid w:val="00AE0649"/>
    <w:rsid w:val="00AE081A"/>
    <w:rsid w:val="00AE0882"/>
    <w:rsid w:val="00AE0D11"/>
    <w:rsid w:val="00AE0DD0"/>
    <w:rsid w:val="00AE17C7"/>
    <w:rsid w:val="00AE1BD0"/>
    <w:rsid w:val="00AE1D2F"/>
    <w:rsid w:val="00AE2417"/>
    <w:rsid w:val="00AE2537"/>
    <w:rsid w:val="00AE27BA"/>
    <w:rsid w:val="00AE2F35"/>
    <w:rsid w:val="00AE323A"/>
    <w:rsid w:val="00AE32F2"/>
    <w:rsid w:val="00AE35D2"/>
    <w:rsid w:val="00AE3809"/>
    <w:rsid w:val="00AE4218"/>
    <w:rsid w:val="00AE485F"/>
    <w:rsid w:val="00AE49ED"/>
    <w:rsid w:val="00AE4DD8"/>
    <w:rsid w:val="00AE51E8"/>
    <w:rsid w:val="00AE5214"/>
    <w:rsid w:val="00AE526E"/>
    <w:rsid w:val="00AE530C"/>
    <w:rsid w:val="00AE56FC"/>
    <w:rsid w:val="00AE6668"/>
    <w:rsid w:val="00AE667D"/>
    <w:rsid w:val="00AE677D"/>
    <w:rsid w:val="00AE70B9"/>
    <w:rsid w:val="00AE7AD2"/>
    <w:rsid w:val="00AE7F34"/>
    <w:rsid w:val="00AF00D6"/>
    <w:rsid w:val="00AF01D1"/>
    <w:rsid w:val="00AF0535"/>
    <w:rsid w:val="00AF0854"/>
    <w:rsid w:val="00AF08EB"/>
    <w:rsid w:val="00AF0A90"/>
    <w:rsid w:val="00AF0B74"/>
    <w:rsid w:val="00AF14D2"/>
    <w:rsid w:val="00AF186C"/>
    <w:rsid w:val="00AF2318"/>
    <w:rsid w:val="00AF2BF4"/>
    <w:rsid w:val="00AF3579"/>
    <w:rsid w:val="00AF36D5"/>
    <w:rsid w:val="00AF370E"/>
    <w:rsid w:val="00AF3C46"/>
    <w:rsid w:val="00AF4064"/>
    <w:rsid w:val="00AF40C8"/>
    <w:rsid w:val="00AF412D"/>
    <w:rsid w:val="00AF44C3"/>
    <w:rsid w:val="00AF476F"/>
    <w:rsid w:val="00AF4FB6"/>
    <w:rsid w:val="00AF51B8"/>
    <w:rsid w:val="00AF522C"/>
    <w:rsid w:val="00AF5B11"/>
    <w:rsid w:val="00AF5DAA"/>
    <w:rsid w:val="00AF6C17"/>
    <w:rsid w:val="00AF6EF3"/>
    <w:rsid w:val="00AF7C43"/>
    <w:rsid w:val="00AF7FEB"/>
    <w:rsid w:val="00B00218"/>
    <w:rsid w:val="00B00E31"/>
    <w:rsid w:val="00B01301"/>
    <w:rsid w:val="00B01914"/>
    <w:rsid w:val="00B01D14"/>
    <w:rsid w:val="00B02689"/>
    <w:rsid w:val="00B029D8"/>
    <w:rsid w:val="00B02AE0"/>
    <w:rsid w:val="00B02ED1"/>
    <w:rsid w:val="00B0375A"/>
    <w:rsid w:val="00B03C3F"/>
    <w:rsid w:val="00B03C4C"/>
    <w:rsid w:val="00B03E45"/>
    <w:rsid w:val="00B04A98"/>
    <w:rsid w:val="00B04ED1"/>
    <w:rsid w:val="00B04ED8"/>
    <w:rsid w:val="00B05940"/>
    <w:rsid w:val="00B05E8A"/>
    <w:rsid w:val="00B061BA"/>
    <w:rsid w:val="00B0658C"/>
    <w:rsid w:val="00B07493"/>
    <w:rsid w:val="00B07565"/>
    <w:rsid w:val="00B076B3"/>
    <w:rsid w:val="00B100C4"/>
    <w:rsid w:val="00B101C9"/>
    <w:rsid w:val="00B10A3C"/>
    <w:rsid w:val="00B10B65"/>
    <w:rsid w:val="00B10DCE"/>
    <w:rsid w:val="00B117F0"/>
    <w:rsid w:val="00B118F4"/>
    <w:rsid w:val="00B1243D"/>
    <w:rsid w:val="00B1297F"/>
    <w:rsid w:val="00B12BE1"/>
    <w:rsid w:val="00B13CD4"/>
    <w:rsid w:val="00B141EC"/>
    <w:rsid w:val="00B14999"/>
    <w:rsid w:val="00B14CBE"/>
    <w:rsid w:val="00B1589B"/>
    <w:rsid w:val="00B1596D"/>
    <w:rsid w:val="00B1640F"/>
    <w:rsid w:val="00B167D7"/>
    <w:rsid w:val="00B169B1"/>
    <w:rsid w:val="00B16AF2"/>
    <w:rsid w:val="00B16EEF"/>
    <w:rsid w:val="00B1716A"/>
    <w:rsid w:val="00B17850"/>
    <w:rsid w:val="00B17C31"/>
    <w:rsid w:val="00B17D5B"/>
    <w:rsid w:val="00B203CF"/>
    <w:rsid w:val="00B20606"/>
    <w:rsid w:val="00B208D2"/>
    <w:rsid w:val="00B20D9C"/>
    <w:rsid w:val="00B210C4"/>
    <w:rsid w:val="00B21DDF"/>
    <w:rsid w:val="00B21FC1"/>
    <w:rsid w:val="00B22177"/>
    <w:rsid w:val="00B224D9"/>
    <w:rsid w:val="00B22DA6"/>
    <w:rsid w:val="00B22F46"/>
    <w:rsid w:val="00B231DB"/>
    <w:rsid w:val="00B23369"/>
    <w:rsid w:val="00B233F5"/>
    <w:rsid w:val="00B2347A"/>
    <w:rsid w:val="00B23CAC"/>
    <w:rsid w:val="00B24051"/>
    <w:rsid w:val="00B243D0"/>
    <w:rsid w:val="00B24D2B"/>
    <w:rsid w:val="00B256B8"/>
    <w:rsid w:val="00B2581D"/>
    <w:rsid w:val="00B25A63"/>
    <w:rsid w:val="00B25D5C"/>
    <w:rsid w:val="00B264D8"/>
    <w:rsid w:val="00B26559"/>
    <w:rsid w:val="00B26CD0"/>
    <w:rsid w:val="00B270F3"/>
    <w:rsid w:val="00B2778E"/>
    <w:rsid w:val="00B279BA"/>
    <w:rsid w:val="00B27A30"/>
    <w:rsid w:val="00B30B7C"/>
    <w:rsid w:val="00B3109C"/>
    <w:rsid w:val="00B316C7"/>
    <w:rsid w:val="00B31897"/>
    <w:rsid w:val="00B318CF"/>
    <w:rsid w:val="00B3197D"/>
    <w:rsid w:val="00B322A3"/>
    <w:rsid w:val="00B3264E"/>
    <w:rsid w:val="00B33912"/>
    <w:rsid w:val="00B33D7B"/>
    <w:rsid w:val="00B33DBE"/>
    <w:rsid w:val="00B34DB8"/>
    <w:rsid w:val="00B34F6F"/>
    <w:rsid w:val="00B351BF"/>
    <w:rsid w:val="00B35A28"/>
    <w:rsid w:val="00B35BC5"/>
    <w:rsid w:val="00B36ABA"/>
    <w:rsid w:val="00B37330"/>
    <w:rsid w:val="00B37649"/>
    <w:rsid w:val="00B37662"/>
    <w:rsid w:val="00B377DD"/>
    <w:rsid w:val="00B37980"/>
    <w:rsid w:val="00B37CF6"/>
    <w:rsid w:val="00B37F54"/>
    <w:rsid w:val="00B4079F"/>
    <w:rsid w:val="00B40807"/>
    <w:rsid w:val="00B4094F"/>
    <w:rsid w:val="00B40E55"/>
    <w:rsid w:val="00B414D8"/>
    <w:rsid w:val="00B416A3"/>
    <w:rsid w:val="00B417C0"/>
    <w:rsid w:val="00B418E7"/>
    <w:rsid w:val="00B41B72"/>
    <w:rsid w:val="00B4257B"/>
    <w:rsid w:val="00B43516"/>
    <w:rsid w:val="00B437D3"/>
    <w:rsid w:val="00B43EC2"/>
    <w:rsid w:val="00B441D0"/>
    <w:rsid w:val="00B444DF"/>
    <w:rsid w:val="00B45516"/>
    <w:rsid w:val="00B458CF"/>
    <w:rsid w:val="00B458DE"/>
    <w:rsid w:val="00B467CB"/>
    <w:rsid w:val="00B46D69"/>
    <w:rsid w:val="00B470EF"/>
    <w:rsid w:val="00B47427"/>
    <w:rsid w:val="00B47471"/>
    <w:rsid w:val="00B47509"/>
    <w:rsid w:val="00B4779B"/>
    <w:rsid w:val="00B479AE"/>
    <w:rsid w:val="00B47FB5"/>
    <w:rsid w:val="00B507E7"/>
    <w:rsid w:val="00B512DB"/>
    <w:rsid w:val="00B51979"/>
    <w:rsid w:val="00B519EB"/>
    <w:rsid w:val="00B52458"/>
    <w:rsid w:val="00B529C6"/>
    <w:rsid w:val="00B52E33"/>
    <w:rsid w:val="00B52FFE"/>
    <w:rsid w:val="00B53471"/>
    <w:rsid w:val="00B5366C"/>
    <w:rsid w:val="00B5370F"/>
    <w:rsid w:val="00B53CCC"/>
    <w:rsid w:val="00B54160"/>
    <w:rsid w:val="00B54552"/>
    <w:rsid w:val="00B55195"/>
    <w:rsid w:val="00B55383"/>
    <w:rsid w:val="00B553BD"/>
    <w:rsid w:val="00B55932"/>
    <w:rsid w:val="00B5634C"/>
    <w:rsid w:val="00B5788D"/>
    <w:rsid w:val="00B60013"/>
    <w:rsid w:val="00B6005B"/>
    <w:rsid w:val="00B606CB"/>
    <w:rsid w:val="00B60A05"/>
    <w:rsid w:val="00B60BB8"/>
    <w:rsid w:val="00B6122E"/>
    <w:rsid w:val="00B625D2"/>
    <w:rsid w:val="00B6280C"/>
    <w:rsid w:val="00B62B5B"/>
    <w:rsid w:val="00B63FC6"/>
    <w:rsid w:val="00B6449F"/>
    <w:rsid w:val="00B645BE"/>
    <w:rsid w:val="00B658C3"/>
    <w:rsid w:val="00B65D41"/>
    <w:rsid w:val="00B65F77"/>
    <w:rsid w:val="00B660FB"/>
    <w:rsid w:val="00B663F5"/>
    <w:rsid w:val="00B666BC"/>
    <w:rsid w:val="00B66D7B"/>
    <w:rsid w:val="00B66E13"/>
    <w:rsid w:val="00B6704A"/>
    <w:rsid w:val="00B70F08"/>
    <w:rsid w:val="00B722C0"/>
    <w:rsid w:val="00B722FB"/>
    <w:rsid w:val="00B72507"/>
    <w:rsid w:val="00B72550"/>
    <w:rsid w:val="00B72A44"/>
    <w:rsid w:val="00B72A7A"/>
    <w:rsid w:val="00B72EDE"/>
    <w:rsid w:val="00B73E24"/>
    <w:rsid w:val="00B73EEC"/>
    <w:rsid w:val="00B7418A"/>
    <w:rsid w:val="00B74468"/>
    <w:rsid w:val="00B74CB4"/>
    <w:rsid w:val="00B74DD9"/>
    <w:rsid w:val="00B74E73"/>
    <w:rsid w:val="00B74E7B"/>
    <w:rsid w:val="00B74EE6"/>
    <w:rsid w:val="00B74F9C"/>
    <w:rsid w:val="00B7516D"/>
    <w:rsid w:val="00B7527A"/>
    <w:rsid w:val="00B7545C"/>
    <w:rsid w:val="00B75BC2"/>
    <w:rsid w:val="00B77025"/>
    <w:rsid w:val="00B777BB"/>
    <w:rsid w:val="00B777FC"/>
    <w:rsid w:val="00B8023D"/>
    <w:rsid w:val="00B80328"/>
    <w:rsid w:val="00B8054C"/>
    <w:rsid w:val="00B80961"/>
    <w:rsid w:val="00B80C3B"/>
    <w:rsid w:val="00B8132B"/>
    <w:rsid w:val="00B814EE"/>
    <w:rsid w:val="00B815C9"/>
    <w:rsid w:val="00B81631"/>
    <w:rsid w:val="00B81A66"/>
    <w:rsid w:val="00B82295"/>
    <w:rsid w:val="00B82750"/>
    <w:rsid w:val="00B82CD5"/>
    <w:rsid w:val="00B82EFA"/>
    <w:rsid w:val="00B82FA8"/>
    <w:rsid w:val="00B830BF"/>
    <w:rsid w:val="00B83694"/>
    <w:rsid w:val="00B8370C"/>
    <w:rsid w:val="00B83EAB"/>
    <w:rsid w:val="00B83FB1"/>
    <w:rsid w:val="00B83FF6"/>
    <w:rsid w:val="00B840C8"/>
    <w:rsid w:val="00B84179"/>
    <w:rsid w:val="00B84388"/>
    <w:rsid w:val="00B845D3"/>
    <w:rsid w:val="00B847F3"/>
    <w:rsid w:val="00B84E81"/>
    <w:rsid w:val="00B84E97"/>
    <w:rsid w:val="00B85367"/>
    <w:rsid w:val="00B86F19"/>
    <w:rsid w:val="00B8703C"/>
    <w:rsid w:val="00B87649"/>
    <w:rsid w:val="00B8791F"/>
    <w:rsid w:val="00B905D9"/>
    <w:rsid w:val="00B9129A"/>
    <w:rsid w:val="00B914E0"/>
    <w:rsid w:val="00B9189D"/>
    <w:rsid w:val="00B91DDC"/>
    <w:rsid w:val="00B925D4"/>
    <w:rsid w:val="00B92E86"/>
    <w:rsid w:val="00B9306E"/>
    <w:rsid w:val="00B9320F"/>
    <w:rsid w:val="00B93936"/>
    <w:rsid w:val="00B93D50"/>
    <w:rsid w:val="00B93EAB"/>
    <w:rsid w:val="00B94204"/>
    <w:rsid w:val="00B9429D"/>
    <w:rsid w:val="00B94600"/>
    <w:rsid w:val="00B94EC4"/>
    <w:rsid w:val="00B958D8"/>
    <w:rsid w:val="00B95AE2"/>
    <w:rsid w:val="00B95E0B"/>
    <w:rsid w:val="00B962CA"/>
    <w:rsid w:val="00B973B5"/>
    <w:rsid w:val="00B97422"/>
    <w:rsid w:val="00B97554"/>
    <w:rsid w:val="00B9755E"/>
    <w:rsid w:val="00BA0834"/>
    <w:rsid w:val="00BA0FA3"/>
    <w:rsid w:val="00BA105E"/>
    <w:rsid w:val="00BA149A"/>
    <w:rsid w:val="00BA2051"/>
    <w:rsid w:val="00BA27FC"/>
    <w:rsid w:val="00BA3238"/>
    <w:rsid w:val="00BA36B4"/>
    <w:rsid w:val="00BA3B89"/>
    <w:rsid w:val="00BA3D64"/>
    <w:rsid w:val="00BA3FDC"/>
    <w:rsid w:val="00BA4225"/>
    <w:rsid w:val="00BA55DD"/>
    <w:rsid w:val="00BA5A6D"/>
    <w:rsid w:val="00BA611B"/>
    <w:rsid w:val="00BA7317"/>
    <w:rsid w:val="00BA757E"/>
    <w:rsid w:val="00BA781D"/>
    <w:rsid w:val="00BA79DE"/>
    <w:rsid w:val="00BA7ACC"/>
    <w:rsid w:val="00BA7BCE"/>
    <w:rsid w:val="00BA7DC0"/>
    <w:rsid w:val="00BA7DCA"/>
    <w:rsid w:val="00BB0A30"/>
    <w:rsid w:val="00BB1B52"/>
    <w:rsid w:val="00BB1F6B"/>
    <w:rsid w:val="00BB2161"/>
    <w:rsid w:val="00BB2554"/>
    <w:rsid w:val="00BB2557"/>
    <w:rsid w:val="00BB2BB7"/>
    <w:rsid w:val="00BB3B49"/>
    <w:rsid w:val="00BB442E"/>
    <w:rsid w:val="00BB4871"/>
    <w:rsid w:val="00BB4A7F"/>
    <w:rsid w:val="00BB4AE3"/>
    <w:rsid w:val="00BB50F1"/>
    <w:rsid w:val="00BB5162"/>
    <w:rsid w:val="00BB577D"/>
    <w:rsid w:val="00BB652D"/>
    <w:rsid w:val="00BB66B7"/>
    <w:rsid w:val="00BB70E7"/>
    <w:rsid w:val="00BB7889"/>
    <w:rsid w:val="00BB7CEF"/>
    <w:rsid w:val="00BB7F9D"/>
    <w:rsid w:val="00BC0508"/>
    <w:rsid w:val="00BC059F"/>
    <w:rsid w:val="00BC089F"/>
    <w:rsid w:val="00BC1714"/>
    <w:rsid w:val="00BC1747"/>
    <w:rsid w:val="00BC1C4B"/>
    <w:rsid w:val="00BC218D"/>
    <w:rsid w:val="00BC246D"/>
    <w:rsid w:val="00BC27E1"/>
    <w:rsid w:val="00BC2FE2"/>
    <w:rsid w:val="00BC303D"/>
    <w:rsid w:val="00BC308E"/>
    <w:rsid w:val="00BC3212"/>
    <w:rsid w:val="00BC3805"/>
    <w:rsid w:val="00BC38B3"/>
    <w:rsid w:val="00BC3982"/>
    <w:rsid w:val="00BC3A99"/>
    <w:rsid w:val="00BC4075"/>
    <w:rsid w:val="00BC4381"/>
    <w:rsid w:val="00BC4679"/>
    <w:rsid w:val="00BC4C1F"/>
    <w:rsid w:val="00BC51CC"/>
    <w:rsid w:val="00BC5E4F"/>
    <w:rsid w:val="00BC5FA1"/>
    <w:rsid w:val="00BC626B"/>
    <w:rsid w:val="00BC65F1"/>
    <w:rsid w:val="00BC6942"/>
    <w:rsid w:val="00BC6B99"/>
    <w:rsid w:val="00BC7227"/>
    <w:rsid w:val="00BC763C"/>
    <w:rsid w:val="00BC7B0E"/>
    <w:rsid w:val="00BD0533"/>
    <w:rsid w:val="00BD0888"/>
    <w:rsid w:val="00BD0DD5"/>
    <w:rsid w:val="00BD10F6"/>
    <w:rsid w:val="00BD1FC7"/>
    <w:rsid w:val="00BD2087"/>
    <w:rsid w:val="00BD2345"/>
    <w:rsid w:val="00BD293D"/>
    <w:rsid w:val="00BD2961"/>
    <w:rsid w:val="00BD375C"/>
    <w:rsid w:val="00BD389D"/>
    <w:rsid w:val="00BD3AF3"/>
    <w:rsid w:val="00BD3B8E"/>
    <w:rsid w:val="00BD4078"/>
    <w:rsid w:val="00BD4A87"/>
    <w:rsid w:val="00BD5215"/>
    <w:rsid w:val="00BD5227"/>
    <w:rsid w:val="00BD5250"/>
    <w:rsid w:val="00BD5790"/>
    <w:rsid w:val="00BD59BE"/>
    <w:rsid w:val="00BD5ECA"/>
    <w:rsid w:val="00BD601D"/>
    <w:rsid w:val="00BD6683"/>
    <w:rsid w:val="00BD69F9"/>
    <w:rsid w:val="00BD6B7E"/>
    <w:rsid w:val="00BD7070"/>
    <w:rsid w:val="00BD7480"/>
    <w:rsid w:val="00BD765A"/>
    <w:rsid w:val="00BD78EB"/>
    <w:rsid w:val="00BE0152"/>
    <w:rsid w:val="00BE04C7"/>
    <w:rsid w:val="00BE0779"/>
    <w:rsid w:val="00BE0E27"/>
    <w:rsid w:val="00BE1AFD"/>
    <w:rsid w:val="00BE21C8"/>
    <w:rsid w:val="00BE2238"/>
    <w:rsid w:val="00BE277C"/>
    <w:rsid w:val="00BE31CF"/>
    <w:rsid w:val="00BE36B1"/>
    <w:rsid w:val="00BE37A7"/>
    <w:rsid w:val="00BE386E"/>
    <w:rsid w:val="00BE38EA"/>
    <w:rsid w:val="00BE4A90"/>
    <w:rsid w:val="00BE5214"/>
    <w:rsid w:val="00BE5422"/>
    <w:rsid w:val="00BE56DC"/>
    <w:rsid w:val="00BE67CF"/>
    <w:rsid w:val="00BE6881"/>
    <w:rsid w:val="00BE6BB4"/>
    <w:rsid w:val="00BE6F51"/>
    <w:rsid w:val="00BE70CC"/>
    <w:rsid w:val="00BE721F"/>
    <w:rsid w:val="00BE73AA"/>
    <w:rsid w:val="00BE7AF6"/>
    <w:rsid w:val="00BE7B2F"/>
    <w:rsid w:val="00BE7E0E"/>
    <w:rsid w:val="00BE7F5C"/>
    <w:rsid w:val="00BF18C7"/>
    <w:rsid w:val="00BF18D9"/>
    <w:rsid w:val="00BF1A21"/>
    <w:rsid w:val="00BF21EA"/>
    <w:rsid w:val="00BF2BC8"/>
    <w:rsid w:val="00BF3052"/>
    <w:rsid w:val="00BF33C3"/>
    <w:rsid w:val="00BF35FD"/>
    <w:rsid w:val="00BF3704"/>
    <w:rsid w:val="00BF384E"/>
    <w:rsid w:val="00BF3DD1"/>
    <w:rsid w:val="00BF483A"/>
    <w:rsid w:val="00BF51D9"/>
    <w:rsid w:val="00BF6B8A"/>
    <w:rsid w:val="00BF6DF3"/>
    <w:rsid w:val="00BF75B7"/>
    <w:rsid w:val="00BF7CE4"/>
    <w:rsid w:val="00BF7FE9"/>
    <w:rsid w:val="00C0008A"/>
    <w:rsid w:val="00C0030E"/>
    <w:rsid w:val="00C0088E"/>
    <w:rsid w:val="00C01BBB"/>
    <w:rsid w:val="00C01D45"/>
    <w:rsid w:val="00C01F5B"/>
    <w:rsid w:val="00C02611"/>
    <w:rsid w:val="00C02CEB"/>
    <w:rsid w:val="00C0365E"/>
    <w:rsid w:val="00C03D11"/>
    <w:rsid w:val="00C0431A"/>
    <w:rsid w:val="00C04334"/>
    <w:rsid w:val="00C04435"/>
    <w:rsid w:val="00C0443F"/>
    <w:rsid w:val="00C0449E"/>
    <w:rsid w:val="00C04B37"/>
    <w:rsid w:val="00C058F0"/>
    <w:rsid w:val="00C05B24"/>
    <w:rsid w:val="00C05F0D"/>
    <w:rsid w:val="00C06AD3"/>
    <w:rsid w:val="00C06DF4"/>
    <w:rsid w:val="00C0734C"/>
    <w:rsid w:val="00C0775F"/>
    <w:rsid w:val="00C07819"/>
    <w:rsid w:val="00C07A1B"/>
    <w:rsid w:val="00C10607"/>
    <w:rsid w:val="00C10BB2"/>
    <w:rsid w:val="00C10E14"/>
    <w:rsid w:val="00C1179C"/>
    <w:rsid w:val="00C123B3"/>
    <w:rsid w:val="00C12700"/>
    <w:rsid w:val="00C127B9"/>
    <w:rsid w:val="00C127DA"/>
    <w:rsid w:val="00C13809"/>
    <w:rsid w:val="00C139B4"/>
    <w:rsid w:val="00C13B9C"/>
    <w:rsid w:val="00C1489D"/>
    <w:rsid w:val="00C14AD1"/>
    <w:rsid w:val="00C15370"/>
    <w:rsid w:val="00C15816"/>
    <w:rsid w:val="00C1589D"/>
    <w:rsid w:val="00C15D1F"/>
    <w:rsid w:val="00C15DB0"/>
    <w:rsid w:val="00C16023"/>
    <w:rsid w:val="00C16128"/>
    <w:rsid w:val="00C1641B"/>
    <w:rsid w:val="00C16D10"/>
    <w:rsid w:val="00C173EF"/>
    <w:rsid w:val="00C17643"/>
    <w:rsid w:val="00C20381"/>
    <w:rsid w:val="00C204A9"/>
    <w:rsid w:val="00C2080B"/>
    <w:rsid w:val="00C20901"/>
    <w:rsid w:val="00C20C68"/>
    <w:rsid w:val="00C20FCF"/>
    <w:rsid w:val="00C2117E"/>
    <w:rsid w:val="00C212CE"/>
    <w:rsid w:val="00C214E9"/>
    <w:rsid w:val="00C2151F"/>
    <w:rsid w:val="00C217AB"/>
    <w:rsid w:val="00C21B02"/>
    <w:rsid w:val="00C22569"/>
    <w:rsid w:val="00C22639"/>
    <w:rsid w:val="00C234DE"/>
    <w:rsid w:val="00C23781"/>
    <w:rsid w:val="00C23B88"/>
    <w:rsid w:val="00C23C26"/>
    <w:rsid w:val="00C23F5B"/>
    <w:rsid w:val="00C24416"/>
    <w:rsid w:val="00C244FF"/>
    <w:rsid w:val="00C24ABB"/>
    <w:rsid w:val="00C24C80"/>
    <w:rsid w:val="00C24D6B"/>
    <w:rsid w:val="00C25825"/>
    <w:rsid w:val="00C2595F"/>
    <w:rsid w:val="00C26084"/>
    <w:rsid w:val="00C26103"/>
    <w:rsid w:val="00C26465"/>
    <w:rsid w:val="00C264F6"/>
    <w:rsid w:val="00C270F1"/>
    <w:rsid w:val="00C27559"/>
    <w:rsid w:val="00C3057E"/>
    <w:rsid w:val="00C305F1"/>
    <w:rsid w:val="00C30C16"/>
    <w:rsid w:val="00C30DCD"/>
    <w:rsid w:val="00C31680"/>
    <w:rsid w:val="00C316F6"/>
    <w:rsid w:val="00C319F2"/>
    <w:rsid w:val="00C31B3A"/>
    <w:rsid w:val="00C31BB1"/>
    <w:rsid w:val="00C31D2A"/>
    <w:rsid w:val="00C323A8"/>
    <w:rsid w:val="00C327C6"/>
    <w:rsid w:val="00C3298F"/>
    <w:rsid w:val="00C32A9D"/>
    <w:rsid w:val="00C32C20"/>
    <w:rsid w:val="00C32FE0"/>
    <w:rsid w:val="00C33EA2"/>
    <w:rsid w:val="00C33F33"/>
    <w:rsid w:val="00C34588"/>
    <w:rsid w:val="00C3471C"/>
    <w:rsid w:val="00C34C17"/>
    <w:rsid w:val="00C34C42"/>
    <w:rsid w:val="00C356BA"/>
    <w:rsid w:val="00C358D9"/>
    <w:rsid w:val="00C35942"/>
    <w:rsid w:val="00C35AC5"/>
    <w:rsid w:val="00C36E28"/>
    <w:rsid w:val="00C379A7"/>
    <w:rsid w:val="00C40B82"/>
    <w:rsid w:val="00C418EF"/>
    <w:rsid w:val="00C41D95"/>
    <w:rsid w:val="00C42785"/>
    <w:rsid w:val="00C4283F"/>
    <w:rsid w:val="00C42FC2"/>
    <w:rsid w:val="00C43425"/>
    <w:rsid w:val="00C437F1"/>
    <w:rsid w:val="00C43C7A"/>
    <w:rsid w:val="00C43D1B"/>
    <w:rsid w:val="00C45360"/>
    <w:rsid w:val="00C45A95"/>
    <w:rsid w:val="00C45B4F"/>
    <w:rsid w:val="00C45FA8"/>
    <w:rsid w:val="00C464C6"/>
    <w:rsid w:val="00C46552"/>
    <w:rsid w:val="00C469D8"/>
    <w:rsid w:val="00C46D24"/>
    <w:rsid w:val="00C47093"/>
    <w:rsid w:val="00C47B58"/>
    <w:rsid w:val="00C50106"/>
    <w:rsid w:val="00C51773"/>
    <w:rsid w:val="00C520C5"/>
    <w:rsid w:val="00C525C7"/>
    <w:rsid w:val="00C52639"/>
    <w:rsid w:val="00C52CA0"/>
    <w:rsid w:val="00C52E23"/>
    <w:rsid w:val="00C53692"/>
    <w:rsid w:val="00C545D2"/>
    <w:rsid w:val="00C54B26"/>
    <w:rsid w:val="00C552E7"/>
    <w:rsid w:val="00C55799"/>
    <w:rsid w:val="00C55CAF"/>
    <w:rsid w:val="00C56455"/>
    <w:rsid w:val="00C56A4A"/>
    <w:rsid w:val="00C57060"/>
    <w:rsid w:val="00C57573"/>
    <w:rsid w:val="00C57786"/>
    <w:rsid w:val="00C57ADB"/>
    <w:rsid w:val="00C57DCF"/>
    <w:rsid w:val="00C6050F"/>
    <w:rsid w:val="00C60565"/>
    <w:rsid w:val="00C60843"/>
    <w:rsid w:val="00C61411"/>
    <w:rsid w:val="00C61485"/>
    <w:rsid w:val="00C62042"/>
    <w:rsid w:val="00C62217"/>
    <w:rsid w:val="00C624D9"/>
    <w:rsid w:val="00C62B6A"/>
    <w:rsid w:val="00C62FB4"/>
    <w:rsid w:val="00C630B7"/>
    <w:rsid w:val="00C634B9"/>
    <w:rsid w:val="00C63AE3"/>
    <w:rsid w:val="00C63B01"/>
    <w:rsid w:val="00C63F44"/>
    <w:rsid w:val="00C64439"/>
    <w:rsid w:val="00C649D6"/>
    <w:rsid w:val="00C64A6B"/>
    <w:rsid w:val="00C64CBB"/>
    <w:rsid w:val="00C65B3E"/>
    <w:rsid w:val="00C662BB"/>
    <w:rsid w:val="00C6689D"/>
    <w:rsid w:val="00C66FF7"/>
    <w:rsid w:val="00C677F5"/>
    <w:rsid w:val="00C67D98"/>
    <w:rsid w:val="00C70619"/>
    <w:rsid w:val="00C70F88"/>
    <w:rsid w:val="00C70FAD"/>
    <w:rsid w:val="00C710CF"/>
    <w:rsid w:val="00C7131E"/>
    <w:rsid w:val="00C71C26"/>
    <w:rsid w:val="00C71CDC"/>
    <w:rsid w:val="00C71F3C"/>
    <w:rsid w:val="00C72842"/>
    <w:rsid w:val="00C73313"/>
    <w:rsid w:val="00C734ED"/>
    <w:rsid w:val="00C740E8"/>
    <w:rsid w:val="00C7433B"/>
    <w:rsid w:val="00C74791"/>
    <w:rsid w:val="00C75685"/>
    <w:rsid w:val="00C75874"/>
    <w:rsid w:val="00C75DAC"/>
    <w:rsid w:val="00C75F06"/>
    <w:rsid w:val="00C76758"/>
    <w:rsid w:val="00C76B9C"/>
    <w:rsid w:val="00C76E98"/>
    <w:rsid w:val="00C76FCF"/>
    <w:rsid w:val="00C772D9"/>
    <w:rsid w:val="00C7749E"/>
    <w:rsid w:val="00C779E5"/>
    <w:rsid w:val="00C779E8"/>
    <w:rsid w:val="00C80047"/>
    <w:rsid w:val="00C8014F"/>
    <w:rsid w:val="00C80B13"/>
    <w:rsid w:val="00C80BA5"/>
    <w:rsid w:val="00C80ED8"/>
    <w:rsid w:val="00C813EF"/>
    <w:rsid w:val="00C81CA1"/>
    <w:rsid w:val="00C81D15"/>
    <w:rsid w:val="00C81F23"/>
    <w:rsid w:val="00C8237E"/>
    <w:rsid w:val="00C82413"/>
    <w:rsid w:val="00C82447"/>
    <w:rsid w:val="00C8299C"/>
    <w:rsid w:val="00C82A11"/>
    <w:rsid w:val="00C82AB2"/>
    <w:rsid w:val="00C82EAF"/>
    <w:rsid w:val="00C83033"/>
    <w:rsid w:val="00C836DF"/>
    <w:rsid w:val="00C83C22"/>
    <w:rsid w:val="00C844F7"/>
    <w:rsid w:val="00C84E23"/>
    <w:rsid w:val="00C84E98"/>
    <w:rsid w:val="00C8510E"/>
    <w:rsid w:val="00C85254"/>
    <w:rsid w:val="00C85484"/>
    <w:rsid w:val="00C858D0"/>
    <w:rsid w:val="00C85F84"/>
    <w:rsid w:val="00C862D2"/>
    <w:rsid w:val="00C8648A"/>
    <w:rsid w:val="00C8713F"/>
    <w:rsid w:val="00C87160"/>
    <w:rsid w:val="00C8740E"/>
    <w:rsid w:val="00C877A0"/>
    <w:rsid w:val="00C87C30"/>
    <w:rsid w:val="00C905B3"/>
    <w:rsid w:val="00C90D6F"/>
    <w:rsid w:val="00C91634"/>
    <w:rsid w:val="00C91726"/>
    <w:rsid w:val="00C918DD"/>
    <w:rsid w:val="00C91DB5"/>
    <w:rsid w:val="00C9265D"/>
    <w:rsid w:val="00C92696"/>
    <w:rsid w:val="00C9313F"/>
    <w:rsid w:val="00C9322B"/>
    <w:rsid w:val="00C93C2B"/>
    <w:rsid w:val="00C94BF2"/>
    <w:rsid w:val="00C950EA"/>
    <w:rsid w:val="00C9533C"/>
    <w:rsid w:val="00C95650"/>
    <w:rsid w:val="00C9572D"/>
    <w:rsid w:val="00C95BC0"/>
    <w:rsid w:val="00C96C60"/>
    <w:rsid w:val="00C9779D"/>
    <w:rsid w:val="00CA04C0"/>
    <w:rsid w:val="00CA0510"/>
    <w:rsid w:val="00CA084F"/>
    <w:rsid w:val="00CA1A4B"/>
    <w:rsid w:val="00CA2473"/>
    <w:rsid w:val="00CA2C40"/>
    <w:rsid w:val="00CA2C91"/>
    <w:rsid w:val="00CA2CDD"/>
    <w:rsid w:val="00CA2D01"/>
    <w:rsid w:val="00CA2EC3"/>
    <w:rsid w:val="00CA39C1"/>
    <w:rsid w:val="00CA3CF7"/>
    <w:rsid w:val="00CA40E4"/>
    <w:rsid w:val="00CA4173"/>
    <w:rsid w:val="00CA482E"/>
    <w:rsid w:val="00CA4D31"/>
    <w:rsid w:val="00CA4E98"/>
    <w:rsid w:val="00CA4ECB"/>
    <w:rsid w:val="00CA599D"/>
    <w:rsid w:val="00CA5F1E"/>
    <w:rsid w:val="00CA60BC"/>
    <w:rsid w:val="00CA6610"/>
    <w:rsid w:val="00CA6A69"/>
    <w:rsid w:val="00CA6FEB"/>
    <w:rsid w:val="00CA73EE"/>
    <w:rsid w:val="00CA7927"/>
    <w:rsid w:val="00CA7A66"/>
    <w:rsid w:val="00CA7A6F"/>
    <w:rsid w:val="00CA7E4E"/>
    <w:rsid w:val="00CB0608"/>
    <w:rsid w:val="00CB070C"/>
    <w:rsid w:val="00CB077E"/>
    <w:rsid w:val="00CB0D50"/>
    <w:rsid w:val="00CB0E08"/>
    <w:rsid w:val="00CB1272"/>
    <w:rsid w:val="00CB1A5E"/>
    <w:rsid w:val="00CB216F"/>
    <w:rsid w:val="00CB2685"/>
    <w:rsid w:val="00CB2C3B"/>
    <w:rsid w:val="00CB34D8"/>
    <w:rsid w:val="00CB3D91"/>
    <w:rsid w:val="00CB4A1D"/>
    <w:rsid w:val="00CB5115"/>
    <w:rsid w:val="00CB5137"/>
    <w:rsid w:val="00CB6FFD"/>
    <w:rsid w:val="00CB702A"/>
    <w:rsid w:val="00CB77B5"/>
    <w:rsid w:val="00CB7D59"/>
    <w:rsid w:val="00CC08C5"/>
    <w:rsid w:val="00CC1B2D"/>
    <w:rsid w:val="00CC1F35"/>
    <w:rsid w:val="00CC2488"/>
    <w:rsid w:val="00CC2649"/>
    <w:rsid w:val="00CC268C"/>
    <w:rsid w:val="00CC2B36"/>
    <w:rsid w:val="00CC3423"/>
    <w:rsid w:val="00CC3588"/>
    <w:rsid w:val="00CC374C"/>
    <w:rsid w:val="00CC377E"/>
    <w:rsid w:val="00CC4182"/>
    <w:rsid w:val="00CC48FD"/>
    <w:rsid w:val="00CC4EBE"/>
    <w:rsid w:val="00CC4EE7"/>
    <w:rsid w:val="00CC537A"/>
    <w:rsid w:val="00CC54BC"/>
    <w:rsid w:val="00CC6182"/>
    <w:rsid w:val="00CC646C"/>
    <w:rsid w:val="00CC693F"/>
    <w:rsid w:val="00CC6E0B"/>
    <w:rsid w:val="00CC6EF4"/>
    <w:rsid w:val="00CD036C"/>
    <w:rsid w:val="00CD04AC"/>
    <w:rsid w:val="00CD0F1B"/>
    <w:rsid w:val="00CD117B"/>
    <w:rsid w:val="00CD11E1"/>
    <w:rsid w:val="00CD1A6C"/>
    <w:rsid w:val="00CD201A"/>
    <w:rsid w:val="00CD225A"/>
    <w:rsid w:val="00CD262D"/>
    <w:rsid w:val="00CD2A80"/>
    <w:rsid w:val="00CD2DDA"/>
    <w:rsid w:val="00CD368F"/>
    <w:rsid w:val="00CD3A03"/>
    <w:rsid w:val="00CD3B8C"/>
    <w:rsid w:val="00CD3D7E"/>
    <w:rsid w:val="00CD406D"/>
    <w:rsid w:val="00CD4771"/>
    <w:rsid w:val="00CD5197"/>
    <w:rsid w:val="00CD51E6"/>
    <w:rsid w:val="00CD52E7"/>
    <w:rsid w:val="00CD559C"/>
    <w:rsid w:val="00CD55E9"/>
    <w:rsid w:val="00CD5D6C"/>
    <w:rsid w:val="00CD65AF"/>
    <w:rsid w:val="00CD6FF5"/>
    <w:rsid w:val="00CD74E6"/>
    <w:rsid w:val="00CD7579"/>
    <w:rsid w:val="00CE0388"/>
    <w:rsid w:val="00CE05F0"/>
    <w:rsid w:val="00CE0A06"/>
    <w:rsid w:val="00CE0FDE"/>
    <w:rsid w:val="00CE1B85"/>
    <w:rsid w:val="00CE1F0A"/>
    <w:rsid w:val="00CE2869"/>
    <w:rsid w:val="00CE2877"/>
    <w:rsid w:val="00CE3ADE"/>
    <w:rsid w:val="00CE3C63"/>
    <w:rsid w:val="00CE4999"/>
    <w:rsid w:val="00CE4A40"/>
    <w:rsid w:val="00CE5F3A"/>
    <w:rsid w:val="00CE619E"/>
    <w:rsid w:val="00CE69C9"/>
    <w:rsid w:val="00CE6D23"/>
    <w:rsid w:val="00CE72B9"/>
    <w:rsid w:val="00CE74D9"/>
    <w:rsid w:val="00CE752E"/>
    <w:rsid w:val="00CE75AE"/>
    <w:rsid w:val="00CE7814"/>
    <w:rsid w:val="00CE7E86"/>
    <w:rsid w:val="00CE7F0D"/>
    <w:rsid w:val="00CE7F15"/>
    <w:rsid w:val="00CF02C7"/>
    <w:rsid w:val="00CF0CC0"/>
    <w:rsid w:val="00CF106B"/>
    <w:rsid w:val="00CF1560"/>
    <w:rsid w:val="00CF1715"/>
    <w:rsid w:val="00CF2558"/>
    <w:rsid w:val="00CF28A3"/>
    <w:rsid w:val="00CF2AAD"/>
    <w:rsid w:val="00CF2B81"/>
    <w:rsid w:val="00CF31E8"/>
    <w:rsid w:val="00CF32EA"/>
    <w:rsid w:val="00CF387C"/>
    <w:rsid w:val="00CF3BA4"/>
    <w:rsid w:val="00CF4AF6"/>
    <w:rsid w:val="00CF582F"/>
    <w:rsid w:val="00CF587C"/>
    <w:rsid w:val="00CF5F08"/>
    <w:rsid w:val="00CF681C"/>
    <w:rsid w:val="00CF692C"/>
    <w:rsid w:val="00CF6C98"/>
    <w:rsid w:val="00CF6ED0"/>
    <w:rsid w:val="00CF7185"/>
    <w:rsid w:val="00CF769A"/>
    <w:rsid w:val="00CF7DD7"/>
    <w:rsid w:val="00D001E1"/>
    <w:rsid w:val="00D010DD"/>
    <w:rsid w:val="00D01453"/>
    <w:rsid w:val="00D01584"/>
    <w:rsid w:val="00D017E5"/>
    <w:rsid w:val="00D0188D"/>
    <w:rsid w:val="00D027FD"/>
    <w:rsid w:val="00D02C5D"/>
    <w:rsid w:val="00D02F19"/>
    <w:rsid w:val="00D03014"/>
    <w:rsid w:val="00D03201"/>
    <w:rsid w:val="00D03243"/>
    <w:rsid w:val="00D0336B"/>
    <w:rsid w:val="00D036D1"/>
    <w:rsid w:val="00D03851"/>
    <w:rsid w:val="00D03D69"/>
    <w:rsid w:val="00D03F52"/>
    <w:rsid w:val="00D03FF7"/>
    <w:rsid w:val="00D04392"/>
    <w:rsid w:val="00D0477B"/>
    <w:rsid w:val="00D04A14"/>
    <w:rsid w:val="00D05509"/>
    <w:rsid w:val="00D056ED"/>
    <w:rsid w:val="00D05A4D"/>
    <w:rsid w:val="00D05EAC"/>
    <w:rsid w:val="00D060DF"/>
    <w:rsid w:val="00D06169"/>
    <w:rsid w:val="00D064E2"/>
    <w:rsid w:val="00D06C21"/>
    <w:rsid w:val="00D06FAD"/>
    <w:rsid w:val="00D072DA"/>
    <w:rsid w:val="00D10477"/>
    <w:rsid w:val="00D104F7"/>
    <w:rsid w:val="00D10654"/>
    <w:rsid w:val="00D10834"/>
    <w:rsid w:val="00D10DFD"/>
    <w:rsid w:val="00D10E06"/>
    <w:rsid w:val="00D11012"/>
    <w:rsid w:val="00D11353"/>
    <w:rsid w:val="00D113D8"/>
    <w:rsid w:val="00D114B5"/>
    <w:rsid w:val="00D117AA"/>
    <w:rsid w:val="00D11D18"/>
    <w:rsid w:val="00D11E2A"/>
    <w:rsid w:val="00D120F3"/>
    <w:rsid w:val="00D12791"/>
    <w:rsid w:val="00D1385F"/>
    <w:rsid w:val="00D13906"/>
    <w:rsid w:val="00D13E15"/>
    <w:rsid w:val="00D14A4F"/>
    <w:rsid w:val="00D14C01"/>
    <w:rsid w:val="00D14D99"/>
    <w:rsid w:val="00D154C1"/>
    <w:rsid w:val="00D155BB"/>
    <w:rsid w:val="00D168BB"/>
    <w:rsid w:val="00D1696B"/>
    <w:rsid w:val="00D1720F"/>
    <w:rsid w:val="00D176E9"/>
    <w:rsid w:val="00D17D95"/>
    <w:rsid w:val="00D17F90"/>
    <w:rsid w:val="00D20602"/>
    <w:rsid w:val="00D20A74"/>
    <w:rsid w:val="00D20D9F"/>
    <w:rsid w:val="00D21781"/>
    <w:rsid w:val="00D222F0"/>
    <w:rsid w:val="00D228A8"/>
    <w:rsid w:val="00D22F84"/>
    <w:rsid w:val="00D22FBA"/>
    <w:rsid w:val="00D231ED"/>
    <w:rsid w:val="00D2345E"/>
    <w:rsid w:val="00D23C52"/>
    <w:rsid w:val="00D24627"/>
    <w:rsid w:val="00D254A2"/>
    <w:rsid w:val="00D25F6C"/>
    <w:rsid w:val="00D26A8F"/>
    <w:rsid w:val="00D26E94"/>
    <w:rsid w:val="00D27340"/>
    <w:rsid w:val="00D27AF6"/>
    <w:rsid w:val="00D27CCE"/>
    <w:rsid w:val="00D302B5"/>
    <w:rsid w:val="00D30308"/>
    <w:rsid w:val="00D3085D"/>
    <w:rsid w:val="00D31849"/>
    <w:rsid w:val="00D31AEA"/>
    <w:rsid w:val="00D32015"/>
    <w:rsid w:val="00D32660"/>
    <w:rsid w:val="00D327EE"/>
    <w:rsid w:val="00D328AB"/>
    <w:rsid w:val="00D33347"/>
    <w:rsid w:val="00D3386C"/>
    <w:rsid w:val="00D33F19"/>
    <w:rsid w:val="00D34316"/>
    <w:rsid w:val="00D34AF5"/>
    <w:rsid w:val="00D34EEC"/>
    <w:rsid w:val="00D35825"/>
    <w:rsid w:val="00D3589E"/>
    <w:rsid w:val="00D3593B"/>
    <w:rsid w:val="00D35BE5"/>
    <w:rsid w:val="00D35EF1"/>
    <w:rsid w:val="00D36495"/>
    <w:rsid w:val="00D4056C"/>
    <w:rsid w:val="00D40ADA"/>
    <w:rsid w:val="00D40BA8"/>
    <w:rsid w:val="00D40C0A"/>
    <w:rsid w:val="00D41A63"/>
    <w:rsid w:val="00D41FE7"/>
    <w:rsid w:val="00D42A1F"/>
    <w:rsid w:val="00D43134"/>
    <w:rsid w:val="00D43423"/>
    <w:rsid w:val="00D44149"/>
    <w:rsid w:val="00D4476E"/>
    <w:rsid w:val="00D4551A"/>
    <w:rsid w:val="00D45C1B"/>
    <w:rsid w:val="00D461CD"/>
    <w:rsid w:val="00D4634B"/>
    <w:rsid w:val="00D46669"/>
    <w:rsid w:val="00D46F0A"/>
    <w:rsid w:val="00D50995"/>
    <w:rsid w:val="00D51618"/>
    <w:rsid w:val="00D51743"/>
    <w:rsid w:val="00D51D52"/>
    <w:rsid w:val="00D51DBD"/>
    <w:rsid w:val="00D5200D"/>
    <w:rsid w:val="00D52300"/>
    <w:rsid w:val="00D53DED"/>
    <w:rsid w:val="00D53F2A"/>
    <w:rsid w:val="00D54503"/>
    <w:rsid w:val="00D55243"/>
    <w:rsid w:val="00D5549A"/>
    <w:rsid w:val="00D55BC6"/>
    <w:rsid w:val="00D55C6C"/>
    <w:rsid w:val="00D55EB8"/>
    <w:rsid w:val="00D5603E"/>
    <w:rsid w:val="00D56456"/>
    <w:rsid w:val="00D56688"/>
    <w:rsid w:val="00D57AAC"/>
    <w:rsid w:val="00D60104"/>
    <w:rsid w:val="00D60525"/>
    <w:rsid w:val="00D61029"/>
    <w:rsid w:val="00D610C6"/>
    <w:rsid w:val="00D61673"/>
    <w:rsid w:val="00D628A0"/>
    <w:rsid w:val="00D63556"/>
    <w:rsid w:val="00D63FD8"/>
    <w:rsid w:val="00D64251"/>
    <w:rsid w:val="00D6487E"/>
    <w:rsid w:val="00D65353"/>
    <w:rsid w:val="00D65443"/>
    <w:rsid w:val="00D657AD"/>
    <w:rsid w:val="00D658F5"/>
    <w:rsid w:val="00D65D18"/>
    <w:rsid w:val="00D665E5"/>
    <w:rsid w:val="00D666A6"/>
    <w:rsid w:val="00D66743"/>
    <w:rsid w:val="00D66A42"/>
    <w:rsid w:val="00D6782A"/>
    <w:rsid w:val="00D67A51"/>
    <w:rsid w:val="00D67D3B"/>
    <w:rsid w:val="00D70917"/>
    <w:rsid w:val="00D7093A"/>
    <w:rsid w:val="00D70FCB"/>
    <w:rsid w:val="00D7123F"/>
    <w:rsid w:val="00D713FF"/>
    <w:rsid w:val="00D71DDC"/>
    <w:rsid w:val="00D722F5"/>
    <w:rsid w:val="00D72A09"/>
    <w:rsid w:val="00D72CBB"/>
    <w:rsid w:val="00D72F84"/>
    <w:rsid w:val="00D72FAC"/>
    <w:rsid w:val="00D72FD6"/>
    <w:rsid w:val="00D730CB"/>
    <w:rsid w:val="00D736DC"/>
    <w:rsid w:val="00D73A7D"/>
    <w:rsid w:val="00D74A58"/>
    <w:rsid w:val="00D74CEC"/>
    <w:rsid w:val="00D74F2A"/>
    <w:rsid w:val="00D750B7"/>
    <w:rsid w:val="00D7520C"/>
    <w:rsid w:val="00D75376"/>
    <w:rsid w:val="00D7576A"/>
    <w:rsid w:val="00D758B6"/>
    <w:rsid w:val="00D75FB2"/>
    <w:rsid w:val="00D7628B"/>
    <w:rsid w:val="00D76AC9"/>
    <w:rsid w:val="00D76CF5"/>
    <w:rsid w:val="00D76E6A"/>
    <w:rsid w:val="00D77849"/>
    <w:rsid w:val="00D8001F"/>
    <w:rsid w:val="00D8064A"/>
    <w:rsid w:val="00D80C15"/>
    <w:rsid w:val="00D8110F"/>
    <w:rsid w:val="00D812DF"/>
    <w:rsid w:val="00D8131C"/>
    <w:rsid w:val="00D819A9"/>
    <w:rsid w:val="00D82201"/>
    <w:rsid w:val="00D8230F"/>
    <w:rsid w:val="00D824C7"/>
    <w:rsid w:val="00D827D0"/>
    <w:rsid w:val="00D83A98"/>
    <w:rsid w:val="00D83D14"/>
    <w:rsid w:val="00D842A3"/>
    <w:rsid w:val="00D84F5D"/>
    <w:rsid w:val="00D84F8B"/>
    <w:rsid w:val="00D85402"/>
    <w:rsid w:val="00D85413"/>
    <w:rsid w:val="00D8542D"/>
    <w:rsid w:val="00D85730"/>
    <w:rsid w:val="00D85E10"/>
    <w:rsid w:val="00D865FF"/>
    <w:rsid w:val="00D87AD7"/>
    <w:rsid w:val="00D90873"/>
    <w:rsid w:val="00D911BE"/>
    <w:rsid w:val="00D928B1"/>
    <w:rsid w:val="00D9296E"/>
    <w:rsid w:val="00D9370A"/>
    <w:rsid w:val="00D942F5"/>
    <w:rsid w:val="00D94526"/>
    <w:rsid w:val="00D94754"/>
    <w:rsid w:val="00D9496A"/>
    <w:rsid w:val="00D94A3F"/>
    <w:rsid w:val="00D94BAE"/>
    <w:rsid w:val="00D94E76"/>
    <w:rsid w:val="00D9513A"/>
    <w:rsid w:val="00D9581D"/>
    <w:rsid w:val="00D9595B"/>
    <w:rsid w:val="00D95A78"/>
    <w:rsid w:val="00D96720"/>
    <w:rsid w:val="00D972AD"/>
    <w:rsid w:val="00D973AE"/>
    <w:rsid w:val="00D9745F"/>
    <w:rsid w:val="00D97889"/>
    <w:rsid w:val="00D97BFF"/>
    <w:rsid w:val="00D97F70"/>
    <w:rsid w:val="00DA058C"/>
    <w:rsid w:val="00DA0AAC"/>
    <w:rsid w:val="00DA0FE4"/>
    <w:rsid w:val="00DA1C91"/>
    <w:rsid w:val="00DA1D1C"/>
    <w:rsid w:val="00DA28D6"/>
    <w:rsid w:val="00DA29C8"/>
    <w:rsid w:val="00DA2ACA"/>
    <w:rsid w:val="00DA30DE"/>
    <w:rsid w:val="00DA3646"/>
    <w:rsid w:val="00DA42A6"/>
    <w:rsid w:val="00DA42F2"/>
    <w:rsid w:val="00DA42F4"/>
    <w:rsid w:val="00DA44D3"/>
    <w:rsid w:val="00DA48F1"/>
    <w:rsid w:val="00DA494B"/>
    <w:rsid w:val="00DA505B"/>
    <w:rsid w:val="00DA5853"/>
    <w:rsid w:val="00DA5A6D"/>
    <w:rsid w:val="00DA6003"/>
    <w:rsid w:val="00DA67AD"/>
    <w:rsid w:val="00DA714F"/>
    <w:rsid w:val="00DA76A2"/>
    <w:rsid w:val="00DA79DA"/>
    <w:rsid w:val="00DA7BDA"/>
    <w:rsid w:val="00DA7F20"/>
    <w:rsid w:val="00DB03CE"/>
    <w:rsid w:val="00DB1120"/>
    <w:rsid w:val="00DB14C9"/>
    <w:rsid w:val="00DB1E4C"/>
    <w:rsid w:val="00DB2011"/>
    <w:rsid w:val="00DB228B"/>
    <w:rsid w:val="00DB235B"/>
    <w:rsid w:val="00DB242E"/>
    <w:rsid w:val="00DB2E88"/>
    <w:rsid w:val="00DB2F33"/>
    <w:rsid w:val="00DB3073"/>
    <w:rsid w:val="00DB380D"/>
    <w:rsid w:val="00DB3906"/>
    <w:rsid w:val="00DB3A9B"/>
    <w:rsid w:val="00DB3C4C"/>
    <w:rsid w:val="00DB524A"/>
    <w:rsid w:val="00DB54FB"/>
    <w:rsid w:val="00DB5500"/>
    <w:rsid w:val="00DB553D"/>
    <w:rsid w:val="00DB5AE2"/>
    <w:rsid w:val="00DB5B58"/>
    <w:rsid w:val="00DB5BA7"/>
    <w:rsid w:val="00DB5CFF"/>
    <w:rsid w:val="00DB62CF"/>
    <w:rsid w:val="00DB6882"/>
    <w:rsid w:val="00DB69F0"/>
    <w:rsid w:val="00DB6AFD"/>
    <w:rsid w:val="00DB6CE8"/>
    <w:rsid w:val="00DB6F3B"/>
    <w:rsid w:val="00DB6F9E"/>
    <w:rsid w:val="00DB70EE"/>
    <w:rsid w:val="00DB7162"/>
    <w:rsid w:val="00DB7188"/>
    <w:rsid w:val="00DB73D1"/>
    <w:rsid w:val="00DC0572"/>
    <w:rsid w:val="00DC0799"/>
    <w:rsid w:val="00DC18F2"/>
    <w:rsid w:val="00DC1D27"/>
    <w:rsid w:val="00DC21FF"/>
    <w:rsid w:val="00DC2305"/>
    <w:rsid w:val="00DC24D9"/>
    <w:rsid w:val="00DC2762"/>
    <w:rsid w:val="00DC27AB"/>
    <w:rsid w:val="00DC2941"/>
    <w:rsid w:val="00DC336B"/>
    <w:rsid w:val="00DC35AC"/>
    <w:rsid w:val="00DC3B67"/>
    <w:rsid w:val="00DC3C30"/>
    <w:rsid w:val="00DC3E10"/>
    <w:rsid w:val="00DC3F87"/>
    <w:rsid w:val="00DC4256"/>
    <w:rsid w:val="00DC4926"/>
    <w:rsid w:val="00DC52EB"/>
    <w:rsid w:val="00DC565E"/>
    <w:rsid w:val="00DC5AF3"/>
    <w:rsid w:val="00DC6323"/>
    <w:rsid w:val="00DC67DA"/>
    <w:rsid w:val="00DC714E"/>
    <w:rsid w:val="00DC716E"/>
    <w:rsid w:val="00DC71CF"/>
    <w:rsid w:val="00DC75DA"/>
    <w:rsid w:val="00DD00E4"/>
    <w:rsid w:val="00DD05C8"/>
    <w:rsid w:val="00DD0CE1"/>
    <w:rsid w:val="00DD11F4"/>
    <w:rsid w:val="00DD1CD6"/>
    <w:rsid w:val="00DD1EAE"/>
    <w:rsid w:val="00DD2202"/>
    <w:rsid w:val="00DD258E"/>
    <w:rsid w:val="00DD3168"/>
    <w:rsid w:val="00DD3255"/>
    <w:rsid w:val="00DD334D"/>
    <w:rsid w:val="00DD3B98"/>
    <w:rsid w:val="00DD3D13"/>
    <w:rsid w:val="00DD4D95"/>
    <w:rsid w:val="00DD4F6D"/>
    <w:rsid w:val="00DD58F8"/>
    <w:rsid w:val="00DD5C3B"/>
    <w:rsid w:val="00DD6ADD"/>
    <w:rsid w:val="00DD6EA7"/>
    <w:rsid w:val="00DD7035"/>
    <w:rsid w:val="00DD7195"/>
    <w:rsid w:val="00DD74FA"/>
    <w:rsid w:val="00DD77B3"/>
    <w:rsid w:val="00DD7C2F"/>
    <w:rsid w:val="00DD7E22"/>
    <w:rsid w:val="00DE077B"/>
    <w:rsid w:val="00DE0CE6"/>
    <w:rsid w:val="00DE0F63"/>
    <w:rsid w:val="00DE221F"/>
    <w:rsid w:val="00DE22A7"/>
    <w:rsid w:val="00DE22AE"/>
    <w:rsid w:val="00DE2756"/>
    <w:rsid w:val="00DE2A08"/>
    <w:rsid w:val="00DE2B70"/>
    <w:rsid w:val="00DE2DD3"/>
    <w:rsid w:val="00DE2F8F"/>
    <w:rsid w:val="00DE3549"/>
    <w:rsid w:val="00DE38B7"/>
    <w:rsid w:val="00DE39B6"/>
    <w:rsid w:val="00DE3D64"/>
    <w:rsid w:val="00DE3D76"/>
    <w:rsid w:val="00DE3F1E"/>
    <w:rsid w:val="00DE453A"/>
    <w:rsid w:val="00DE48A2"/>
    <w:rsid w:val="00DE4B21"/>
    <w:rsid w:val="00DE4CFF"/>
    <w:rsid w:val="00DE581C"/>
    <w:rsid w:val="00DE6320"/>
    <w:rsid w:val="00DE6620"/>
    <w:rsid w:val="00DE6BEC"/>
    <w:rsid w:val="00DE6FAD"/>
    <w:rsid w:val="00DE7110"/>
    <w:rsid w:val="00DE745F"/>
    <w:rsid w:val="00DE79AB"/>
    <w:rsid w:val="00DE7B61"/>
    <w:rsid w:val="00DF0772"/>
    <w:rsid w:val="00DF089D"/>
    <w:rsid w:val="00DF0BB9"/>
    <w:rsid w:val="00DF0C82"/>
    <w:rsid w:val="00DF37BA"/>
    <w:rsid w:val="00DF38FA"/>
    <w:rsid w:val="00DF3A27"/>
    <w:rsid w:val="00DF3CDA"/>
    <w:rsid w:val="00DF3D70"/>
    <w:rsid w:val="00DF3DFB"/>
    <w:rsid w:val="00DF43EF"/>
    <w:rsid w:val="00DF4E6C"/>
    <w:rsid w:val="00DF53DD"/>
    <w:rsid w:val="00DF53EB"/>
    <w:rsid w:val="00DF5E57"/>
    <w:rsid w:val="00DF6470"/>
    <w:rsid w:val="00DF66BA"/>
    <w:rsid w:val="00DF66D9"/>
    <w:rsid w:val="00DF718E"/>
    <w:rsid w:val="00DF7684"/>
    <w:rsid w:val="00DF7D38"/>
    <w:rsid w:val="00DF7F08"/>
    <w:rsid w:val="00E01108"/>
    <w:rsid w:val="00E0128D"/>
    <w:rsid w:val="00E01779"/>
    <w:rsid w:val="00E01839"/>
    <w:rsid w:val="00E0195D"/>
    <w:rsid w:val="00E01C75"/>
    <w:rsid w:val="00E02454"/>
    <w:rsid w:val="00E025EE"/>
    <w:rsid w:val="00E02881"/>
    <w:rsid w:val="00E02B3D"/>
    <w:rsid w:val="00E02C24"/>
    <w:rsid w:val="00E02CF9"/>
    <w:rsid w:val="00E02F09"/>
    <w:rsid w:val="00E03239"/>
    <w:rsid w:val="00E0358C"/>
    <w:rsid w:val="00E0364D"/>
    <w:rsid w:val="00E03808"/>
    <w:rsid w:val="00E03BDA"/>
    <w:rsid w:val="00E050B5"/>
    <w:rsid w:val="00E05A65"/>
    <w:rsid w:val="00E05E18"/>
    <w:rsid w:val="00E05FF1"/>
    <w:rsid w:val="00E06EE2"/>
    <w:rsid w:val="00E07C0A"/>
    <w:rsid w:val="00E07D16"/>
    <w:rsid w:val="00E1054E"/>
    <w:rsid w:val="00E110AD"/>
    <w:rsid w:val="00E11563"/>
    <w:rsid w:val="00E11803"/>
    <w:rsid w:val="00E11A21"/>
    <w:rsid w:val="00E11FA3"/>
    <w:rsid w:val="00E1204D"/>
    <w:rsid w:val="00E12243"/>
    <w:rsid w:val="00E122B9"/>
    <w:rsid w:val="00E1246D"/>
    <w:rsid w:val="00E124DF"/>
    <w:rsid w:val="00E128A8"/>
    <w:rsid w:val="00E12EC5"/>
    <w:rsid w:val="00E13299"/>
    <w:rsid w:val="00E142DA"/>
    <w:rsid w:val="00E1438F"/>
    <w:rsid w:val="00E147B3"/>
    <w:rsid w:val="00E14907"/>
    <w:rsid w:val="00E14A77"/>
    <w:rsid w:val="00E1527C"/>
    <w:rsid w:val="00E15421"/>
    <w:rsid w:val="00E15962"/>
    <w:rsid w:val="00E15B62"/>
    <w:rsid w:val="00E15D54"/>
    <w:rsid w:val="00E165AB"/>
    <w:rsid w:val="00E16B6F"/>
    <w:rsid w:val="00E17333"/>
    <w:rsid w:val="00E1761C"/>
    <w:rsid w:val="00E176A4"/>
    <w:rsid w:val="00E1781C"/>
    <w:rsid w:val="00E17A5D"/>
    <w:rsid w:val="00E17BF7"/>
    <w:rsid w:val="00E17CA2"/>
    <w:rsid w:val="00E17EAD"/>
    <w:rsid w:val="00E20535"/>
    <w:rsid w:val="00E20FBE"/>
    <w:rsid w:val="00E2102B"/>
    <w:rsid w:val="00E220AC"/>
    <w:rsid w:val="00E22193"/>
    <w:rsid w:val="00E22AC6"/>
    <w:rsid w:val="00E2368B"/>
    <w:rsid w:val="00E23C3E"/>
    <w:rsid w:val="00E240BD"/>
    <w:rsid w:val="00E24306"/>
    <w:rsid w:val="00E248F5"/>
    <w:rsid w:val="00E24916"/>
    <w:rsid w:val="00E24F33"/>
    <w:rsid w:val="00E2559E"/>
    <w:rsid w:val="00E255DF"/>
    <w:rsid w:val="00E25A5D"/>
    <w:rsid w:val="00E262AF"/>
    <w:rsid w:val="00E26960"/>
    <w:rsid w:val="00E2720B"/>
    <w:rsid w:val="00E272BE"/>
    <w:rsid w:val="00E2780F"/>
    <w:rsid w:val="00E27F9B"/>
    <w:rsid w:val="00E30A99"/>
    <w:rsid w:val="00E31173"/>
    <w:rsid w:val="00E312D6"/>
    <w:rsid w:val="00E31464"/>
    <w:rsid w:val="00E3173B"/>
    <w:rsid w:val="00E31F45"/>
    <w:rsid w:val="00E322BA"/>
    <w:rsid w:val="00E325DD"/>
    <w:rsid w:val="00E32B29"/>
    <w:rsid w:val="00E33031"/>
    <w:rsid w:val="00E3317A"/>
    <w:rsid w:val="00E33ABD"/>
    <w:rsid w:val="00E34555"/>
    <w:rsid w:val="00E3482C"/>
    <w:rsid w:val="00E34A05"/>
    <w:rsid w:val="00E34DD8"/>
    <w:rsid w:val="00E35692"/>
    <w:rsid w:val="00E36478"/>
    <w:rsid w:val="00E3668D"/>
    <w:rsid w:val="00E36AD0"/>
    <w:rsid w:val="00E373BD"/>
    <w:rsid w:val="00E4020F"/>
    <w:rsid w:val="00E402A1"/>
    <w:rsid w:val="00E40AA3"/>
    <w:rsid w:val="00E42A1D"/>
    <w:rsid w:val="00E42C21"/>
    <w:rsid w:val="00E437D2"/>
    <w:rsid w:val="00E4381C"/>
    <w:rsid w:val="00E43CCD"/>
    <w:rsid w:val="00E43F69"/>
    <w:rsid w:val="00E43F8B"/>
    <w:rsid w:val="00E441C1"/>
    <w:rsid w:val="00E44258"/>
    <w:rsid w:val="00E443A8"/>
    <w:rsid w:val="00E4467D"/>
    <w:rsid w:val="00E44BCB"/>
    <w:rsid w:val="00E4568D"/>
    <w:rsid w:val="00E45B1B"/>
    <w:rsid w:val="00E45C86"/>
    <w:rsid w:val="00E460A4"/>
    <w:rsid w:val="00E464B4"/>
    <w:rsid w:val="00E4695C"/>
    <w:rsid w:val="00E46D16"/>
    <w:rsid w:val="00E46F51"/>
    <w:rsid w:val="00E471F2"/>
    <w:rsid w:val="00E47301"/>
    <w:rsid w:val="00E4781F"/>
    <w:rsid w:val="00E47DE7"/>
    <w:rsid w:val="00E50847"/>
    <w:rsid w:val="00E50859"/>
    <w:rsid w:val="00E5157B"/>
    <w:rsid w:val="00E5174E"/>
    <w:rsid w:val="00E51BDC"/>
    <w:rsid w:val="00E51C99"/>
    <w:rsid w:val="00E5200D"/>
    <w:rsid w:val="00E5206D"/>
    <w:rsid w:val="00E5219C"/>
    <w:rsid w:val="00E5258E"/>
    <w:rsid w:val="00E52715"/>
    <w:rsid w:val="00E527AA"/>
    <w:rsid w:val="00E532A6"/>
    <w:rsid w:val="00E5454B"/>
    <w:rsid w:val="00E54643"/>
    <w:rsid w:val="00E5467B"/>
    <w:rsid w:val="00E547FD"/>
    <w:rsid w:val="00E548BE"/>
    <w:rsid w:val="00E54CC7"/>
    <w:rsid w:val="00E5550E"/>
    <w:rsid w:val="00E55B05"/>
    <w:rsid w:val="00E55C34"/>
    <w:rsid w:val="00E56B62"/>
    <w:rsid w:val="00E57BC5"/>
    <w:rsid w:val="00E6015A"/>
    <w:rsid w:val="00E60FC0"/>
    <w:rsid w:val="00E612A5"/>
    <w:rsid w:val="00E61879"/>
    <w:rsid w:val="00E61D84"/>
    <w:rsid w:val="00E62077"/>
    <w:rsid w:val="00E62DA6"/>
    <w:rsid w:val="00E63065"/>
    <w:rsid w:val="00E6316E"/>
    <w:rsid w:val="00E636A1"/>
    <w:rsid w:val="00E63B3F"/>
    <w:rsid w:val="00E640D3"/>
    <w:rsid w:val="00E642CF"/>
    <w:rsid w:val="00E644F6"/>
    <w:rsid w:val="00E64F5A"/>
    <w:rsid w:val="00E6534C"/>
    <w:rsid w:val="00E66DB7"/>
    <w:rsid w:val="00E66F50"/>
    <w:rsid w:val="00E670FA"/>
    <w:rsid w:val="00E674B6"/>
    <w:rsid w:val="00E67AAF"/>
    <w:rsid w:val="00E67C87"/>
    <w:rsid w:val="00E7073D"/>
    <w:rsid w:val="00E70B01"/>
    <w:rsid w:val="00E70FCE"/>
    <w:rsid w:val="00E711A8"/>
    <w:rsid w:val="00E7135A"/>
    <w:rsid w:val="00E71958"/>
    <w:rsid w:val="00E72157"/>
    <w:rsid w:val="00E72D0B"/>
    <w:rsid w:val="00E73316"/>
    <w:rsid w:val="00E73464"/>
    <w:rsid w:val="00E74147"/>
    <w:rsid w:val="00E74913"/>
    <w:rsid w:val="00E74DAD"/>
    <w:rsid w:val="00E75441"/>
    <w:rsid w:val="00E75788"/>
    <w:rsid w:val="00E75931"/>
    <w:rsid w:val="00E75E70"/>
    <w:rsid w:val="00E7691E"/>
    <w:rsid w:val="00E76DE1"/>
    <w:rsid w:val="00E7784A"/>
    <w:rsid w:val="00E779D7"/>
    <w:rsid w:val="00E77B0D"/>
    <w:rsid w:val="00E80135"/>
    <w:rsid w:val="00E8047E"/>
    <w:rsid w:val="00E80E60"/>
    <w:rsid w:val="00E81D8D"/>
    <w:rsid w:val="00E82453"/>
    <w:rsid w:val="00E82B2E"/>
    <w:rsid w:val="00E82DB9"/>
    <w:rsid w:val="00E83233"/>
    <w:rsid w:val="00E83758"/>
    <w:rsid w:val="00E8378B"/>
    <w:rsid w:val="00E83899"/>
    <w:rsid w:val="00E83AC8"/>
    <w:rsid w:val="00E83BC8"/>
    <w:rsid w:val="00E83C64"/>
    <w:rsid w:val="00E84D1B"/>
    <w:rsid w:val="00E85AF4"/>
    <w:rsid w:val="00E8612C"/>
    <w:rsid w:val="00E8639A"/>
    <w:rsid w:val="00E86D66"/>
    <w:rsid w:val="00E873CB"/>
    <w:rsid w:val="00E877D8"/>
    <w:rsid w:val="00E87B44"/>
    <w:rsid w:val="00E87C10"/>
    <w:rsid w:val="00E90341"/>
    <w:rsid w:val="00E9034B"/>
    <w:rsid w:val="00E909A1"/>
    <w:rsid w:val="00E90ADF"/>
    <w:rsid w:val="00E90E4D"/>
    <w:rsid w:val="00E91D3C"/>
    <w:rsid w:val="00E92326"/>
    <w:rsid w:val="00E925D1"/>
    <w:rsid w:val="00E92874"/>
    <w:rsid w:val="00E9301B"/>
    <w:rsid w:val="00E93623"/>
    <w:rsid w:val="00E93F56"/>
    <w:rsid w:val="00E94169"/>
    <w:rsid w:val="00E942A8"/>
    <w:rsid w:val="00E94628"/>
    <w:rsid w:val="00E94D33"/>
    <w:rsid w:val="00E95127"/>
    <w:rsid w:val="00E958AA"/>
    <w:rsid w:val="00E96238"/>
    <w:rsid w:val="00E96C8E"/>
    <w:rsid w:val="00E96E1B"/>
    <w:rsid w:val="00E9744E"/>
    <w:rsid w:val="00E97D22"/>
    <w:rsid w:val="00E97DCE"/>
    <w:rsid w:val="00EA0087"/>
    <w:rsid w:val="00EA018D"/>
    <w:rsid w:val="00EA0485"/>
    <w:rsid w:val="00EA0CA2"/>
    <w:rsid w:val="00EA15EB"/>
    <w:rsid w:val="00EA2270"/>
    <w:rsid w:val="00EA2520"/>
    <w:rsid w:val="00EA286D"/>
    <w:rsid w:val="00EA2E2C"/>
    <w:rsid w:val="00EA2EA3"/>
    <w:rsid w:val="00EA31C2"/>
    <w:rsid w:val="00EA34AB"/>
    <w:rsid w:val="00EA3647"/>
    <w:rsid w:val="00EA36F6"/>
    <w:rsid w:val="00EA378B"/>
    <w:rsid w:val="00EA38D3"/>
    <w:rsid w:val="00EA3F91"/>
    <w:rsid w:val="00EA4125"/>
    <w:rsid w:val="00EA41D6"/>
    <w:rsid w:val="00EA43C7"/>
    <w:rsid w:val="00EA440E"/>
    <w:rsid w:val="00EA44FB"/>
    <w:rsid w:val="00EA5193"/>
    <w:rsid w:val="00EA59B1"/>
    <w:rsid w:val="00EA5CF6"/>
    <w:rsid w:val="00EA6343"/>
    <w:rsid w:val="00EA6572"/>
    <w:rsid w:val="00EA7289"/>
    <w:rsid w:val="00EA7B9D"/>
    <w:rsid w:val="00EA7C6D"/>
    <w:rsid w:val="00EA7CCB"/>
    <w:rsid w:val="00EB06D0"/>
    <w:rsid w:val="00EB074F"/>
    <w:rsid w:val="00EB0EEE"/>
    <w:rsid w:val="00EB0F30"/>
    <w:rsid w:val="00EB1BDB"/>
    <w:rsid w:val="00EB2089"/>
    <w:rsid w:val="00EB2706"/>
    <w:rsid w:val="00EB3305"/>
    <w:rsid w:val="00EB3663"/>
    <w:rsid w:val="00EB3835"/>
    <w:rsid w:val="00EB39A6"/>
    <w:rsid w:val="00EB3DEC"/>
    <w:rsid w:val="00EB4A40"/>
    <w:rsid w:val="00EB5333"/>
    <w:rsid w:val="00EB58C7"/>
    <w:rsid w:val="00EB621B"/>
    <w:rsid w:val="00EB643B"/>
    <w:rsid w:val="00EB699F"/>
    <w:rsid w:val="00EB73DA"/>
    <w:rsid w:val="00EB79CD"/>
    <w:rsid w:val="00EC0158"/>
    <w:rsid w:val="00EC07E1"/>
    <w:rsid w:val="00EC084C"/>
    <w:rsid w:val="00EC21BB"/>
    <w:rsid w:val="00EC25A7"/>
    <w:rsid w:val="00EC28D1"/>
    <w:rsid w:val="00EC2D69"/>
    <w:rsid w:val="00EC363B"/>
    <w:rsid w:val="00EC36B0"/>
    <w:rsid w:val="00EC37AF"/>
    <w:rsid w:val="00EC3C7B"/>
    <w:rsid w:val="00EC3DF8"/>
    <w:rsid w:val="00EC3F40"/>
    <w:rsid w:val="00EC3FEB"/>
    <w:rsid w:val="00EC42AB"/>
    <w:rsid w:val="00EC444E"/>
    <w:rsid w:val="00EC4D5E"/>
    <w:rsid w:val="00EC4E66"/>
    <w:rsid w:val="00EC5ADE"/>
    <w:rsid w:val="00EC7E79"/>
    <w:rsid w:val="00ED04DB"/>
    <w:rsid w:val="00ED0C34"/>
    <w:rsid w:val="00ED0D64"/>
    <w:rsid w:val="00ED1167"/>
    <w:rsid w:val="00ED12BE"/>
    <w:rsid w:val="00ED1544"/>
    <w:rsid w:val="00ED16BC"/>
    <w:rsid w:val="00ED1C67"/>
    <w:rsid w:val="00ED21F3"/>
    <w:rsid w:val="00ED2BA8"/>
    <w:rsid w:val="00ED2D3D"/>
    <w:rsid w:val="00ED2D48"/>
    <w:rsid w:val="00ED2D83"/>
    <w:rsid w:val="00ED2E0E"/>
    <w:rsid w:val="00ED3063"/>
    <w:rsid w:val="00ED325B"/>
    <w:rsid w:val="00ED3776"/>
    <w:rsid w:val="00ED3AA5"/>
    <w:rsid w:val="00ED3CA3"/>
    <w:rsid w:val="00ED420A"/>
    <w:rsid w:val="00ED4652"/>
    <w:rsid w:val="00ED5B3A"/>
    <w:rsid w:val="00ED5CC0"/>
    <w:rsid w:val="00ED785B"/>
    <w:rsid w:val="00ED7AC1"/>
    <w:rsid w:val="00ED7E91"/>
    <w:rsid w:val="00EE0625"/>
    <w:rsid w:val="00EE08C0"/>
    <w:rsid w:val="00EE0D4B"/>
    <w:rsid w:val="00EE1269"/>
    <w:rsid w:val="00EE1D03"/>
    <w:rsid w:val="00EE2051"/>
    <w:rsid w:val="00EE3A30"/>
    <w:rsid w:val="00EE3A90"/>
    <w:rsid w:val="00EE40F7"/>
    <w:rsid w:val="00EE449C"/>
    <w:rsid w:val="00EE476F"/>
    <w:rsid w:val="00EE49F2"/>
    <w:rsid w:val="00EE57BF"/>
    <w:rsid w:val="00EE5892"/>
    <w:rsid w:val="00EE68AE"/>
    <w:rsid w:val="00EE6CD8"/>
    <w:rsid w:val="00EE6F65"/>
    <w:rsid w:val="00EE716D"/>
    <w:rsid w:val="00EE72E0"/>
    <w:rsid w:val="00EE7666"/>
    <w:rsid w:val="00EE78B9"/>
    <w:rsid w:val="00EF0454"/>
    <w:rsid w:val="00EF1168"/>
    <w:rsid w:val="00EF13BC"/>
    <w:rsid w:val="00EF20F9"/>
    <w:rsid w:val="00EF2460"/>
    <w:rsid w:val="00EF2F95"/>
    <w:rsid w:val="00EF33D3"/>
    <w:rsid w:val="00EF40D6"/>
    <w:rsid w:val="00EF45A5"/>
    <w:rsid w:val="00EF45F5"/>
    <w:rsid w:val="00EF4674"/>
    <w:rsid w:val="00EF4731"/>
    <w:rsid w:val="00EF503E"/>
    <w:rsid w:val="00EF52A7"/>
    <w:rsid w:val="00EF5644"/>
    <w:rsid w:val="00EF63E9"/>
    <w:rsid w:val="00EF64D8"/>
    <w:rsid w:val="00EF69B8"/>
    <w:rsid w:val="00EF706A"/>
    <w:rsid w:val="00EF7378"/>
    <w:rsid w:val="00EF7835"/>
    <w:rsid w:val="00EF78E2"/>
    <w:rsid w:val="00EF7A64"/>
    <w:rsid w:val="00F0010A"/>
    <w:rsid w:val="00F007D0"/>
    <w:rsid w:val="00F009AD"/>
    <w:rsid w:val="00F00B3C"/>
    <w:rsid w:val="00F012E4"/>
    <w:rsid w:val="00F0143D"/>
    <w:rsid w:val="00F01530"/>
    <w:rsid w:val="00F0208F"/>
    <w:rsid w:val="00F027FD"/>
    <w:rsid w:val="00F02B37"/>
    <w:rsid w:val="00F02EE7"/>
    <w:rsid w:val="00F0372F"/>
    <w:rsid w:val="00F03918"/>
    <w:rsid w:val="00F03B76"/>
    <w:rsid w:val="00F03CAF"/>
    <w:rsid w:val="00F03D26"/>
    <w:rsid w:val="00F040E7"/>
    <w:rsid w:val="00F047B9"/>
    <w:rsid w:val="00F05069"/>
    <w:rsid w:val="00F058A0"/>
    <w:rsid w:val="00F05CED"/>
    <w:rsid w:val="00F05F67"/>
    <w:rsid w:val="00F05FA6"/>
    <w:rsid w:val="00F062B5"/>
    <w:rsid w:val="00F0677E"/>
    <w:rsid w:val="00F06846"/>
    <w:rsid w:val="00F06E57"/>
    <w:rsid w:val="00F07553"/>
    <w:rsid w:val="00F100E8"/>
    <w:rsid w:val="00F10850"/>
    <w:rsid w:val="00F10E1B"/>
    <w:rsid w:val="00F114B6"/>
    <w:rsid w:val="00F116F1"/>
    <w:rsid w:val="00F11742"/>
    <w:rsid w:val="00F11BBB"/>
    <w:rsid w:val="00F11DFD"/>
    <w:rsid w:val="00F1217F"/>
    <w:rsid w:val="00F1227B"/>
    <w:rsid w:val="00F12497"/>
    <w:rsid w:val="00F1281C"/>
    <w:rsid w:val="00F12FE6"/>
    <w:rsid w:val="00F13503"/>
    <w:rsid w:val="00F13B79"/>
    <w:rsid w:val="00F14149"/>
    <w:rsid w:val="00F14203"/>
    <w:rsid w:val="00F1464F"/>
    <w:rsid w:val="00F1467C"/>
    <w:rsid w:val="00F14A34"/>
    <w:rsid w:val="00F14BF0"/>
    <w:rsid w:val="00F15916"/>
    <w:rsid w:val="00F15ED9"/>
    <w:rsid w:val="00F174E1"/>
    <w:rsid w:val="00F1798A"/>
    <w:rsid w:val="00F17A4D"/>
    <w:rsid w:val="00F17D3F"/>
    <w:rsid w:val="00F203E9"/>
    <w:rsid w:val="00F20BDA"/>
    <w:rsid w:val="00F2150E"/>
    <w:rsid w:val="00F21A4C"/>
    <w:rsid w:val="00F21C39"/>
    <w:rsid w:val="00F21D54"/>
    <w:rsid w:val="00F21D8E"/>
    <w:rsid w:val="00F21E53"/>
    <w:rsid w:val="00F2237E"/>
    <w:rsid w:val="00F225C2"/>
    <w:rsid w:val="00F227EB"/>
    <w:rsid w:val="00F23144"/>
    <w:rsid w:val="00F233C0"/>
    <w:rsid w:val="00F23729"/>
    <w:rsid w:val="00F23861"/>
    <w:rsid w:val="00F23B09"/>
    <w:rsid w:val="00F23C2E"/>
    <w:rsid w:val="00F23E27"/>
    <w:rsid w:val="00F23E7F"/>
    <w:rsid w:val="00F24065"/>
    <w:rsid w:val="00F24868"/>
    <w:rsid w:val="00F24CAC"/>
    <w:rsid w:val="00F253E8"/>
    <w:rsid w:val="00F25AC6"/>
    <w:rsid w:val="00F260D3"/>
    <w:rsid w:val="00F26B4E"/>
    <w:rsid w:val="00F273C6"/>
    <w:rsid w:val="00F2764A"/>
    <w:rsid w:val="00F279A3"/>
    <w:rsid w:val="00F30C33"/>
    <w:rsid w:val="00F311D3"/>
    <w:rsid w:val="00F3139F"/>
    <w:rsid w:val="00F315B3"/>
    <w:rsid w:val="00F31989"/>
    <w:rsid w:val="00F319C8"/>
    <w:rsid w:val="00F3290F"/>
    <w:rsid w:val="00F32D9E"/>
    <w:rsid w:val="00F33320"/>
    <w:rsid w:val="00F34156"/>
    <w:rsid w:val="00F342E2"/>
    <w:rsid w:val="00F34B44"/>
    <w:rsid w:val="00F360C1"/>
    <w:rsid w:val="00F363C3"/>
    <w:rsid w:val="00F363F3"/>
    <w:rsid w:val="00F36769"/>
    <w:rsid w:val="00F36C26"/>
    <w:rsid w:val="00F36CB5"/>
    <w:rsid w:val="00F36CD0"/>
    <w:rsid w:val="00F36EA7"/>
    <w:rsid w:val="00F37AFB"/>
    <w:rsid w:val="00F37E8C"/>
    <w:rsid w:val="00F37F3C"/>
    <w:rsid w:val="00F40546"/>
    <w:rsid w:val="00F40F33"/>
    <w:rsid w:val="00F41E6D"/>
    <w:rsid w:val="00F42305"/>
    <w:rsid w:val="00F431F4"/>
    <w:rsid w:val="00F4325A"/>
    <w:rsid w:val="00F432EC"/>
    <w:rsid w:val="00F43CCB"/>
    <w:rsid w:val="00F441D6"/>
    <w:rsid w:val="00F44881"/>
    <w:rsid w:val="00F44D57"/>
    <w:rsid w:val="00F44EF4"/>
    <w:rsid w:val="00F45B6A"/>
    <w:rsid w:val="00F45F39"/>
    <w:rsid w:val="00F46B37"/>
    <w:rsid w:val="00F46C68"/>
    <w:rsid w:val="00F46DF4"/>
    <w:rsid w:val="00F4722A"/>
    <w:rsid w:val="00F477C8"/>
    <w:rsid w:val="00F47EA2"/>
    <w:rsid w:val="00F47F01"/>
    <w:rsid w:val="00F50AA0"/>
    <w:rsid w:val="00F51276"/>
    <w:rsid w:val="00F51CD4"/>
    <w:rsid w:val="00F51DD5"/>
    <w:rsid w:val="00F51F24"/>
    <w:rsid w:val="00F52059"/>
    <w:rsid w:val="00F52637"/>
    <w:rsid w:val="00F528C4"/>
    <w:rsid w:val="00F52CD8"/>
    <w:rsid w:val="00F535A2"/>
    <w:rsid w:val="00F53BC0"/>
    <w:rsid w:val="00F54785"/>
    <w:rsid w:val="00F5606F"/>
    <w:rsid w:val="00F5689A"/>
    <w:rsid w:val="00F56B82"/>
    <w:rsid w:val="00F56E8B"/>
    <w:rsid w:val="00F57B96"/>
    <w:rsid w:val="00F60279"/>
    <w:rsid w:val="00F61147"/>
    <w:rsid w:val="00F61C05"/>
    <w:rsid w:val="00F61EC6"/>
    <w:rsid w:val="00F62579"/>
    <w:rsid w:val="00F62A75"/>
    <w:rsid w:val="00F6379B"/>
    <w:rsid w:val="00F64114"/>
    <w:rsid w:val="00F64230"/>
    <w:rsid w:val="00F64E9E"/>
    <w:rsid w:val="00F66992"/>
    <w:rsid w:val="00F66ADA"/>
    <w:rsid w:val="00F672BB"/>
    <w:rsid w:val="00F67472"/>
    <w:rsid w:val="00F6781F"/>
    <w:rsid w:val="00F67A03"/>
    <w:rsid w:val="00F67AC3"/>
    <w:rsid w:val="00F67BFD"/>
    <w:rsid w:val="00F7027D"/>
    <w:rsid w:val="00F70329"/>
    <w:rsid w:val="00F703A4"/>
    <w:rsid w:val="00F70418"/>
    <w:rsid w:val="00F70D1C"/>
    <w:rsid w:val="00F7117D"/>
    <w:rsid w:val="00F713A0"/>
    <w:rsid w:val="00F71B15"/>
    <w:rsid w:val="00F72847"/>
    <w:rsid w:val="00F72C27"/>
    <w:rsid w:val="00F72ED2"/>
    <w:rsid w:val="00F731D9"/>
    <w:rsid w:val="00F735E7"/>
    <w:rsid w:val="00F73AC8"/>
    <w:rsid w:val="00F73D2B"/>
    <w:rsid w:val="00F749C5"/>
    <w:rsid w:val="00F7579F"/>
    <w:rsid w:val="00F758E7"/>
    <w:rsid w:val="00F75DE5"/>
    <w:rsid w:val="00F76345"/>
    <w:rsid w:val="00F768F2"/>
    <w:rsid w:val="00F76F71"/>
    <w:rsid w:val="00F77234"/>
    <w:rsid w:val="00F774C2"/>
    <w:rsid w:val="00F775AD"/>
    <w:rsid w:val="00F77983"/>
    <w:rsid w:val="00F77F7B"/>
    <w:rsid w:val="00F81390"/>
    <w:rsid w:val="00F813F9"/>
    <w:rsid w:val="00F8191B"/>
    <w:rsid w:val="00F81C66"/>
    <w:rsid w:val="00F8292B"/>
    <w:rsid w:val="00F82A05"/>
    <w:rsid w:val="00F83083"/>
    <w:rsid w:val="00F843A4"/>
    <w:rsid w:val="00F84842"/>
    <w:rsid w:val="00F84E0B"/>
    <w:rsid w:val="00F850A0"/>
    <w:rsid w:val="00F858AC"/>
    <w:rsid w:val="00F858F6"/>
    <w:rsid w:val="00F85CDD"/>
    <w:rsid w:val="00F85DF3"/>
    <w:rsid w:val="00F86516"/>
    <w:rsid w:val="00F87227"/>
    <w:rsid w:val="00F87748"/>
    <w:rsid w:val="00F87874"/>
    <w:rsid w:val="00F87A17"/>
    <w:rsid w:val="00F9033D"/>
    <w:rsid w:val="00F90DFC"/>
    <w:rsid w:val="00F9129C"/>
    <w:rsid w:val="00F91C06"/>
    <w:rsid w:val="00F921D6"/>
    <w:rsid w:val="00F93063"/>
    <w:rsid w:val="00F931FC"/>
    <w:rsid w:val="00F9358D"/>
    <w:rsid w:val="00F93884"/>
    <w:rsid w:val="00F94286"/>
    <w:rsid w:val="00F94662"/>
    <w:rsid w:val="00F947CA"/>
    <w:rsid w:val="00F94C48"/>
    <w:rsid w:val="00F95271"/>
    <w:rsid w:val="00F95382"/>
    <w:rsid w:val="00F956CF"/>
    <w:rsid w:val="00F95CA4"/>
    <w:rsid w:val="00F963C9"/>
    <w:rsid w:val="00F9653D"/>
    <w:rsid w:val="00F968E3"/>
    <w:rsid w:val="00F96969"/>
    <w:rsid w:val="00F970BF"/>
    <w:rsid w:val="00F974FB"/>
    <w:rsid w:val="00F97837"/>
    <w:rsid w:val="00F97981"/>
    <w:rsid w:val="00F97D87"/>
    <w:rsid w:val="00F97FB9"/>
    <w:rsid w:val="00FA0265"/>
    <w:rsid w:val="00FA059C"/>
    <w:rsid w:val="00FA0601"/>
    <w:rsid w:val="00FA0DA5"/>
    <w:rsid w:val="00FA1A10"/>
    <w:rsid w:val="00FA1B98"/>
    <w:rsid w:val="00FA1BAC"/>
    <w:rsid w:val="00FA1C7F"/>
    <w:rsid w:val="00FA214C"/>
    <w:rsid w:val="00FA271D"/>
    <w:rsid w:val="00FA2DFF"/>
    <w:rsid w:val="00FA319D"/>
    <w:rsid w:val="00FA3352"/>
    <w:rsid w:val="00FA3971"/>
    <w:rsid w:val="00FA3BAD"/>
    <w:rsid w:val="00FA401E"/>
    <w:rsid w:val="00FA40CE"/>
    <w:rsid w:val="00FA44B8"/>
    <w:rsid w:val="00FA47AE"/>
    <w:rsid w:val="00FA47C8"/>
    <w:rsid w:val="00FA4986"/>
    <w:rsid w:val="00FA4CBC"/>
    <w:rsid w:val="00FA537E"/>
    <w:rsid w:val="00FA5653"/>
    <w:rsid w:val="00FA56C4"/>
    <w:rsid w:val="00FA588B"/>
    <w:rsid w:val="00FA632A"/>
    <w:rsid w:val="00FA6AB4"/>
    <w:rsid w:val="00FA758A"/>
    <w:rsid w:val="00FA7637"/>
    <w:rsid w:val="00FA797E"/>
    <w:rsid w:val="00FA79C8"/>
    <w:rsid w:val="00FA79FD"/>
    <w:rsid w:val="00FA7E4E"/>
    <w:rsid w:val="00FB04D5"/>
    <w:rsid w:val="00FB05A4"/>
    <w:rsid w:val="00FB066E"/>
    <w:rsid w:val="00FB0A9A"/>
    <w:rsid w:val="00FB0E0B"/>
    <w:rsid w:val="00FB1D88"/>
    <w:rsid w:val="00FB2358"/>
    <w:rsid w:val="00FB24BF"/>
    <w:rsid w:val="00FB3A2B"/>
    <w:rsid w:val="00FB3EAF"/>
    <w:rsid w:val="00FB3F04"/>
    <w:rsid w:val="00FB58A7"/>
    <w:rsid w:val="00FB5B03"/>
    <w:rsid w:val="00FB5BD9"/>
    <w:rsid w:val="00FB6088"/>
    <w:rsid w:val="00FB60CA"/>
    <w:rsid w:val="00FB6185"/>
    <w:rsid w:val="00FB68A2"/>
    <w:rsid w:val="00FB6A47"/>
    <w:rsid w:val="00FB78C0"/>
    <w:rsid w:val="00FB7C28"/>
    <w:rsid w:val="00FB7F95"/>
    <w:rsid w:val="00FC0076"/>
    <w:rsid w:val="00FC0633"/>
    <w:rsid w:val="00FC0964"/>
    <w:rsid w:val="00FC0D34"/>
    <w:rsid w:val="00FC10F1"/>
    <w:rsid w:val="00FC11E6"/>
    <w:rsid w:val="00FC174F"/>
    <w:rsid w:val="00FC1B09"/>
    <w:rsid w:val="00FC20C4"/>
    <w:rsid w:val="00FC2F9D"/>
    <w:rsid w:val="00FC36E4"/>
    <w:rsid w:val="00FC3C34"/>
    <w:rsid w:val="00FC3CF0"/>
    <w:rsid w:val="00FC4A63"/>
    <w:rsid w:val="00FC5B1C"/>
    <w:rsid w:val="00FC5BE7"/>
    <w:rsid w:val="00FC5D8A"/>
    <w:rsid w:val="00FC5F8C"/>
    <w:rsid w:val="00FC6068"/>
    <w:rsid w:val="00FC7009"/>
    <w:rsid w:val="00FC731C"/>
    <w:rsid w:val="00FC74CE"/>
    <w:rsid w:val="00FC7650"/>
    <w:rsid w:val="00FC7B87"/>
    <w:rsid w:val="00FD0062"/>
    <w:rsid w:val="00FD0101"/>
    <w:rsid w:val="00FD0A46"/>
    <w:rsid w:val="00FD0D5D"/>
    <w:rsid w:val="00FD1A0E"/>
    <w:rsid w:val="00FD20DC"/>
    <w:rsid w:val="00FD2727"/>
    <w:rsid w:val="00FD27B1"/>
    <w:rsid w:val="00FD299D"/>
    <w:rsid w:val="00FD2D43"/>
    <w:rsid w:val="00FD32B1"/>
    <w:rsid w:val="00FD37B8"/>
    <w:rsid w:val="00FD3B41"/>
    <w:rsid w:val="00FD418C"/>
    <w:rsid w:val="00FD47F0"/>
    <w:rsid w:val="00FD48C9"/>
    <w:rsid w:val="00FD5731"/>
    <w:rsid w:val="00FD6355"/>
    <w:rsid w:val="00FD63F9"/>
    <w:rsid w:val="00FD65C6"/>
    <w:rsid w:val="00FD66EF"/>
    <w:rsid w:val="00FD69E7"/>
    <w:rsid w:val="00FD6F53"/>
    <w:rsid w:val="00FD7052"/>
    <w:rsid w:val="00FD760B"/>
    <w:rsid w:val="00FE0709"/>
    <w:rsid w:val="00FE075C"/>
    <w:rsid w:val="00FE08AF"/>
    <w:rsid w:val="00FE1F16"/>
    <w:rsid w:val="00FE22EE"/>
    <w:rsid w:val="00FE25A2"/>
    <w:rsid w:val="00FE2A72"/>
    <w:rsid w:val="00FE3218"/>
    <w:rsid w:val="00FE3579"/>
    <w:rsid w:val="00FE3851"/>
    <w:rsid w:val="00FE3F17"/>
    <w:rsid w:val="00FE3FBD"/>
    <w:rsid w:val="00FE4A80"/>
    <w:rsid w:val="00FE5298"/>
    <w:rsid w:val="00FE5752"/>
    <w:rsid w:val="00FE6C70"/>
    <w:rsid w:val="00FE6F47"/>
    <w:rsid w:val="00FE72B2"/>
    <w:rsid w:val="00FE7743"/>
    <w:rsid w:val="00FE7BA4"/>
    <w:rsid w:val="00FF0203"/>
    <w:rsid w:val="00FF0991"/>
    <w:rsid w:val="00FF09FA"/>
    <w:rsid w:val="00FF0AF6"/>
    <w:rsid w:val="00FF0BCD"/>
    <w:rsid w:val="00FF0C84"/>
    <w:rsid w:val="00FF12D7"/>
    <w:rsid w:val="00FF13D4"/>
    <w:rsid w:val="00FF18E2"/>
    <w:rsid w:val="00FF2228"/>
    <w:rsid w:val="00FF226E"/>
    <w:rsid w:val="00FF22DD"/>
    <w:rsid w:val="00FF284F"/>
    <w:rsid w:val="00FF295C"/>
    <w:rsid w:val="00FF2A64"/>
    <w:rsid w:val="00FF2A75"/>
    <w:rsid w:val="00FF2D7A"/>
    <w:rsid w:val="00FF2F10"/>
    <w:rsid w:val="00FF30EC"/>
    <w:rsid w:val="00FF3C5F"/>
    <w:rsid w:val="00FF3CD8"/>
    <w:rsid w:val="00FF3D19"/>
    <w:rsid w:val="00FF50DD"/>
    <w:rsid w:val="00FF5524"/>
    <w:rsid w:val="00FF59DB"/>
    <w:rsid w:val="00FF5B4A"/>
    <w:rsid w:val="00FF5FAE"/>
    <w:rsid w:val="00FF66E3"/>
    <w:rsid w:val="00FF74EF"/>
    <w:rsid w:val="00FF76C8"/>
    <w:rsid w:val="00FF78EF"/>
    <w:rsid w:val="00FF793C"/>
    <w:rsid w:val="00FF7995"/>
    <w:rsid w:val="00FF7C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761679"/>
  <w15:chartTrackingRefBased/>
  <w15:docId w15:val="{0D75EB36-7F85-47F8-BFCF-B0ECAF7AF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5E10"/>
    <w:pPr>
      <w:overflowPunct w:val="0"/>
      <w:autoSpaceDE w:val="0"/>
      <w:autoSpaceDN w:val="0"/>
      <w:adjustRightInd w:val="0"/>
      <w:spacing w:after="180"/>
      <w:textAlignment w:val="baseline"/>
    </w:pPr>
    <w:rPr>
      <w:rFonts w:eastAsia="Times New Roman"/>
      <w:lang w:val="en-GB" w:eastAsia="en-US"/>
    </w:rPr>
  </w:style>
  <w:style w:type="paragraph" w:styleId="Heading1">
    <w:name w:val="heading 1"/>
    <w:aliases w:val="Char,NMP Heading 1,H1,h11,h12,h13,h14,h15,h16,app heading 1,l1,Memo Heading 1,Heading 1_a,heading 1,h17,h111,h121,h131,h141,h151,h161,h18,h112,h122,h132,h142,h152,h162,h19,h113,h123,h133,h143,h153,h163,h1,Heading 1 Char,Alt+1,Alt+11,Alt+12"/>
    <w:next w:val="Heading2"/>
    <w:link w:val="Heading1Char1"/>
    <w:qFormat/>
    <w:rsid w:val="00876A06"/>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Arial" w:hAnsi="Arial"/>
      <w:sz w:val="36"/>
      <w:lang w:val="en-GB" w:eastAsia="en-US"/>
    </w:rPr>
  </w:style>
  <w:style w:type="paragraph" w:styleId="Heading2">
    <w:name w:val="heading 2"/>
    <w:aliases w:val="Char Char,Head2A,2,H2,h2,UNDERRUBRIK 1-2,DO NOT USE_h2,h21,Heading 2 Char,H2 Char,h2 Char"/>
    <w:next w:val="Normal"/>
    <w:link w:val="Heading2Char1"/>
    <w:qFormat/>
    <w:rsid w:val="004919A6"/>
    <w:pPr>
      <w:numPr>
        <w:ilvl w:val="1"/>
        <w:numId w:val="1"/>
      </w:numPr>
      <w:tabs>
        <w:tab w:val="clear" w:pos="7060"/>
        <w:tab w:val="num" w:pos="709"/>
      </w:tabs>
      <w:spacing w:before="100" w:beforeAutospacing="1" w:afterLines="100"/>
      <w:ind w:left="0"/>
      <w:outlineLvl w:val="1"/>
    </w:pPr>
    <w:rPr>
      <w:rFonts w:ascii="Arial" w:eastAsia="宋体" w:hAnsi="Arial"/>
      <w:sz w:val="32"/>
      <w:szCs w:val="24"/>
      <w:lang w:val="en-GB"/>
    </w:rPr>
  </w:style>
  <w:style w:type="paragraph" w:styleId="Heading3">
    <w:name w:val="heading 3"/>
    <w:aliases w:val="Underrubrik2,H3,h3,Memo Heading 3,no break,0H,hello,h31,3,l3,list 3,Head 3,h32,h33,h34,h35,h36,h37,h38,h311,h321,h331,h341,h351,h361,h371,h39,h312,h322,h332,h342,h352,h362,h372,h310,h313,h323,h333,h343,h353,h363,h373,h314,h324,h334,h344,h354"/>
    <w:basedOn w:val="Heading2"/>
    <w:next w:val="Normal"/>
    <w:link w:val="Heading3Char"/>
    <w:qFormat/>
    <w:rsid w:val="00876A06"/>
    <w:pPr>
      <w:numPr>
        <w:ilvl w:val="2"/>
      </w:numPr>
      <w:spacing w:before="120"/>
      <w:outlineLvl w:val="2"/>
    </w:pPr>
    <w:rPr>
      <w:rFonts w:eastAsia="Arial"/>
      <w:sz w:val="28"/>
      <w:szCs w:val="20"/>
      <w:lang w:eastAsia="en-US"/>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rsid w:val="00876A06"/>
    <w:pPr>
      <w:numPr>
        <w:ilvl w:val="3"/>
      </w:numPr>
      <w:outlineLvl w:val="3"/>
    </w:pPr>
    <w:rPr>
      <w:sz w:val="24"/>
    </w:rPr>
  </w:style>
  <w:style w:type="paragraph" w:styleId="Heading5">
    <w:name w:val="heading 5"/>
    <w:aliases w:val="h5,Heading5"/>
    <w:basedOn w:val="Heading4"/>
    <w:next w:val="Normal"/>
    <w:qFormat/>
    <w:rsid w:val="00876A06"/>
    <w:pPr>
      <w:numPr>
        <w:ilvl w:val="0"/>
        <w:numId w:val="0"/>
      </w:numPr>
      <w:outlineLvl w:val="4"/>
    </w:pPr>
    <w:rPr>
      <w:sz w:val="22"/>
    </w:rPr>
  </w:style>
  <w:style w:type="paragraph" w:styleId="Heading6">
    <w:name w:val="heading 6"/>
    <w:basedOn w:val="H6"/>
    <w:next w:val="Normal"/>
    <w:qFormat/>
    <w:rsid w:val="009B4262"/>
    <w:pPr>
      <w:numPr>
        <w:ilvl w:val="4"/>
        <w:numId w:val="1"/>
      </w:numPr>
      <w:ind w:left="1985" w:hanging="1985"/>
      <w:outlineLvl w:val="5"/>
    </w:pPr>
  </w:style>
  <w:style w:type="paragraph" w:styleId="Heading7">
    <w:name w:val="heading 7"/>
    <w:basedOn w:val="H6"/>
    <w:next w:val="Normal"/>
    <w:qFormat/>
    <w:rsid w:val="009B4262"/>
    <w:pPr>
      <w:tabs>
        <w:tab w:val="num" w:pos="1499"/>
      </w:tabs>
      <w:outlineLvl w:val="6"/>
    </w:pPr>
  </w:style>
  <w:style w:type="paragraph" w:styleId="Heading8">
    <w:name w:val="heading 8"/>
    <w:basedOn w:val="Heading1"/>
    <w:next w:val="Normal"/>
    <w:qFormat/>
    <w:rsid w:val="009B4262"/>
    <w:pPr>
      <w:ind w:left="0" w:firstLine="0"/>
      <w:outlineLvl w:val="7"/>
    </w:pPr>
  </w:style>
  <w:style w:type="paragraph" w:styleId="Heading9">
    <w:name w:val="heading 9"/>
    <w:basedOn w:val="Heading8"/>
    <w:next w:val="Normal"/>
    <w:qFormat/>
    <w:rsid w:val="009B426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Char Char2,NMP Heading 1 Char,H1 Char,h11 Char,h12 Char,h13 Char,h14 Char,h15 Char,h16 Char,app heading 1 Char,l1 Char,Memo Heading 1 Char,Heading 1_a Char,heading 1 Char,h17 Char,h111 Char,h121 Char,h131 Char,h141 Char,h151 Char,h1 Char"/>
    <w:link w:val="Heading1"/>
    <w:rsid w:val="00876A06"/>
    <w:rPr>
      <w:rFonts w:ascii="Arial" w:eastAsia="Arial" w:hAnsi="Arial"/>
      <w:sz w:val="36"/>
      <w:lang w:val="en-GB" w:eastAsia="en-US"/>
    </w:rPr>
  </w:style>
  <w:style w:type="paragraph" w:customStyle="1" w:styleId="CharChar24">
    <w:name w:val="Char Char24"/>
    <w:basedOn w:val="Normal"/>
    <w:semiHidden/>
    <w:rsid w:val="000D662B"/>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Heading2Char1">
    <w:name w:val="Heading 2 Char1"/>
    <w:aliases w:val="Char Char Char,Head2A Char,2 Char,H2 Char1,h2 Char1,UNDERRUBRIK 1-2 Char,DO NOT USE_h2 Char,h21 Char,Heading 2 Char Char,H2 Char Char,h2 Char Char"/>
    <w:link w:val="Heading2"/>
    <w:rsid w:val="004919A6"/>
    <w:rPr>
      <w:rFonts w:ascii="Arial" w:eastAsia="宋体" w:hAnsi="Arial"/>
      <w:sz w:val="32"/>
      <w:szCs w:val="24"/>
      <w:lang w:val="en-GB"/>
    </w:rPr>
  </w:style>
  <w:style w:type="character" w:customStyle="1" w:styleId="Heading3Char">
    <w:name w:val="Heading 3 Char"/>
    <w:aliases w:val="Underrubrik2 Char,H3 Char,h3 Char,Memo Heading 3 Char,no break Char,0H Char,hello Char,h31 Char,3 Char,l3 Char,list 3 Char,Head 3 Char,h32 Char,h33 Char,h34 Char,h35 Char,h36 Char,h37 Char,h38 Char,h311 Char,h321 Char,h331 Char,h341 Char"/>
    <w:link w:val="Heading3"/>
    <w:rsid w:val="00876A06"/>
    <w:rPr>
      <w:rFonts w:ascii="Arial" w:eastAsia="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876A06"/>
    <w:rPr>
      <w:rFonts w:ascii="Arial" w:eastAsia="Arial" w:hAnsi="Arial"/>
      <w:sz w:val="24"/>
      <w:lang w:val="en-GB" w:eastAsia="en-US"/>
    </w:rPr>
  </w:style>
  <w:style w:type="paragraph" w:customStyle="1" w:styleId="H6">
    <w:name w:val="H6"/>
    <w:basedOn w:val="Heading5"/>
    <w:next w:val="Normal"/>
    <w:semiHidden/>
    <w:rsid w:val="009B4262"/>
    <w:pPr>
      <w:ind w:left="1985" w:hanging="1985"/>
      <w:outlineLvl w:val="9"/>
    </w:pPr>
    <w:rPr>
      <w:sz w:val="20"/>
    </w:rPr>
  </w:style>
  <w:style w:type="paragraph" w:customStyle="1" w:styleId="ZchnZchn">
    <w:name w:val="Zchn Zchn"/>
    <w:semiHidden/>
    <w:rsid w:val="00934920"/>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9">
    <w:name w:val="目录 9"/>
    <w:basedOn w:val="8"/>
    <w:semiHidden/>
    <w:rsid w:val="009B4262"/>
    <w:pPr>
      <w:ind w:left="1418" w:hanging="1418"/>
    </w:pPr>
  </w:style>
  <w:style w:type="paragraph" w:customStyle="1" w:styleId="8">
    <w:name w:val="目录 8"/>
    <w:basedOn w:val="1"/>
    <w:semiHidden/>
    <w:rsid w:val="009B4262"/>
    <w:pPr>
      <w:spacing w:before="180"/>
      <w:ind w:left="2693" w:hanging="2693"/>
    </w:pPr>
    <w:rPr>
      <w:b/>
    </w:rPr>
  </w:style>
  <w:style w:type="paragraph" w:customStyle="1" w:styleId="1">
    <w:name w:val="目录 1"/>
    <w:semiHidden/>
    <w:rsid w:val="009B4262"/>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US"/>
    </w:rPr>
  </w:style>
  <w:style w:type="paragraph" w:customStyle="1" w:styleId="EQ">
    <w:name w:val="EQ"/>
    <w:basedOn w:val="Normal"/>
    <w:next w:val="Normal"/>
    <w:rsid w:val="009B4262"/>
    <w:pPr>
      <w:keepLines/>
      <w:tabs>
        <w:tab w:val="center" w:pos="4536"/>
        <w:tab w:val="right" w:pos="9072"/>
      </w:tabs>
    </w:pPr>
    <w:rPr>
      <w:noProof/>
    </w:rPr>
  </w:style>
  <w:style w:type="character" w:customStyle="1" w:styleId="ZGSM">
    <w:name w:val="ZGSM"/>
    <w:semiHidden/>
    <w:rsid w:val="009B4262"/>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9B4262"/>
    <w:pPr>
      <w:widowControl w:val="0"/>
      <w:overflowPunct w:val="0"/>
      <w:autoSpaceDE w:val="0"/>
      <w:autoSpaceDN w:val="0"/>
      <w:adjustRightInd w:val="0"/>
      <w:textAlignment w:val="baseline"/>
    </w:pPr>
    <w:rPr>
      <w:rFonts w:ascii="Arial" w:eastAsia="Times New Roman" w:hAnsi="Arial"/>
      <w:b/>
      <w:noProof/>
      <w:sz w:val="18"/>
      <w:lang w:val="en-GB" w:eastAsia="en-US"/>
    </w:rPr>
  </w:style>
  <w:style w:type="paragraph" w:customStyle="1" w:styleId="ZD">
    <w:name w:val="ZD"/>
    <w:semiHidden/>
    <w:rsid w:val="009B4262"/>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US"/>
    </w:rPr>
  </w:style>
  <w:style w:type="paragraph" w:customStyle="1" w:styleId="5">
    <w:name w:val="目录 5"/>
    <w:basedOn w:val="4"/>
    <w:semiHidden/>
    <w:rsid w:val="009B4262"/>
    <w:pPr>
      <w:ind w:left="1701" w:hanging="1701"/>
    </w:pPr>
  </w:style>
  <w:style w:type="paragraph" w:customStyle="1" w:styleId="4">
    <w:name w:val="目录 4"/>
    <w:basedOn w:val="3"/>
    <w:semiHidden/>
    <w:rsid w:val="009B4262"/>
    <w:pPr>
      <w:ind w:left="1418" w:hanging="1418"/>
    </w:pPr>
  </w:style>
  <w:style w:type="paragraph" w:customStyle="1" w:styleId="3">
    <w:name w:val="目录 3"/>
    <w:basedOn w:val="2"/>
    <w:semiHidden/>
    <w:rsid w:val="009B4262"/>
    <w:pPr>
      <w:ind w:left="1134" w:hanging="1134"/>
    </w:pPr>
  </w:style>
  <w:style w:type="paragraph" w:customStyle="1" w:styleId="2">
    <w:name w:val="目录 2"/>
    <w:basedOn w:val="1"/>
    <w:semiHidden/>
    <w:rsid w:val="009B4262"/>
    <w:pPr>
      <w:spacing w:before="0"/>
      <w:ind w:left="851" w:hanging="851"/>
    </w:pPr>
    <w:rPr>
      <w:sz w:val="20"/>
    </w:rPr>
  </w:style>
  <w:style w:type="paragraph" w:styleId="Index1">
    <w:name w:val="index 1"/>
    <w:basedOn w:val="Normal"/>
    <w:semiHidden/>
    <w:rsid w:val="009B4262"/>
    <w:pPr>
      <w:keepLines/>
    </w:pPr>
  </w:style>
  <w:style w:type="paragraph" w:styleId="Index2">
    <w:name w:val="index 2"/>
    <w:basedOn w:val="Index1"/>
    <w:semiHidden/>
    <w:rsid w:val="009B4262"/>
    <w:pPr>
      <w:ind w:left="284"/>
    </w:pPr>
  </w:style>
  <w:style w:type="paragraph" w:customStyle="1" w:styleId="TT">
    <w:name w:val="TT"/>
    <w:basedOn w:val="Heading1"/>
    <w:next w:val="Normal"/>
    <w:semiHidden/>
    <w:rsid w:val="009B4262"/>
    <w:pPr>
      <w:outlineLvl w:val="9"/>
    </w:pPr>
  </w:style>
  <w:style w:type="paragraph" w:styleId="Footer">
    <w:name w:val="footer"/>
    <w:basedOn w:val="Header"/>
    <w:link w:val="FooterChar"/>
    <w:rsid w:val="009B4262"/>
    <w:pPr>
      <w:jc w:val="center"/>
    </w:pPr>
    <w:rPr>
      <w:i/>
    </w:rPr>
  </w:style>
  <w:style w:type="character" w:styleId="FootnoteReference">
    <w:name w:val="footnote reference"/>
    <w:semiHidden/>
    <w:rsid w:val="009B4262"/>
    <w:rPr>
      <w:b/>
      <w:position w:val="6"/>
      <w:sz w:val="16"/>
    </w:rPr>
  </w:style>
  <w:style w:type="paragraph" w:styleId="FootnoteText">
    <w:name w:val="footnote text"/>
    <w:basedOn w:val="Normal"/>
    <w:semiHidden/>
    <w:rsid w:val="009B4262"/>
    <w:pPr>
      <w:keepLines/>
      <w:ind w:left="454" w:hanging="454"/>
    </w:pPr>
    <w:rPr>
      <w:sz w:val="16"/>
    </w:rPr>
  </w:style>
  <w:style w:type="paragraph" w:customStyle="1" w:styleId="contribution">
    <w:name w:val="contribution"/>
    <w:basedOn w:val="Heading1"/>
    <w:semiHidden/>
    <w:rsid w:val="00E23C3E"/>
    <w:pPr>
      <w:numPr>
        <w:numId w:val="0"/>
      </w:numPr>
      <w:tabs>
        <w:tab w:val="num" w:pos="45"/>
      </w:tabs>
      <w:ind w:left="405" w:hanging="405"/>
    </w:pPr>
  </w:style>
  <w:style w:type="paragraph" w:customStyle="1" w:styleId="NO">
    <w:name w:val="NO"/>
    <w:basedOn w:val="Normal"/>
    <w:link w:val="NOChar"/>
    <w:qFormat/>
    <w:rsid w:val="009B4262"/>
    <w:pPr>
      <w:keepLines/>
      <w:ind w:left="1135" w:hanging="851"/>
    </w:pPr>
    <w:rPr>
      <w:rFonts w:eastAsia="MS Mincho"/>
    </w:rPr>
  </w:style>
  <w:style w:type="character" w:customStyle="1" w:styleId="NOChar">
    <w:name w:val="NO Char"/>
    <w:link w:val="NO"/>
    <w:qFormat/>
    <w:rsid w:val="00870A83"/>
    <w:rPr>
      <w:lang w:val="en-GB" w:eastAsia="en-US" w:bidi="ar-SA"/>
    </w:rPr>
  </w:style>
  <w:style w:type="paragraph" w:customStyle="1" w:styleId="PL">
    <w:name w:val="PL"/>
    <w:link w:val="PLChar"/>
    <w:qFormat/>
    <w:rsid w:val="009B4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US"/>
    </w:rPr>
  </w:style>
  <w:style w:type="paragraph" w:customStyle="1" w:styleId="TAR">
    <w:name w:val="TAR"/>
    <w:basedOn w:val="TAL"/>
    <w:semiHidden/>
    <w:rsid w:val="009B4262"/>
    <w:pPr>
      <w:jc w:val="right"/>
    </w:pPr>
  </w:style>
  <w:style w:type="paragraph" w:customStyle="1" w:styleId="TAL">
    <w:name w:val="TAL"/>
    <w:basedOn w:val="Normal"/>
    <w:link w:val="TALChar"/>
    <w:rsid w:val="009B4262"/>
    <w:pPr>
      <w:keepNext/>
      <w:keepLines/>
      <w:spacing w:after="0"/>
    </w:pPr>
    <w:rPr>
      <w:rFonts w:ascii="Arial" w:eastAsia="MS Mincho" w:hAnsi="Arial"/>
      <w:sz w:val="18"/>
    </w:rPr>
  </w:style>
  <w:style w:type="character" w:customStyle="1" w:styleId="TALChar">
    <w:name w:val="TAL Char"/>
    <w:link w:val="TAL"/>
    <w:rsid w:val="00326780"/>
    <w:rPr>
      <w:rFonts w:ascii="Arial" w:hAnsi="Arial"/>
      <w:sz w:val="18"/>
      <w:lang w:val="en-GB" w:eastAsia="en-US" w:bidi="ar-SA"/>
    </w:rPr>
  </w:style>
  <w:style w:type="paragraph" w:styleId="ListNumber2">
    <w:name w:val="List Number 2"/>
    <w:basedOn w:val="ListNumber"/>
    <w:semiHidden/>
    <w:rsid w:val="009B4262"/>
    <w:pPr>
      <w:ind w:left="851"/>
    </w:pPr>
  </w:style>
  <w:style w:type="paragraph" w:styleId="ListNumber">
    <w:name w:val="List Number"/>
    <w:basedOn w:val="List"/>
    <w:rsid w:val="009B4262"/>
  </w:style>
  <w:style w:type="paragraph" w:styleId="List">
    <w:name w:val="List"/>
    <w:basedOn w:val="Normal"/>
    <w:semiHidden/>
    <w:rsid w:val="009B4262"/>
    <w:pPr>
      <w:ind w:left="568" w:hanging="284"/>
    </w:pPr>
  </w:style>
  <w:style w:type="paragraph" w:customStyle="1" w:styleId="TAH">
    <w:name w:val="TAH"/>
    <w:basedOn w:val="TAC"/>
    <w:link w:val="TAHCar"/>
    <w:rsid w:val="009B4262"/>
    <w:rPr>
      <w:rFonts w:eastAsia="Times New Roman"/>
      <w:b/>
    </w:rPr>
  </w:style>
  <w:style w:type="paragraph" w:customStyle="1" w:styleId="TAC">
    <w:name w:val="TAC"/>
    <w:basedOn w:val="TAL"/>
    <w:link w:val="TACChar"/>
    <w:rsid w:val="009B4262"/>
    <w:pPr>
      <w:jc w:val="center"/>
    </w:pPr>
  </w:style>
  <w:style w:type="character" w:customStyle="1" w:styleId="TACChar">
    <w:name w:val="TAC Char"/>
    <w:link w:val="TAC"/>
    <w:rsid w:val="00701041"/>
    <w:rPr>
      <w:rFonts w:ascii="Arial" w:hAnsi="Arial"/>
      <w:sz w:val="18"/>
      <w:lang w:val="en-GB" w:eastAsia="en-US" w:bidi="ar-SA"/>
    </w:rPr>
  </w:style>
  <w:style w:type="paragraph" w:customStyle="1" w:styleId="LD">
    <w:name w:val="LD"/>
    <w:semiHidden/>
    <w:rsid w:val="009B4262"/>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US"/>
    </w:rPr>
  </w:style>
  <w:style w:type="paragraph" w:customStyle="1" w:styleId="NW">
    <w:name w:val="NW"/>
    <w:basedOn w:val="NO"/>
    <w:semiHidden/>
    <w:rsid w:val="009B4262"/>
    <w:pPr>
      <w:spacing w:after="0"/>
    </w:pPr>
  </w:style>
  <w:style w:type="paragraph" w:customStyle="1" w:styleId="6">
    <w:name w:val="目录 6"/>
    <w:basedOn w:val="5"/>
    <w:next w:val="Normal"/>
    <w:semiHidden/>
    <w:rsid w:val="009B4262"/>
    <w:pPr>
      <w:ind w:left="1985" w:hanging="1985"/>
    </w:pPr>
  </w:style>
  <w:style w:type="paragraph" w:customStyle="1" w:styleId="7">
    <w:name w:val="目录 7"/>
    <w:basedOn w:val="6"/>
    <w:next w:val="Normal"/>
    <w:semiHidden/>
    <w:rsid w:val="009B4262"/>
    <w:pPr>
      <w:ind w:left="2268" w:hanging="2268"/>
    </w:pPr>
  </w:style>
  <w:style w:type="paragraph" w:styleId="ListBullet2">
    <w:name w:val="List Bullet 2"/>
    <w:basedOn w:val="ListBullet"/>
    <w:semiHidden/>
    <w:rsid w:val="009B4262"/>
    <w:pPr>
      <w:ind w:left="851"/>
    </w:pPr>
  </w:style>
  <w:style w:type="paragraph" w:styleId="ListBullet">
    <w:name w:val="List Bullet"/>
    <w:basedOn w:val="List"/>
    <w:semiHidden/>
    <w:rsid w:val="009B4262"/>
  </w:style>
  <w:style w:type="paragraph" w:customStyle="1" w:styleId="EditorsNote">
    <w:name w:val="Editor's Note"/>
    <w:aliases w:val="EN"/>
    <w:basedOn w:val="NO"/>
    <w:link w:val="EditorsNoteCharChar"/>
    <w:qFormat/>
    <w:rsid w:val="009B4262"/>
    <w:rPr>
      <w:color w:val="FF0000"/>
    </w:rPr>
  </w:style>
  <w:style w:type="paragraph" w:customStyle="1" w:styleId="TH">
    <w:name w:val="TH"/>
    <w:basedOn w:val="Normal"/>
    <w:link w:val="THChar"/>
    <w:rsid w:val="00E23C3E"/>
    <w:pPr>
      <w:keepNext/>
      <w:keepLines/>
      <w:spacing w:before="60"/>
      <w:jc w:val="center"/>
    </w:pPr>
    <w:rPr>
      <w:rFonts w:ascii="Arial" w:eastAsia="MS Mincho" w:hAnsi="Arial"/>
      <w:b/>
    </w:rPr>
  </w:style>
  <w:style w:type="character" w:customStyle="1" w:styleId="THChar">
    <w:name w:val="TH Char"/>
    <w:link w:val="TH"/>
    <w:rsid w:val="00326780"/>
    <w:rPr>
      <w:rFonts w:ascii="Arial" w:hAnsi="Arial"/>
      <w:b/>
      <w:lang w:val="en-GB" w:eastAsia="en-US" w:bidi="ar-SA"/>
    </w:rPr>
  </w:style>
  <w:style w:type="paragraph" w:customStyle="1" w:styleId="ZA">
    <w:name w:val="ZA"/>
    <w:semiHidden/>
    <w:rsid w:val="009B426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US"/>
    </w:rPr>
  </w:style>
  <w:style w:type="paragraph" w:customStyle="1" w:styleId="ZB">
    <w:name w:val="ZB"/>
    <w:semiHidden/>
    <w:rsid w:val="009B426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US"/>
    </w:rPr>
  </w:style>
  <w:style w:type="paragraph" w:customStyle="1" w:styleId="ZT">
    <w:name w:val="ZT"/>
    <w:rsid w:val="009B4262"/>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U">
    <w:name w:val="ZU"/>
    <w:semiHidden/>
    <w:rsid w:val="009B426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US"/>
    </w:rPr>
  </w:style>
  <w:style w:type="paragraph" w:customStyle="1" w:styleId="TAN">
    <w:name w:val="TAN"/>
    <w:basedOn w:val="TAL"/>
    <w:rsid w:val="009B4262"/>
    <w:pPr>
      <w:ind w:left="851" w:hanging="851"/>
    </w:pPr>
  </w:style>
  <w:style w:type="paragraph" w:customStyle="1" w:styleId="ZH">
    <w:name w:val="ZH"/>
    <w:semiHidden/>
    <w:rsid w:val="009B4262"/>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US"/>
    </w:rPr>
  </w:style>
  <w:style w:type="paragraph" w:customStyle="1" w:styleId="ZG">
    <w:name w:val="ZG"/>
    <w:semiHidden/>
    <w:rsid w:val="009B4262"/>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US"/>
    </w:rPr>
  </w:style>
  <w:style w:type="paragraph" w:styleId="ListBullet3">
    <w:name w:val="List Bullet 3"/>
    <w:basedOn w:val="ListBullet2"/>
    <w:semiHidden/>
    <w:rsid w:val="009B4262"/>
    <w:pPr>
      <w:ind w:left="1135"/>
    </w:pPr>
  </w:style>
  <w:style w:type="paragraph" w:styleId="List2">
    <w:name w:val="List 2"/>
    <w:basedOn w:val="List"/>
    <w:semiHidden/>
    <w:rsid w:val="009B4262"/>
    <w:pPr>
      <w:ind w:left="851"/>
    </w:pPr>
  </w:style>
  <w:style w:type="paragraph" w:styleId="List3">
    <w:name w:val="List 3"/>
    <w:basedOn w:val="List2"/>
    <w:semiHidden/>
    <w:rsid w:val="009B4262"/>
    <w:pPr>
      <w:ind w:left="1135"/>
    </w:pPr>
  </w:style>
  <w:style w:type="paragraph" w:styleId="List4">
    <w:name w:val="List 4"/>
    <w:basedOn w:val="List3"/>
    <w:semiHidden/>
    <w:rsid w:val="009B4262"/>
    <w:pPr>
      <w:ind w:left="1418"/>
    </w:pPr>
  </w:style>
  <w:style w:type="paragraph" w:styleId="List5">
    <w:name w:val="List 5"/>
    <w:basedOn w:val="List4"/>
    <w:semiHidden/>
    <w:rsid w:val="009B4262"/>
    <w:pPr>
      <w:ind w:left="1702"/>
    </w:pPr>
  </w:style>
  <w:style w:type="paragraph" w:styleId="ListBullet4">
    <w:name w:val="List Bullet 4"/>
    <w:basedOn w:val="ListBullet3"/>
    <w:semiHidden/>
    <w:rsid w:val="009B4262"/>
    <w:pPr>
      <w:ind w:left="1418"/>
    </w:pPr>
  </w:style>
  <w:style w:type="paragraph" w:styleId="ListBullet5">
    <w:name w:val="List Bullet 5"/>
    <w:basedOn w:val="ListBullet4"/>
    <w:semiHidden/>
    <w:rsid w:val="009B4262"/>
    <w:pPr>
      <w:ind w:left="1702"/>
    </w:pPr>
  </w:style>
  <w:style w:type="paragraph" w:customStyle="1" w:styleId="ZTD">
    <w:name w:val="ZTD"/>
    <w:basedOn w:val="ZB"/>
    <w:semiHidden/>
    <w:rsid w:val="009B4262"/>
    <w:pPr>
      <w:framePr w:hRule="auto" w:wrap="notBeside" w:y="852"/>
    </w:pPr>
    <w:rPr>
      <w:i w:val="0"/>
      <w:sz w:val="40"/>
    </w:rPr>
  </w:style>
  <w:style w:type="paragraph" w:customStyle="1" w:styleId="ZV">
    <w:name w:val="ZV"/>
    <w:basedOn w:val="ZU"/>
    <w:semiHidden/>
    <w:rsid w:val="009B4262"/>
    <w:pPr>
      <w:framePr w:wrap="notBeside" w:y="16161"/>
    </w:pPr>
  </w:style>
  <w:style w:type="paragraph" w:styleId="IndexHeading">
    <w:name w:val="index heading"/>
    <w:basedOn w:val="Normal"/>
    <w:next w:val="Normal"/>
    <w:semiHidden/>
    <w:rsid w:val="004A4093"/>
    <w:pPr>
      <w:pBdr>
        <w:top w:val="single" w:sz="12" w:space="0" w:color="auto"/>
      </w:pBdr>
      <w:spacing w:before="360" w:after="240"/>
    </w:pPr>
    <w:rPr>
      <w:b/>
      <w:i/>
      <w:sz w:val="26"/>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
    <w:basedOn w:val="Normal"/>
    <w:next w:val="Normal"/>
    <w:link w:val="CaptionChar3"/>
    <w:qFormat/>
    <w:rsid w:val="004A4093"/>
    <w:pPr>
      <w:spacing w:before="120" w:after="120"/>
    </w:pPr>
    <w:rPr>
      <w:b/>
    </w:rPr>
  </w:style>
  <w:style w:type="character" w:styleId="Hyperlink">
    <w:name w:val="Hyperlink"/>
    <w:uiPriority w:val="99"/>
    <w:rsid w:val="004A4093"/>
    <w:rPr>
      <w:color w:val="0000FF"/>
      <w:u w:val="single"/>
    </w:rPr>
  </w:style>
  <w:style w:type="character" w:styleId="FollowedHyperlink">
    <w:name w:val="FollowedHyperlink"/>
    <w:semiHidden/>
    <w:rsid w:val="004A4093"/>
    <w:rPr>
      <w:color w:val="800080"/>
      <w:u w:val="single"/>
    </w:rPr>
  </w:style>
  <w:style w:type="paragraph" w:styleId="DocumentMap">
    <w:name w:val="Document Map"/>
    <w:basedOn w:val="Normal"/>
    <w:semiHidden/>
    <w:rsid w:val="004A4093"/>
    <w:pPr>
      <w:shd w:val="clear" w:color="auto" w:fill="000080"/>
    </w:pPr>
    <w:rPr>
      <w:rFonts w:ascii="Tahoma" w:hAnsi="Tahoma"/>
    </w:rPr>
  </w:style>
  <w:style w:type="paragraph" w:styleId="PlainText">
    <w:name w:val="Plain Text"/>
    <w:basedOn w:val="Normal"/>
    <w:semiHidden/>
    <w:rsid w:val="004A4093"/>
    <w:rPr>
      <w:rFonts w:ascii="Courier New" w:hAnsi="Courier New"/>
      <w:lang w:val="nb-NO"/>
    </w:rPr>
  </w:style>
  <w:style w:type="paragraph" w:styleId="BodyText">
    <w:name w:val="Body Text"/>
    <w:aliases w:val="bt,body indent,paragraph 2,body text, ändrad,AvtalBrödtext,ändrad,Bodytext,Compliance,Response,Body3,Corps de texte Car,Corps de texte Car1 Car,Corps de texte Car Car Car,Corps de texte Car1 Car Car Car,Corps de texte Car Car Car Car Car,bt Ca"/>
    <w:basedOn w:val="Normal"/>
    <w:link w:val="BodyTextChar"/>
    <w:rsid w:val="004A4093"/>
    <w:rPr>
      <w:rFonts w:eastAsia="MS Mincho"/>
      <w:lang w:eastAsia="en-GB"/>
    </w:rPr>
  </w:style>
  <w:style w:type="character" w:customStyle="1" w:styleId="BodyTextChar">
    <w:name w:val="Body Text Char"/>
    <w:aliases w:val="bt Char,body indent Char,paragraph 2 Char,body text Char, ändrad Char,AvtalBrödtext Char,ändrad Char,Bodytext Char,Compliance Char,Response Char,Body3 Char,Corps de texte Car Char,Corps de texte Car1 Car Char,bt Ca Char"/>
    <w:link w:val="BodyText"/>
    <w:rsid w:val="00F1227B"/>
    <w:rPr>
      <w:lang w:val="en-GB" w:eastAsia="en-GB"/>
    </w:rPr>
  </w:style>
  <w:style w:type="paragraph" w:styleId="BodyTextIndent">
    <w:name w:val="Body Text Indent"/>
    <w:basedOn w:val="Normal"/>
    <w:semiHidden/>
    <w:rsid w:val="004A4093"/>
    <w:pPr>
      <w:widowControl w:val="0"/>
      <w:ind w:left="210"/>
      <w:jc w:val="both"/>
    </w:pPr>
    <w:rPr>
      <w:snapToGrid w:val="0"/>
      <w:kern w:val="2"/>
      <w:sz w:val="21"/>
    </w:rPr>
  </w:style>
  <w:style w:type="paragraph" w:styleId="TableofFigures">
    <w:name w:val="table of figures"/>
    <w:basedOn w:val="Normal"/>
    <w:next w:val="Normal"/>
    <w:semiHidden/>
    <w:rsid w:val="004A4093"/>
    <w:pPr>
      <w:ind w:left="400" w:hanging="400"/>
      <w:jc w:val="center"/>
    </w:pPr>
    <w:rPr>
      <w:b/>
    </w:rPr>
  </w:style>
  <w:style w:type="paragraph" w:styleId="BodyText2">
    <w:name w:val="Body Text 2"/>
    <w:basedOn w:val="Normal"/>
    <w:semiHidden/>
    <w:rsid w:val="004A4093"/>
    <w:rPr>
      <w:i/>
    </w:rPr>
  </w:style>
  <w:style w:type="paragraph" w:styleId="BodyTextIndent3">
    <w:name w:val="Body Text Indent 3"/>
    <w:basedOn w:val="Normal"/>
    <w:semiHidden/>
    <w:rsid w:val="004A4093"/>
    <w:pPr>
      <w:ind w:left="1080"/>
    </w:pPr>
  </w:style>
  <w:style w:type="paragraph" w:styleId="CommentText">
    <w:name w:val="annotation text"/>
    <w:basedOn w:val="Normal"/>
    <w:link w:val="CommentTextChar"/>
    <w:uiPriority w:val="99"/>
    <w:qFormat/>
    <w:rsid w:val="00D10477"/>
    <w:pPr>
      <w:widowControl w:val="0"/>
      <w:spacing w:line="360" w:lineRule="atLeast"/>
    </w:pPr>
    <w:rPr>
      <w:rFonts w:ascii="Arial" w:eastAsia="–¾’©" w:hAnsi="Arial"/>
      <w:sz w:val="18"/>
    </w:rPr>
  </w:style>
  <w:style w:type="character" w:styleId="PageNumber">
    <w:name w:val="page number"/>
    <w:basedOn w:val="DefaultParagraphFont"/>
    <w:semiHidden/>
    <w:rsid w:val="004A4093"/>
  </w:style>
  <w:style w:type="paragraph" w:styleId="BodyText3">
    <w:name w:val="Body Text 3"/>
    <w:basedOn w:val="Normal"/>
    <w:semiHidden/>
    <w:rsid w:val="004A4093"/>
    <w:pPr>
      <w:keepNext/>
      <w:keepLines/>
    </w:pPr>
    <w:rPr>
      <w:rFonts w:eastAsia="Osaka"/>
      <w:color w:val="000000"/>
    </w:rPr>
  </w:style>
  <w:style w:type="paragraph" w:styleId="BalloonText">
    <w:name w:val="Balloon Text"/>
    <w:basedOn w:val="Normal"/>
    <w:semiHidden/>
    <w:rsid w:val="004A4093"/>
    <w:rPr>
      <w:rFonts w:ascii="Tahoma" w:hAnsi="Tahoma" w:cs="Tahoma"/>
      <w:sz w:val="16"/>
      <w:szCs w:val="16"/>
    </w:rPr>
  </w:style>
  <w:style w:type="table" w:styleId="TableGrid">
    <w:name w:val="Table Grid"/>
    <w:basedOn w:val="TableNormal"/>
    <w:rsid w:val="007958B9"/>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qFormat/>
    <w:rsid w:val="00373EA6"/>
    <w:rPr>
      <w:sz w:val="16"/>
      <w:szCs w:val="16"/>
    </w:rPr>
  </w:style>
  <w:style w:type="paragraph" w:styleId="CommentSubject">
    <w:name w:val="annotation subject"/>
    <w:basedOn w:val="CommentText"/>
    <w:next w:val="CommentText"/>
    <w:semiHidden/>
    <w:rsid w:val="00373EA6"/>
    <w:pPr>
      <w:widowControl/>
      <w:spacing w:line="240" w:lineRule="auto"/>
    </w:pPr>
    <w:rPr>
      <w:rFonts w:ascii="Times New Roman" w:eastAsia="Times New Roman"/>
      <w:b/>
      <w:bCs/>
      <w:sz w:val="20"/>
      <w:lang w:eastAsia="en-GB"/>
    </w:rPr>
  </w:style>
  <w:style w:type="paragraph" w:customStyle="1" w:styleId="MotorolaResponse1">
    <w:name w:val="Motorola Response1"/>
    <w:semiHidden/>
    <w:rsid w:val="00612863"/>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Guidance">
    <w:name w:val="Guidance"/>
    <w:basedOn w:val="Normal"/>
    <w:link w:val="GuidanceChar"/>
    <w:rsid w:val="00EA5CF6"/>
    <w:pPr>
      <w:overflowPunct/>
      <w:autoSpaceDE/>
      <w:autoSpaceDN/>
      <w:adjustRightInd/>
      <w:textAlignment w:val="auto"/>
    </w:pPr>
    <w:rPr>
      <w:rFonts w:eastAsia="MS Mincho"/>
      <w:i/>
      <w:color w:val="0000FF"/>
    </w:rPr>
  </w:style>
  <w:style w:type="character" w:customStyle="1" w:styleId="GuidanceChar">
    <w:name w:val="Guidance Char"/>
    <w:link w:val="Guidance"/>
    <w:rsid w:val="00AA3724"/>
    <w:rPr>
      <w:i/>
      <w:color w:val="0000FF"/>
      <w:lang w:val="en-GB" w:eastAsia="en-US" w:bidi="ar-SA"/>
    </w:rPr>
  </w:style>
  <w:style w:type="paragraph" w:customStyle="1" w:styleId="MTDisplayEquation">
    <w:name w:val="MTDisplayEquation"/>
    <w:basedOn w:val="Normal"/>
    <w:semiHidden/>
    <w:rsid w:val="00870A83"/>
    <w:pPr>
      <w:tabs>
        <w:tab w:val="center" w:pos="4820"/>
        <w:tab w:val="right" w:pos="9640"/>
      </w:tabs>
      <w:overflowPunct/>
      <w:autoSpaceDE/>
      <w:autoSpaceDN/>
      <w:adjustRightInd/>
      <w:textAlignment w:val="auto"/>
    </w:pPr>
  </w:style>
  <w:style w:type="paragraph" w:customStyle="1" w:styleId="Char">
    <w:name w:val="(文字) (文字) Char"/>
    <w:semiHidden/>
    <w:rsid w:val="004E5418"/>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enumlev1">
    <w:name w:val="enumlev1"/>
    <w:basedOn w:val="Normal"/>
    <w:link w:val="enumlev1Char"/>
    <w:semiHidden/>
    <w:rsid w:val="00DC24D9"/>
    <w:pPr>
      <w:tabs>
        <w:tab w:val="left" w:pos="794"/>
        <w:tab w:val="left" w:pos="1191"/>
        <w:tab w:val="left" w:pos="1588"/>
        <w:tab w:val="left" w:pos="1985"/>
      </w:tabs>
      <w:spacing w:before="80" w:after="0"/>
      <w:ind w:left="794" w:hanging="794"/>
      <w:jc w:val="both"/>
    </w:pPr>
    <w:rPr>
      <w:rFonts w:eastAsia="Batang"/>
      <w:sz w:val="24"/>
      <w:lang w:val="fr-FR"/>
    </w:rPr>
  </w:style>
  <w:style w:type="character" w:customStyle="1" w:styleId="enumlev1Char">
    <w:name w:val="enumlev1 Char"/>
    <w:link w:val="enumlev1"/>
    <w:rsid w:val="00DC24D9"/>
    <w:rPr>
      <w:rFonts w:eastAsia="Batang"/>
      <w:sz w:val="24"/>
      <w:lang w:val="fr-FR" w:eastAsia="en-US" w:bidi="ar-SA"/>
    </w:rPr>
  </w:style>
  <w:style w:type="paragraph" w:customStyle="1" w:styleId="FBCharCharCharChar1">
    <w:name w:val="FB Char Char Char Char1"/>
    <w:next w:val="Normal"/>
    <w:semiHidden/>
    <w:rsid w:val="009C5320"/>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rsid w:val="00880AC6"/>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
    <w:name w:val="FB Char Char Char Char1 Char Char Char Char Char Char1 Char Char Char Char Char Char"/>
    <w:next w:val="Normal"/>
    <w:semiHidden/>
    <w:rsid w:val="00880AC6"/>
    <w:pPr>
      <w:keepNext/>
      <w:tabs>
        <w:tab w:val="num" w:pos="720"/>
      </w:tabs>
      <w:autoSpaceDE w:val="0"/>
      <w:autoSpaceDN w:val="0"/>
      <w:adjustRightInd w:val="0"/>
      <w:ind w:left="720" w:hanging="360"/>
      <w:jc w:val="both"/>
    </w:pPr>
    <w:rPr>
      <w:kern w:val="2"/>
      <w:lang w:val="en-GB"/>
    </w:rPr>
  </w:style>
  <w:style w:type="paragraph" w:customStyle="1" w:styleId="Heading40">
    <w:name w:val="Heading4"/>
    <w:basedOn w:val="Heading3"/>
    <w:link w:val="Heading4Char0"/>
    <w:semiHidden/>
    <w:rsid w:val="00AA3724"/>
  </w:style>
  <w:style w:type="character" w:customStyle="1" w:styleId="Heading4Char0">
    <w:name w:val="Heading4 Char"/>
    <w:link w:val="Heading40"/>
    <w:semiHidden/>
    <w:rsid w:val="00AA3724"/>
    <w:rPr>
      <w:rFonts w:ascii="Arial" w:eastAsia="Arial" w:hAnsi="Arial"/>
      <w:sz w:val="28"/>
      <w:lang w:val="en-GB" w:eastAsia="en-US"/>
    </w:rPr>
  </w:style>
  <w:style w:type="paragraph" w:customStyle="1" w:styleId="a1">
    <w:name w:val="样式 页眉"/>
    <w:basedOn w:val="Header"/>
    <w:link w:val="Char0"/>
    <w:rsid w:val="00572A4C"/>
    <w:rPr>
      <w:rFonts w:eastAsia="Arial"/>
      <w:b w:val="0"/>
      <w:bCs/>
      <w:sz w:val="22"/>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C0008A"/>
    <w:rPr>
      <w:rFonts w:ascii="Arial" w:eastAsia="Times New Roman" w:hAnsi="Arial"/>
      <w:b/>
      <w:noProof/>
      <w:sz w:val="18"/>
      <w:lang w:val="en-GB" w:eastAsia="en-US" w:bidi="ar-SA"/>
    </w:rPr>
  </w:style>
  <w:style w:type="character" w:customStyle="1" w:styleId="Char0">
    <w:name w:val="样式 页眉 Char"/>
    <w:link w:val="a1"/>
    <w:rsid w:val="00572A4C"/>
    <w:rPr>
      <w:rFonts w:ascii="Arial" w:eastAsia="Arial" w:hAnsi="Arial"/>
      <w:b w:val="0"/>
      <w:bCs/>
      <w:noProof/>
      <w:sz w:val="22"/>
      <w:lang w:val="en-GB" w:eastAsia="en-US" w:bidi="ar-SA"/>
    </w:rPr>
  </w:style>
  <w:style w:type="paragraph" w:customStyle="1" w:styleId="a">
    <w:name w:val="表格题注"/>
    <w:next w:val="Normal"/>
    <w:rsid w:val="00627325"/>
    <w:pPr>
      <w:numPr>
        <w:numId w:val="2"/>
      </w:numPr>
      <w:spacing w:beforeLines="50" w:afterLines="50"/>
      <w:jc w:val="center"/>
    </w:pPr>
    <w:rPr>
      <w:rFonts w:eastAsia="Times New Roman"/>
      <w:b/>
      <w:lang w:val="en-GB"/>
    </w:rPr>
  </w:style>
  <w:style w:type="paragraph" w:customStyle="1" w:styleId="a0">
    <w:name w:val="插图题注"/>
    <w:next w:val="Normal"/>
    <w:rsid w:val="00627325"/>
    <w:pPr>
      <w:numPr>
        <w:numId w:val="3"/>
      </w:numPr>
      <w:jc w:val="center"/>
    </w:pPr>
    <w:rPr>
      <w:rFonts w:eastAsia="Times New Roman"/>
      <w:b/>
      <w:lang w:val="en-GB"/>
    </w:rPr>
  </w:style>
  <w:style w:type="character" w:customStyle="1" w:styleId="textbodybold1">
    <w:name w:val="textbodybold1"/>
    <w:rsid w:val="00307DAC"/>
    <w:rPr>
      <w:rFonts w:ascii="Arial" w:hAnsi="Arial" w:cs="Arial" w:hint="default"/>
      <w:b/>
      <w:bCs/>
      <w:color w:val="902630"/>
      <w:sz w:val="18"/>
      <w:szCs w:val="18"/>
      <w:bdr w:val="none" w:sz="0" w:space="0" w:color="auto" w:frame="1"/>
    </w:rPr>
  </w:style>
  <w:style w:type="paragraph" w:customStyle="1" w:styleId="B1">
    <w:name w:val="B1"/>
    <w:basedOn w:val="List"/>
    <w:link w:val="B1Char"/>
    <w:qFormat/>
    <w:rsid w:val="00974E2C"/>
    <w:rPr>
      <w:rFonts w:eastAsia="宋体"/>
    </w:rPr>
  </w:style>
  <w:style w:type="character" w:customStyle="1" w:styleId="B1Char">
    <w:name w:val="B1 Char"/>
    <w:link w:val="B1"/>
    <w:rsid w:val="00EF20F9"/>
    <w:rPr>
      <w:rFonts w:eastAsia="宋体"/>
      <w:lang w:val="en-GB" w:eastAsia="en-US" w:bidi="ar-SA"/>
    </w:rPr>
  </w:style>
  <w:style w:type="paragraph" w:customStyle="1" w:styleId="EX">
    <w:name w:val="EX"/>
    <w:basedOn w:val="Normal"/>
    <w:link w:val="EXCar"/>
    <w:rsid w:val="008C33BB"/>
    <w:pPr>
      <w:keepLines/>
      <w:ind w:left="1702" w:hanging="1418"/>
    </w:pPr>
    <w:rPr>
      <w:rFonts w:eastAsia="宋体"/>
      <w:lang w:eastAsia="ja-JP"/>
    </w:rPr>
  </w:style>
  <w:style w:type="paragraph" w:customStyle="1" w:styleId="CharChar1">
    <w:name w:val="Char Char1"/>
    <w:basedOn w:val="Normal"/>
    <w:rsid w:val="00341ADA"/>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harCharCharChar">
    <w:name w:val="Char Char Char Char"/>
    <w:basedOn w:val="Normal"/>
    <w:rsid w:val="00710627"/>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TAHCar">
    <w:name w:val="TAH Car"/>
    <w:link w:val="TAH"/>
    <w:rsid w:val="00B65D41"/>
    <w:rPr>
      <w:rFonts w:ascii="Arial" w:eastAsia="Times New Roman" w:hAnsi="Arial"/>
      <w:b/>
      <w:sz w:val="18"/>
      <w:lang w:val="en-GB" w:eastAsia="en-US"/>
    </w:rPr>
  </w:style>
  <w:style w:type="paragraph" w:customStyle="1" w:styleId="B2">
    <w:name w:val="B2"/>
    <w:basedOn w:val="List2"/>
    <w:link w:val="B2Char"/>
    <w:qFormat/>
    <w:rsid w:val="00716B79"/>
    <w:pPr>
      <w:overflowPunct/>
      <w:autoSpaceDE/>
      <w:autoSpaceDN/>
      <w:adjustRightInd/>
      <w:textAlignment w:val="auto"/>
    </w:pPr>
    <w:rPr>
      <w:rFonts w:eastAsia="MS Mincho"/>
    </w:rPr>
  </w:style>
  <w:style w:type="character" w:customStyle="1" w:styleId="msoins0">
    <w:name w:val="msoins"/>
    <w:basedOn w:val="DefaultParagraphFont"/>
    <w:rsid w:val="009B354D"/>
  </w:style>
  <w:style w:type="paragraph" w:customStyle="1" w:styleId="FBCharCharCharChar1CharCharCharCharCharCharCharChar1CharCharCharCharCharChar">
    <w:name w:val="FB Char Char Char Char1 Char Char Char Char Char Char Char Char1 Char Char Char Char Char Char"/>
    <w:next w:val="Normal"/>
    <w:semiHidden/>
    <w:rsid w:val="00684B6C"/>
    <w:pPr>
      <w:keepNext/>
      <w:widowControl w:val="0"/>
      <w:tabs>
        <w:tab w:val="num" w:pos="720"/>
      </w:tabs>
      <w:autoSpaceDE w:val="0"/>
      <w:autoSpaceDN w:val="0"/>
      <w:adjustRightInd w:val="0"/>
      <w:spacing w:line="360" w:lineRule="atLeast"/>
      <w:ind w:left="720" w:hanging="360"/>
      <w:jc w:val="both"/>
      <w:textAlignment w:val="baseline"/>
    </w:pPr>
    <w:rPr>
      <w:rFonts w:ascii="Arial" w:eastAsia="宋体" w:hAnsi="Arial" w:cs="Arial"/>
      <w:color w:val="0000FF"/>
      <w:kern w:val="2"/>
    </w:rPr>
  </w:style>
  <w:style w:type="character" w:customStyle="1" w:styleId="B1Zchn">
    <w:name w:val="B1 Zchn"/>
    <w:rsid w:val="005557DE"/>
    <w:rPr>
      <w:rFonts w:ascii="Arial" w:eastAsia="宋体" w:hAnsi="Arial" w:cs="Arial"/>
      <w:color w:val="0000FF"/>
      <w:kern w:val="2"/>
      <w:lang w:val="en-GB" w:eastAsia="ko-KR" w:bidi="ar-SA"/>
    </w:rPr>
  </w:style>
  <w:style w:type="character" w:customStyle="1" w:styleId="B2Char">
    <w:name w:val="B2 Char"/>
    <w:link w:val="B2"/>
    <w:qFormat/>
    <w:rsid w:val="005557DE"/>
    <w:rPr>
      <w:lang w:val="en-GB" w:eastAsia="en-US"/>
    </w:rPr>
  </w:style>
  <w:style w:type="paragraph" w:customStyle="1" w:styleId="B3">
    <w:name w:val="B3"/>
    <w:basedOn w:val="List3"/>
    <w:link w:val="B3Char"/>
    <w:qFormat/>
    <w:rsid w:val="005557DE"/>
    <w:pPr>
      <w:widowControl w:val="0"/>
      <w:spacing w:line="360" w:lineRule="auto"/>
    </w:pPr>
    <w:rPr>
      <w:rFonts w:eastAsia="宋体"/>
      <w:snapToGrid w:val="0"/>
      <w:color w:val="000000"/>
      <w:sz w:val="21"/>
      <w:lang w:eastAsia="ja-JP"/>
    </w:rPr>
  </w:style>
  <w:style w:type="character" w:customStyle="1" w:styleId="B3Char">
    <w:name w:val="B3 Char"/>
    <w:link w:val="B3"/>
    <w:rsid w:val="005557DE"/>
    <w:rPr>
      <w:rFonts w:eastAsia="宋体"/>
      <w:snapToGrid w:val="0"/>
      <w:color w:val="000000"/>
      <w:sz w:val="21"/>
      <w:lang w:val="en-GB" w:eastAsia="ja-JP"/>
    </w:rPr>
  </w:style>
  <w:style w:type="paragraph" w:customStyle="1" w:styleId="B4">
    <w:name w:val="B4"/>
    <w:basedOn w:val="List4"/>
    <w:link w:val="B4Char"/>
    <w:qFormat/>
    <w:rsid w:val="005557DE"/>
    <w:pPr>
      <w:widowControl w:val="0"/>
      <w:overflowPunct/>
      <w:spacing w:line="360" w:lineRule="auto"/>
      <w:textAlignment w:val="auto"/>
    </w:pPr>
    <w:rPr>
      <w:rFonts w:eastAsia="宋体"/>
      <w:snapToGrid w:val="0"/>
      <w:color w:val="000000"/>
      <w:sz w:val="21"/>
      <w:lang w:eastAsia="zh-CN"/>
    </w:rPr>
  </w:style>
  <w:style w:type="paragraph" w:customStyle="1" w:styleId="Char1">
    <w:name w:val="Char1"/>
    <w:semiHidden/>
    <w:rsid w:val="009673F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a2">
    <w:name w:val="列出段落"/>
    <w:basedOn w:val="Normal"/>
    <w:link w:val="Char2"/>
    <w:uiPriority w:val="34"/>
    <w:qFormat/>
    <w:rsid w:val="00ED0D64"/>
    <w:pPr>
      <w:ind w:firstLineChars="200" w:firstLine="420"/>
    </w:pPr>
  </w:style>
  <w:style w:type="paragraph" w:customStyle="1" w:styleId="CRCoverPage">
    <w:name w:val="CR Cover Page"/>
    <w:next w:val="Normal"/>
    <w:link w:val="CRCoverPageZchn"/>
    <w:rsid w:val="00962989"/>
    <w:pPr>
      <w:spacing w:after="120"/>
    </w:pPr>
    <w:rPr>
      <w:rFonts w:ascii="Arial" w:eastAsia="宋体" w:hAnsi="Arial"/>
      <w:lang w:eastAsia="en-US"/>
    </w:rPr>
  </w:style>
  <w:style w:type="character" w:customStyle="1" w:styleId="CRCoverPageZchn">
    <w:name w:val="CR Cover Page Zchn"/>
    <w:link w:val="CRCoverPage"/>
    <w:rsid w:val="00962989"/>
    <w:rPr>
      <w:rFonts w:ascii="Arial" w:eastAsia="宋体" w:hAnsi="Arial"/>
      <w:lang w:eastAsia="en-US" w:bidi="ar-SA"/>
    </w:rPr>
  </w:style>
  <w:style w:type="paragraph" w:styleId="Revision">
    <w:name w:val="Revision"/>
    <w:hidden/>
    <w:uiPriority w:val="99"/>
    <w:semiHidden/>
    <w:rsid w:val="00783E94"/>
    <w:rPr>
      <w:rFonts w:eastAsia="Times New Roman"/>
      <w:lang w:val="en-GB" w:eastAsia="en-US"/>
    </w:rPr>
  </w:style>
  <w:style w:type="character" w:customStyle="1" w:styleId="Doc-text2Char">
    <w:name w:val="Doc-text2 Char"/>
    <w:link w:val="Doc-text2"/>
    <w:locked/>
    <w:rsid w:val="00AC66FB"/>
    <w:rPr>
      <w:rFonts w:ascii="Arial" w:hAnsi="Arial" w:cs="Arial"/>
      <w:szCs w:val="24"/>
    </w:rPr>
  </w:style>
  <w:style w:type="paragraph" w:customStyle="1" w:styleId="Doc-text2">
    <w:name w:val="Doc-text2"/>
    <w:basedOn w:val="Normal"/>
    <w:link w:val="Doc-text2Char"/>
    <w:qFormat/>
    <w:rsid w:val="00AC66FB"/>
    <w:pPr>
      <w:tabs>
        <w:tab w:val="left" w:pos="1622"/>
      </w:tabs>
      <w:overflowPunct/>
      <w:autoSpaceDE/>
      <w:autoSpaceDN/>
      <w:adjustRightInd/>
      <w:spacing w:after="0"/>
      <w:ind w:left="1622" w:hanging="363"/>
      <w:textAlignment w:val="auto"/>
    </w:pPr>
    <w:rPr>
      <w:rFonts w:ascii="Arial" w:eastAsia="MS Mincho" w:hAnsi="Arial"/>
      <w:szCs w:val="24"/>
      <w:lang w:val="x-none" w:eastAsia="x-none"/>
    </w:rPr>
  </w:style>
  <w:style w:type="paragraph" w:customStyle="1" w:styleId="Comments">
    <w:name w:val="Comments"/>
    <w:basedOn w:val="Normal"/>
    <w:link w:val="CommentsChar"/>
    <w:qFormat/>
    <w:rsid w:val="00293020"/>
    <w:pPr>
      <w:overflowPunct/>
      <w:autoSpaceDE/>
      <w:autoSpaceDN/>
      <w:adjustRightInd/>
      <w:spacing w:after="0"/>
      <w:textAlignment w:val="auto"/>
    </w:pPr>
    <w:rPr>
      <w:rFonts w:ascii="Arial" w:eastAsia="MS Mincho" w:hAnsi="Arial"/>
      <w:i/>
      <w:sz w:val="16"/>
      <w:szCs w:val="24"/>
      <w:lang w:eastAsia="en-GB"/>
    </w:rPr>
  </w:style>
  <w:style w:type="character" w:customStyle="1" w:styleId="CommentsChar">
    <w:name w:val="Comments Char"/>
    <w:link w:val="Comments"/>
    <w:rsid w:val="00293020"/>
    <w:rPr>
      <w:rFonts w:ascii="Arial" w:hAnsi="Arial"/>
      <w:i/>
      <w:sz w:val="16"/>
      <w:szCs w:val="24"/>
      <w:lang w:val="en-GB" w:eastAsia="en-GB"/>
    </w:rPr>
  </w:style>
  <w:style w:type="paragraph" w:customStyle="1" w:styleId="Doc-title">
    <w:name w:val="Doc-title"/>
    <w:basedOn w:val="Normal"/>
    <w:next w:val="Doc-text2"/>
    <w:link w:val="Doc-titleChar"/>
    <w:qFormat/>
    <w:rsid w:val="00C734ED"/>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rsid w:val="00C734ED"/>
    <w:rPr>
      <w:rFonts w:ascii="Arial" w:hAnsi="Arial"/>
      <w:noProof/>
      <w:szCs w:val="24"/>
      <w:lang w:val="en-GB" w:eastAsia="en-GB"/>
    </w:rPr>
  </w:style>
  <w:style w:type="paragraph" w:customStyle="1" w:styleId="TF">
    <w:name w:val="TF"/>
    <w:basedOn w:val="TH"/>
    <w:rsid w:val="00BF51D9"/>
    <w:pPr>
      <w:keepNext w:val="0"/>
      <w:overflowPunct/>
      <w:autoSpaceDE/>
      <w:autoSpaceDN/>
      <w:adjustRightInd/>
      <w:spacing w:before="0" w:after="240"/>
      <w:textAlignment w:val="auto"/>
    </w:pPr>
    <w:rPr>
      <w:rFonts w:eastAsia="宋体"/>
    </w:rPr>
  </w:style>
  <w:style w:type="character" w:customStyle="1" w:styleId="B2Car">
    <w:name w:val="B2 Car"/>
    <w:rsid w:val="00B416A3"/>
    <w:rPr>
      <w:lang w:val="en-GB" w:eastAsia="en-US"/>
    </w:rPr>
  </w:style>
  <w:style w:type="character" w:customStyle="1" w:styleId="FooterChar">
    <w:name w:val="Footer Char"/>
    <w:link w:val="Footer"/>
    <w:rsid w:val="00442B47"/>
    <w:rPr>
      <w:rFonts w:ascii="Arial" w:eastAsia="Times New Roman" w:hAnsi="Arial"/>
      <w:b/>
      <w:i/>
      <w:noProof/>
      <w:sz w:val="18"/>
      <w:lang w:val="en-GB" w:eastAsia="en-US"/>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
    <w:link w:val="Caption"/>
    <w:rsid w:val="00884938"/>
    <w:rPr>
      <w:rFonts w:eastAsia="Times New Roman"/>
      <w:b/>
      <w:lang w:val="en-GB" w:eastAsia="en-US"/>
    </w:rPr>
  </w:style>
  <w:style w:type="paragraph" w:styleId="NormalWeb">
    <w:name w:val="Normal (Web)"/>
    <w:basedOn w:val="Normal"/>
    <w:uiPriority w:val="99"/>
    <w:semiHidden/>
    <w:unhideWhenUsed/>
    <w:rsid w:val="000B13CE"/>
    <w:pPr>
      <w:overflowPunct/>
      <w:autoSpaceDE/>
      <w:autoSpaceDN/>
      <w:adjustRightInd/>
      <w:spacing w:after="0"/>
      <w:textAlignment w:val="auto"/>
    </w:pPr>
    <w:rPr>
      <w:rFonts w:ascii="宋体" w:eastAsia="宋体" w:hAnsi="宋体" w:cs="宋体"/>
      <w:sz w:val="24"/>
      <w:szCs w:val="24"/>
      <w:lang w:val="en-US" w:eastAsia="zh-CN"/>
    </w:rPr>
  </w:style>
  <w:style w:type="character" w:customStyle="1" w:styleId="Char2">
    <w:name w:val="列出段落 Char"/>
    <w:link w:val="a2"/>
    <w:uiPriority w:val="34"/>
    <w:locked/>
    <w:rsid w:val="007B4F30"/>
    <w:rPr>
      <w:rFonts w:eastAsia="Times New Roman"/>
      <w:lang w:val="en-GB" w:eastAsia="en-US"/>
    </w:rPr>
  </w:style>
  <w:style w:type="character" w:customStyle="1" w:styleId="B1Char1">
    <w:name w:val="B1 Char1"/>
    <w:qFormat/>
    <w:rsid w:val="00DD334D"/>
    <w:rPr>
      <w:rFonts w:eastAsia="Times New Roman"/>
      <w:lang w:eastAsia="ja-JP"/>
    </w:rPr>
  </w:style>
  <w:style w:type="character" w:customStyle="1" w:styleId="B3Char2">
    <w:name w:val="B3 Char2"/>
    <w:qFormat/>
    <w:rsid w:val="00DD334D"/>
    <w:rPr>
      <w:rFonts w:eastAsia="Times New Roman"/>
      <w:lang w:eastAsia="ja-JP"/>
    </w:rPr>
  </w:style>
  <w:style w:type="character" w:customStyle="1" w:styleId="B4Char">
    <w:name w:val="B4 Char"/>
    <w:link w:val="B4"/>
    <w:qFormat/>
    <w:rsid w:val="00DD334D"/>
    <w:rPr>
      <w:rFonts w:eastAsia="宋体"/>
      <w:snapToGrid w:val="0"/>
      <w:color w:val="000000"/>
      <w:sz w:val="21"/>
      <w:lang w:val="en-GB"/>
    </w:rPr>
  </w:style>
  <w:style w:type="paragraph" w:customStyle="1" w:styleId="B5">
    <w:name w:val="B5"/>
    <w:basedOn w:val="List5"/>
    <w:link w:val="B5Char"/>
    <w:qFormat/>
    <w:rsid w:val="00DD334D"/>
    <w:rPr>
      <w:lang w:eastAsia="ja-JP"/>
    </w:rPr>
  </w:style>
  <w:style w:type="character" w:customStyle="1" w:styleId="B5Char">
    <w:name w:val="B5 Char"/>
    <w:link w:val="B5"/>
    <w:qFormat/>
    <w:rsid w:val="00DD334D"/>
    <w:rPr>
      <w:rFonts w:eastAsia="Times New Roman"/>
      <w:lang w:val="en-GB" w:eastAsia="ja-JP"/>
    </w:rPr>
  </w:style>
  <w:style w:type="character" w:customStyle="1" w:styleId="CommentTextChar">
    <w:name w:val="Comment Text Char"/>
    <w:link w:val="CommentText"/>
    <w:uiPriority w:val="99"/>
    <w:qFormat/>
    <w:rsid w:val="00DD334D"/>
    <w:rPr>
      <w:rFonts w:ascii="Arial" w:eastAsia="–¾’©" w:hAnsi="Arial"/>
      <w:sz w:val="18"/>
      <w:lang w:val="en-GB" w:eastAsia="en-US"/>
    </w:rPr>
  </w:style>
  <w:style w:type="paragraph" w:customStyle="1" w:styleId="B6">
    <w:name w:val="B6"/>
    <w:basedOn w:val="B5"/>
    <w:link w:val="B6Char"/>
    <w:qFormat/>
    <w:rsid w:val="00DD334D"/>
    <w:pPr>
      <w:ind w:left="1985"/>
    </w:pPr>
  </w:style>
  <w:style w:type="character" w:customStyle="1" w:styleId="B6Char">
    <w:name w:val="B6 Char"/>
    <w:link w:val="B6"/>
    <w:qFormat/>
    <w:rsid w:val="00DD334D"/>
    <w:rPr>
      <w:rFonts w:eastAsia="Times New Roman"/>
      <w:lang w:val="en-GB" w:eastAsia="ja-JP"/>
    </w:rPr>
  </w:style>
  <w:style w:type="paragraph" w:customStyle="1" w:styleId="B7">
    <w:name w:val="B7"/>
    <w:basedOn w:val="B6"/>
    <w:link w:val="B7Char"/>
    <w:rsid w:val="00357935"/>
    <w:pPr>
      <w:ind w:left="2269"/>
    </w:pPr>
    <w:rPr>
      <w:rFonts w:eastAsia="MS Mincho"/>
    </w:rPr>
  </w:style>
  <w:style w:type="character" w:customStyle="1" w:styleId="B7Char">
    <w:name w:val="B7 Char"/>
    <w:link w:val="B7"/>
    <w:rsid w:val="00357935"/>
    <w:rPr>
      <w:lang w:val="en-GB" w:eastAsia="ja-JP"/>
    </w:rPr>
  </w:style>
  <w:style w:type="character" w:customStyle="1" w:styleId="PLChar">
    <w:name w:val="PL Char"/>
    <w:link w:val="PL"/>
    <w:qFormat/>
    <w:rsid w:val="00184708"/>
    <w:rPr>
      <w:rFonts w:ascii="Courier New" w:eastAsia="Times New Roman" w:hAnsi="Courier New"/>
      <w:noProof/>
      <w:sz w:val="16"/>
      <w:lang w:val="en-GB" w:eastAsia="en-US"/>
    </w:rPr>
  </w:style>
  <w:style w:type="paragraph" w:styleId="Title">
    <w:name w:val="Title"/>
    <w:basedOn w:val="Normal"/>
    <w:next w:val="Normal"/>
    <w:link w:val="TitleChar"/>
    <w:qFormat/>
    <w:rsid w:val="005F5F34"/>
    <w:pPr>
      <w:spacing w:before="240" w:after="60"/>
      <w:jc w:val="center"/>
      <w:outlineLvl w:val="0"/>
    </w:pPr>
    <w:rPr>
      <w:rFonts w:ascii="Calibri Light" w:eastAsia="宋体" w:hAnsi="Calibri Light"/>
      <w:b/>
      <w:bCs/>
      <w:sz w:val="32"/>
      <w:szCs w:val="32"/>
    </w:rPr>
  </w:style>
  <w:style w:type="character" w:customStyle="1" w:styleId="TitleChar">
    <w:name w:val="Title Char"/>
    <w:link w:val="Title"/>
    <w:rsid w:val="005F5F34"/>
    <w:rPr>
      <w:rFonts w:ascii="Calibri Light" w:eastAsia="宋体" w:hAnsi="Calibri Light" w:cs="Times New Roman"/>
      <w:b/>
      <w:bCs/>
      <w:sz w:val="32"/>
      <w:szCs w:val="32"/>
      <w:lang w:val="en-GB" w:eastAsia="en-US"/>
    </w:rPr>
  </w:style>
  <w:style w:type="character" w:customStyle="1" w:styleId="EditorsNoteCharChar">
    <w:name w:val="Editor's Note Char Char"/>
    <w:link w:val="EditorsNote"/>
    <w:rsid w:val="001D440C"/>
    <w:rPr>
      <w:color w:val="FF0000"/>
      <w:lang w:val="en-GB" w:eastAsia="en-US"/>
    </w:rPr>
  </w:style>
  <w:style w:type="character" w:customStyle="1" w:styleId="EXCar">
    <w:name w:val="EX Car"/>
    <w:link w:val="EX"/>
    <w:rsid w:val="00C8237E"/>
    <w:rPr>
      <w:rFonts w:eastAsia="宋体"/>
      <w:lang w:val="en-GB" w:eastAsia="ja-JP"/>
    </w:rPr>
  </w:style>
  <w:style w:type="character" w:customStyle="1" w:styleId="NOZchn">
    <w:name w:val="NO Zchn"/>
    <w:locked/>
    <w:rsid w:val="00FD20DC"/>
    <w:rPr>
      <w:lang w:val="en-GB" w:eastAsia="en-US"/>
    </w:rPr>
  </w:style>
  <w:style w:type="character" w:customStyle="1" w:styleId="EditorsNoteChar">
    <w:name w:val="Editor's Note Char"/>
    <w:aliases w:val="EN Char"/>
    <w:locked/>
    <w:rsid w:val="00935F14"/>
    <w:rPr>
      <w:color w:val="FF0000"/>
      <w:lang w:eastAsia="en-US"/>
    </w:rPr>
  </w:style>
  <w:style w:type="paragraph" w:styleId="ListParagraph">
    <w:name w:val="List Paragraph"/>
    <w:basedOn w:val="Normal"/>
    <w:uiPriority w:val="34"/>
    <w:qFormat/>
    <w:rsid w:val="00777B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38336">
      <w:bodyDiv w:val="1"/>
      <w:marLeft w:val="0"/>
      <w:marRight w:val="0"/>
      <w:marTop w:val="0"/>
      <w:marBottom w:val="0"/>
      <w:divBdr>
        <w:top w:val="none" w:sz="0" w:space="0" w:color="auto"/>
        <w:left w:val="none" w:sz="0" w:space="0" w:color="auto"/>
        <w:bottom w:val="none" w:sz="0" w:space="0" w:color="auto"/>
        <w:right w:val="none" w:sz="0" w:space="0" w:color="auto"/>
      </w:divBdr>
    </w:div>
    <w:div w:id="153692916">
      <w:bodyDiv w:val="1"/>
      <w:marLeft w:val="0"/>
      <w:marRight w:val="0"/>
      <w:marTop w:val="0"/>
      <w:marBottom w:val="0"/>
      <w:divBdr>
        <w:top w:val="none" w:sz="0" w:space="0" w:color="auto"/>
        <w:left w:val="none" w:sz="0" w:space="0" w:color="auto"/>
        <w:bottom w:val="none" w:sz="0" w:space="0" w:color="auto"/>
        <w:right w:val="none" w:sz="0" w:space="0" w:color="auto"/>
      </w:divBdr>
    </w:div>
    <w:div w:id="201787711">
      <w:bodyDiv w:val="1"/>
      <w:marLeft w:val="0"/>
      <w:marRight w:val="0"/>
      <w:marTop w:val="0"/>
      <w:marBottom w:val="0"/>
      <w:divBdr>
        <w:top w:val="none" w:sz="0" w:space="0" w:color="auto"/>
        <w:left w:val="none" w:sz="0" w:space="0" w:color="auto"/>
        <w:bottom w:val="none" w:sz="0" w:space="0" w:color="auto"/>
        <w:right w:val="none" w:sz="0" w:space="0" w:color="auto"/>
      </w:divBdr>
    </w:div>
    <w:div w:id="222523264">
      <w:bodyDiv w:val="1"/>
      <w:marLeft w:val="0"/>
      <w:marRight w:val="0"/>
      <w:marTop w:val="0"/>
      <w:marBottom w:val="0"/>
      <w:divBdr>
        <w:top w:val="none" w:sz="0" w:space="0" w:color="auto"/>
        <w:left w:val="none" w:sz="0" w:space="0" w:color="auto"/>
        <w:bottom w:val="none" w:sz="0" w:space="0" w:color="auto"/>
        <w:right w:val="none" w:sz="0" w:space="0" w:color="auto"/>
      </w:divBdr>
      <w:divsChild>
        <w:div w:id="379013429">
          <w:marLeft w:val="0"/>
          <w:marRight w:val="0"/>
          <w:marTop w:val="0"/>
          <w:marBottom w:val="0"/>
          <w:divBdr>
            <w:top w:val="none" w:sz="0" w:space="0" w:color="auto"/>
            <w:left w:val="none" w:sz="0" w:space="0" w:color="auto"/>
            <w:bottom w:val="none" w:sz="0" w:space="0" w:color="auto"/>
            <w:right w:val="none" w:sz="0" w:space="0" w:color="auto"/>
          </w:divBdr>
          <w:divsChild>
            <w:div w:id="15064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123291">
      <w:bodyDiv w:val="1"/>
      <w:marLeft w:val="0"/>
      <w:marRight w:val="0"/>
      <w:marTop w:val="0"/>
      <w:marBottom w:val="0"/>
      <w:divBdr>
        <w:top w:val="none" w:sz="0" w:space="0" w:color="auto"/>
        <w:left w:val="none" w:sz="0" w:space="0" w:color="auto"/>
        <w:bottom w:val="none" w:sz="0" w:space="0" w:color="auto"/>
        <w:right w:val="none" w:sz="0" w:space="0" w:color="auto"/>
      </w:divBdr>
    </w:div>
    <w:div w:id="296107367">
      <w:bodyDiv w:val="1"/>
      <w:marLeft w:val="0"/>
      <w:marRight w:val="0"/>
      <w:marTop w:val="0"/>
      <w:marBottom w:val="0"/>
      <w:divBdr>
        <w:top w:val="none" w:sz="0" w:space="0" w:color="auto"/>
        <w:left w:val="none" w:sz="0" w:space="0" w:color="auto"/>
        <w:bottom w:val="none" w:sz="0" w:space="0" w:color="auto"/>
        <w:right w:val="none" w:sz="0" w:space="0" w:color="auto"/>
      </w:divBdr>
      <w:divsChild>
        <w:div w:id="661590851">
          <w:marLeft w:val="0"/>
          <w:marRight w:val="0"/>
          <w:marTop w:val="0"/>
          <w:marBottom w:val="0"/>
          <w:divBdr>
            <w:top w:val="none" w:sz="0" w:space="0" w:color="auto"/>
            <w:left w:val="none" w:sz="0" w:space="0" w:color="auto"/>
            <w:bottom w:val="none" w:sz="0" w:space="0" w:color="auto"/>
            <w:right w:val="none" w:sz="0" w:space="0" w:color="auto"/>
          </w:divBdr>
          <w:divsChild>
            <w:div w:id="22638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897898">
      <w:bodyDiv w:val="1"/>
      <w:marLeft w:val="0"/>
      <w:marRight w:val="0"/>
      <w:marTop w:val="0"/>
      <w:marBottom w:val="0"/>
      <w:divBdr>
        <w:top w:val="none" w:sz="0" w:space="0" w:color="auto"/>
        <w:left w:val="none" w:sz="0" w:space="0" w:color="auto"/>
        <w:bottom w:val="none" w:sz="0" w:space="0" w:color="auto"/>
        <w:right w:val="none" w:sz="0" w:space="0" w:color="auto"/>
      </w:divBdr>
    </w:div>
    <w:div w:id="401369462">
      <w:bodyDiv w:val="1"/>
      <w:marLeft w:val="0"/>
      <w:marRight w:val="0"/>
      <w:marTop w:val="0"/>
      <w:marBottom w:val="0"/>
      <w:divBdr>
        <w:top w:val="none" w:sz="0" w:space="0" w:color="auto"/>
        <w:left w:val="none" w:sz="0" w:space="0" w:color="auto"/>
        <w:bottom w:val="none" w:sz="0" w:space="0" w:color="auto"/>
        <w:right w:val="none" w:sz="0" w:space="0" w:color="auto"/>
      </w:divBdr>
    </w:div>
    <w:div w:id="403989178">
      <w:bodyDiv w:val="1"/>
      <w:marLeft w:val="0"/>
      <w:marRight w:val="0"/>
      <w:marTop w:val="0"/>
      <w:marBottom w:val="0"/>
      <w:divBdr>
        <w:top w:val="none" w:sz="0" w:space="0" w:color="auto"/>
        <w:left w:val="none" w:sz="0" w:space="0" w:color="auto"/>
        <w:bottom w:val="none" w:sz="0" w:space="0" w:color="auto"/>
        <w:right w:val="none" w:sz="0" w:space="0" w:color="auto"/>
      </w:divBdr>
    </w:div>
    <w:div w:id="460148039">
      <w:bodyDiv w:val="1"/>
      <w:marLeft w:val="0"/>
      <w:marRight w:val="0"/>
      <w:marTop w:val="0"/>
      <w:marBottom w:val="0"/>
      <w:divBdr>
        <w:top w:val="none" w:sz="0" w:space="0" w:color="auto"/>
        <w:left w:val="none" w:sz="0" w:space="0" w:color="auto"/>
        <w:bottom w:val="none" w:sz="0" w:space="0" w:color="auto"/>
        <w:right w:val="none" w:sz="0" w:space="0" w:color="auto"/>
      </w:divBdr>
    </w:div>
    <w:div w:id="507328611">
      <w:bodyDiv w:val="1"/>
      <w:marLeft w:val="0"/>
      <w:marRight w:val="0"/>
      <w:marTop w:val="0"/>
      <w:marBottom w:val="0"/>
      <w:divBdr>
        <w:top w:val="none" w:sz="0" w:space="0" w:color="auto"/>
        <w:left w:val="none" w:sz="0" w:space="0" w:color="auto"/>
        <w:bottom w:val="none" w:sz="0" w:space="0" w:color="auto"/>
        <w:right w:val="none" w:sz="0" w:space="0" w:color="auto"/>
      </w:divBdr>
    </w:div>
    <w:div w:id="519929571">
      <w:bodyDiv w:val="1"/>
      <w:marLeft w:val="0"/>
      <w:marRight w:val="0"/>
      <w:marTop w:val="0"/>
      <w:marBottom w:val="0"/>
      <w:divBdr>
        <w:top w:val="none" w:sz="0" w:space="0" w:color="auto"/>
        <w:left w:val="none" w:sz="0" w:space="0" w:color="auto"/>
        <w:bottom w:val="none" w:sz="0" w:space="0" w:color="auto"/>
        <w:right w:val="none" w:sz="0" w:space="0" w:color="auto"/>
      </w:divBdr>
    </w:div>
    <w:div w:id="549463599">
      <w:bodyDiv w:val="1"/>
      <w:marLeft w:val="0"/>
      <w:marRight w:val="0"/>
      <w:marTop w:val="0"/>
      <w:marBottom w:val="0"/>
      <w:divBdr>
        <w:top w:val="none" w:sz="0" w:space="0" w:color="auto"/>
        <w:left w:val="none" w:sz="0" w:space="0" w:color="auto"/>
        <w:bottom w:val="none" w:sz="0" w:space="0" w:color="auto"/>
        <w:right w:val="none" w:sz="0" w:space="0" w:color="auto"/>
      </w:divBdr>
    </w:div>
    <w:div w:id="553200186">
      <w:bodyDiv w:val="1"/>
      <w:marLeft w:val="0"/>
      <w:marRight w:val="0"/>
      <w:marTop w:val="0"/>
      <w:marBottom w:val="0"/>
      <w:divBdr>
        <w:top w:val="none" w:sz="0" w:space="0" w:color="auto"/>
        <w:left w:val="none" w:sz="0" w:space="0" w:color="auto"/>
        <w:bottom w:val="none" w:sz="0" w:space="0" w:color="auto"/>
        <w:right w:val="none" w:sz="0" w:space="0" w:color="auto"/>
      </w:divBdr>
    </w:div>
    <w:div w:id="658970872">
      <w:bodyDiv w:val="1"/>
      <w:marLeft w:val="0"/>
      <w:marRight w:val="0"/>
      <w:marTop w:val="0"/>
      <w:marBottom w:val="0"/>
      <w:divBdr>
        <w:top w:val="none" w:sz="0" w:space="0" w:color="auto"/>
        <w:left w:val="none" w:sz="0" w:space="0" w:color="auto"/>
        <w:bottom w:val="none" w:sz="0" w:space="0" w:color="auto"/>
        <w:right w:val="none" w:sz="0" w:space="0" w:color="auto"/>
      </w:divBdr>
    </w:div>
    <w:div w:id="965234731">
      <w:bodyDiv w:val="1"/>
      <w:marLeft w:val="0"/>
      <w:marRight w:val="0"/>
      <w:marTop w:val="0"/>
      <w:marBottom w:val="0"/>
      <w:divBdr>
        <w:top w:val="none" w:sz="0" w:space="0" w:color="auto"/>
        <w:left w:val="none" w:sz="0" w:space="0" w:color="auto"/>
        <w:bottom w:val="none" w:sz="0" w:space="0" w:color="auto"/>
        <w:right w:val="none" w:sz="0" w:space="0" w:color="auto"/>
      </w:divBdr>
    </w:div>
    <w:div w:id="974332231">
      <w:bodyDiv w:val="1"/>
      <w:marLeft w:val="0"/>
      <w:marRight w:val="0"/>
      <w:marTop w:val="0"/>
      <w:marBottom w:val="0"/>
      <w:divBdr>
        <w:top w:val="none" w:sz="0" w:space="0" w:color="auto"/>
        <w:left w:val="none" w:sz="0" w:space="0" w:color="auto"/>
        <w:bottom w:val="none" w:sz="0" w:space="0" w:color="auto"/>
        <w:right w:val="none" w:sz="0" w:space="0" w:color="auto"/>
      </w:divBdr>
    </w:div>
    <w:div w:id="1009674318">
      <w:bodyDiv w:val="1"/>
      <w:marLeft w:val="0"/>
      <w:marRight w:val="0"/>
      <w:marTop w:val="0"/>
      <w:marBottom w:val="0"/>
      <w:divBdr>
        <w:top w:val="none" w:sz="0" w:space="0" w:color="auto"/>
        <w:left w:val="none" w:sz="0" w:space="0" w:color="auto"/>
        <w:bottom w:val="none" w:sz="0" w:space="0" w:color="auto"/>
        <w:right w:val="none" w:sz="0" w:space="0" w:color="auto"/>
      </w:divBdr>
    </w:div>
    <w:div w:id="1049917342">
      <w:bodyDiv w:val="1"/>
      <w:marLeft w:val="0"/>
      <w:marRight w:val="0"/>
      <w:marTop w:val="0"/>
      <w:marBottom w:val="0"/>
      <w:divBdr>
        <w:top w:val="none" w:sz="0" w:space="0" w:color="auto"/>
        <w:left w:val="none" w:sz="0" w:space="0" w:color="auto"/>
        <w:bottom w:val="none" w:sz="0" w:space="0" w:color="auto"/>
        <w:right w:val="none" w:sz="0" w:space="0" w:color="auto"/>
      </w:divBdr>
      <w:divsChild>
        <w:div w:id="1134518817">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614558019">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212235370">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96065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500347">
      <w:bodyDiv w:val="1"/>
      <w:marLeft w:val="0"/>
      <w:marRight w:val="0"/>
      <w:marTop w:val="0"/>
      <w:marBottom w:val="0"/>
      <w:divBdr>
        <w:top w:val="none" w:sz="0" w:space="0" w:color="auto"/>
        <w:left w:val="none" w:sz="0" w:space="0" w:color="auto"/>
        <w:bottom w:val="none" w:sz="0" w:space="0" w:color="auto"/>
        <w:right w:val="none" w:sz="0" w:space="0" w:color="auto"/>
      </w:divBdr>
    </w:div>
    <w:div w:id="1144003785">
      <w:bodyDiv w:val="1"/>
      <w:marLeft w:val="0"/>
      <w:marRight w:val="0"/>
      <w:marTop w:val="0"/>
      <w:marBottom w:val="0"/>
      <w:divBdr>
        <w:top w:val="none" w:sz="0" w:space="0" w:color="auto"/>
        <w:left w:val="none" w:sz="0" w:space="0" w:color="auto"/>
        <w:bottom w:val="none" w:sz="0" w:space="0" w:color="auto"/>
        <w:right w:val="none" w:sz="0" w:space="0" w:color="auto"/>
      </w:divBdr>
    </w:div>
    <w:div w:id="1266956678">
      <w:bodyDiv w:val="1"/>
      <w:marLeft w:val="0"/>
      <w:marRight w:val="0"/>
      <w:marTop w:val="0"/>
      <w:marBottom w:val="0"/>
      <w:divBdr>
        <w:top w:val="none" w:sz="0" w:space="0" w:color="auto"/>
        <w:left w:val="none" w:sz="0" w:space="0" w:color="auto"/>
        <w:bottom w:val="none" w:sz="0" w:space="0" w:color="auto"/>
        <w:right w:val="none" w:sz="0" w:space="0" w:color="auto"/>
      </w:divBdr>
    </w:div>
    <w:div w:id="1333802632">
      <w:bodyDiv w:val="1"/>
      <w:marLeft w:val="0"/>
      <w:marRight w:val="0"/>
      <w:marTop w:val="0"/>
      <w:marBottom w:val="0"/>
      <w:divBdr>
        <w:top w:val="none" w:sz="0" w:space="0" w:color="auto"/>
        <w:left w:val="none" w:sz="0" w:space="0" w:color="auto"/>
        <w:bottom w:val="none" w:sz="0" w:space="0" w:color="auto"/>
        <w:right w:val="none" w:sz="0" w:space="0" w:color="auto"/>
      </w:divBdr>
    </w:div>
    <w:div w:id="1554347908">
      <w:bodyDiv w:val="1"/>
      <w:marLeft w:val="0"/>
      <w:marRight w:val="0"/>
      <w:marTop w:val="0"/>
      <w:marBottom w:val="0"/>
      <w:divBdr>
        <w:top w:val="none" w:sz="0" w:space="0" w:color="auto"/>
        <w:left w:val="none" w:sz="0" w:space="0" w:color="auto"/>
        <w:bottom w:val="none" w:sz="0" w:space="0" w:color="auto"/>
        <w:right w:val="none" w:sz="0" w:space="0" w:color="auto"/>
      </w:divBdr>
    </w:div>
    <w:div w:id="1742562479">
      <w:bodyDiv w:val="1"/>
      <w:marLeft w:val="0"/>
      <w:marRight w:val="0"/>
      <w:marTop w:val="0"/>
      <w:marBottom w:val="0"/>
      <w:divBdr>
        <w:top w:val="none" w:sz="0" w:space="0" w:color="auto"/>
        <w:left w:val="none" w:sz="0" w:space="0" w:color="auto"/>
        <w:bottom w:val="none" w:sz="0" w:space="0" w:color="auto"/>
        <w:right w:val="none" w:sz="0" w:space="0" w:color="auto"/>
      </w:divBdr>
    </w:div>
    <w:div w:id="1757507520">
      <w:bodyDiv w:val="1"/>
      <w:marLeft w:val="0"/>
      <w:marRight w:val="0"/>
      <w:marTop w:val="0"/>
      <w:marBottom w:val="0"/>
      <w:divBdr>
        <w:top w:val="none" w:sz="0" w:space="0" w:color="auto"/>
        <w:left w:val="none" w:sz="0" w:space="0" w:color="auto"/>
        <w:bottom w:val="none" w:sz="0" w:space="0" w:color="auto"/>
        <w:right w:val="none" w:sz="0" w:space="0" w:color="auto"/>
      </w:divBdr>
    </w:div>
    <w:div w:id="1782676767">
      <w:bodyDiv w:val="1"/>
      <w:marLeft w:val="0"/>
      <w:marRight w:val="0"/>
      <w:marTop w:val="0"/>
      <w:marBottom w:val="0"/>
      <w:divBdr>
        <w:top w:val="none" w:sz="0" w:space="0" w:color="auto"/>
        <w:left w:val="none" w:sz="0" w:space="0" w:color="auto"/>
        <w:bottom w:val="none" w:sz="0" w:space="0" w:color="auto"/>
        <w:right w:val="none" w:sz="0" w:space="0" w:color="auto"/>
      </w:divBdr>
    </w:div>
    <w:div w:id="1871019494">
      <w:bodyDiv w:val="1"/>
      <w:marLeft w:val="0"/>
      <w:marRight w:val="0"/>
      <w:marTop w:val="0"/>
      <w:marBottom w:val="0"/>
      <w:divBdr>
        <w:top w:val="none" w:sz="0" w:space="0" w:color="auto"/>
        <w:left w:val="none" w:sz="0" w:space="0" w:color="auto"/>
        <w:bottom w:val="none" w:sz="0" w:space="0" w:color="auto"/>
        <w:right w:val="none" w:sz="0" w:space="0" w:color="auto"/>
      </w:divBdr>
    </w:div>
    <w:div w:id="1896501072">
      <w:bodyDiv w:val="1"/>
      <w:marLeft w:val="0"/>
      <w:marRight w:val="0"/>
      <w:marTop w:val="0"/>
      <w:marBottom w:val="0"/>
      <w:divBdr>
        <w:top w:val="none" w:sz="0" w:space="0" w:color="auto"/>
        <w:left w:val="none" w:sz="0" w:space="0" w:color="auto"/>
        <w:bottom w:val="none" w:sz="0" w:space="0" w:color="auto"/>
        <w:right w:val="none" w:sz="0" w:space="0" w:color="auto"/>
      </w:divBdr>
    </w:div>
    <w:div w:id="1975410120">
      <w:bodyDiv w:val="1"/>
      <w:marLeft w:val="0"/>
      <w:marRight w:val="0"/>
      <w:marTop w:val="0"/>
      <w:marBottom w:val="0"/>
      <w:divBdr>
        <w:top w:val="none" w:sz="0" w:space="0" w:color="auto"/>
        <w:left w:val="none" w:sz="0" w:space="0" w:color="auto"/>
        <w:bottom w:val="none" w:sz="0" w:space="0" w:color="auto"/>
        <w:right w:val="none" w:sz="0" w:space="0" w:color="auto"/>
      </w:divBdr>
    </w:div>
    <w:div w:id="1989624277">
      <w:bodyDiv w:val="1"/>
      <w:marLeft w:val="0"/>
      <w:marRight w:val="0"/>
      <w:marTop w:val="0"/>
      <w:marBottom w:val="0"/>
      <w:divBdr>
        <w:top w:val="none" w:sz="0" w:space="0" w:color="auto"/>
        <w:left w:val="none" w:sz="0" w:space="0" w:color="auto"/>
        <w:bottom w:val="none" w:sz="0" w:space="0" w:color="auto"/>
        <w:right w:val="none" w:sz="0" w:space="0" w:color="auto"/>
      </w:divBdr>
    </w:div>
    <w:div w:id="2018187327">
      <w:bodyDiv w:val="1"/>
      <w:marLeft w:val="0"/>
      <w:marRight w:val="0"/>
      <w:marTop w:val="0"/>
      <w:marBottom w:val="0"/>
      <w:divBdr>
        <w:top w:val="none" w:sz="0" w:space="0" w:color="auto"/>
        <w:left w:val="none" w:sz="0" w:space="0" w:color="auto"/>
        <w:bottom w:val="none" w:sz="0" w:space="0" w:color="auto"/>
        <w:right w:val="none" w:sz="0" w:space="0" w:color="auto"/>
      </w:divBdr>
    </w:div>
    <w:div w:id="2060862757">
      <w:bodyDiv w:val="1"/>
      <w:marLeft w:val="0"/>
      <w:marRight w:val="0"/>
      <w:marTop w:val="0"/>
      <w:marBottom w:val="0"/>
      <w:divBdr>
        <w:top w:val="none" w:sz="0" w:space="0" w:color="auto"/>
        <w:left w:val="none" w:sz="0" w:space="0" w:color="auto"/>
        <w:bottom w:val="none" w:sz="0" w:space="0" w:color="auto"/>
        <w:right w:val="none" w:sz="0" w:space="0" w:color="auto"/>
      </w:divBdr>
    </w:div>
    <w:div w:id="211755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muszynsk\Application%20Data\Microsoft\Templates\ETSIW_8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27FAF4-168E-4391-81DC-737419973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Template>
  <TotalTime>1</TotalTime>
  <Pages>2</Pages>
  <Words>559</Words>
  <Characters>3191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SA3 Contribution</vt:lpstr>
    </vt:vector>
  </TitlesOfParts>
  <Company>Huawei Technologies Co.,Ltd.</Company>
  <LinksUpToDate>false</LinksUpToDate>
  <CharactersWithSpaces>3743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SA3 Contribution</dc:title>
  <dc:subject/>
  <dc:creator>lilun20@huawei.com</dc:creator>
  <cp:keywords/>
  <dc:description/>
  <cp:lastModifiedBy>Huawei-r1</cp:lastModifiedBy>
  <cp:revision>2</cp:revision>
  <cp:lastPrinted>2010-01-06T08:23:00Z</cp:lastPrinted>
  <dcterms:created xsi:type="dcterms:W3CDTF">2022-10-12T12:16:00Z</dcterms:created>
  <dcterms:modified xsi:type="dcterms:W3CDTF">2022-10-12T12:16:00Z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(2)/+Z4s3P1+2tcJ5KA3i134+VpW9YXnJRswJyr5bofTotT2MwPg2nXYeBVqBDCHtJ2hM3Y1Cnq
Y0rWlZNPiT6LxIZPpCmtwa2kLGGpz6J6ze1DPsbnwDSnXpkpO/y/hNJnbAdbIva1TbmDsOAV
r1/p0GDBEPoHSwiaQyxpeUpKTLYv1CwY+YINkIQYKj/w8DqERyjFxebexJgWliivGi1+z0Nx
waZxDF/nNk2GT/H34G1vV</vt:lpwstr>
  </property>
  <property fmtid="{D5CDD505-2E9C-101B-9397-08002B2CF9AE}" pid="3" name="_ms_pID_7253431">
    <vt:lpwstr>b1c/5xzN4/+ZfxOzF4aWXX51puZb0KJX5yi+dUiLCje60NitahF
dGJbcL2/pbiRU0wrvG5POPeobdsiUKx8IhHaUKh+qvoJ9PDJ2KUYWyBQDn0leUb/Bycn4Ua3
cN0=</vt:lpwstr>
  </property>
  <property fmtid="{D5CDD505-2E9C-101B-9397-08002B2CF9AE}" pid="4" name="_new_ms_pID_72543">
    <vt:lpwstr>(3)CgVoFv/GovlZ0DZSvL9PXeYviraNtFHSnUy5me79gPR4Nj8VyJpUmpZPxTtRmk17YlQZcv4G_x000d_
doIw0kq0AVhNJJSM5CgsF7IODY1UZN3k/fLWnSItZS86W7kWetnMEPp03jv5+4GsIhpND2ta_x000d_
uHiNwxA9ulw3yqcH2qHZ+LBdd2T1wdndUoXE4aHhRBeu4cENI4Hq6TZFuSDliWFulmtkshJn_x000d_
RpKfh0D+LJBfRCRjAA</vt:lpwstr>
  </property>
  <property fmtid="{D5CDD505-2E9C-101B-9397-08002B2CF9AE}" pid="5" name="_new_ms_pID_72543_00">
    <vt:lpwstr>_new_ms_pID_72543</vt:lpwstr>
  </property>
  <property fmtid="{D5CDD505-2E9C-101B-9397-08002B2CF9AE}" pid="6" name="_new_ms_pID_725431">
    <vt:lpwstr>NzcbzvlMBt+lw/a/DPAa+h0/llc/8aP2mH2rQp5ao18tLFAVR33Hvs_x000d_
mPuSIZFXgXwj7Z8oatTQeuoBTdnjqA/qVdwidKcmxypYGHGjHjEm0T+QhgyHIo61kQA9Ix+u_x000d_
z0k1QtBKDt0jrULyQ6tdoAwXPWZ+Xf7roIZek8IrpbEUwKRZEn4d/fS3XkFN+CCu0nWAOfor_x000d_
1X53LNY/dVvhTVumBRJ3Pmcs1pMrovGQuZOX</vt:lpwstr>
  </property>
  <property fmtid="{D5CDD505-2E9C-101B-9397-08002B2CF9AE}" pid="7" name="_new_ms_pID_725431_00">
    <vt:lpwstr>_new_ms_pID_725431</vt:lpwstr>
  </property>
  <property fmtid="{D5CDD505-2E9C-101B-9397-08002B2CF9AE}" pid="8" name="_new_ms_pID_725432">
    <vt:lpwstr>EI+OHcVoqGcic+qL5QIHUi8=</vt:lpwstr>
  </property>
  <property fmtid="{D5CDD505-2E9C-101B-9397-08002B2CF9AE}" pid="9" name="_new_ms_pID_725432_00">
    <vt:lpwstr>_new_ms_pID_725432</vt:lpwstr>
  </property>
  <property fmtid="{D5CDD505-2E9C-101B-9397-08002B2CF9AE}" pid="10" name="_2015_ms_pID_725343">
    <vt:lpwstr>(3)68mrZiqx3nMb3cPTUbzbN+VdgvQFrcQEdoYZ9GdSkeTNxhRZIUwAS00qDaJa/u7T/Yqcvnkv
LqomXa40p5Lk4AZXdCP446HD1Ush0jNPUoSTDTeq2zQorAUcFtSblo03qkCB7HQZsPwcC2XQ
sz2eaHlsYVDRX0HiNx5LgeApV8BIDHz+h3iii8taqPXi/tYsVMhTtZ0Yan6XBjCUNW65Z2eq
FUcgZr79w47EdS/fxT</vt:lpwstr>
  </property>
  <property fmtid="{D5CDD505-2E9C-101B-9397-08002B2CF9AE}" pid="11" name="_2015_ms_pID_7253431">
    <vt:lpwstr>b57bqaYsdg5hxRgB4TE3az9/wjy4aSyE5HmdOECfqPwb7cuFT8jQsi
srXI1EYIu4t3Xtfz5aEEb3YgKrNAlFVGvjcC7wXd3hTFSLFgbF0NTzIfM+w9QMs6FPJ73oVs
snzSkfuxkV2lSEiZkE8Gcm1YRhVLAxrJ7pNeCMGNDro4/nKjWlobZcvmYVNutsubegMJaEUE
Qdc/Y2x7KrHNBFnUZ4/RP9aW4xgCTKIIfLo6</vt:lpwstr>
  </property>
  <property fmtid="{D5CDD505-2E9C-101B-9397-08002B2CF9AE}" pid="12" name="_2015_ms_pID_7253432">
    <vt:lpwstr>c29pI0I4JvjfWoubZK1r2M7QtF0c1Ptzh4V7
NBwBWGvCp0ZX+FJh1r8RIeUQNs1Q1CVHY1Vr2AixkMKAjGTFaZU=</vt:lpwstr>
  </property>
  <property fmtid="{D5CDD505-2E9C-101B-9397-08002B2CF9AE}" pid="13" name="_2015_ms_pID_725343_00">
    <vt:lpwstr>_2015_ms_pID_725343</vt:lpwstr>
  </property>
  <property fmtid="{D5CDD505-2E9C-101B-9397-08002B2CF9AE}" pid="14" name="_2015_ms_pID_7253431_00">
    <vt:lpwstr>_2015_ms_pID_7253431</vt:lpwstr>
  </property>
  <property fmtid="{D5CDD505-2E9C-101B-9397-08002B2CF9AE}" pid="15" name="_2015_ms_pID_7253432_00">
    <vt:lpwstr>_2015_ms_pID_7253432</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1664262606</vt:lpwstr>
  </property>
</Properties>
</file>