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2D450DF" w:rsidR="004F0988" w:rsidRPr="004564F0" w:rsidRDefault="004F0988" w:rsidP="00133525">
            <w:pPr>
              <w:pStyle w:val="ZA"/>
              <w:framePr w:w="0" w:hRule="auto" w:wrap="auto" w:vAnchor="margin" w:hAnchor="text" w:yAlign="inline"/>
            </w:pPr>
            <w:bookmarkStart w:id="0" w:name="page1"/>
            <w:r w:rsidRPr="004564F0">
              <w:rPr>
                <w:sz w:val="64"/>
              </w:rPr>
              <w:t xml:space="preserve">3GPP </w:t>
            </w:r>
            <w:bookmarkStart w:id="1" w:name="specType1"/>
            <w:r w:rsidR="0063543D" w:rsidRPr="004564F0">
              <w:rPr>
                <w:sz w:val="64"/>
              </w:rPr>
              <w:t>TR</w:t>
            </w:r>
            <w:bookmarkEnd w:id="1"/>
            <w:r w:rsidRPr="004564F0">
              <w:rPr>
                <w:sz w:val="64"/>
              </w:rPr>
              <w:t xml:space="preserve"> </w:t>
            </w:r>
            <w:bookmarkStart w:id="2" w:name="specNumber"/>
            <w:r w:rsidR="00A65DD2" w:rsidRPr="004564F0">
              <w:rPr>
                <w:sz w:val="64"/>
              </w:rPr>
              <w:t>33</w:t>
            </w:r>
            <w:r w:rsidRPr="004564F0">
              <w:rPr>
                <w:sz w:val="64"/>
              </w:rPr>
              <w:t>.</w:t>
            </w:r>
            <w:bookmarkEnd w:id="2"/>
            <w:r w:rsidR="0028110F" w:rsidRPr="004564F0">
              <w:rPr>
                <w:sz w:val="64"/>
              </w:rPr>
              <w:t>894</w:t>
            </w:r>
            <w:r w:rsidRPr="004564F0">
              <w:rPr>
                <w:sz w:val="64"/>
              </w:rPr>
              <w:t xml:space="preserve"> </w:t>
            </w:r>
            <w:r w:rsidRPr="004564F0">
              <w:t>V</w:t>
            </w:r>
            <w:bookmarkStart w:id="3" w:name="specVersion"/>
            <w:r w:rsidR="00A65DD2" w:rsidRPr="004564F0">
              <w:t>0</w:t>
            </w:r>
            <w:r w:rsidRPr="004564F0">
              <w:t>.</w:t>
            </w:r>
            <w:ins w:id="4" w:author="Rapporteur" w:date="2022-10-17T09:55:00Z">
              <w:r w:rsidR="006F41E8">
                <w:t>3</w:t>
              </w:r>
            </w:ins>
            <w:del w:id="5" w:author="Rapporteur" w:date="2022-10-17T09:55:00Z">
              <w:r w:rsidR="003B41F9" w:rsidDel="006F41E8">
                <w:delText>2</w:delText>
              </w:r>
            </w:del>
            <w:r w:rsidRPr="004564F0">
              <w:t>.</w:t>
            </w:r>
            <w:bookmarkEnd w:id="3"/>
            <w:r w:rsidR="004075BC">
              <w:t>0</w:t>
            </w:r>
            <w:r w:rsidRPr="004564F0">
              <w:t xml:space="preserve"> </w:t>
            </w:r>
            <w:r w:rsidRPr="004564F0">
              <w:rPr>
                <w:sz w:val="32"/>
              </w:rPr>
              <w:t>(</w:t>
            </w:r>
            <w:bookmarkStart w:id="6" w:name="issueDate"/>
            <w:r w:rsidR="00A65DD2" w:rsidRPr="004564F0">
              <w:rPr>
                <w:sz w:val="32"/>
              </w:rPr>
              <w:t>2022</w:t>
            </w:r>
            <w:r w:rsidRPr="004564F0">
              <w:rPr>
                <w:sz w:val="32"/>
              </w:rPr>
              <w:t>-</w:t>
            </w:r>
            <w:bookmarkEnd w:id="6"/>
            <w:ins w:id="7" w:author="Rapporteur" w:date="2022-10-17T09:55:00Z">
              <w:r w:rsidR="006F41E8">
                <w:rPr>
                  <w:sz w:val="32"/>
                </w:rPr>
                <w:t>10</w:t>
              </w:r>
            </w:ins>
            <w:del w:id="8" w:author="Rapporteur" w:date="2022-10-17T09:55:00Z">
              <w:r w:rsidR="00A65DD2" w:rsidRPr="004564F0" w:rsidDel="006F41E8">
                <w:rPr>
                  <w:sz w:val="32"/>
                </w:rPr>
                <w:delText>0</w:delText>
              </w:r>
              <w:r w:rsidR="003B41F9" w:rsidDel="006F41E8">
                <w:rPr>
                  <w:sz w:val="32"/>
                </w:rPr>
                <w:delText>8</w:delText>
              </w:r>
            </w:del>
            <w:r w:rsidRPr="004564F0">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4564F0" w:rsidRDefault="004F0988" w:rsidP="00133525">
            <w:pPr>
              <w:pStyle w:val="ZB"/>
              <w:framePr w:w="0" w:hRule="auto" w:wrap="auto" w:vAnchor="margin" w:hAnchor="text" w:yAlign="inline"/>
            </w:pPr>
            <w:r w:rsidRPr="004564F0">
              <w:t xml:space="preserve">Technical </w:t>
            </w:r>
            <w:bookmarkStart w:id="9" w:name="spectype2"/>
            <w:r w:rsidRPr="004564F0">
              <w:t>Specification</w:t>
            </w:r>
            <w:r w:rsidR="00D57972" w:rsidRPr="004564F0">
              <w:t>|Report</w:t>
            </w:r>
            <w:bookmarkEnd w:id="9"/>
          </w:p>
          <w:p w14:paraId="462B8E42" w14:textId="0BBF8E38" w:rsidR="00BA4B8D" w:rsidRPr="004564F0" w:rsidRDefault="00BA4B8D" w:rsidP="00BA4B8D">
            <w:pPr>
              <w:pStyle w:val="Guidance"/>
            </w:pPr>
            <w:r w:rsidRPr="004564F0">
              <w:br/>
            </w:r>
            <w:r w:rsidRPr="004564F0">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69CEF49A" w:rsidR="004F0988" w:rsidRPr="004564F0" w:rsidRDefault="004F0988" w:rsidP="00133525">
            <w:pPr>
              <w:pStyle w:val="ZT"/>
              <w:framePr w:wrap="auto" w:hAnchor="text" w:yAlign="inline"/>
            </w:pPr>
            <w:r w:rsidRPr="004D3578">
              <w:t xml:space="preserve">Technical Specification Group </w:t>
            </w:r>
            <w:bookmarkStart w:id="10" w:name="specTitle"/>
            <w:r w:rsidR="00694CE8" w:rsidRPr="004D3578">
              <w:t xml:space="preserve">Services and System </w:t>
            </w:r>
            <w:proofErr w:type="gramStart"/>
            <w:r w:rsidR="00694CE8" w:rsidRPr="004564F0">
              <w:t>Aspects</w:t>
            </w:r>
            <w:r w:rsidRPr="004564F0">
              <w:t>;</w:t>
            </w:r>
            <w:proofErr w:type="gramEnd"/>
          </w:p>
          <w:bookmarkEnd w:id="10"/>
          <w:p w14:paraId="1D2A8F5E" w14:textId="52769509" w:rsidR="004F0988" w:rsidRPr="004564F0" w:rsidRDefault="00FF2319" w:rsidP="00133525">
            <w:pPr>
              <w:pStyle w:val="ZT"/>
              <w:framePr w:wrap="auto" w:hAnchor="text" w:yAlign="inline"/>
            </w:pPr>
            <w:r w:rsidRPr="004564F0">
              <w:t>Study on applicability of the Zero Trust Security principles in mobile networks</w:t>
            </w:r>
          </w:p>
          <w:p w14:paraId="04CAC1E0" w14:textId="03C9B0B0" w:rsidR="004F0988" w:rsidRPr="00133525" w:rsidRDefault="004F0988" w:rsidP="00133525">
            <w:pPr>
              <w:pStyle w:val="ZT"/>
              <w:framePr w:wrap="auto" w:hAnchor="text" w:yAlign="inline"/>
              <w:rPr>
                <w:i/>
                <w:sz w:val="28"/>
              </w:rPr>
            </w:pPr>
            <w:r w:rsidRPr="004564F0">
              <w:t>(</w:t>
            </w:r>
            <w:r w:rsidRPr="004564F0">
              <w:rPr>
                <w:rStyle w:val="ZGSM"/>
              </w:rPr>
              <w:t xml:space="preserve">Release </w:t>
            </w:r>
            <w:bookmarkStart w:id="11" w:name="specRelease"/>
            <w:r w:rsidRPr="004564F0">
              <w:rPr>
                <w:rStyle w:val="ZGSM"/>
              </w:rPr>
              <w:t>1</w:t>
            </w:r>
            <w:r w:rsidR="00D82E6F" w:rsidRPr="004564F0">
              <w:rPr>
                <w:rStyle w:val="ZGSM"/>
              </w:rPr>
              <w:t>8</w:t>
            </w:r>
            <w:bookmarkEnd w:id="11"/>
            <w:r w:rsidRPr="004564F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493FADE" w:rsidR="00D82E6F" w:rsidRDefault="007335DE" w:rsidP="00D82E6F">
            <w:pPr>
              <w:rPr>
                <w:i/>
              </w:rPr>
            </w:pPr>
            <w:r>
              <w:rPr>
                <w:i/>
                <w:noProof/>
              </w:rPr>
              <w:drawing>
                <wp:inline distT="0" distB="0" distL="0" distR="0" wp14:anchorId="6E429F5D" wp14:editId="015B3F3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0155E67" w:rsidR="00D82E6F" w:rsidRDefault="007335DE" w:rsidP="00D82E6F">
            <w:pPr>
              <w:jc w:val="right"/>
            </w:pPr>
            <w:r>
              <w:rPr>
                <w:noProof/>
              </w:rPr>
              <w:drawing>
                <wp:inline distT="0" distB="0" distL="0" distR="0" wp14:anchorId="6B8977E6" wp14:editId="75BEB43C">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8742764" w14:textId="2490CAD1" w:rsidR="00FF2319" w:rsidRPr="00FF2319" w:rsidRDefault="00FF2319" w:rsidP="00FF2319">
            <w:pPr>
              <w:pStyle w:val="Guidance"/>
            </w:pPr>
          </w:p>
          <w:p w14:paraId="56990EEF" w14:textId="37E6389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4564F0">
              <w:rPr>
                <w:noProof/>
                <w:sz w:val="18"/>
              </w:rPr>
              <w:t xml:space="preserve">© </w:t>
            </w:r>
            <w:bookmarkStart w:id="16" w:name="copyrightDate"/>
            <w:r w:rsidRPr="004564F0">
              <w:rPr>
                <w:noProof/>
                <w:sz w:val="18"/>
              </w:rPr>
              <w:t>2</w:t>
            </w:r>
            <w:r w:rsidR="008E2D68" w:rsidRPr="004564F0">
              <w:rPr>
                <w:noProof/>
                <w:sz w:val="18"/>
              </w:rPr>
              <w:t>021</w:t>
            </w:r>
            <w:bookmarkEnd w:id="16"/>
            <w:r w:rsidRPr="004564F0">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5F45D8C" w14:textId="468FB85A" w:rsidR="00793468" w:rsidRPr="00793468" w:rsidRDefault="004D3578">
      <w:pPr>
        <w:pStyle w:val="TOC1"/>
        <w:rPr>
          <w:ins w:id="19" w:author="Rapporteur" w:date="2022-10-17T12:19:00Z"/>
          <w:rFonts w:asciiTheme="minorHAnsi" w:eastAsiaTheme="minorEastAsia" w:hAnsiTheme="minorHAnsi" w:cstheme="minorBidi"/>
          <w:szCs w:val="22"/>
          <w:lang w:val="en-US" w:eastAsia="de-DE"/>
          <w:rPrChange w:id="20" w:author="Rapporteur" w:date="2022-10-17T12:19:00Z">
            <w:rPr>
              <w:ins w:id="21" w:author="Rapporteur" w:date="2022-10-17T12:19: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2" w:author="Rapporteur" w:date="2022-10-17T12:19:00Z">
        <w:r w:rsidR="00793468">
          <w:t>Foreword</w:t>
        </w:r>
        <w:r w:rsidR="00793468">
          <w:tab/>
        </w:r>
        <w:r w:rsidR="00793468">
          <w:fldChar w:fldCharType="begin"/>
        </w:r>
        <w:r w:rsidR="00793468">
          <w:instrText xml:space="preserve"> PAGEREF _Toc116901595 \h </w:instrText>
        </w:r>
      </w:ins>
      <w:r w:rsidR="00793468">
        <w:fldChar w:fldCharType="separate"/>
      </w:r>
      <w:ins w:id="23" w:author="Rapporteur" w:date="2022-10-17T12:19:00Z">
        <w:r w:rsidR="00793468">
          <w:t>5</w:t>
        </w:r>
        <w:r w:rsidR="00793468">
          <w:fldChar w:fldCharType="end"/>
        </w:r>
      </w:ins>
    </w:p>
    <w:p w14:paraId="4AB5A62A" w14:textId="031B6670" w:rsidR="00793468" w:rsidRPr="00793468" w:rsidRDefault="00793468">
      <w:pPr>
        <w:pStyle w:val="TOC1"/>
        <w:rPr>
          <w:ins w:id="24" w:author="Rapporteur" w:date="2022-10-17T12:19:00Z"/>
          <w:rFonts w:asciiTheme="minorHAnsi" w:eastAsiaTheme="minorEastAsia" w:hAnsiTheme="minorHAnsi" w:cstheme="minorBidi"/>
          <w:szCs w:val="22"/>
          <w:lang w:val="en-US" w:eastAsia="de-DE"/>
          <w:rPrChange w:id="25" w:author="Rapporteur" w:date="2022-10-17T12:19:00Z">
            <w:rPr>
              <w:ins w:id="26" w:author="Rapporteur" w:date="2022-10-17T12:19:00Z"/>
              <w:rFonts w:asciiTheme="minorHAnsi" w:eastAsiaTheme="minorEastAsia" w:hAnsiTheme="minorHAnsi" w:cstheme="minorBidi"/>
              <w:szCs w:val="22"/>
              <w:lang w:val="de-DE" w:eastAsia="de-DE"/>
            </w:rPr>
          </w:rPrChange>
        </w:rPr>
      </w:pPr>
      <w:ins w:id="27" w:author="Rapporteur" w:date="2022-10-17T12:19:00Z">
        <w:r>
          <w:t>Introduction</w:t>
        </w:r>
        <w:r>
          <w:tab/>
        </w:r>
        <w:r>
          <w:fldChar w:fldCharType="begin"/>
        </w:r>
        <w:r>
          <w:instrText xml:space="preserve"> PAGEREF _Toc116901596 \h </w:instrText>
        </w:r>
      </w:ins>
      <w:r>
        <w:fldChar w:fldCharType="separate"/>
      </w:r>
      <w:ins w:id="28" w:author="Rapporteur" w:date="2022-10-17T12:19:00Z">
        <w:r>
          <w:t>6</w:t>
        </w:r>
        <w:r>
          <w:fldChar w:fldCharType="end"/>
        </w:r>
      </w:ins>
    </w:p>
    <w:p w14:paraId="35B47F16" w14:textId="029C4ABC" w:rsidR="00793468" w:rsidRPr="00793468" w:rsidRDefault="00793468">
      <w:pPr>
        <w:pStyle w:val="TOC1"/>
        <w:rPr>
          <w:ins w:id="29" w:author="Rapporteur" w:date="2022-10-17T12:19:00Z"/>
          <w:rFonts w:asciiTheme="minorHAnsi" w:eastAsiaTheme="minorEastAsia" w:hAnsiTheme="minorHAnsi" w:cstheme="minorBidi"/>
          <w:szCs w:val="22"/>
          <w:lang w:val="en-US" w:eastAsia="de-DE"/>
          <w:rPrChange w:id="30" w:author="Rapporteur" w:date="2022-10-17T12:19:00Z">
            <w:rPr>
              <w:ins w:id="31" w:author="Rapporteur" w:date="2022-10-17T12:19:00Z"/>
              <w:rFonts w:asciiTheme="minorHAnsi" w:eastAsiaTheme="minorEastAsia" w:hAnsiTheme="minorHAnsi" w:cstheme="minorBidi"/>
              <w:szCs w:val="22"/>
              <w:lang w:val="de-DE" w:eastAsia="de-DE"/>
            </w:rPr>
          </w:rPrChange>
        </w:rPr>
      </w:pPr>
      <w:ins w:id="32" w:author="Rapporteur" w:date="2022-10-17T12:19:00Z">
        <w:r>
          <w:t>1</w:t>
        </w:r>
        <w:r w:rsidRPr="00793468">
          <w:rPr>
            <w:rFonts w:asciiTheme="minorHAnsi" w:eastAsiaTheme="minorEastAsia" w:hAnsiTheme="minorHAnsi" w:cstheme="minorBidi"/>
            <w:szCs w:val="22"/>
            <w:lang w:val="en-US" w:eastAsia="de-DE"/>
            <w:rPrChange w:id="33" w:author="Rapporteur" w:date="2022-10-17T12:19: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_Toc116901597 \h </w:instrText>
        </w:r>
      </w:ins>
      <w:r>
        <w:fldChar w:fldCharType="separate"/>
      </w:r>
      <w:ins w:id="34" w:author="Rapporteur" w:date="2022-10-17T12:19:00Z">
        <w:r>
          <w:t>7</w:t>
        </w:r>
        <w:r>
          <w:fldChar w:fldCharType="end"/>
        </w:r>
      </w:ins>
    </w:p>
    <w:p w14:paraId="687C430F" w14:textId="06D29DE7" w:rsidR="00793468" w:rsidRPr="00793468" w:rsidRDefault="00793468">
      <w:pPr>
        <w:pStyle w:val="TOC1"/>
        <w:rPr>
          <w:ins w:id="35" w:author="Rapporteur" w:date="2022-10-17T12:19:00Z"/>
          <w:rFonts w:asciiTheme="minorHAnsi" w:eastAsiaTheme="minorEastAsia" w:hAnsiTheme="minorHAnsi" w:cstheme="minorBidi"/>
          <w:szCs w:val="22"/>
          <w:lang w:val="en-US" w:eastAsia="de-DE"/>
          <w:rPrChange w:id="36" w:author="Rapporteur" w:date="2022-10-17T12:19:00Z">
            <w:rPr>
              <w:ins w:id="37" w:author="Rapporteur" w:date="2022-10-17T12:19:00Z"/>
              <w:rFonts w:asciiTheme="minorHAnsi" w:eastAsiaTheme="minorEastAsia" w:hAnsiTheme="minorHAnsi" w:cstheme="minorBidi"/>
              <w:szCs w:val="22"/>
              <w:lang w:val="de-DE" w:eastAsia="de-DE"/>
            </w:rPr>
          </w:rPrChange>
        </w:rPr>
      </w:pPr>
      <w:ins w:id="38" w:author="Rapporteur" w:date="2022-10-17T12:19:00Z">
        <w:r>
          <w:t>2</w:t>
        </w:r>
        <w:r w:rsidRPr="00793468">
          <w:rPr>
            <w:rFonts w:asciiTheme="minorHAnsi" w:eastAsiaTheme="minorEastAsia" w:hAnsiTheme="minorHAnsi" w:cstheme="minorBidi"/>
            <w:szCs w:val="22"/>
            <w:lang w:val="en-US" w:eastAsia="de-DE"/>
            <w:rPrChange w:id="39" w:author="Rapporteur" w:date="2022-10-17T12:19: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_Toc116901598 \h </w:instrText>
        </w:r>
      </w:ins>
      <w:r>
        <w:fldChar w:fldCharType="separate"/>
      </w:r>
      <w:ins w:id="40" w:author="Rapporteur" w:date="2022-10-17T12:19:00Z">
        <w:r>
          <w:t>7</w:t>
        </w:r>
        <w:r>
          <w:fldChar w:fldCharType="end"/>
        </w:r>
      </w:ins>
    </w:p>
    <w:p w14:paraId="02258F03" w14:textId="2A9CFB30" w:rsidR="00793468" w:rsidRPr="00793468" w:rsidRDefault="00793468">
      <w:pPr>
        <w:pStyle w:val="TOC1"/>
        <w:rPr>
          <w:ins w:id="41" w:author="Rapporteur" w:date="2022-10-17T12:19:00Z"/>
          <w:rFonts w:asciiTheme="minorHAnsi" w:eastAsiaTheme="minorEastAsia" w:hAnsiTheme="minorHAnsi" w:cstheme="minorBidi"/>
          <w:szCs w:val="22"/>
          <w:lang w:val="en-US" w:eastAsia="de-DE"/>
          <w:rPrChange w:id="42" w:author="Rapporteur" w:date="2022-10-17T12:19:00Z">
            <w:rPr>
              <w:ins w:id="43" w:author="Rapporteur" w:date="2022-10-17T12:19:00Z"/>
              <w:rFonts w:asciiTheme="minorHAnsi" w:eastAsiaTheme="minorEastAsia" w:hAnsiTheme="minorHAnsi" w:cstheme="minorBidi"/>
              <w:szCs w:val="22"/>
              <w:lang w:val="de-DE" w:eastAsia="de-DE"/>
            </w:rPr>
          </w:rPrChange>
        </w:rPr>
      </w:pPr>
      <w:ins w:id="44" w:author="Rapporteur" w:date="2022-10-17T12:19:00Z">
        <w:r>
          <w:t>3</w:t>
        </w:r>
        <w:r w:rsidRPr="00793468">
          <w:rPr>
            <w:rFonts w:asciiTheme="minorHAnsi" w:eastAsiaTheme="minorEastAsia" w:hAnsiTheme="minorHAnsi" w:cstheme="minorBidi"/>
            <w:szCs w:val="22"/>
            <w:lang w:val="en-US" w:eastAsia="de-DE"/>
            <w:rPrChange w:id="45" w:author="Rapporteur" w:date="2022-10-17T12:19: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_Toc116901599 \h </w:instrText>
        </w:r>
      </w:ins>
      <w:r>
        <w:fldChar w:fldCharType="separate"/>
      </w:r>
      <w:ins w:id="46" w:author="Rapporteur" w:date="2022-10-17T12:19:00Z">
        <w:r>
          <w:t>7</w:t>
        </w:r>
        <w:r>
          <w:fldChar w:fldCharType="end"/>
        </w:r>
      </w:ins>
    </w:p>
    <w:p w14:paraId="75EC2387" w14:textId="02B3F4BF" w:rsidR="00793468" w:rsidRPr="00793468" w:rsidRDefault="00793468">
      <w:pPr>
        <w:pStyle w:val="TOC2"/>
        <w:rPr>
          <w:ins w:id="47" w:author="Rapporteur" w:date="2022-10-17T12:19:00Z"/>
          <w:rFonts w:asciiTheme="minorHAnsi" w:eastAsiaTheme="minorEastAsia" w:hAnsiTheme="minorHAnsi" w:cstheme="minorBidi"/>
          <w:sz w:val="22"/>
          <w:szCs w:val="22"/>
          <w:lang w:val="en-US" w:eastAsia="de-DE"/>
          <w:rPrChange w:id="48" w:author="Rapporteur" w:date="2022-10-17T12:19:00Z">
            <w:rPr>
              <w:ins w:id="49" w:author="Rapporteur" w:date="2022-10-17T12:19:00Z"/>
              <w:rFonts w:asciiTheme="minorHAnsi" w:eastAsiaTheme="minorEastAsia" w:hAnsiTheme="minorHAnsi" w:cstheme="minorBidi"/>
              <w:sz w:val="22"/>
              <w:szCs w:val="22"/>
              <w:lang w:val="de-DE" w:eastAsia="de-DE"/>
            </w:rPr>
          </w:rPrChange>
        </w:rPr>
      </w:pPr>
      <w:ins w:id="50" w:author="Rapporteur" w:date="2022-10-17T12:19:00Z">
        <w:r>
          <w:t>3.1</w:t>
        </w:r>
        <w:r w:rsidRPr="00793468">
          <w:rPr>
            <w:rFonts w:asciiTheme="minorHAnsi" w:eastAsiaTheme="minorEastAsia" w:hAnsiTheme="minorHAnsi" w:cstheme="minorBidi"/>
            <w:sz w:val="22"/>
            <w:szCs w:val="22"/>
            <w:lang w:val="en-US" w:eastAsia="de-DE"/>
            <w:rPrChange w:id="51" w:author="Rapporteur" w:date="2022-10-17T12:19: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_Toc116901600 \h </w:instrText>
        </w:r>
      </w:ins>
      <w:r>
        <w:fldChar w:fldCharType="separate"/>
      </w:r>
      <w:ins w:id="52" w:author="Rapporteur" w:date="2022-10-17T12:19:00Z">
        <w:r>
          <w:t>7</w:t>
        </w:r>
        <w:r>
          <w:fldChar w:fldCharType="end"/>
        </w:r>
      </w:ins>
    </w:p>
    <w:p w14:paraId="7F1BF025" w14:textId="73A3046E" w:rsidR="00793468" w:rsidRPr="00793468" w:rsidRDefault="00793468">
      <w:pPr>
        <w:pStyle w:val="TOC2"/>
        <w:rPr>
          <w:ins w:id="53" w:author="Rapporteur" w:date="2022-10-17T12:19:00Z"/>
          <w:rFonts w:asciiTheme="minorHAnsi" w:eastAsiaTheme="minorEastAsia" w:hAnsiTheme="minorHAnsi" w:cstheme="minorBidi"/>
          <w:sz w:val="22"/>
          <w:szCs w:val="22"/>
          <w:lang w:val="en-US" w:eastAsia="de-DE"/>
          <w:rPrChange w:id="54" w:author="Rapporteur" w:date="2022-10-17T12:19:00Z">
            <w:rPr>
              <w:ins w:id="55" w:author="Rapporteur" w:date="2022-10-17T12:19:00Z"/>
              <w:rFonts w:asciiTheme="minorHAnsi" w:eastAsiaTheme="minorEastAsia" w:hAnsiTheme="minorHAnsi" w:cstheme="minorBidi"/>
              <w:sz w:val="22"/>
              <w:szCs w:val="22"/>
              <w:lang w:val="de-DE" w:eastAsia="de-DE"/>
            </w:rPr>
          </w:rPrChange>
        </w:rPr>
      </w:pPr>
      <w:ins w:id="56" w:author="Rapporteur" w:date="2022-10-17T12:19:00Z">
        <w:r>
          <w:t>3.2</w:t>
        </w:r>
        <w:r w:rsidRPr="00793468">
          <w:rPr>
            <w:rFonts w:asciiTheme="minorHAnsi" w:eastAsiaTheme="minorEastAsia" w:hAnsiTheme="minorHAnsi" w:cstheme="minorBidi"/>
            <w:sz w:val="22"/>
            <w:szCs w:val="22"/>
            <w:lang w:val="en-US" w:eastAsia="de-DE"/>
            <w:rPrChange w:id="57" w:author="Rapporteur" w:date="2022-10-17T12:19: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_Toc116901601 \h </w:instrText>
        </w:r>
      </w:ins>
      <w:r>
        <w:fldChar w:fldCharType="separate"/>
      </w:r>
      <w:ins w:id="58" w:author="Rapporteur" w:date="2022-10-17T12:19:00Z">
        <w:r>
          <w:t>7</w:t>
        </w:r>
        <w:r>
          <w:fldChar w:fldCharType="end"/>
        </w:r>
      </w:ins>
    </w:p>
    <w:p w14:paraId="6DD8C72E" w14:textId="475A0210" w:rsidR="00793468" w:rsidRPr="00793468" w:rsidRDefault="00793468">
      <w:pPr>
        <w:pStyle w:val="TOC2"/>
        <w:rPr>
          <w:ins w:id="59" w:author="Rapporteur" w:date="2022-10-17T12:19:00Z"/>
          <w:rFonts w:asciiTheme="minorHAnsi" w:eastAsiaTheme="minorEastAsia" w:hAnsiTheme="minorHAnsi" w:cstheme="minorBidi"/>
          <w:sz w:val="22"/>
          <w:szCs w:val="22"/>
          <w:lang w:val="en-US" w:eastAsia="de-DE"/>
          <w:rPrChange w:id="60" w:author="Rapporteur" w:date="2022-10-17T12:19:00Z">
            <w:rPr>
              <w:ins w:id="61" w:author="Rapporteur" w:date="2022-10-17T12:19:00Z"/>
              <w:rFonts w:asciiTheme="minorHAnsi" w:eastAsiaTheme="minorEastAsia" w:hAnsiTheme="minorHAnsi" w:cstheme="minorBidi"/>
              <w:sz w:val="22"/>
              <w:szCs w:val="22"/>
              <w:lang w:val="de-DE" w:eastAsia="de-DE"/>
            </w:rPr>
          </w:rPrChange>
        </w:rPr>
      </w:pPr>
      <w:ins w:id="62" w:author="Rapporteur" w:date="2022-10-17T12:19:00Z">
        <w:r>
          <w:t>3.3</w:t>
        </w:r>
        <w:r w:rsidRPr="00793468">
          <w:rPr>
            <w:rFonts w:asciiTheme="minorHAnsi" w:eastAsiaTheme="minorEastAsia" w:hAnsiTheme="minorHAnsi" w:cstheme="minorBidi"/>
            <w:sz w:val="22"/>
            <w:szCs w:val="22"/>
            <w:lang w:val="en-US" w:eastAsia="de-DE"/>
            <w:rPrChange w:id="63" w:author="Rapporteur" w:date="2022-10-17T12:19: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_Toc116901602 \h </w:instrText>
        </w:r>
      </w:ins>
      <w:r>
        <w:fldChar w:fldCharType="separate"/>
      </w:r>
      <w:ins w:id="64" w:author="Rapporteur" w:date="2022-10-17T12:19:00Z">
        <w:r>
          <w:t>8</w:t>
        </w:r>
        <w:r>
          <w:fldChar w:fldCharType="end"/>
        </w:r>
      </w:ins>
    </w:p>
    <w:p w14:paraId="305E26C6" w14:textId="1F03D2AF" w:rsidR="00793468" w:rsidRPr="00793468" w:rsidRDefault="00793468">
      <w:pPr>
        <w:pStyle w:val="TOC1"/>
        <w:rPr>
          <w:ins w:id="65" w:author="Rapporteur" w:date="2022-10-17T12:19:00Z"/>
          <w:rFonts w:asciiTheme="minorHAnsi" w:eastAsiaTheme="minorEastAsia" w:hAnsiTheme="minorHAnsi" w:cstheme="minorBidi"/>
          <w:szCs w:val="22"/>
          <w:lang w:val="en-US" w:eastAsia="de-DE"/>
          <w:rPrChange w:id="66" w:author="Rapporteur" w:date="2022-10-17T12:19:00Z">
            <w:rPr>
              <w:ins w:id="67" w:author="Rapporteur" w:date="2022-10-17T12:19:00Z"/>
              <w:rFonts w:asciiTheme="minorHAnsi" w:eastAsiaTheme="minorEastAsia" w:hAnsiTheme="minorHAnsi" w:cstheme="minorBidi"/>
              <w:szCs w:val="22"/>
              <w:lang w:val="de-DE" w:eastAsia="de-DE"/>
            </w:rPr>
          </w:rPrChange>
        </w:rPr>
      </w:pPr>
      <w:ins w:id="68" w:author="Rapporteur" w:date="2022-10-17T12:19:00Z">
        <w:r>
          <w:t>4</w:t>
        </w:r>
        <w:r w:rsidRPr="00793468">
          <w:rPr>
            <w:rFonts w:asciiTheme="minorHAnsi" w:eastAsiaTheme="minorEastAsia" w:hAnsiTheme="minorHAnsi" w:cstheme="minorBidi"/>
            <w:szCs w:val="22"/>
            <w:lang w:val="en-US" w:eastAsia="de-DE"/>
            <w:rPrChange w:id="69" w:author="Rapporteur" w:date="2022-10-17T12:19:00Z">
              <w:rPr>
                <w:rFonts w:asciiTheme="minorHAnsi" w:eastAsiaTheme="minorEastAsia" w:hAnsiTheme="minorHAnsi" w:cstheme="minorBidi"/>
                <w:szCs w:val="22"/>
                <w:lang w:val="de-DE" w:eastAsia="de-DE"/>
              </w:rPr>
            </w:rPrChange>
          </w:rPr>
          <w:tab/>
        </w:r>
        <w:r>
          <w:t>Architectural and security assumptions</w:t>
        </w:r>
        <w:r>
          <w:tab/>
        </w:r>
        <w:r>
          <w:fldChar w:fldCharType="begin"/>
        </w:r>
        <w:r>
          <w:instrText xml:space="preserve"> PAGEREF _Toc116901603 \h </w:instrText>
        </w:r>
      </w:ins>
      <w:r>
        <w:fldChar w:fldCharType="separate"/>
      </w:r>
      <w:ins w:id="70" w:author="Rapporteur" w:date="2022-10-17T12:19:00Z">
        <w:r>
          <w:t>8</w:t>
        </w:r>
        <w:r>
          <w:fldChar w:fldCharType="end"/>
        </w:r>
      </w:ins>
    </w:p>
    <w:p w14:paraId="27024589" w14:textId="4FEFDB90" w:rsidR="00793468" w:rsidRPr="00793468" w:rsidRDefault="00793468">
      <w:pPr>
        <w:pStyle w:val="TOC1"/>
        <w:rPr>
          <w:ins w:id="71" w:author="Rapporteur" w:date="2022-10-17T12:19:00Z"/>
          <w:rFonts w:asciiTheme="minorHAnsi" w:eastAsiaTheme="minorEastAsia" w:hAnsiTheme="minorHAnsi" w:cstheme="minorBidi"/>
          <w:szCs w:val="22"/>
          <w:lang w:val="en-US" w:eastAsia="de-DE"/>
          <w:rPrChange w:id="72" w:author="Rapporteur" w:date="2022-10-17T12:19:00Z">
            <w:rPr>
              <w:ins w:id="73" w:author="Rapporteur" w:date="2022-10-17T12:19:00Z"/>
              <w:rFonts w:asciiTheme="minorHAnsi" w:eastAsiaTheme="minorEastAsia" w:hAnsiTheme="minorHAnsi" w:cstheme="minorBidi"/>
              <w:szCs w:val="22"/>
              <w:lang w:val="de-DE" w:eastAsia="de-DE"/>
            </w:rPr>
          </w:rPrChange>
        </w:rPr>
      </w:pPr>
      <w:ins w:id="74" w:author="Rapporteur" w:date="2022-10-17T12:19:00Z">
        <w:r>
          <w:t>5</w:t>
        </w:r>
        <w:r w:rsidRPr="00793468">
          <w:rPr>
            <w:rFonts w:asciiTheme="minorHAnsi" w:eastAsiaTheme="minorEastAsia" w:hAnsiTheme="minorHAnsi" w:cstheme="minorBidi"/>
            <w:szCs w:val="22"/>
            <w:lang w:val="en-US" w:eastAsia="de-DE"/>
            <w:rPrChange w:id="75" w:author="Rapporteur" w:date="2022-10-17T12:19:00Z">
              <w:rPr>
                <w:rFonts w:asciiTheme="minorHAnsi" w:eastAsiaTheme="minorEastAsia" w:hAnsiTheme="minorHAnsi" w:cstheme="minorBidi"/>
                <w:szCs w:val="22"/>
                <w:lang w:val="de-DE" w:eastAsia="de-DE"/>
              </w:rPr>
            </w:rPrChange>
          </w:rPr>
          <w:tab/>
        </w:r>
        <w:r>
          <w:t>Evaluation of the current security mechanisms</w:t>
        </w:r>
        <w:r>
          <w:tab/>
        </w:r>
        <w:r>
          <w:fldChar w:fldCharType="begin"/>
        </w:r>
        <w:r>
          <w:instrText xml:space="preserve"> PAGEREF _Toc116901604 \h </w:instrText>
        </w:r>
      </w:ins>
      <w:r>
        <w:fldChar w:fldCharType="separate"/>
      </w:r>
      <w:ins w:id="76" w:author="Rapporteur" w:date="2022-10-17T12:19:00Z">
        <w:r>
          <w:t>8</w:t>
        </w:r>
        <w:r>
          <w:fldChar w:fldCharType="end"/>
        </w:r>
      </w:ins>
    </w:p>
    <w:p w14:paraId="1D3256D0" w14:textId="302FC43B" w:rsidR="00793468" w:rsidRPr="00793468" w:rsidRDefault="00793468">
      <w:pPr>
        <w:pStyle w:val="TOC2"/>
        <w:rPr>
          <w:ins w:id="77" w:author="Rapporteur" w:date="2022-10-17T12:19:00Z"/>
          <w:rFonts w:asciiTheme="minorHAnsi" w:eastAsiaTheme="minorEastAsia" w:hAnsiTheme="minorHAnsi" w:cstheme="minorBidi"/>
          <w:sz w:val="22"/>
          <w:szCs w:val="22"/>
          <w:lang w:val="en-US" w:eastAsia="de-DE"/>
          <w:rPrChange w:id="78" w:author="Rapporteur" w:date="2022-10-17T12:19:00Z">
            <w:rPr>
              <w:ins w:id="79" w:author="Rapporteur" w:date="2022-10-17T12:19:00Z"/>
              <w:rFonts w:asciiTheme="minorHAnsi" w:eastAsiaTheme="minorEastAsia" w:hAnsiTheme="minorHAnsi" w:cstheme="minorBidi"/>
              <w:sz w:val="22"/>
              <w:szCs w:val="22"/>
              <w:lang w:val="de-DE" w:eastAsia="de-DE"/>
            </w:rPr>
          </w:rPrChange>
        </w:rPr>
      </w:pPr>
      <w:ins w:id="80"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81" w:author="Rapporteur" w:date="2022-10-17T12:19:00Z">
              <w:rPr>
                <w:rFonts w:asciiTheme="minorHAnsi" w:eastAsiaTheme="minorEastAsia" w:hAnsiTheme="minorHAnsi" w:cstheme="minorBidi"/>
                <w:sz w:val="22"/>
                <w:szCs w:val="22"/>
                <w:lang w:val="de-DE" w:eastAsia="de-DE"/>
              </w:rPr>
            </w:rPrChange>
          </w:rPr>
          <w:tab/>
        </w:r>
        <w:r w:rsidRPr="002F3A3C">
          <w:rPr>
            <w:rFonts w:cs="Arial"/>
          </w:rPr>
          <w:t>Tenet #1: Resources</w:t>
        </w:r>
        <w:r>
          <w:tab/>
        </w:r>
        <w:r>
          <w:fldChar w:fldCharType="begin"/>
        </w:r>
        <w:r>
          <w:instrText xml:space="preserve"> PAGEREF _Toc116901605 \h </w:instrText>
        </w:r>
      </w:ins>
      <w:r>
        <w:fldChar w:fldCharType="separate"/>
      </w:r>
      <w:ins w:id="82" w:author="Rapporteur" w:date="2022-10-17T12:19:00Z">
        <w:r>
          <w:t>8</w:t>
        </w:r>
        <w:r>
          <w:fldChar w:fldCharType="end"/>
        </w:r>
      </w:ins>
    </w:p>
    <w:p w14:paraId="2F392C53" w14:textId="70026D72" w:rsidR="00793468" w:rsidRPr="00793468" w:rsidRDefault="00793468">
      <w:pPr>
        <w:pStyle w:val="TOC3"/>
        <w:rPr>
          <w:ins w:id="83" w:author="Rapporteur" w:date="2022-10-17T12:19:00Z"/>
          <w:rFonts w:asciiTheme="minorHAnsi" w:eastAsiaTheme="minorEastAsia" w:hAnsiTheme="minorHAnsi" w:cstheme="minorBidi"/>
          <w:sz w:val="22"/>
          <w:szCs w:val="22"/>
          <w:lang w:val="en-US" w:eastAsia="de-DE"/>
          <w:rPrChange w:id="84" w:author="Rapporteur" w:date="2022-10-17T12:19:00Z">
            <w:rPr>
              <w:ins w:id="85" w:author="Rapporteur" w:date="2022-10-17T12:19:00Z"/>
              <w:rFonts w:asciiTheme="minorHAnsi" w:eastAsiaTheme="minorEastAsia" w:hAnsiTheme="minorHAnsi" w:cstheme="minorBidi"/>
              <w:sz w:val="22"/>
              <w:szCs w:val="22"/>
              <w:lang w:val="de-DE" w:eastAsia="de-DE"/>
            </w:rPr>
          </w:rPrChange>
        </w:rPr>
      </w:pPr>
      <w:ins w:id="86" w:author="Rapporteur" w:date="2022-10-17T12:19:00Z">
        <w:r w:rsidRPr="002F3A3C">
          <w:rPr>
            <w:rFonts w:cs="Arial"/>
          </w:rPr>
          <w:t>5.Y.1</w:t>
        </w:r>
        <w:r w:rsidRPr="00793468">
          <w:rPr>
            <w:rFonts w:asciiTheme="minorHAnsi" w:eastAsiaTheme="minorEastAsia" w:hAnsiTheme="minorHAnsi" w:cstheme="minorBidi"/>
            <w:sz w:val="22"/>
            <w:szCs w:val="22"/>
            <w:lang w:val="en-US" w:eastAsia="de-DE"/>
            <w:rPrChange w:id="87" w:author="Rapporteur" w:date="2022-10-17T12:19:00Z">
              <w:rPr>
                <w:rFonts w:asciiTheme="minorHAnsi" w:eastAsiaTheme="minorEastAsia" w:hAnsiTheme="minorHAnsi" w:cstheme="minorBidi"/>
                <w:sz w:val="22"/>
                <w:szCs w:val="22"/>
                <w:lang w:val="de-DE" w:eastAsia="de-DE"/>
              </w:rPr>
            </w:rPrChange>
          </w:rPr>
          <w:tab/>
        </w:r>
        <w:r w:rsidRPr="002F3A3C">
          <w:rPr>
            <w:rFonts w:cs="Arial"/>
          </w:rPr>
          <w:t>Description</w:t>
        </w:r>
        <w:r>
          <w:tab/>
        </w:r>
        <w:r>
          <w:fldChar w:fldCharType="begin"/>
        </w:r>
        <w:r>
          <w:instrText xml:space="preserve"> PAGEREF _Toc116901606 \h </w:instrText>
        </w:r>
      </w:ins>
      <w:r>
        <w:fldChar w:fldCharType="separate"/>
      </w:r>
      <w:ins w:id="88" w:author="Rapporteur" w:date="2022-10-17T12:19:00Z">
        <w:r>
          <w:t>8</w:t>
        </w:r>
        <w:r>
          <w:fldChar w:fldCharType="end"/>
        </w:r>
      </w:ins>
    </w:p>
    <w:p w14:paraId="3F663FEC" w14:textId="388EBAC5" w:rsidR="00793468" w:rsidRPr="00793468" w:rsidRDefault="00793468">
      <w:pPr>
        <w:pStyle w:val="TOC3"/>
        <w:rPr>
          <w:ins w:id="89" w:author="Rapporteur" w:date="2022-10-17T12:19:00Z"/>
          <w:rFonts w:asciiTheme="minorHAnsi" w:eastAsiaTheme="minorEastAsia" w:hAnsiTheme="minorHAnsi" w:cstheme="minorBidi"/>
          <w:sz w:val="22"/>
          <w:szCs w:val="22"/>
          <w:lang w:val="en-US" w:eastAsia="de-DE"/>
          <w:rPrChange w:id="90" w:author="Rapporteur" w:date="2022-10-17T12:19:00Z">
            <w:rPr>
              <w:ins w:id="91" w:author="Rapporteur" w:date="2022-10-17T12:19:00Z"/>
              <w:rFonts w:asciiTheme="minorHAnsi" w:eastAsiaTheme="minorEastAsia" w:hAnsiTheme="minorHAnsi" w:cstheme="minorBidi"/>
              <w:sz w:val="22"/>
              <w:szCs w:val="22"/>
              <w:lang w:val="de-DE" w:eastAsia="de-DE"/>
            </w:rPr>
          </w:rPrChange>
        </w:rPr>
      </w:pPr>
      <w:ins w:id="92" w:author="Rapporteur" w:date="2022-10-17T12:19:00Z">
        <w:r w:rsidRPr="002F3A3C">
          <w:rPr>
            <w:rFonts w:cs="Arial"/>
          </w:rPr>
          <w:t>5.Y.2</w:t>
        </w:r>
        <w:r w:rsidRPr="00793468">
          <w:rPr>
            <w:rFonts w:asciiTheme="minorHAnsi" w:eastAsiaTheme="minorEastAsia" w:hAnsiTheme="minorHAnsi" w:cstheme="minorBidi"/>
            <w:sz w:val="22"/>
            <w:szCs w:val="22"/>
            <w:lang w:val="en-US" w:eastAsia="de-DE"/>
            <w:rPrChange w:id="93" w:author="Rapporteur" w:date="2022-10-17T12:19:00Z">
              <w:rPr>
                <w:rFonts w:asciiTheme="minorHAnsi" w:eastAsiaTheme="minorEastAsia" w:hAnsiTheme="minorHAnsi" w:cstheme="minorBidi"/>
                <w:sz w:val="22"/>
                <w:szCs w:val="22"/>
                <w:lang w:val="de-DE" w:eastAsia="de-DE"/>
              </w:rPr>
            </w:rPrChange>
          </w:rPr>
          <w:tab/>
        </w:r>
        <w:r w:rsidRPr="002F3A3C">
          <w:rPr>
            <w:rFonts w:cs="Arial"/>
          </w:rPr>
          <w:t>Relevant security mechanisms</w:t>
        </w:r>
        <w:r>
          <w:tab/>
        </w:r>
        <w:r>
          <w:fldChar w:fldCharType="begin"/>
        </w:r>
        <w:r>
          <w:instrText xml:space="preserve"> PAGEREF _Toc116901607 \h </w:instrText>
        </w:r>
      </w:ins>
      <w:r>
        <w:fldChar w:fldCharType="separate"/>
      </w:r>
      <w:ins w:id="94" w:author="Rapporteur" w:date="2022-10-17T12:19:00Z">
        <w:r>
          <w:t>8</w:t>
        </w:r>
        <w:r>
          <w:fldChar w:fldCharType="end"/>
        </w:r>
      </w:ins>
    </w:p>
    <w:p w14:paraId="50AF1D6C" w14:textId="58B6C854" w:rsidR="00793468" w:rsidRPr="00793468" w:rsidRDefault="00793468">
      <w:pPr>
        <w:pStyle w:val="TOC3"/>
        <w:rPr>
          <w:ins w:id="95" w:author="Rapporteur" w:date="2022-10-17T12:19:00Z"/>
          <w:rFonts w:asciiTheme="minorHAnsi" w:eastAsiaTheme="minorEastAsia" w:hAnsiTheme="minorHAnsi" w:cstheme="minorBidi"/>
          <w:sz w:val="22"/>
          <w:szCs w:val="22"/>
          <w:lang w:val="en-US" w:eastAsia="de-DE"/>
          <w:rPrChange w:id="96" w:author="Rapporteur" w:date="2022-10-17T12:19:00Z">
            <w:rPr>
              <w:ins w:id="97" w:author="Rapporteur" w:date="2022-10-17T12:19:00Z"/>
              <w:rFonts w:asciiTheme="minorHAnsi" w:eastAsiaTheme="minorEastAsia" w:hAnsiTheme="minorHAnsi" w:cstheme="minorBidi"/>
              <w:sz w:val="22"/>
              <w:szCs w:val="22"/>
              <w:lang w:val="de-DE" w:eastAsia="de-DE"/>
            </w:rPr>
          </w:rPrChange>
        </w:rPr>
      </w:pPr>
      <w:ins w:id="98" w:author="Rapporteur" w:date="2022-10-17T12:19:00Z">
        <w:r w:rsidRPr="002F3A3C">
          <w:rPr>
            <w:rFonts w:cs="Arial"/>
          </w:rPr>
          <w:t>5.Y.3</w:t>
        </w:r>
        <w:r w:rsidRPr="00793468">
          <w:rPr>
            <w:rFonts w:asciiTheme="minorHAnsi" w:eastAsiaTheme="minorEastAsia" w:hAnsiTheme="minorHAnsi" w:cstheme="minorBidi"/>
            <w:sz w:val="22"/>
            <w:szCs w:val="22"/>
            <w:lang w:val="en-US" w:eastAsia="de-DE"/>
            <w:rPrChange w:id="99" w:author="Rapporteur" w:date="2022-10-17T12:19:00Z">
              <w:rPr>
                <w:rFonts w:asciiTheme="minorHAnsi" w:eastAsiaTheme="minorEastAsia" w:hAnsiTheme="minorHAnsi" w:cstheme="minorBidi"/>
                <w:sz w:val="22"/>
                <w:szCs w:val="22"/>
                <w:lang w:val="de-DE" w:eastAsia="de-DE"/>
              </w:rPr>
            </w:rPrChange>
          </w:rPr>
          <w:tab/>
        </w:r>
        <w:r w:rsidRPr="002F3A3C">
          <w:rPr>
            <w:rFonts w:cs="Arial"/>
          </w:rPr>
          <w:t>Evaluation</w:t>
        </w:r>
        <w:r>
          <w:tab/>
        </w:r>
        <w:r>
          <w:fldChar w:fldCharType="begin"/>
        </w:r>
        <w:r>
          <w:instrText xml:space="preserve"> PAGEREF _Toc116901608 \h </w:instrText>
        </w:r>
      </w:ins>
      <w:r>
        <w:fldChar w:fldCharType="separate"/>
      </w:r>
      <w:ins w:id="100" w:author="Rapporteur" w:date="2022-10-17T12:19:00Z">
        <w:r>
          <w:t>8</w:t>
        </w:r>
        <w:r>
          <w:fldChar w:fldCharType="end"/>
        </w:r>
      </w:ins>
    </w:p>
    <w:p w14:paraId="69088628" w14:textId="29906A6E" w:rsidR="00793468" w:rsidRPr="00793468" w:rsidRDefault="00793468">
      <w:pPr>
        <w:pStyle w:val="TOC2"/>
        <w:rPr>
          <w:ins w:id="101" w:author="Rapporteur" w:date="2022-10-17T12:19:00Z"/>
          <w:rFonts w:asciiTheme="minorHAnsi" w:eastAsiaTheme="minorEastAsia" w:hAnsiTheme="minorHAnsi" w:cstheme="minorBidi"/>
          <w:sz w:val="22"/>
          <w:szCs w:val="22"/>
          <w:lang w:val="en-US" w:eastAsia="de-DE"/>
          <w:rPrChange w:id="102" w:author="Rapporteur" w:date="2022-10-17T12:19:00Z">
            <w:rPr>
              <w:ins w:id="103" w:author="Rapporteur" w:date="2022-10-17T12:19:00Z"/>
              <w:rFonts w:asciiTheme="minorHAnsi" w:eastAsiaTheme="minorEastAsia" w:hAnsiTheme="minorHAnsi" w:cstheme="minorBidi"/>
              <w:sz w:val="22"/>
              <w:szCs w:val="22"/>
              <w:lang w:val="de-DE" w:eastAsia="de-DE"/>
            </w:rPr>
          </w:rPrChange>
        </w:rPr>
      </w:pPr>
      <w:ins w:id="104" w:author="Rapporteur" w:date="2022-10-17T12:19:00Z">
        <w:r>
          <w:t>5.Y</w:t>
        </w:r>
        <w:r w:rsidRPr="00793468">
          <w:rPr>
            <w:rFonts w:asciiTheme="minorHAnsi" w:eastAsiaTheme="minorEastAsia" w:hAnsiTheme="minorHAnsi" w:cstheme="minorBidi"/>
            <w:sz w:val="22"/>
            <w:szCs w:val="22"/>
            <w:lang w:val="en-US" w:eastAsia="de-DE"/>
            <w:rPrChange w:id="105" w:author="Rapporteur" w:date="2022-10-17T12:19:00Z">
              <w:rPr>
                <w:rFonts w:asciiTheme="minorHAnsi" w:eastAsiaTheme="minorEastAsia" w:hAnsiTheme="minorHAnsi" w:cstheme="minorBidi"/>
                <w:sz w:val="22"/>
                <w:szCs w:val="22"/>
                <w:lang w:val="de-DE" w:eastAsia="de-DE"/>
              </w:rPr>
            </w:rPrChange>
          </w:rPr>
          <w:tab/>
        </w:r>
        <w:r>
          <w:t>Ten</w:t>
        </w:r>
        <w:r>
          <w:rPr>
            <w:lang w:eastAsia="zh-CN"/>
          </w:rPr>
          <w:t>e</w:t>
        </w:r>
        <w:r>
          <w:t>t #2: All communication is secured regardless of network location</w:t>
        </w:r>
        <w:r>
          <w:tab/>
        </w:r>
        <w:r>
          <w:fldChar w:fldCharType="begin"/>
        </w:r>
        <w:r>
          <w:instrText xml:space="preserve"> PAGEREF _Toc116901609 \h </w:instrText>
        </w:r>
      </w:ins>
      <w:r>
        <w:fldChar w:fldCharType="separate"/>
      </w:r>
      <w:ins w:id="106" w:author="Rapporteur" w:date="2022-10-17T12:19:00Z">
        <w:r>
          <w:t>8</w:t>
        </w:r>
        <w:r>
          <w:fldChar w:fldCharType="end"/>
        </w:r>
      </w:ins>
    </w:p>
    <w:p w14:paraId="070FA924" w14:textId="57E85BAF" w:rsidR="00793468" w:rsidRPr="00793468" w:rsidRDefault="00793468">
      <w:pPr>
        <w:pStyle w:val="TOC3"/>
        <w:rPr>
          <w:ins w:id="107" w:author="Rapporteur" w:date="2022-10-17T12:19:00Z"/>
          <w:rFonts w:asciiTheme="minorHAnsi" w:eastAsiaTheme="minorEastAsia" w:hAnsiTheme="minorHAnsi" w:cstheme="minorBidi"/>
          <w:sz w:val="22"/>
          <w:szCs w:val="22"/>
          <w:lang w:val="en-US" w:eastAsia="de-DE"/>
          <w:rPrChange w:id="108" w:author="Rapporteur" w:date="2022-10-17T12:19:00Z">
            <w:rPr>
              <w:ins w:id="109" w:author="Rapporteur" w:date="2022-10-17T12:19:00Z"/>
              <w:rFonts w:asciiTheme="minorHAnsi" w:eastAsiaTheme="minorEastAsia" w:hAnsiTheme="minorHAnsi" w:cstheme="minorBidi"/>
              <w:sz w:val="22"/>
              <w:szCs w:val="22"/>
              <w:lang w:val="de-DE" w:eastAsia="de-DE"/>
            </w:rPr>
          </w:rPrChange>
        </w:rPr>
      </w:pPr>
      <w:ins w:id="110" w:author="Rapporteur" w:date="2022-10-17T12:19:00Z">
        <w:r>
          <w:t>5.Y.1</w:t>
        </w:r>
        <w:r w:rsidRPr="00793468">
          <w:rPr>
            <w:rFonts w:asciiTheme="minorHAnsi" w:eastAsiaTheme="minorEastAsia" w:hAnsiTheme="minorHAnsi" w:cstheme="minorBidi"/>
            <w:sz w:val="22"/>
            <w:szCs w:val="22"/>
            <w:lang w:val="en-US" w:eastAsia="de-DE"/>
            <w:rPrChange w:id="111" w:author="Rapporteur" w:date="2022-10-17T12:19: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_Toc116901610 \h </w:instrText>
        </w:r>
      </w:ins>
      <w:r>
        <w:fldChar w:fldCharType="separate"/>
      </w:r>
      <w:ins w:id="112" w:author="Rapporteur" w:date="2022-10-17T12:19:00Z">
        <w:r>
          <w:t>8</w:t>
        </w:r>
        <w:r>
          <w:fldChar w:fldCharType="end"/>
        </w:r>
      </w:ins>
    </w:p>
    <w:p w14:paraId="7ED8802C" w14:textId="562B645B" w:rsidR="00793468" w:rsidRPr="00793468" w:rsidRDefault="00793468">
      <w:pPr>
        <w:pStyle w:val="TOC3"/>
        <w:rPr>
          <w:ins w:id="113" w:author="Rapporteur" w:date="2022-10-17T12:19:00Z"/>
          <w:rFonts w:asciiTheme="minorHAnsi" w:eastAsiaTheme="minorEastAsia" w:hAnsiTheme="minorHAnsi" w:cstheme="minorBidi"/>
          <w:sz w:val="22"/>
          <w:szCs w:val="22"/>
          <w:lang w:val="en-US" w:eastAsia="de-DE"/>
          <w:rPrChange w:id="114" w:author="Rapporteur" w:date="2022-10-17T12:19:00Z">
            <w:rPr>
              <w:ins w:id="115" w:author="Rapporteur" w:date="2022-10-17T12:19:00Z"/>
              <w:rFonts w:asciiTheme="minorHAnsi" w:eastAsiaTheme="minorEastAsia" w:hAnsiTheme="minorHAnsi" w:cstheme="minorBidi"/>
              <w:sz w:val="22"/>
              <w:szCs w:val="22"/>
              <w:lang w:val="de-DE" w:eastAsia="de-DE"/>
            </w:rPr>
          </w:rPrChange>
        </w:rPr>
      </w:pPr>
      <w:ins w:id="116" w:author="Rapporteur" w:date="2022-10-17T12:19:00Z">
        <w:r>
          <w:t>5.Y.2</w:t>
        </w:r>
        <w:r w:rsidRPr="00793468">
          <w:rPr>
            <w:rFonts w:asciiTheme="minorHAnsi" w:eastAsiaTheme="minorEastAsia" w:hAnsiTheme="minorHAnsi" w:cstheme="minorBidi"/>
            <w:sz w:val="22"/>
            <w:szCs w:val="22"/>
            <w:lang w:val="en-US" w:eastAsia="de-DE"/>
            <w:rPrChange w:id="117" w:author="Rapporteur" w:date="2022-10-17T12:19: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_Toc116901611 \h </w:instrText>
        </w:r>
      </w:ins>
      <w:r>
        <w:fldChar w:fldCharType="separate"/>
      </w:r>
      <w:ins w:id="118" w:author="Rapporteur" w:date="2022-10-17T12:19:00Z">
        <w:r>
          <w:t>9</w:t>
        </w:r>
        <w:r>
          <w:fldChar w:fldCharType="end"/>
        </w:r>
      </w:ins>
    </w:p>
    <w:p w14:paraId="52BA1DBB" w14:textId="2EFD4BAB" w:rsidR="00793468" w:rsidRPr="00793468" w:rsidRDefault="00793468">
      <w:pPr>
        <w:pStyle w:val="TOC3"/>
        <w:rPr>
          <w:ins w:id="119" w:author="Rapporteur" w:date="2022-10-17T12:19:00Z"/>
          <w:rFonts w:asciiTheme="minorHAnsi" w:eastAsiaTheme="minorEastAsia" w:hAnsiTheme="minorHAnsi" w:cstheme="minorBidi"/>
          <w:sz w:val="22"/>
          <w:szCs w:val="22"/>
          <w:lang w:val="en-US" w:eastAsia="de-DE"/>
          <w:rPrChange w:id="120" w:author="Rapporteur" w:date="2022-10-17T12:19:00Z">
            <w:rPr>
              <w:ins w:id="121" w:author="Rapporteur" w:date="2022-10-17T12:19:00Z"/>
              <w:rFonts w:asciiTheme="minorHAnsi" w:eastAsiaTheme="minorEastAsia" w:hAnsiTheme="minorHAnsi" w:cstheme="minorBidi"/>
              <w:sz w:val="22"/>
              <w:szCs w:val="22"/>
              <w:lang w:val="de-DE" w:eastAsia="de-DE"/>
            </w:rPr>
          </w:rPrChange>
        </w:rPr>
      </w:pPr>
      <w:ins w:id="122" w:author="Rapporteur" w:date="2022-10-17T12:19:00Z">
        <w:r>
          <w:t>5.Y.3</w:t>
        </w:r>
        <w:r w:rsidRPr="00793468">
          <w:rPr>
            <w:rFonts w:asciiTheme="minorHAnsi" w:eastAsiaTheme="minorEastAsia" w:hAnsiTheme="minorHAnsi" w:cstheme="minorBidi"/>
            <w:sz w:val="22"/>
            <w:szCs w:val="22"/>
            <w:lang w:val="en-US" w:eastAsia="de-DE"/>
            <w:rPrChange w:id="123" w:author="Rapporteur" w:date="2022-10-17T12:1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_Toc116901612 \h </w:instrText>
        </w:r>
      </w:ins>
      <w:r>
        <w:fldChar w:fldCharType="separate"/>
      </w:r>
      <w:ins w:id="124" w:author="Rapporteur" w:date="2022-10-17T12:19:00Z">
        <w:r>
          <w:t>9</w:t>
        </w:r>
        <w:r>
          <w:fldChar w:fldCharType="end"/>
        </w:r>
      </w:ins>
    </w:p>
    <w:p w14:paraId="4913719D" w14:textId="4F971BFA" w:rsidR="00793468" w:rsidRPr="00793468" w:rsidRDefault="00793468">
      <w:pPr>
        <w:pStyle w:val="TOC2"/>
        <w:rPr>
          <w:ins w:id="125" w:author="Rapporteur" w:date="2022-10-17T12:19:00Z"/>
          <w:rFonts w:asciiTheme="minorHAnsi" w:eastAsiaTheme="minorEastAsia" w:hAnsiTheme="minorHAnsi" w:cstheme="minorBidi"/>
          <w:sz w:val="22"/>
          <w:szCs w:val="22"/>
          <w:lang w:val="en-US" w:eastAsia="de-DE"/>
          <w:rPrChange w:id="126" w:author="Rapporteur" w:date="2022-10-17T12:19:00Z">
            <w:rPr>
              <w:ins w:id="127" w:author="Rapporteur" w:date="2022-10-17T12:19:00Z"/>
              <w:rFonts w:asciiTheme="minorHAnsi" w:eastAsiaTheme="minorEastAsia" w:hAnsiTheme="minorHAnsi" w:cstheme="minorBidi"/>
              <w:sz w:val="22"/>
              <w:szCs w:val="22"/>
              <w:lang w:val="de-DE" w:eastAsia="de-DE"/>
            </w:rPr>
          </w:rPrChange>
        </w:rPr>
      </w:pPr>
      <w:ins w:id="128"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129" w:author="Rapporteur" w:date="2022-10-17T12:19:00Z">
              <w:rPr>
                <w:rFonts w:asciiTheme="minorHAnsi" w:eastAsiaTheme="minorEastAsia" w:hAnsiTheme="minorHAnsi" w:cstheme="minorBidi"/>
                <w:sz w:val="22"/>
                <w:szCs w:val="22"/>
                <w:lang w:val="de-DE" w:eastAsia="de-DE"/>
              </w:rPr>
            </w:rPrChange>
          </w:rPr>
          <w:tab/>
        </w:r>
        <w:r w:rsidRPr="002F3A3C">
          <w:rPr>
            <w:rFonts w:cs="Arial"/>
          </w:rPr>
          <w:t xml:space="preserve">Tenet #3: </w:t>
        </w:r>
        <w:r w:rsidRPr="002F3A3C">
          <w:rPr>
            <w:rFonts w:cs="Arial"/>
            <w:color w:val="000000"/>
            <w:bdr w:val="none" w:sz="0" w:space="0" w:color="auto" w:frame="1"/>
          </w:rPr>
          <w:t>Access granularity</w:t>
        </w:r>
        <w:r>
          <w:tab/>
        </w:r>
        <w:r>
          <w:fldChar w:fldCharType="begin"/>
        </w:r>
        <w:r>
          <w:instrText xml:space="preserve"> PAGEREF _Toc116901613 \h </w:instrText>
        </w:r>
      </w:ins>
      <w:r>
        <w:fldChar w:fldCharType="separate"/>
      </w:r>
      <w:ins w:id="130" w:author="Rapporteur" w:date="2022-10-17T12:19:00Z">
        <w:r>
          <w:t>9</w:t>
        </w:r>
        <w:r>
          <w:fldChar w:fldCharType="end"/>
        </w:r>
      </w:ins>
    </w:p>
    <w:p w14:paraId="09FA7658" w14:textId="46D6C86F" w:rsidR="00793468" w:rsidRPr="00793468" w:rsidRDefault="00793468">
      <w:pPr>
        <w:pStyle w:val="TOC3"/>
        <w:rPr>
          <w:ins w:id="131" w:author="Rapporteur" w:date="2022-10-17T12:19:00Z"/>
          <w:rFonts w:asciiTheme="minorHAnsi" w:eastAsiaTheme="minorEastAsia" w:hAnsiTheme="minorHAnsi" w:cstheme="minorBidi"/>
          <w:sz w:val="22"/>
          <w:szCs w:val="22"/>
          <w:lang w:val="en-US" w:eastAsia="de-DE"/>
          <w:rPrChange w:id="132" w:author="Rapporteur" w:date="2022-10-17T12:19:00Z">
            <w:rPr>
              <w:ins w:id="133" w:author="Rapporteur" w:date="2022-10-17T12:19:00Z"/>
              <w:rFonts w:asciiTheme="minorHAnsi" w:eastAsiaTheme="minorEastAsia" w:hAnsiTheme="minorHAnsi" w:cstheme="minorBidi"/>
              <w:sz w:val="22"/>
              <w:szCs w:val="22"/>
              <w:lang w:val="de-DE" w:eastAsia="de-DE"/>
            </w:rPr>
          </w:rPrChange>
        </w:rPr>
      </w:pPr>
      <w:ins w:id="134" w:author="Rapporteur" w:date="2022-10-17T12:19:00Z">
        <w:r w:rsidRPr="002F3A3C">
          <w:rPr>
            <w:rFonts w:cs="Arial"/>
          </w:rPr>
          <w:t>5.Y.1</w:t>
        </w:r>
        <w:r w:rsidRPr="00793468">
          <w:rPr>
            <w:rFonts w:asciiTheme="minorHAnsi" w:eastAsiaTheme="minorEastAsia" w:hAnsiTheme="minorHAnsi" w:cstheme="minorBidi"/>
            <w:sz w:val="22"/>
            <w:szCs w:val="22"/>
            <w:lang w:val="en-US" w:eastAsia="de-DE"/>
            <w:rPrChange w:id="135" w:author="Rapporteur" w:date="2022-10-17T12:19:00Z">
              <w:rPr>
                <w:rFonts w:asciiTheme="minorHAnsi" w:eastAsiaTheme="minorEastAsia" w:hAnsiTheme="minorHAnsi" w:cstheme="minorBidi"/>
                <w:sz w:val="22"/>
                <w:szCs w:val="22"/>
                <w:lang w:val="de-DE" w:eastAsia="de-DE"/>
              </w:rPr>
            </w:rPrChange>
          </w:rPr>
          <w:tab/>
        </w:r>
        <w:r w:rsidRPr="002F3A3C">
          <w:rPr>
            <w:rFonts w:cs="Arial"/>
          </w:rPr>
          <w:t>Description</w:t>
        </w:r>
        <w:r>
          <w:tab/>
        </w:r>
        <w:r>
          <w:fldChar w:fldCharType="begin"/>
        </w:r>
        <w:r>
          <w:instrText xml:space="preserve"> PAGEREF _Toc116901614 \h </w:instrText>
        </w:r>
      </w:ins>
      <w:r>
        <w:fldChar w:fldCharType="separate"/>
      </w:r>
      <w:ins w:id="136" w:author="Rapporteur" w:date="2022-10-17T12:19:00Z">
        <w:r>
          <w:t>9</w:t>
        </w:r>
        <w:r>
          <w:fldChar w:fldCharType="end"/>
        </w:r>
      </w:ins>
    </w:p>
    <w:p w14:paraId="689ACD6E" w14:textId="394C1C9D" w:rsidR="00793468" w:rsidRPr="00793468" w:rsidRDefault="00793468">
      <w:pPr>
        <w:pStyle w:val="TOC3"/>
        <w:rPr>
          <w:ins w:id="137" w:author="Rapporteur" w:date="2022-10-17T12:19:00Z"/>
          <w:rFonts w:asciiTheme="minorHAnsi" w:eastAsiaTheme="minorEastAsia" w:hAnsiTheme="minorHAnsi" w:cstheme="minorBidi"/>
          <w:sz w:val="22"/>
          <w:szCs w:val="22"/>
          <w:lang w:val="en-US" w:eastAsia="de-DE"/>
          <w:rPrChange w:id="138" w:author="Rapporteur" w:date="2022-10-17T12:19:00Z">
            <w:rPr>
              <w:ins w:id="139" w:author="Rapporteur" w:date="2022-10-17T12:19:00Z"/>
              <w:rFonts w:asciiTheme="minorHAnsi" w:eastAsiaTheme="minorEastAsia" w:hAnsiTheme="minorHAnsi" w:cstheme="minorBidi"/>
              <w:sz w:val="22"/>
              <w:szCs w:val="22"/>
              <w:lang w:val="de-DE" w:eastAsia="de-DE"/>
            </w:rPr>
          </w:rPrChange>
        </w:rPr>
      </w:pPr>
      <w:ins w:id="140" w:author="Rapporteur" w:date="2022-10-17T12:19:00Z">
        <w:r w:rsidRPr="002F3A3C">
          <w:rPr>
            <w:rFonts w:cs="Arial"/>
          </w:rPr>
          <w:t>5.Y.2</w:t>
        </w:r>
        <w:r w:rsidRPr="00793468">
          <w:rPr>
            <w:rFonts w:asciiTheme="minorHAnsi" w:eastAsiaTheme="minorEastAsia" w:hAnsiTheme="minorHAnsi" w:cstheme="minorBidi"/>
            <w:sz w:val="22"/>
            <w:szCs w:val="22"/>
            <w:lang w:val="en-US" w:eastAsia="de-DE"/>
            <w:rPrChange w:id="141" w:author="Rapporteur" w:date="2022-10-17T12:19:00Z">
              <w:rPr>
                <w:rFonts w:asciiTheme="minorHAnsi" w:eastAsiaTheme="minorEastAsia" w:hAnsiTheme="minorHAnsi" w:cstheme="minorBidi"/>
                <w:sz w:val="22"/>
                <w:szCs w:val="22"/>
                <w:lang w:val="de-DE" w:eastAsia="de-DE"/>
              </w:rPr>
            </w:rPrChange>
          </w:rPr>
          <w:tab/>
        </w:r>
        <w:r w:rsidRPr="002F3A3C">
          <w:rPr>
            <w:rFonts w:cs="Arial"/>
          </w:rPr>
          <w:t>Relevant security mechanisms</w:t>
        </w:r>
        <w:r>
          <w:tab/>
        </w:r>
        <w:r>
          <w:fldChar w:fldCharType="begin"/>
        </w:r>
        <w:r>
          <w:instrText xml:space="preserve"> PAGEREF _Toc116901615 \h </w:instrText>
        </w:r>
      </w:ins>
      <w:r>
        <w:fldChar w:fldCharType="separate"/>
      </w:r>
      <w:ins w:id="142" w:author="Rapporteur" w:date="2022-10-17T12:19:00Z">
        <w:r>
          <w:t>9</w:t>
        </w:r>
        <w:r>
          <w:fldChar w:fldCharType="end"/>
        </w:r>
      </w:ins>
    </w:p>
    <w:p w14:paraId="15C7EF66" w14:textId="54EEFF84" w:rsidR="00793468" w:rsidRPr="00793468" w:rsidRDefault="00793468">
      <w:pPr>
        <w:pStyle w:val="TOC3"/>
        <w:rPr>
          <w:ins w:id="143" w:author="Rapporteur" w:date="2022-10-17T12:19:00Z"/>
          <w:rFonts w:asciiTheme="minorHAnsi" w:eastAsiaTheme="minorEastAsia" w:hAnsiTheme="minorHAnsi" w:cstheme="minorBidi"/>
          <w:sz w:val="22"/>
          <w:szCs w:val="22"/>
          <w:lang w:val="en-US" w:eastAsia="de-DE"/>
          <w:rPrChange w:id="144" w:author="Rapporteur" w:date="2022-10-17T12:19:00Z">
            <w:rPr>
              <w:ins w:id="145" w:author="Rapporteur" w:date="2022-10-17T12:19:00Z"/>
              <w:rFonts w:asciiTheme="minorHAnsi" w:eastAsiaTheme="minorEastAsia" w:hAnsiTheme="minorHAnsi" w:cstheme="minorBidi"/>
              <w:sz w:val="22"/>
              <w:szCs w:val="22"/>
              <w:lang w:val="de-DE" w:eastAsia="de-DE"/>
            </w:rPr>
          </w:rPrChange>
        </w:rPr>
      </w:pPr>
      <w:ins w:id="146" w:author="Rapporteur" w:date="2022-10-17T12:19:00Z">
        <w:r w:rsidRPr="002F3A3C">
          <w:rPr>
            <w:rFonts w:cs="Arial"/>
          </w:rPr>
          <w:t>5.Y.3</w:t>
        </w:r>
        <w:r w:rsidRPr="00793468">
          <w:rPr>
            <w:rFonts w:asciiTheme="minorHAnsi" w:eastAsiaTheme="minorEastAsia" w:hAnsiTheme="minorHAnsi" w:cstheme="minorBidi"/>
            <w:sz w:val="22"/>
            <w:szCs w:val="22"/>
            <w:lang w:val="en-US" w:eastAsia="de-DE"/>
            <w:rPrChange w:id="147" w:author="Rapporteur" w:date="2022-10-17T12:19:00Z">
              <w:rPr>
                <w:rFonts w:asciiTheme="minorHAnsi" w:eastAsiaTheme="minorEastAsia" w:hAnsiTheme="minorHAnsi" w:cstheme="minorBidi"/>
                <w:sz w:val="22"/>
                <w:szCs w:val="22"/>
                <w:lang w:val="de-DE" w:eastAsia="de-DE"/>
              </w:rPr>
            </w:rPrChange>
          </w:rPr>
          <w:tab/>
        </w:r>
        <w:r w:rsidRPr="002F3A3C">
          <w:rPr>
            <w:rFonts w:cs="Arial"/>
          </w:rPr>
          <w:t>Evaluation</w:t>
        </w:r>
        <w:r>
          <w:tab/>
        </w:r>
        <w:r>
          <w:fldChar w:fldCharType="begin"/>
        </w:r>
        <w:r>
          <w:instrText xml:space="preserve"> PAGEREF _Toc116901616 \h </w:instrText>
        </w:r>
      </w:ins>
      <w:r>
        <w:fldChar w:fldCharType="separate"/>
      </w:r>
      <w:ins w:id="148" w:author="Rapporteur" w:date="2022-10-17T12:19:00Z">
        <w:r>
          <w:t>9</w:t>
        </w:r>
        <w:r>
          <w:fldChar w:fldCharType="end"/>
        </w:r>
      </w:ins>
    </w:p>
    <w:p w14:paraId="3237C7E4" w14:textId="67DC2E2B" w:rsidR="00793468" w:rsidRPr="00793468" w:rsidRDefault="00793468">
      <w:pPr>
        <w:pStyle w:val="TOC2"/>
        <w:rPr>
          <w:ins w:id="149" w:author="Rapporteur" w:date="2022-10-17T12:19:00Z"/>
          <w:rFonts w:asciiTheme="minorHAnsi" w:eastAsiaTheme="minorEastAsia" w:hAnsiTheme="minorHAnsi" w:cstheme="minorBidi"/>
          <w:sz w:val="22"/>
          <w:szCs w:val="22"/>
          <w:lang w:val="en-US" w:eastAsia="de-DE"/>
          <w:rPrChange w:id="150" w:author="Rapporteur" w:date="2022-10-17T12:19:00Z">
            <w:rPr>
              <w:ins w:id="151" w:author="Rapporteur" w:date="2022-10-17T12:19:00Z"/>
              <w:rFonts w:asciiTheme="minorHAnsi" w:eastAsiaTheme="minorEastAsia" w:hAnsiTheme="minorHAnsi" w:cstheme="minorBidi"/>
              <w:sz w:val="22"/>
              <w:szCs w:val="22"/>
              <w:lang w:val="de-DE" w:eastAsia="de-DE"/>
            </w:rPr>
          </w:rPrChange>
        </w:rPr>
      </w:pPr>
      <w:ins w:id="152"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153" w:author="Rapporteur" w:date="2022-10-17T12:19:00Z">
              <w:rPr>
                <w:rFonts w:asciiTheme="minorHAnsi" w:eastAsiaTheme="minorEastAsia" w:hAnsiTheme="minorHAnsi" w:cstheme="minorBidi"/>
                <w:sz w:val="22"/>
                <w:szCs w:val="22"/>
                <w:lang w:val="de-DE" w:eastAsia="de-DE"/>
              </w:rPr>
            </w:rPrChange>
          </w:rPr>
          <w:tab/>
        </w:r>
        <w:r w:rsidRPr="002F3A3C">
          <w:rPr>
            <w:rFonts w:cs="Arial"/>
          </w:rPr>
          <w:t xml:space="preserve">Tenet #5: </w:t>
        </w:r>
        <w:r w:rsidRPr="002F3A3C">
          <w:rPr>
            <w:rFonts w:cs="Arial"/>
            <w:color w:val="000000"/>
            <w:bdr w:val="none" w:sz="0" w:space="0" w:color="auto" w:frame="1"/>
          </w:rPr>
          <w:t>Security posture</w:t>
        </w:r>
        <w:r>
          <w:tab/>
        </w:r>
        <w:r>
          <w:fldChar w:fldCharType="begin"/>
        </w:r>
        <w:r>
          <w:instrText xml:space="preserve"> PAGEREF _Toc116901617 \h </w:instrText>
        </w:r>
      </w:ins>
      <w:r>
        <w:fldChar w:fldCharType="separate"/>
      </w:r>
      <w:ins w:id="154" w:author="Rapporteur" w:date="2022-10-17T12:19:00Z">
        <w:r>
          <w:t>10</w:t>
        </w:r>
        <w:r>
          <w:fldChar w:fldCharType="end"/>
        </w:r>
      </w:ins>
    </w:p>
    <w:p w14:paraId="20FC3346" w14:textId="69EBCCE6" w:rsidR="00793468" w:rsidRPr="00793468" w:rsidRDefault="00793468">
      <w:pPr>
        <w:pStyle w:val="TOC3"/>
        <w:rPr>
          <w:ins w:id="155" w:author="Rapporteur" w:date="2022-10-17T12:19:00Z"/>
          <w:rFonts w:asciiTheme="minorHAnsi" w:eastAsiaTheme="minorEastAsia" w:hAnsiTheme="minorHAnsi" w:cstheme="minorBidi"/>
          <w:sz w:val="22"/>
          <w:szCs w:val="22"/>
          <w:lang w:val="en-US" w:eastAsia="de-DE"/>
          <w:rPrChange w:id="156" w:author="Rapporteur" w:date="2022-10-17T12:19:00Z">
            <w:rPr>
              <w:ins w:id="157" w:author="Rapporteur" w:date="2022-10-17T12:19:00Z"/>
              <w:rFonts w:asciiTheme="minorHAnsi" w:eastAsiaTheme="minorEastAsia" w:hAnsiTheme="minorHAnsi" w:cstheme="minorBidi"/>
              <w:sz w:val="22"/>
              <w:szCs w:val="22"/>
              <w:lang w:val="de-DE" w:eastAsia="de-DE"/>
            </w:rPr>
          </w:rPrChange>
        </w:rPr>
      </w:pPr>
      <w:ins w:id="158" w:author="Rapporteur" w:date="2022-10-17T12:19:00Z">
        <w:r>
          <w:t>5.Y.1</w:t>
        </w:r>
        <w:r w:rsidRPr="00793468">
          <w:rPr>
            <w:rFonts w:asciiTheme="minorHAnsi" w:eastAsiaTheme="minorEastAsia" w:hAnsiTheme="minorHAnsi" w:cstheme="minorBidi"/>
            <w:sz w:val="22"/>
            <w:szCs w:val="22"/>
            <w:lang w:val="en-US" w:eastAsia="de-DE"/>
            <w:rPrChange w:id="159" w:author="Rapporteur" w:date="2022-10-17T12:19: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_Toc116901618 \h </w:instrText>
        </w:r>
      </w:ins>
      <w:r>
        <w:fldChar w:fldCharType="separate"/>
      </w:r>
      <w:ins w:id="160" w:author="Rapporteur" w:date="2022-10-17T12:19:00Z">
        <w:r>
          <w:t>10</w:t>
        </w:r>
        <w:r>
          <w:fldChar w:fldCharType="end"/>
        </w:r>
      </w:ins>
    </w:p>
    <w:p w14:paraId="0647B5D0" w14:textId="543BB2F1" w:rsidR="00793468" w:rsidRPr="00793468" w:rsidRDefault="00793468">
      <w:pPr>
        <w:pStyle w:val="TOC3"/>
        <w:rPr>
          <w:ins w:id="161" w:author="Rapporteur" w:date="2022-10-17T12:19:00Z"/>
          <w:rFonts w:asciiTheme="minorHAnsi" w:eastAsiaTheme="minorEastAsia" w:hAnsiTheme="minorHAnsi" w:cstheme="minorBidi"/>
          <w:sz w:val="22"/>
          <w:szCs w:val="22"/>
          <w:lang w:val="en-US" w:eastAsia="de-DE"/>
          <w:rPrChange w:id="162" w:author="Rapporteur" w:date="2022-10-17T12:19:00Z">
            <w:rPr>
              <w:ins w:id="163" w:author="Rapporteur" w:date="2022-10-17T12:19:00Z"/>
              <w:rFonts w:asciiTheme="minorHAnsi" w:eastAsiaTheme="minorEastAsia" w:hAnsiTheme="minorHAnsi" w:cstheme="minorBidi"/>
              <w:sz w:val="22"/>
              <w:szCs w:val="22"/>
              <w:lang w:val="de-DE" w:eastAsia="de-DE"/>
            </w:rPr>
          </w:rPrChange>
        </w:rPr>
      </w:pPr>
      <w:ins w:id="164" w:author="Rapporteur" w:date="2022-10-17T12:19:00Z">
        <w:r>
          <w:t>5.Y.2</w:t>
        </w:r>
        <w:r w:rsidRPr="00793468">
          <w:rPr>
            <w:rFonts w:asciiTheme="minorHAnsi" w:eastAsiaTheme="minorEastAsia" w:hAnsiTheme="minorHAnsi" w:cstheme="minorBidi"/>
            <w:sz w:val="22"/>
            <w:szCs w:val="22"/>
            <w:lang w:val="en-US" w:eastAsia="de-DE"/>
            <w:rPrChange w:id="165" w:author="Rapporteur" w:date="2022-10-17T12:19: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_Toc116901619 \h </w:instrText>
        </w:r>
      </w:ins>
      <w:r>
        <w:fldChar w:fldCharType="separate"/>
      </w:r>
      <w:ins w:id="166" w:author="Rapporteur" w:date="2022-10-17T12:19:00Z">
        <w:r>
          <w:t>10</w:t>
        </w:r>
        <w:r>
          <w:fldChar w:fldCharType="end"/>
        </w:r>
      </w:ins>
    </w:p>
    <w:p w14:paraId="08169494" w14:textId="4434B8FB" w:rsidR="00793468" w:rsidRPr="00793468" w:rsidRDefault="00793468">
      <w:pPr>
        <w:pStyle w:val="TOC3"/>
        <w:rPr>
          <w:ins w:id="167" w:author="Rapporteur" w:date="2022-10-17T12:19:00Z"/>
          <w:rFonts w:asciiTheme="minorHAnsi" w:eastAsiaTheme="minorEastAsia" w:hAnsiTheme="minorHAnsi" w:cstheme="minorBidi"/>
          <w:sz w:val="22"/>
          <w:szCs w:val="22"/>
          <w:lang w:val="en-US" w:eastAsia="de-DE"/>
          <w:rPrChange w:id="168" w:author="Rapporteur" w:date="2022-10-17T12:19:00Z">
            <w:rPr>
              <w:ins w:id="169" w:author="Rapporteur" w:date="2022-10-17T12:19:00Z"/>
              <w:rFonts w:asciiTheme="minorHAnsi" w:eastAsiaTheme="minorEastAsia" w:hAnsiTheme="minorHAnsi" w:cstheme="minorBidi"/>
              <w:sz w:val="22"/>
              <w:szCs w:val="22"/>
              <w:lang w:val="de-DE" w:eastAsia="de-DE"/>
            </w:rPr>
          </w:rPrChange>
        </w:rPr>
      </w:pPr>
      <w:ins w:id="170" w:author="Rapporteur" w:date="2022-10-17T12:19:00Z">
        <w:r>
          <w:t>5.Y.3</w:t>
        </w:r>
        <w:r w:rsidRPr="00793468">
          <w:rPr>
            <w:rFonts w:asciiTheme="minorHAnsi" w:eastAsiaTheme="minorEastAsia" w:hAnsiTheme="minorHAnsi" w:cstheme="minorBidi"/>
            <w:sz w:val="22"/>
            <w:szCs w:val="22"/>
            <w:lang w:val="en-US" w:eastAsia="de-DE"/>
            <w:rPrChange w:id="171" w:author="Rapporteur" w:date="2022-10-17T12:1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_Toc116901620 \h </w:instrText>
        </w:r>
      </w:ins>
      <w:r>
        <w:fldChar w:fldCharType="separate"/>
      </w:r>
      <w:ins w:id="172" w:author="Rapporteur" w:date="2022-10-17T12:19:00Z">
        <w:r>
          <w:t>10</w:t>
        </w:r>
        <w:r>
          <w:fldChar w:fldCharType="end"/>
        </w:r>
      </w:ins>
    </w:p>
    <w:p w14:paraId="654EA517" w14:textId="5D03D483" w:rsidR="00793468" w:rsidRPr="00793468" w:rsidRDefault="00793468">
      <w:pPr>
        <w:pStyle w:val="TOC2"/>
        <w:rPr>
          <w:ins w:id="173" w:author="Rapporteur" w:date="2022-10-17T12:19:00Z"/>
          <w:rFonts w:asciiTheme="minorHAnsi" w:eastAsiaTheme="minorEastAsia" w:hAnsiTheme="minorHAnsi" w:cstheme="minorBidi"/>
          <w:sz w:val="22"/>
          <w:szCs w:val="22"/>
          <w:lang w:val="en-US" w:eastAsia="de-DE"/>
          <w:rPrChange w:id="174" w:author="Rapporteur" w:date="2022-10-17T12:19:00Z">
            <w:rPr>
              <w:ins w:id="175" w:author="Rapporteur" w:date="2022-10-17T12:19:00Z"/>
              <w:rFonts w:asciiTheme="minorHAnsi" w:eastAsiaTheme="minorEastAsia" w:hAnsiTheme="minorHAnsi" w:cstheme="minorBidi"/>
              <w:sz w:val="22"/>
              <w:szCs w:val="22"/>
              <w:lang w:val="de-DE" w:eastAsia="de-DE"/>
            </w:rPr>
          </w:rPrChange>
        </w:rPr>
      </w:pPr>
      <w:ins w:id="176"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177" w:author="Rapporteur" w:date="2022-10-17T12:19:00Z">
              <w:rPr>
                <w:rFonts w:asciiTheme="minorHAnsi" w:eastAsiaTheme="minorEastAsia" w:hAnsiTheme="minorHAnsi" w:cstheme="minorBidi"/>
                <w:sz w:val="22"/>
                <w:szCs w:val="22"/>
                <w:lang w:val="de-DE" w:eastAsia="de-DE"/>
              </w:rPr>
            </w:rPrChange>
          </w:rPr>
          <w:tab/>
        </w:r>
        <w:r w:rsidRPr="002F3A3C">
          <w:rPr>
            <w:rFonts w:cs="Arial"/>
          </w:rPr>
          <w:t>Tenet #6: Access security</w:t>
        </w:r>
        <w:r>
          <w:tab/>
        </w:r>
        <w:r>
          <w:fldChar w:fldCharType="begin"/>
        </w:r>
        <w:r>
          <w:instrText xml:space="preserve"> PAGEREF _Toc116901621 \h </w:instrText>
        </w:r>
      </w:ins>
      <w:r>
        <w:fldChar w:fldCharType="separate"/>
      </w:r>
      <w:ins w:id="178" w:author="Rapporteur" w:date="2022-10-17T12:19:00Z">
        <w:r>
          <w:t>10</w:t>
        </w:r>
        <w:r>
          <w:fldChar w:fldCharType="end"/>
        </w:r>
      </w:ins>
    </w:p>
    <w:p w14:paraId="15204D75" w14:textId="2FEEF0F5" w:rsidR="00793468" w:rsidRPr="00793468" w:rsidRDefault="00793468">
      <w:pPr>
        <w:pStyle w:val="TOC3"/>
        <w:rPr>
          <w:ins w:id="179" w:author="Rapporteur" w:date="2022-10-17T12:19:00Z"/>
          <w:rFonts w:asciiTheme="minorHAnsi" w:eastAsiaTheme="minorEastAsia" w:hAnsiTheme="minorHAnsi" w:cstheme="minorBidi"/>
          <w:sz w:val="22"/>
          <w:szCs w:val="22"/>
          <w:lang w:val="en-US" w:eastAsia="de-DE"/>
          <w:rPrChange w:id="180" w:author="Rapporteur" w:date="2022-10-17T12:19:00Z">
            <w:rPr>
              <w:ins w:id="181" w:author="Rapporteur" w:date="2022-10-17T12:19:00Z"/>
              <w:rFonts w:asciiTheme="minorHAnsi" w:eastAsiaTheme="minorEastAsia" w:hAnsiTheme="minorHAnsi" w:cstheme="minorBidi"/>
              <w:sz w:val="22"/>
              <w:szCs w:val="22"/>
              <w:lang w:val="de-DE" w:eastAsia="de-DE"/>
            </w:rPr>
          </w:rPrChange>
        </w:rPr>
      </w:pPr>
      <w:ins w:id="182" w:author="Rapporteur" w:date="2022-10-17T12:19:00Z">
        <w:r w:rsidRPr="002F3A3C">
          <w:rPr>
            <w:rFonts w:cs="Arial"/>
          </w:rPr>
          <w:t>5.Y.1</w:t>
        </w:r>
        <w:r w:rsidRPr="00793468">
          <w:rPr>
            <w:rFonts w:asciiTheme="minorHAnsi" w:eastAsiaTheme="minorEastAsia" w:hAnsiTheme="minorHAnsi" w:cstheme="minorBidi"/>
            <w:sz w:val="22"/>
            <w:szCs w:val="22"/>
            <w:lang w:val="en-US" w:eastAsia="de-DE"/>
            <w:rPrChange w:id="183" w:author="Rapporteur" w:date="2022-10-17T12:19:00Z">
              <w:rPr>
                <w:rFonts w:asciiTheme="minorHAnsi" w:eastAsiaTheme="minorEastAsia" w:hAnsiTheme="minorHAnsi" w:cstheme="minorBidi"/>
                <w:sz w:val="22"/>
                <w:szCs w:val="22"/>
                <w:lang w:val="de-DE" w:eastAsia="de-DE"/>
              </w:rPr>
            </w:rPrChange>
          </w:rPr>
          <w:tab/>
        </w:r>
        <w:r w:rsidRPr="002F3A3C">
          <w:rPr>
            <w:rFonts w:cs="Arial"/>
          </w:rPr>
          <w:t>Description</w:t>
        </w:r>
        <w:r>
          <w:tab/>
        </w:r>
        <w:r>
          <w:fldChar w:fldCharType="begin"/>
        </w:r>
        <w:r>
          <w:instrText xml:space="preserve"> PAGEREF _Toc116901622 \h </w:instrText>
        </w:r>
      </w:ins>
      <w:r>
        <w:fldChar w:fldCharType="separate"/>
      </w:r>
      <w:ins w:id="184" w:author="Rapporteur" w:date="2022-10-17T12:19:00Z">
        <w:r>
          <w:t>10</w:t>
        </w:r>
        <w:r>
          <w:fldChar w:fldCharType="end"/>
        </w:r>
      </w:ins>
    </w:p>
    <w:p w14:paraId="13483CC6" w14:textId="3F391BF6" w:rsidR="00793468" w:rsidRPr="00793468" w:rsidRDefault="00793468">
      <w:pPr>
        <w:pStyle w:val="TOC3"/>
        <w:rPr>
          <w:ins w:id="185" w:author="Rapporteur" w:date="2022-10-17T12:19:00Z"/>
          <w:rFonts w:asciiTheme="minorHAnsi" w:eastAsiaTheme="minorEastAsia" w:hAnsiTheme="minorHAnsi" w:cstheme="minorBidi"/>
          <w:sz w:val="22"/>
          <w:szCs w:val="22"/>
          <w:lang w:val="en-US" w:eastAsia="de-DE"/>
          <w:rPrChange w:id="186" w:author="Rapporteur" w:date="2022-10-17T12:19:00Z">
            <w:rPr>
              <w:ins w:id="187" w:author="Rapporteur" w:date="2022-10-17T12:19:00Z"/>
              <w:rFonts w:asciiTheme="minorHAnsi" w:eastAsiaTheme="minorEastAsia" w:hAnsiTheme="minorHAnsi" w:cstheme="minorBidi"/>
              <w:sz w:val="22"/>
              <w:szCs w:val="22"/>
              <w:lang w:val="de-DE" w:eastAsia="de-DE"/>
            </w:rPr>
          </w:rPrChange>
        </w:rPr>
      </w:pPr>
      <w:ins w:id="188" w:author="Rapporteur" w:date="2022-10-17T12:19:00Z">
        <w:r w:rsidRPr="002F3A3C">
          <w:rPr>
            <w:rFonts w:cs="Arial"/>
          </w:rPr>
          <w:t>5.Y.2</w:t>
        </w:r>
        <w:r w:rsidRPr="00793468">
          <w:rPr>
            <w:rFonts w:asciiTheme="minorHAnsi" w:eastAsiaTheme="minorEastAsia" w:hAnsiTheme="minorHAnsi" w:cstheme="minorBidi"/>
            <w:sz w:val="22"/>
            <w:szCs w:val="22"/>
            <w:lang w:val="en-US" w:eastAsia="de-DE"/>
            <w:rPrChange w:id="189" w:author="Rapporteur" w:date="2022-10-17T12:19:00Z">
              <w:rPr>
                <w:rFonts w:asciiTheme="minorHAnsi" w:eastAsiaTheme="minorEastAsia" w:hAnsiTheme="minorHAnsi" w:cstheme="minorBidi"/>
                <w:sz w:val="22"/>
                <w:szCs w:val="22"/>
                <w:lang w:val="de-DE" w:eastAsia="de-DE"/>
              </w:rPr>
            </w:rPrChange>
          </w:rPr>
          <w:tab/>
        </w:r>
        <w:r w:rsidRPr="002F3A3C">
          <w:rPr>
            <w:rFonts w:cs="Arial"/>
          </w:rPr>
          <w:t>Relevant security mechanisms</w:t>
        </w:r>
        <w:r>
          <w:tab/>
        </w:r>
        <w:r>
          <w:fldChar w:fldCharType="begin"/>
        </w:r>
        <w:r>
          <w:instrText xml:space="preserve"> PAGEREF _Toc116901623 \h </w:instrText>
        </w:r>
      </w:ins>
      <w:r>
        <w:fldChar w:fldCharType="separate"/>
      </w:r>
      <w:ins w:id="190" w:author="Rapporteur" w:date="2022-10-17T12:19:00Z">
        <w:r>
          <w:t>11</w:t>
        </w:r>
        <w:r>
          <w:fldChar w:fldCharType="end"/>
        </w:r>
      </w:ins>
    </w:p>
    <w:p w14:paraId="55504568" w14:textId="4E02FD42" w:rsidR="00793468" w:rsidRPr="00793468" w:rsidRDefault="00793468">
      <w:pPr>
        <w:pStyle w:val="TOC3"/>
        <w:rPr>
          <w:ins w:id="191" w:author="Rapporteur" w:date="2022-10-17T12:19:00Z"/>
          <w:rFonts w:asciiTheme="minorHAnsi" w:eastAsiaTheme="minorEastAsia" w:hAnsiTheme="minorHAnsi" w:cstheme="minorBidi"/>
          <w:sz w:val="22"/>
          <w:szCs w:val="22"/>
          <w:lang w:val="en-US" w:eastAsia="de-DE"/>
          <w:rPrChange w:id="192" w:author="Rapporteur" w:date="2022-10-17T12:19:00Z">
            <w:rPr>
              <w:ins w:id="193" w:author="Rapporteur" w:date="2022-10-17T12:19:00Z"/>
              <w:rFonts w:asciiTheme="minorHAnsi" w:eastAsiaTheme="minorEastAsia" w:hAnsiTheme="minorHAnsi" w:cstheme="minorBidi"/>
              <w:sz w:val="22"/>
              <w:szCs w:val="22"/>
              <w:lang w:val="de-DE" w:eastAsia="de-DE"/>
            </w:rPr>
          </w:rPrChange>
        </w:rPr>
      </w:pPr>
      <w:ins w:id="194" w:author="Rapporteur" w:date="2022-10-17T12:19:00Z">
        <w:r w:rsidRPr="002F3A3C">
          <w:rPr>
            <w:rFonts w:cs="Arial"/>
          </w:rPr>
          <w:t>5.Y.3</w:t>
        </w:r>
        <w:r w:rsidRPr="00793468">
          <w:rPr>
            <w:rFonts w:asciiTheme="minorHAnsi" w:eastAsiaTheme="minorEastAsia" w:hAnsiTheme="minorHAnsi" w:cstheme="minorBidi"/>
            <w:sz w:val="22"/>
            <w:szCs w:val="22"/>
            <w:lang w:val="en-US" w:eastAsia="de-DE"/>
            <w:rPrChange w:id="195" w:author="Rapporteur" w:date="2022-10-17T12:19:00Z">
              <w:rPr>
                <w:rFonts w:asciiTheme="minorHAnsi" w:eastAsiaTheme="minorEastAsia" w:hAnsiTheme="minorHAnsi" w:cstheme="minorBidi"/>
                <w:sz w:val="22"/>
                <w:szCs w:val="22"/>
                <w:lang w:val="de-DE" w:eastAsia="de-DE"/>
              </w:rPr>
            </w:rPrChange>
          </w:rPr>
          <w:tab/>
        </w:r>
        <w:r w:rsidRPr="002F3A3C">
          <w:rPr>
            <w:rFonts w:cs="Arial"/>
          </w:rPr>
          <w:t>Evaluation</w:t>
        </w:r>
        <w:r>
          <w:tab/>
        </w:r>
        <w:r>
          <w:fldChar w:fldCharType="begin"/>
        </w:r>
        <w:r>
          <w:instrText xml:space="preserve"> PAGEREF _Toc116901624 \h </w:instrText>
        </w:r>
      </w:ins>
      <w:r>
        <w:fldChar w:fldCharType="separate"/>
      </w:r>
      <w:ins w:id="196" w:author="Rapporteur" w:date="2022-10-17T12:19:00Z">
        <w:r>
          <w:t>11</w:t>
        </w:r>
        <w:r>
          <w:fldChar w:fldCharType="end"/>
        </w:r>
      </w:ins>
    </w:p>
    <w:p w14:paraId="03837995" w14:textId="4C00BDD6" w:rsidR="00793468" w:rsidRPr="00793468" w:rsidRDefault="00793468">
      <w:pPr>
        <w:pStyle w:val="TOC2"/>
        <w:rPr>
          <w:ins w:id="197" w:author="Rapporteur" w:date="2022-10-17T12:19:00Z"/>
          <w:rFonts w:asciiTheme="minorHAnsi" w:eastAsiaTheme="minorEastAsia" w:hAnsiTheme="minorHAnsi" w:cstheme="minorBidi"/>
          <w:sz w:val="22"/>
          <w:szCs w:val="22"/>
          <w:lang w:val="en-US" w:eastAsia="de-DE"/>
          <w:rPrChange w:id="198" w:author="Rapporteur" w:date="2022-10-17T12:19:00Z">
            <w:rPr>
              <w:ins w:id="199" w:author="Rapporteur" w:date="2022-10-17T12:19:00Z"/>
              <w:rFonts w:asciiTheme="minorHAnsi" w:eastAsiaTheme="minorEastAsia" w:hAnsiTheme="minorHAnsi" w:cstheme="minorBidi"/>
              <w:sz w:val="22"/>
              <w:szCs w:val="22"/>
              <w:lang w:val="de-DE" w:eastAsia="de-DE"/>
            </w:rPr>
          </w:rPrChange>
        </w:rPr>
      </w:pPr>
      <w:ins w:id="200" w:author="Rapporteur" w:date="2022-10-17T12:19:00Z">
        <w:r w:rsidRPr="002F3A3C">
          <w:rPr>
            <w:rFonts w:cs="Arial"/>
          </w:rPr>
          <w:t>5.Y</w:t>
        </w:r>
        <w:r w:rsidRPr="00793468">
          <w:rPr>
            <w:rFonts w:asciiTheme="minorHAnsi" w:eastAsiaTheme="minorEastAsia" w:hAnsiTheme="minorHAnsi" w:cstheme="minorBidi"/>
            <w:sz w:val="22"/>
            <w:szCs w:val="22"/>
            <w:lang w:val="en-US" w:eastAsia="de-DE"/>
            <w:rPrChange w:id="201" w:author="Rapporteur" w:date="2022-10-17T12:19:00Z">
              <w:rPr>
                <w:rFonts w:asciiTheme="minorHAnsi" w:eastAsiaTheme="minorEastAsia" w:hAnsiTheme="minorHAnsi" w:cstheme="minorBidi"/>
                <w:sz w:val="22"/>
                <w:szCs w:val="22"/>
                <w:lang w:val="de-DE" w:eastAsia="de-DE"/>
              </w:rPr>
            </w:rPrChange>
          </w:rPr>
          <w:tab/>
        </w:r>
        <w:r w:rsidRPr="002F3A3C">
          <w:rPr>
            <w:rFonts w:cs="Arial"/>
          </w:rPr>
          <w:t>Tenet #7: Data collection to improve security posture</w:t>
        </w:r>
        <w:r>
          <w:tab/>
        </w:r>
        <w:r>
          <w:fldChar w:fldCharType="begin"/>
        </w:r>
        <w:r>
          <w:instrText xml:space="preserve"> PAGEREF _Toc116901625 \h </w:instrText>
        </w:r>
      </w:ins>
      <w:r>
        <w:fldChar w:fldCharType="separate"/>
      </w:r>
      <w:ins w:id="202" w:author="Rapporteur" w:date="2022-10-17T12:19:00Z">
        <w:r>
          <w:t>11</w:t>
        </w:r>
        <w:r>
          <w:fldChar w:fldCharType="end"/>
        </w:r>
      </w:ins>
    </w:p>
    <w:p w14:paraId="65DBF197" w14:textId="1B0EE31C" w:rsidR="00793468" w:rsidRPr="00793468" w:rsidRDefault="00793468">
      <w:pPr>
        <w:pStyle w:val="TOC3"/>
        <w:rPr>
          <w:ins w:id="203" w:author="Rapporteur" w:date="2022-10-17T12:19:00Z"/>
          <w:rFonts w:asciiTheme="minorHAnsi" w:eastAsiaTheme="minorEastAsia" w:hAnsiTheme="minorHAnsi" w:cstheme="minorBidi"/>
          <w:sz w:val="22"/>
          <w:szCs w:val="22"/>
          <w:lang w:val="en-US" w:eastAsia="de-DE"/>
          <w:rPrChange w:id="204" w:author="Rapporteur" w:date="2022-10-17T12:19:00Z">
            <w:rPr>
              <w:ins w:id="205" w:author="Rapporteur" w:date="2022-10-17T12:19:00Z"/>
              <w:rFonts w:asciiTheme="minorHAnsi" w:eastAsiaTheme="minorEastAsia" w:hAnsiTheme="minorHAnsi" w:cstheme="minorBidi"/>
              <w:sz w:val="22"/>
              <w:szCs w:val="22"/>
              <w:lang w:val="de-DE" w:eastAsia="de-DE"/>
            </w:rPr>
          </w:rPrChange>
        </w:rPr>
      </w:pPr>
      <w:ins w:id="206" w:author="Rapporteur" w:date="2022-10-17T12:19:00Z">
        <w:r w:rsidRPr="002F3A3C">
          <w:rPr>
            <w:rFonts w:cs="Arial"/>
          </w:rPr>
          <w:t>5.Y.1</w:t>
        </w:r>
        <w:r w:rsidRPr="00793468">
          <w:rPr>
            <w:rFonts w:asciiTheme="minorHAnsi" w:eastAsiaTheme="minorEastAsia" w:hAnsiTheme="minorHAnsi" w:cstheme="minorBidi"/>
            <w:sz w:val="22"/>
            <w:szCs w:val="22"/>
            <w:lang w:val="en-US" w:eastAsia="de-DE"/>
            <w:rPrChange w:id="207" w:author="Rapporteur" w:date="2022-10-17T12:19:00Z">
              <w:rPr>
                <w:rFonts w:asciiTheme="minorHAnsi" w:eastAsiaTheme="minorEastAsia" w:hAnsiTheme="minorHAnsi" w:cstheme="minorBidi"/>
                <w:sz w:val="22"/>
                <w:szCs w:val="22"/>
                <w:lang w:val="de-DE" w:eastAsia="de-DE"/>
              </w:rPr>
            </w:rPrChange>
          </w:rPr>
          <w:tab/>
        </w:r>
        <w:r w:rsidRPr="002F3A3C">
          <w:rPr>
            <w:rFonts w:cs="Arial"/>
          </w:rPr>
          <w:t>Description</w:t>
        </w:r>
        <w:r>
          <w:tab/>
        </w:r>
        <w:r>
          <w:fldChar w:fldCharType="begin"/>
        </w:r>
        <w:r>
          <w:instrText xml:space="preserve"> PAGEREF _Toc116901626 \h </w:instrText>
        </w:r>
      </w:ins>
      <w:r>
        <w:fldChar w:fldCharType="separate"/>
      </w:r>
      <w:ins w:id="208" w:author="Rapporteur" w:date="2022-10-17T12:19:00Z">
        <w:r>
          <w:t>11</w:t>
        </w:r>
        <w:r>
          <w:fldChar w:fldCharType="end"/>
        </w:r>
      </w:ins>
    </w:p>
    <w:p w14:paraId="41D00AFE" w14:textId="011EA96E" w:rsidR="00793468" w:rsidRPr="00793468" w:rsidRDefault="00793468">
      <w:pPr>
        <w:pStyle w:val="TOC3"/>
        <w:rPr>
          <w:ins w:id="209" w:author="Rapporteur" w:date="2022-10-17T12:19:00Z"/>
          <w:rFonts w:asciiTheme="minorHAnsi" w:eastAsiaTheme="minorEastAsia" w:hAnsiTheme="minorHAnsi" w:cstheme="minorBidi"/>
          <w:sz w:val="22"/>
          <w:szCs w:val="22"/>
          <w:lang w:val="en-US" w:eastAsia="de-DE"/>
          <w:rPrChange w:id="210" w:author="Rapporteur" w:date="2022-10-17T12:19:00Z">
            <w:rPr>
              <w:ins w:id="211" w:author="Rapporteur" w:date="2022-10-17T12:19:00Z"/>
              <w:rFonts w:asciiTheme="minorHAnsi" w:eastAsiaTheme="minorEastAsia" w:hAnsiTheme="minorHAnsi" w:cstheme="minorBidi"/>
              <w:sz w:val="22"/>
              <w:szCs w:val="22"/>
              <w:lang w:val="de-DE" w:eastAsia="de-DE"/>
            </w:rPr>
          </w:rPrChange>
        </w:rPr>
      </w:pPr>
      <w:ins w:id="212" w:author="Rapporteur" w:date="2022-10-17T12:19:00Z">
        <w:r w:rsidRPr="002F3A3C">
          <w:rPr>
            <w:rFonts w:cs="Arial"/>
          </w:rPr>
          <w:t>5.Y.2</w:t>
        </w:r>
        <w:r w:rsidRPr="00793468">
          <w:rPr>
            <w:rFonts w:asciiTheme="minorHAnsi" w:eastAsiaTheme="minorEastAsia" w:hAnsiTheme="minorHAnsi" w:cstheme="minorBidi"/>
            <w:sz w:val="22"/>
            <w:szCs w:val="22"/>
            <w:lang w:val="en-US" w:eastAsia="de-DE"/>
            <w:rPrChange w:id="213" w:author="Rapporteur" w:date="2022-10-17T12:19:00Z">
              <w:rPr>
                <w:rFonts w:asciiTheme="minorHAnsi" w:eastAsiaTheme="minorEastAsia" w:hAnsiTheme="minorHAnsi" w:cstheme="minorBidi"/>
                <w:sz w:val="22"/>
                <w:szCs w:val="22"/>
                <w:lang w:val="de-DE" w:eastAsia="de-DE"/>
              </w:rPr>
            </w:rPrChange>
          </w:rPr>
          <w:tab/>
        </w:r>
        <w:r w:rsidRPr="002F3A3C">
          <w:rPr>
            <w:rFonts w:cs="Arial"/>
          </w:rPr>
          <w:t>Relevant security mechanisms</w:t>
        </w:r>
        <w:r>
          <w:tab/>
        </w:r>
        <w:r>
          <w:fldChar w:fldCharType="begin"/>
        </w:r>
        <w:r>
          <w:instrText xml:space="preserve"> PAGEREF _Toc116901627 \h </w:instrText>
        </w:r>
      </w:ins>
      <w:r>
        <w:fldChar w:fldCharType="separate"/>
      </w:r>
      <w:ins w:id="214" w:author="Rapporteur" w:date="2022-10-17T12:19:00Z">
        <w:r>
          <w:t>11</w:t>
        </w:r>
        <w:r>
          <w:fldChar w:fldCharType="end"/>
        </w:r>
      </w:ins>
    </w:p>
    <w:p w14:paraId="654283A5" w14:textId="20CD7047" w:rsidR="00793468" w:rsidRPr="00793468" w:rsidRDefault="00793468">
      <w:pPr>
        <w:pStyle w:val="TOC3"/>
        <w:rPr>
          <w:ins w:id="215" w:author="Rapporteur" w:date="2022-10-17T12:19:00Z"/>
          <w:rFonts w:asciiTheme="minorHAnsi" w:eastAsiaTheme="minorEastAsia" w:hAnsiTheme="minorHAnsi" w:cstheme="minorBidi"/>
          <w:sz w:val="22"/>
          <w:szCs w:val="22"/>
          <w:lang w:val="en-US" w:eastAsia="de-DE"/>
          <w:rPrChange w:id="216" w:author="Rapporteur" w:date="2022-10-17T12:19:00Z">
            <w:rPr>
              <w:ins w:id="217" w:author="Rapporteur" w:date="2022-10-17T12:19:00Z"/>
              <w:rFonts w:asciiTheme="minorHAnsi" w:eastAsiaTheme="minorEastAsia" w:hAnsiTheme="minorHAnsi" w:cstheme="minorBidi"/>
              <w:sz w:val="22"/>
              <w:szCs w:val="22"/>
              <w:lang w:val="de-DE" w:eastAsia="de-DE"/>
            </w:rPr>
          </w:rPrChange>
        </w:rPr>
      </w:pPr>
      <w:ins w:id="218" w:author="Rapporteur" w:date="2022-10-17T12:19:00Z">
        <w:r w:rsidRPr="002F3A3C">
          <w:rPr>
            <w:rFonts w:cs="Arial"/>
          </w:rPr>
          <w:t>5.Y.3</w:t>
        </w:r>
        <w:r w:rsidRPr="00793468">
          <w:rPr>
            <w:rFonts w:asciiTheme="minorHAnsi" w:eastAsiaTheme="minorEastAsia" w:hAnsiTheme="minorHAnsi" w:cstheme="minorBidi"/>
            <w:sz w:val="22"/>
            <w:szCs w:val="22"/>
            <w:lang w:val="en-US" w:eastAsia="de-DE"/>
            <w:rPrChange w:id="219" w:author="Rapporteur" w:date="2022-10-17T12:19:00Z">
              <w:rPr>
                <w:rFonts w:asciiTheme="minorHAnsi" w:eastAsiaTheme="minorEastAsia" w:hAnsiTheme="minorHAnsi" w:cstheme="minorBidi"/>
                <w:sz w:val="22"/>
                <w:szCs w:val="22"/>
                <w:lang w:val="de-DE" w:eastAsia="de-DE"/>
              </w:rPr>
            </w:rPrChange>
          </w:rPr>
          <w:tab/>
        </w:r>
        <w:r w:rsidRPr="002F3A3C">
          <w:rPr>
            <w:rFonts w:cs="Arial"/>
          </w:rPr>
          <w:t>Evaluation</w:t>
        </w:r>
        <w:r>
          <w:tab/>
        </w:r>
        <w:r>
          <w:fldChar w:fldCharType="begin"/>
        </w:r>
        <w:r>
          <w:instrText xml:space="preserve"> PAGEREF _Toc116901628 \h </w:instrText>
        </w:r>
      </w:ins>
      <w:r>
        <w:fldChar w:fldCharType="separate"/>
      </w:r>
      <w:ins w:id="220" w:author="Rapporteur" w:date="2022-10-17T12:19:00Z">
        <w:r>
          <w:t>12</w:t>
        </w:r>
        <w:r>
          <w:fldChar w:fldCharType="end"/>
        </w:r>
      </w:ins>
    </w:p>
    <w:p w14:paraId="43C134D2" w14:textId="0DB8C46D" w:rsidR="00793468" w:rsidRPr="00793468" w:rsidRDefault="00793468">
      <w:pPr>
        <w:pStyle w:val="TOC2"/>
        <w:rPr>
          <w:ins w:id="221" w:author="Rapporteur" w:date="2022-10-17T12:19:00Z"/>
          <w:rFonts w:asciiTheme="minorHAnsi" w:eastAsiaTheme="minorEastAsia" w:hAnsiTheme="minorHAnsi" w:cstheme="minorBidi"/>
          <w:sz w:val="22"/>
          <w:szCs w:val="22"/>
          <w:lang w:val="en-US" w:eastAsia="de-DE"/>
          <w:rPrChange w:id="222" w:author="Rapporteur" w:date="2022-10-17T12:19:00Z">
            <w:rPr>
              <w:ins w:id="223" w:author="Rapporteur" w:date="2022-10-17T12:19:00Z"/>
              <w:rFonts w:asciiTheme="minorHAnsi" w:eastAsiaTheme="minorEastAsia" w:hAnsiTheme="minorHAnsi" w:cstheme="minorBidi"/>
              <w:sz w:val="22"/>
              <w:szCs w:val="22"/>
              <w:lang w:val="de-DE" w:eastAsia="de-DE"/>
            </w:rPr>
          </w:rPrChange>
        </w:rPr>
      </w:pPr>
      <w:ins w:id="224" w:author="Rapporteur" w:date="2022-10-17T12:19:00Z">
        <w:r>
          <w:t>5.Y</w:t>
        </w:r>
        <w:r w:rsidRPr="00793468">
          <w:rPr>
            <w:rFonts w:asciiTheme="minorHAnsi" w:eastAsiaTheme="minorEastAsia" w:hAnsiTheme="minorHAnsi" w:cstheme="minorBidi"/>
            <w:sz w:val="22"/>
            <w:szCs w:val="22"/>
            <w:lang w:val="en-US" w:eastAsia="de-DE"/>
            <w:rPrChange w:id="225" w:author="Rapporteur" w:date="2022-10-17T12:19:00Z">
              <w:rPr>
                <w:rFonts w:asciiTheme="minorHAnsi" w:eastAsiaTheme="minorEastAsia" w:hAnsiTheme="minorHAnsi" w:cstheme="minorBidi"/>
                <w:sz w:val="22"/>
                <w:szCs w:val="22"/>
                <w:lang w:val="de-DE" w:eastAsia="de-DE"/>
              </w:rPr>
            </w:rPrChange>
          </w:rPr>
          <w:tab/>
        </w:r>
        <w:r>
          <w:t>Ten</w:t>
        </w:r>
        <w:r>
          <w:rPr>
            <w:lang w:eastAsia="zh-CN"/>
          </w:rPr>
          <w:t>e</w:t>
        </w:r>
        <w:r>
          <w:t>t #Y: &lt;Ten</w:t>
        </w:r>
        <w:r>
          <w:rPr>
            <w:lang w:eastAsia="zh-CN"/>
          </w:rPr>
          <w:t>e</w:t>
        </w:r>
        <w:r>
          <w:t>t Name&gt;</w:t>
        </w:r>
        <w:r>
          <w:tab/>
        </w:r>
        <w:r>
          <w:fldChar w:fldCharType="begin"/>
        </w:r>
        <w:r>
          <w:instrText xml:space="preserve"> PAGEREF _Toc116901629 \h </w:instrText>
        </w:r>
      </w:ins>
      <w:r>
        <w:fldChar w:fldCharType="separate"/>
      </w:r>
      <w:ins w:id="226" w:author="Rapporteur" w:date="2022-10-17T12:19:00Z">
        <w:r>
          <w:t>12</w:t>
        </w:r>
        <w:r>
          <w:fldChar w:fldCharType="end"/>
        </w:r>
      </w:ins>
    </w:p>
    <w:p w14:paraId="66143AFF" w14:textId="78D5E98A" w:rsidR="00793468" w:rsidRPr="00793468" w:rsidRDefault="00793468">
      <w:pPr>
        <w:pStyle w:val="TOC3"/>
        <w:rPr>
          <w:ins w:id="227" w:author="Rapporteur" w:date="2022-10-17T12:19:00Z"/>
          <w:rFonts w:asciiTheme="minorHAnsi" w:eastAsiaTheme="minorEastAsia" w:hAnsiTheme="minorHAnsi" w:cstheme="minorBidi"/>
          <w:sz w:val="22"/>
          <w:szCs w:val="22"/>
          <w:lang w:val="en-US" w:eastAsia="de-DE"/>
          <w:rPrChange w:id="228" w:author="Rapporteur" w:date="2022-10-17T12:19:00Z">
            <w:rPr>
              <w:ins w:id="229" w:author="Rapporteur" w:date="2022-10-17T12:19:00Z"/>
              <w:rFonts w:asciiTheme="minorHAnsi" w:eastAsiaTheme="minorEastAsia" w:hAnsiTheme="minorHAnsi" w:cstheme="minorBidi"/>
              <w:sz w:val="22"/>
              <w:szCs w:val="22"/>
              <w:lang w:val="de-DE" w:eastAsia="de-DE"/>
            </w:rPr>
          </w:rPrChange>
        </w:rPr>
      </w:pPr>
      <w:ins w:id="230" w:author="Rapporteur" w:date="2022-10-17T12:19:00Z">
        <w:r>
          <w:t>5.Y.1</w:t>
        </w:r>
        <w:r w:rsidRPr="00793468">
          <w:rPr>
            <w:rFonts w:asciiTheme="minorHAnsi" w:eastAsiaTheme="minorEastAsia" w:hAnsiTheme="minorHAnsi" w:cstheme="minorBidi"/>
            <w:sz w:val="22"/>
            <w:szCs w:val="22"/>
            <w:lang w:val="en-US" w:eastAsia="de-DE"/>
            <w:rPrChange w:id="231" w:author="Rapporteur" w:date="2022-10-17T12:19: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_Toc116901630 \h </w:instrText>
        </w:r>
      </w:ins>
      <w:r>
        <w:fldChar w:fldCharType="separate"/>
      </w:r>
      <w:ins w:id="232" w:author="Rapporteur" w:date="2022-10-17T12:19:00Z">
        <w:r>
          <w:t>12</w:t>
        </w:r>
        <w:r>
          <w:fldChar w:fldCharType="end"/>
        </w:r>
      </w:ins>
    </w:p>
    <w:p w14:paraId="31283941" w14:textId="0BB84518" w:rsidR="00793468" w:rsidRPr="00793468" w:rsidRDefault="00793468">
      <w:pPr>
        <w:pStyle w:val="TOC3"/>
        <w:rPr>
          <w:ins w:id="233" w:author="Rapporteur" w:date="2022-10-17T12:19:00Z"/>
          <w:rFonts w:asciiTheme="minorHAnsi" w:eastAsiaTheme="minorEastAsia" w:hAnsiTheme="minorHAnsi" w:cstheme="minorBidi"/>
          <w:sz w:val="22"/>
          <w:szCs w:val="22"/>
          <w:lang w:val="en-US" w:eastAsia="de-DE"/>
          <w:rPrChange w:id="234" w:author="Rapporteur" w:date="2022-10-17T12:19:00Z">
            <w:rPr>
              <w:ins w:id="235" w:author="Rapporteur" w:date="2022-10-17T12:19:00Z"/>
              <w:rFonts w:asciiTheme="minorHAnsi" w:eastAsiaTheme="minorEastAsia" w:hAnsiTheme="minorHAnsi" w:cstheme="minorBidi"/>
              <w:sz w:val="22"/>
              <w:szCs w:val="22"/>
              <w:lang w:val="de-DE" w:eastAsia="de-DE"/>
            </w:rPr>
          </w:rPrChange>
        </w:rPr>
      </w:pPr>
      <w:ins w:id="236" w:author="Rapporteur" w:date="2022-10-17T12:19:00Z">
        <w:r>
          <w:t>5.Y.2</w:t>
        </w:r>
        <w:r w:rsidRPr="00793468">
          <w:rPr>
            <w:rFonts w:asciiTheme="minorHAnsi" w:eastAsiaTheme="minorEastAsia" w:hAnsiTheme="minorHAnsi" w:cstheme="minorBidi"/>
            <w:sz w:val="22"/>
            <w:szCs w:val="22"/>
            <w:lang w:val="en-US" w:eastAsia="de-DE"/>
            <w:rPrChange w:id="237" w:author="Rapporteur" w:date="2022-10-17T12:19: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_Toc116901631 \h </w:instrText>
        </w:r>
      </w:ins>
      <w:r>
        <w:fldChar w:fldCharType="separate"/>
      </w:r>
      <w:ins w:id="238" w:author="Rapporteur" w:date="2022-10-17T12:19:00Z">
        <w:r>
          <w:t>12</w:t>
        </w:r>
        <w:r>
          <w:fldChar w:fldCharType="end"/>
        </w:r>
      </w:ins>
    </w:p>
    <w:p w14:paraId="6F294CAD" w14:textId="3D59D89C" w:rsidR="00793468" w:rsidRPr="00793468" w:rsidRDefault="00793468">
      <w:pPr>
        <w:pStyle w:val="TOC3"/>
        <w:rPr>
          <w:ins w:id="239" w:author="Rapporteur" w:date="2022-10-17T12:19:00Z"/>
          <w:rFonts w:asciiTheme="minorHAnsi" w:eastAsiaTheme="minorEastAsia" w:hAnsiTheme="minorHAnsi" w:cstheme="minorBidi"/>
          <w:sz w:val="22"/>
          <w:szCs w:val="22"/>
          <w:lang w:val="en-US" w:eastAsia="de-DE"/>
          <w:rPrChange w:id="240" w:author="Rapporteur" w:date="2022-10-17T12:19:00Z">
            <w:rPr>
              <w:ins w:id="241" w:author="Rapporteur" w:date="2022-10-17T12:19:00Z"/>
              <w:rFonts w:asciiTheme="minorHAnsi" w:eastAsiaTheme="minorEastAsia" w:hAnsiTheme="minorHAnsi" w:cstheme="minorBidi"/>
              <w:sz w:val="22"/>
              <w:szCs w:val="22"/>
              <w:lang w:val="de-DE" w:eastAsia="de-DE"/>
            </w:rPr>
          </w:rPrChange>
        </w:rPr>
      </w:pPr>
      <w:ins w:id="242" w:author="Rapporteur" w:date="2022-10-17T12:19:00Z">
        <w:r>
          <w:t>5.Y.3</w:t>
        </w:r>
        <w:r w:rsidRPr="00793468">
          <w:rPr>
            <w:rFonts w:asciiTheme="minorHAnsi" w:eastAsiaTheme="minorEastAsia" w:hAnsiTheme="minorHAnsi" w:cstheme="minorBidi"/>
            <w:sz w:val="22"/>
            <w:szCs w:val="22"/>
            <w:lang w:val="en-US" w:eastAsia="de-DE"/>
            <w:rPrChange w:id="243" w:author="Rapporteur" w:date="2022-10-17T12:1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_Toc116901632 \h </w:instrText>
        </w:r>
      </w:ins>
      <w:r>
        <w:fldChar w:fldCharType="separate"/>
      </w:r>
      <w:ins w:id="244" w:author="Rapporteur" w:date="2022-10-17T12:19:00Z">
        <w:r>
          <w:t>12</w:t>
        </w:r>
        <w:r>
          <w:fldChar w:fldCharType="end"/>
        </w:r>
      </w:ins>
    </w:p>
    <w:p w14:paraId="1E6F6F6D" w14:textId="57BBCB05" w:rsidR="00793468" w:rsidRPr="00793468" w:rsidRDefault="00793468">
      <w:pPr>
        <w:pStyle w:val="TOC2"/>
        <w:rPr>
          <w:ins w:id="245" w:author="Rapporteur" w:date="2022-10-17T12:19:00Z"/>
          <w:rFonts w:asciiTheme="minorHAnsi" w:eastAsiaTheme="minorEastAsia" w:hAnsiTheme="minorHAnsi" w:cstheme="minorBidi"/>
          <w:sz w:val="22"/>
          <w:szCs w:val="22"/>
          <w:lang w:val="en-US" w:eastAsia="de-DE"/>
          <w:rPrChange w:id="246" w:author="Rapporteur" w:date="2022-10-17T12:19:00Z">
            <w:rPr>
              <w:ins w:id="247" w:author="Rapporteur" w:date="2022-10-17T12:19:00Z"/>
              <w:rFonts w:asciiTheme="minorHAnsi" w:eastAsiaTheme="minorEastAsia" w:hAnsiTheme="minorHAnsi" w:cstheme="minorBidi"/>
              <w:sz w:val="22"/>
              <w:szCs w:val="22"/>
              <w:lang w:val="de-DE" w:eastAsia="de-DE"/>
            </w:rPr>
          </w:rPrChange>
        </w:rPr>
      </w:pPr>
      <w:ins w:id="248" w:author="Rapporteur" w:date="2022-10-17T12:19:00Z">
        <w:r>
          <w:t>5.Z</w:t>
        </w:r>
        <w:r w:rsidRPr="00793468">
          <w:rPr>
            <w:rFonts w:asciiTheme="minorHAnsi" w:eastAsiaTheme="minorEastAsia" w:hAnsiTheme="minorHAnsi" w:cstheme="minorBidi"/>
            <w:sz w:val="22"/>
            <w:szCs w:val="22"/>
            <w:lang w:val="en-US" w:eastAsia="de-DE"/>
            <w:rPrChange w:id="249" w:author="Rapporteur" w:date="2022-10-17T12:19:00Z">
              <w:rPr>
                <w:rFonts w:asciiTheme="minorHAnsi" w:eastAsiaTheme="minorEastAsia" w:hAnsiTheme="minorHAnsi" w:cstheme="minorBidi"/>
                <w:sz w:val="22"/>
                <w:szCs w:val="22"/>
                <w:lang w:val="de-DE" w:eastAsia="de-DE"/>
              </w:rPr>
            </w:rPrChange>
          </w:rPr>
          <w:tab/>
        </w:r>
        <w:r>
          <w:t xml:space="preserve"> Tenet Evaluation summary</w:t>
        </w:r>
        <w:r>
          <w:tab/>
        </w:r>
        <w:r>
          <w:fldChar w:fldCharType="begin"/>
        </w:r>
        <w:r>
          <w:instrText xml:space="preserve"> PAGEREF _Toc116901633 \h </w:instrText>
        </w:r>
      </w:ins>
      <w:r>
        <w:fldChar w:fldCharType="separate"/>
      </w:r>
      <w:ins w:id="250" w:author="Rapporteur" w:date="2022-10-17T12:19:00Z">
        <w:r>
          <w:t>12</w:t>
        </w:r>
        <w:r>
          <w:fldChar w:fldCharType="end"/>
        </w:r>
      </w:ins>
    </w:p>
    <w:p w14:paraId="341275B3" w14:textId="32A97B39" w:rsidR="00793468" w:rsidRPr="00793468" w:rsidRDefault="00793468">
      <w:pPr>
        <w:pStyle w:val="TOC1"/>
        <w:rPr>
          <w:ins w:id="251" w:author="Rapporteur" w:date="2022-10-17T12:19:00Z"/>
          <w:rFonts w:asciiTheme="minorHAnsi" w:eastAsiaTheme="minorEastAsia" w:hAnsiTheme="minorHAnsi" w:cstheme="minorBidi"/>
          <w:szCs w:val="22"/>
          <w:lang w:val="en-US" w:eastAsia="de-DE"/>
          <w:rPrChange w:id="252" w:author="Rapporteur" w:date="2022-10-17T12:19:00Z">
            <w:rPr>
              <w:ins w:id="253" w:author="Rapporteur" w:date="2022-10-17T12:19:00Z"/>
              <w:rFonts w:asciiTheme="minorHAnsi" w:eastAsiaTheme="minorEastAsia" w:hAnsiTheme="minorHAnsi" w:cstheme="minorBidi"/>
              <w:szCs w:val="22"/>
              <w:lang w:val="de-DE" w:eastAsia="de-DE"/>
            </w:rPr>
          </w:rPrChange>
        </w:rPr>
      </w:pPr>
      <w:ins w:id="254" w:author="Rapporteur" w:date="2022-10-17T12:19:00Z">
        <w:r>
          <w:t>6</w:t>
        </w:r>
        <w:r w:rsidRPr="00793468">
          <w:rPr>
            <w:rFonts w:asciiTheme="minorHAnsi" w:eastAsiaTheme="minorEastAsia" w:hAnsiTheme="minorHAnsi" w:cstheme="minorBidi"/>
            <w:szCs w:val="22"/>
            <w:lang w:val="en-US" w:eastAsia="de-DE"/>
            <w:rPrChange w:id="255" w:author="Rapporteur" w:date="2022-10-17T12:19: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_Toc116901634 \h </w:instrText>
        </w:r>
      </w:ins>
      <w:r>
        <w:fldChar w:fldCharType="separate"/>
      </w:r>
      <w:ins w:id="256" w:author="Rapporteur" w:date="2022-10-17T12:19:00Z">
        <w:r>
          <w:t>13</w:t>
        </w:r>
        <w:r>
          <w:fldChar w:fldCharType="end"/>
        </w:r>
      </w:ins>
    </w:p>
    <w:p w14:paraId="433A2A58" w14:textId="1B103AD4" w:rsidR="00793468" w:rsidRPr="00793468" w:rsidRDefault="00793468">
      <w:pPr>
        <w:pStyle w:val="TOC2"/>
        <w:rPr>
          <w:ins w:id="257" w:author="Rapporteur" w:date="2022-10-17T12:19:00Z"/>
          <w:rFonts w:asciiTheme="minorHAnsi" w:eastAsiaTheme="minorEastAsia" w:hAnsiTheme="minorHAnsi" w:cstheme="minorBidi"/>
          <w:sz w:val="22"/>
          <w:szCs w:val="22"/>
          <w:lang w:val="en-US" w:eastAsia="de-DE"/>
          <w:rPrChange w:id="258" w:author="Rapporteur" w:date="2022-10-17T12:19:00Z">
            <w:rPr>
              <w:ins w:id="259" w:author="Rapporteur" w:date="2022-10-17T12:19:00Z"/>
              <w:rFonts w:asciiTheme="minorHAnsi" w:eastAsiaTheme="minorEastAsia" w:hAnsiTheme="minorHAnsi" w:cstheme="minorBidi"/>
              <w:sz w:val="22"/>
              <w:szCs w:val="22"/>
              <w:lang w:val="de-DE" w:eastAsia="de-DE"/>
            </w:rPr>
          </w:rPrChange>
        </w:rPr>
      </w:pPr>
      <w:ins w:id="260" w:author="Rapporteur" w:date="2022-10-17T12:19:00Z">
        <w:r>
          <w:t>6.X</w:t>
        </w:r>
        <w:r w:rsidRPr="00793468">
          <w:rPr>
            <w:rFonts w:asciiTheme="minorHAnsi" w:eastAsiaTheme="minorEastAsia" w:hAnsiTheme="minorHAnsi" w:cstheme="minorBidi"/>
            <w:sz w:val="22"/>
            <w:szCs w:val="22"/>
            <w:lang w:val="en-US" w:eastAsia="de-DE"/>
            <w:rPrChange w:id="261" w:author="Rapporteur" w:date="2022-10-17T12:19:00Z">
              <w:rPr>
                <w:rFonts w:asciiTheme="minorHAnsi" w:eastAsiaTheme="minorEastAsia" w:hAnsiTheme="minorHAnsi" w:cstheme="minorBidi"/>
                <w:sz w:val="22"/>
                <w:szCs w:val="22"/>
                <w:lang w:val="de-DE" w:eastAsia="de-DE"/>
              </w:rPr>
            </w:rPrChange>
          </w:rPr>
          <w:tab/>
        </w:r>
        <w:r>
          <w:t>Key Issue #1: Need for continuous security monitoring</w:t>
        </w:r>
        <w:r>
          <w:tab/>
        </w:r>
        <w:r>
          <w:fldChar w:fldCharType="begin"/>
        </w:r>
        <w:r>
          <w:instrText xml:space="preserve"> PAGEREF _Toc116901635 \h </w:instrText>
        </w:r>
      </w:ins>
      <w:r>
        <w:fldChar w:fldCharType="separate"/>
      </w:r>
      <w:ins w:id="262" w:author="Rapporteur" w:date="2022-10-17T12:19:00Z">
        <w:r>
          <w:t>13</w:t>
        </w:r>
        <w:r>
          <w:fldChar w:fldCharType="end"/>
        </w:r>
      </w:ins>
    </w:p>
    <w:p w14:paraId="29775566" w14:textId="1445D7EC" w:rsidR="00793468" w:rsidRPr="00793468" w:rsidRDefault="00793468">
      <w:pPr>
        <w:pStyle w:val="TOC3"/>
        <w:rPr>
          <w:ins w:id="263" w:author="Rapporteur" w:date="2022-10-17T12:19:00Z"/>
          <w:rFonts w:asciiTheme="minorHAnsi" w:eastAsiaTheme="minorEastAsia" w:hAnsiTheme="minorHAnsi" w:cstheme="minorBidi"/>
          <w:sz w:val="22"/>
          <w:szCs w:val="22"/>
          <w:lang w:val="en-US" w:eastAsia="de-DE"/>
          <w:rPrChange w:id="264" w:author="Rapporteur" w:date="2022-10-17T12:19:00Z">
            <w:rPr>
              <w:ins w:id="265" w:author="Rapporteur" w:date="2022-10-17T12:19:00Z"/>
              <w:rFonts w:asciiTheme="minorHAnsi" w:eastAsiaTheme="minorEastAsia" w:hAnsiTheme="minorHAnsi" w:cstheme="minorBidi"/>
              <w:sz w:val="22"/>
              <w:szCs w:val="22"/>
              <w:lang w:val="de-DE" w:eastAsia="de-DE"/>
            </w:rPr>
          </w:rPrChange>
        </w:rPr>
      </w:pPr>
      <w:ins w:id="266" w:author="Rapporteur" w:date="2022-10-17T12:19:00Z">
        <w:r>
          <w:t>6.X.1</w:t>
        </w:r>
        <w:r w:rsidRPr="00793468">
          <w:rPr>
            <w:rFonts w:asciiTheme="minorHAnsi" w:eastAsiaTheme="minorEastAsia" w:hAnsiTheme="minorHAnsi" w:cstheme="minorBidi"/>
            <w:sz w:val="22"/>
            <w:szCs w:val="22"/>
            <w:lang w:val="en-US" w:eastAsia="de-DE"/>
            <w:rPrChange w:id="267" w:author="Rapporteur" w:date="2022-10-17T12:1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_Toc116901636 \h </w:instrText>
        </w:r>
      </w:ins>
      <w:r>
        <w:fldChar w:fldCharType="separate"/>
      </w:r>
      <w:ins w:id="268" w:author="Rapporteur" w:date="2022-10-17T12:19:00Z">
        <w:r>
          <w:t>13</w:t>
        </w:r>
        <w:r>
          <w:fldChar w:fldCharType="end"/>
        </w:r>
      </w:ins>
    </w:p>
    <w:p w14:paraId="62140551" w14:textId="7218E4C5" w:rsidR="00793468" w:rsidRPr="00793468" w:rsidRDefault="00793468">
      <w:pPr>
        <w:pStyle w:val="TOC3"/>
        <w:rPr>
          <w:ins w:id="269" w:author="Rapporteur" w:date="2022-10-17T12:19:00Z"/>
          <w:rFonts w:asciiTheme="minorHAnsi" w:eastAsiaTheme="minorEastAsia" w:hAnsiTheme="minorHAnsi" w:cstheme="minorBidi"/>
          <w:sz w:val="22"/>
          <w:szCs w:val="22"/>
          <w:lang w:val="en-US" w:eastAsia="de-DE"/>
          <w:rPrChange w:id="270" w:author="Rapporteur" w:date="2022-10-17T12:19:00Z">
            <w:rPr>
              <w:ins w:id="271" w:author="Rapporteur" w:date="2022-10-17T12:19:00Z"/>
              <w:rFonts w:asciiTheme="minorHAnsi" w:eastAsiaTheme="minorEastAsia" w:hAnsiTheme="minorHAnsi" w:cstheme="minorBidi"/>
              <w:sz w:val="22"/>
              <w:szCs w:val="22"/>
              <w:lang w:val="de-DE" w:eastAsia="de-DE"/>
            </w:rPr>
          </w:rPrChange>
        </w:rPr>
      </w:pPr>
      <w:ins w:id="272" w:author="Rapporteur" w:date="2022-10-17T12:19:00Z">
        <w:r>
          <w:t>6.X.2</w:t>
        </w:r>
        <w:r w:rsidRPr="00793468">
          <w:rPr>
            <w:rFonts w:asciiTheme="minorHAnsi" w:eastAsiaTheme="minorEastAsia" w:hAnsiTheme="minorHAnsi" w:cstheme="minorBidi"/>
            <w:sz w:val="22"/>
            <w:szCs w:val="22"/>
            <w:lang w:val="en-US" w:eastAsia="de-DE"/>
            <w:rPrChange w:id="273" w:author="Rapporteur" w:date="2022-10-17T12:1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_Toc116901637 \h </w:instrText>
        </w:r>
      </w:ins>
      <w:r>
        <w:fldChar w:fldCharType="separate"/>
      </w:r>
      <w:ins w:id="274" w:author="Rapporteur" w:date="2022-10-17T12:19:00Z">
        <w:r>
          <w:t>13</w:t>
        </w:r>
        <w:r>
          <w:fldChar w:fldCharType="end"/>
        </w:r>
      </w:ins>
    </w:p>
    <w:p w14:paraId="351CD768" w14:textId="1FA7DA14" w:rsidR="00793468" w:rsidRPr="00793468" w:rsidRDefault="00793468">
      <w:pPr>
        <w:pStyle w:val="TOC3"/>
        <w:rPr>
          <w:ins w:id="275" w:author="Rapporteur" w:date="2022-10-17T12:19:00Z"/>
          <w:rFonts w:asciiTheme="minorHAnsi" w:eastAsiaTheme="minorEastAsia" w:hAnsiTheme="minorHAnsi" w:cstheme="minorBidi"/>
          <w:sz w:val="22"/>
          <w:szCs w:val="22"/>
          <w:lang w:val="en-US" w:eastAsia="de-DE"/>
          <w:rPrChange w:id="276" w:author="Rapporteur" w:date="2022-10-17T12:19:00Z">
            <w:rPr>
              <w:ins w:id="277" w:author="Rapporteur" w:date="2022-10-17T12:19:00Z"/>
              <w:rFonts w:asciiTheme="minorHAnsi" w:eastAsiaTheme="minorEastAsia" w:hAnsiTheme="minorHAnsi" w:cstheme="minorBidi"/>
              <w:sz w:val="22"/>
              <w:szCs w:val="22"/>
              <w:lang w:val="de-DE" w:eastAsia="de-DE"/>
            </w:rPr>
          </w:rPrChange>
        </w:rPr>
      </w:pPr>
      <w:ins w:id="278" w:author="Rapporteur" w:date="2022-10-17T12:19:00Z">
        <w:r>
          <w:t>6.X.3</w:t>
        </w:r>
        <w:r w:rsidRPr="00793468">
          <w:rPr>
            <w:rFonts w:asciiTheme="minorHAnsi" w:eastAsiaTheme="minorEastAsia" w:hAnsiTheme="minorHAnsi" w:cstheme="minorBidi"/>
            <w:sz w:val="22"/>
            <w:szCs w:val="22"/>
            <w:lang w:val="en-US" w:eastAsia="de-DE"/>
            <w:rPrChange w:id="279" w:author="Rapporteur" w:date="2022-10-17T12:1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_Toc116901638 \h </w:instrText>
        </w:r>
      </w:ins>
      <w:r>
        <w:fldChar w:fldCharType="separate"/>
      </w:r>
      <w:ins w:id="280" w:author="Rapporteur" w:date="2022-10-17T12:19:00Z">
        <w:r>
          <w:t>13</w:t>
        </w:r>
        <w:r>
          <w:fldChar w:fldCharType="end"/>
        </w:r>
      </w:ins>
    </w:p>
    <w:p w14:paraId="2E808899" w14:textId="6777F7AE" w:rsidR="00793468" w:rsidRPr="00793468" w:rsidRDefault="00793468">
      <w:pPr>
        <w:pStyle w:val="TOC2"/>
        <w:rPr>
          <w:ins w:id="281" w:author="Rapporteur" w:date="2022-10-17T12:19:00Z"/>
          <w:rFonts w:asciiTheme="minorHAnsi" w:eastAsiaTheme="minorEastAsia" w:hAnsiTheme="minorHAnsi" w:cstheme="minorBidi"/>
          <w:sz w:val="22"/>
          <w:szCs w:val="22"/>
          <w:lang w:val="en-US" w:eastAsia="de-DE"/>
          <w:rPrChange w:id="282" w:author="Rapporteur" w:date="2022-10-17T12:19:00Z">
            <w:rPr>
              <w:ins w:id="283" w:author="Rapporteur" w:date="2022-10-17T12:19:00Z"/>
              <w:rFonts w:asciiTheme="minorHAnsi" w:eastAsiaTheme="minorEastAsia" w:hAnsiTheme="minorHAnsi" w:cstheme="minorBidi"/>
              <w:sz w:val="22"/>
              <w:szCs w:val="22"/>
              <w:lang w:val="de-DE" w:eastAsia="de-DE"/>
            </w:rPr>
          </w:rPrChange>
        </w:rPr>
      </w:pPr>
      <w:ins w:id="284" w:author="Rapporteur" w:date="2022-10-17T12:19:00Z">
        <w:r>
          <w:t>6.X</w:t>
        </w:r>
        <w:r w:rsidRPr="00793468">
          <w:rPr>
            <w:rFonts w:asciiTheme="minorHAnsi" w:eastAsiaTheme="minorEastAsia" w:hAnsiTheme="minorHAnsi" w:cstheme="minorBidi"/>
            <w:sz w:val="22"/>
            <w:szCs w:val="22"/>
            <w:lang w:val="en-US" w:eastAsia="de-DE"/>
            <w:rPrChange w:id="285" w:author="Rapporteur" w:date="2022-10-17T12:19:00Z">
              <w:rPr>
                <w:rFonts w:asciiTheme="minorHAnsi" w:eastAsiaTheme="minorEastAsia" w:hAnsiTheme="minorHAnsi" w:cstheme="minorBidi"/>
                <w:sz w:val="22"/>
                <w:szCs w:val="22"/>
                <w:lang w:val="de-DE" w:eastAsia="de-DE"/>
              </w:rPr>
            </w:rPrChange>
          </w:rPr>
          <w:tab/>
        </w:r>
        <w:r>
          <w:t>Key Issue #X: &lt;Key Issue Name&gt;</w:t>
        </w:r>
        <w:r>
          <w:tab/>
        </w:r>
        <w:r>
          <w:fldChar w:fldCharType="begin"/>
        </w:r>
        <w:r>
          <w:instrText xml:space="preserve"> PAGEREF _Toc116901639 \h </w:instrText>
        </w:r>
      </w:ins>
      <w:r>
        <w:fldChar w:fldCharType="separate"/>
      </w:r>
      <w:ins w:id="286" w:author="Rapporteur" w:date="2022-10-17T12:19:00Z">
        <w:r>
          <w:t>13</w:t>
        </w:r>
        <w:r>
          <w:fldChar w:fldCharType="end"/>
        </w:r>
      </w:ins>
    </w:p>
    <w:p w14:paraId="14052AEE" w14:textId="37CAB52A" w:rsidR="00793468" w:rsidRPr="00793468" w:rsidRDefault="00793468">
      <w:pPr>
        <w:pStyle w:val="TOC3"/>
        <w:rPr>
          <w:ins w:id="287" w:author="Rapporteur" w:date="2022-10-17T12:19:00Z"/>
          <w:rFonts w:asciiTheme="minorHAnsi" w:eastAsiaTheme="minorEastAsia" w:hAnsiTheme="minorHAnsi" w:cstheme="minorBidi"/>
          <w:sz w:val="22"/>
          <w:szCs w:val="22"/>
          <w:lang w:val="en-US" w:eastAsia="de-DE"/>
          <w:rPrChange w:id="288" w:author="Rapporteur" w:date="2022-10-17T12:19:00Z">
            <w:rPr>
              <w:ins w:id="289" w:author="Rapporteur" w:date="2022-10-17T12:19:00Z"/>
              <w:rFonts w:asciiTheme="minorHAnsi" w:eastAsiaTheme="minorEastAsia" w:hAnsiTheme="minorHAnsi" w:cstheme="minorBidi"/>
              <w:sz w:val="22"/>
              <w:szCs w:val="22"/>
              <w:lang w:val="de-DE" w:eastAsia="de-DE"/>
            </w:rPr>
          </w:rPrChange>
        </w:rPr>
      </w:pPr>
      <w:ins w:id="290" w:author="Rapporteur" w:date="2022-10-17T12:19:00Z">
        <w:r>
          <w:t>6.X.1</w:t>
        </w:r>
        <w:r w:rsidRPr="00793468">
          <w:rPr>
            <w:rFonts w:asciiTheme="minorHAnsi" w:eastAsiaTheme="minorEastAsia" w:hAnsiTheme="minorHAnsi" w:cstheme="minorBidi"/>
            <w:sz w:val="22"/>
            <w:szCs w:val="22"/>
            <w:lang w:val="en-US" w:eastAsia="de-DE"/>
            <w:rPrChange w:id="291" w:author="Rapporteur" w:date="2022-10-17T12:1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_Toc116901640 \h </w:instrText>
        </w:r>
      </w:ins>
      <w:r>
        <w:fldChar w:fldCharType="separate"/>
      </w:r>
      <w:ins w:id="292" w:author="Rapporteur" w:date="2022-10-17T12:19:00Z">
        <w:r>
          <w:t>13</w:t>
        </w:r>
        <w:r>
          <w:fldChar w:fldCharType="end"/>
        </w:r>
      </w:ins>
    </w:p>
    <w:p w14:paraId="254C9BAB" w14:textId="578142D6" w:rsidR="00793468" w:rsidRPr="00793468" w:rsidRDefault="00793468">
      <w:pPr>
        <w:pStyle w:val="TOC3"/>
        <w:rPr>
          <w:ins w:id="293" w:author="Rapporteur" w:date="2022-10-17T12:19:00Z"/>
          <w:rFonts w:asciiTheme="minorHAnsi" w:eastAsiaTheme="minorEastAsia" w:hAnsiTheme="minorHAnsi" w:cstheme="minorBidi"/>
          <w:sz w:val="22"/>
          <w:szCs w:val="22"/>
          <w:lang w:val="en-US" w:eastAsia="de-DE"/>
          <w:rPrChange w:id="294" w:author="Rapporteur" w:date="2022-10-17T12:19:00Z">
            <w:rPr>
              <w:ins w:id="295" w:author="Rapporteur" w:date="2022-10-17T12:19:00Z"/>
              <w:rFonts w:asciiTheme="minorHAnsi" w:eastAsiaTheme="minorEastAsia" w:hAnsiTheme="minorHAnsi" w:cstheme="minorBidi"/>
              <w:sz w:val="22"/>
              <w:szCs w:val="22"/>
              <w:lang w:val="de-DE" w:eastAsia="de-DE"/>
            </w:rPr>
          </w:rPrChange>
        </w:rPr>
      </w:pPr>
      <w:ins w:id="296" w:author="Rapporteur" w:date="2022-10-17T12:19:00Z">
        <w:r>
          <w:t>6.X.2</w:t>
        </w:r>
        <w:r w:rsidRPr="00793468">
          <w:rPr>
            <w:rFonts w:asciiTheme="minorHAnsi" w:eastAsiaTheme="minorEastAsia" w:hAnsiTheme="minorHAnsi" w:cstheme="minorBidi"/>
            <w:sz w:val="22"/>
            <w:szCs w:val="22"/>
            <w:lang w:val="en-US" w:eastAsia="de-DE"/>
            <w:rPrChange w:id="297" w:author="Rapporteur" w:date="2022-10-17T12:1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_Toc116901641 \h </w:instrText>
        </w:r>
      </w:ins>
      <w:r>
        <w:fldChar w:fldCharType="separate"/>
      </w:r>
      <w:ins w:id="298" w:author="Rapporteur" w:date="2022-10-17T12:19:00Z">
        <w:r>
          <w:t>13</w:t>
        </w:r>
        <w:r>
          <w:fldChar w:fldCharType="end"/>
        </w:r>
      </w:ins>
    </w:p>
    <w:p w14:paraId="06FCB33C" w14:textId="084FFF8B" w:rsidR="00793468" w:rsidRPr="00793468" w:rsidRDefault="00793468">
      <w:pPr>
        <w:pStyle w:val="TOC3"/>
        <w:rPr>
          <w:ins w:id="299" w:author="Rapporteur" w:date="2022-10-17T12:19:00Z"/>
          <w:rFonts w:asciiTheme="minorHAnsi" w:eastAsiaTheme="minorEastAsia" w:hAnsiTheme="minorHAnsi" w:cstheme="minorBidi"/>
          <w:sz w:val="22"/>
          <w:szCs w:val="22"/>
          <w:lang w:val="en-US" w:eastAsia="de-DE"/>
          <w:rPrChange w:id="300" w:author="Rapporteur" w:date="2022-10-17T12:19:00Z">
            <w:rPr>
              <w:ins w:id="301" w:author="Rapporteur" w:date="2022-10-17T12:19:00Z"/>
              <w:rFonts w:asciiTheme="minorHAnsi" w:eastAsiaTheme="minorEastAsia" w:hAnsiTheme="minorHAnsi" w:cstheme="minorBidi"/>
              <w:sz w:val="22"/>
              <w:szCs w:val="22"/>
              <w:lang w:val="de-DE" w:eastAsia="de-DE"/>
            </w:rPr>
          </w:rPrChange>
        </w:rPr>
      </w:pPr>
      <w:ins w:id="302" w:author="Rapporteur" w:date="2022-10-17T12:19:00Z">
        <w:r>
          <w:t>6.X.3</w:t>
        </w:r>
        <w:r w:rsidRPr="00793468">
          <w:rPr>
            <w:rFonts w:asciiTheme="minorHAnsi" w:eastAsiaTheme="minorEastAsia" w:hAnsiTheme="minorHAnsi" w:cstheme="minorBidi"/>
            <w:sz w:val="22"/>
            <w:szCs w:val="22"/>
            <w:lang w:val="en-US" w:eastAsia="de-DE"/>
            <w:rPrChange w:id="303" w:author="Rapporteur" w:date="2022-10-17T12:1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_Toc116901642 \h </w:instrText>
        </w:r>
      </w:ins>
      <w:r>
        <w:fldChar w:fldCharType="separate"/>
      </w:r>
      <w:ins w:id="304" w:author="Rapporteur" w:date="2022-10-17T12:19:00Z">
        <w:r>
          <w:t>13</w:t>
        </w:r>
        <w:r>
          <w:fldChar w:fldCharType="end"/>
        </w:r>
      </w:ins>
    </w:p>
    <w:p w14:paraId="2774BC8C" w14:textId="5ECD28B1" w:rsidR="00793468" w:rsidRPr="00793468" w:rsidRDefault="00793468">
      <w:pPr>
        <w:pStyle w:val="TOC1"/>
        <w:rPr>
          <w:ins w:id="305" w:author="Rapporteur" w:date="2022-10-17T12:19:00Z"/>
          <w:rFonts w:asciiTheme="minorHAnsi" w:eastAsiaTheme="minorEastAsia" w:hAnsiTheme="minorHAnsi" w:cstheme="minorBidi"/>
          <w:szCs w:val="22"/>
          <w:lang w:val="en-US" w:eastAsia="de-DE"/>
          <w:rPrChange w:id="306" w:author="Rapporteur" w:date="2022-10-17T12:19:00Z">
            <w:rPr>
              <w:ins w:id="307" w:author="Rapporteur" w:date="2022-10-17T12:19:00Z"/>
              <w:rFonts w:asciiTheme="minorHAnsi" w:eastAsiaTheme="minorEastAsia" w:hAnsiTheme="minorHAnsi" w:cstheme="minorBidi"/>
              <w:szCs w:val="22"/>
              <w:lang w:val="de-DE" w:eastAsia="de-DE"/>
            </w:rPr>
          </w:rPrChange>
        </w:rPr>
      </w:pPr>
      <w:ins w:id="308" w:author="Rapporteur" w:date="2022-10-17T12:19:00Z">
        <w:r>
          <w:t>7</w:t>
        </w:r>
        <w:r w:rsidRPr="00793468">
          <w:rPr>
            <w:rFonts w:asciiTheme="minorHAnsi" w:eastAsiaTheme="minorEastAsia" w:hAnsiTheme="minorHAnsi" w:cstheme="minorBidi"/>
            <w:szCs w:val="22"/>
            <w:lang w:val="en-US" w:eastAsia="de-DE"/>
            <w:rPrChange w:id="309" w:author="Rapporteur" w:date="2022-10-17T12:19: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_Toc116901643 \h </w:instrText>
        </w:r>
      </w:ins>
      <w:r>
        <w:fldChar w:fldCharType="separate"/>
      </w:r>
      <w:ins w:id="310" w:author="Rapporteur" w:date="2022-10-17T12:19:00Z">
        <w:r>
          <w:t>14</w:t>
        </w:r>
        <w:r>
          <w:fldChar w:fldCharType="end"/>
        </w:r>
      </w:ins>
    </w:p>
    <w:p w14:paraId="4471FFBB" w14:textId="0AC3BED3" w:rsidR="00793468" w:rsidRPr="00793468" w:rsidRDefault="00793468">
      <w:pPr>
        <w:pStyle w:val="TOC2"/>
        <w:rPr>
          <w:ins w:id="311" w:author="Rapporteur" w:date="2022-10-17T12:19:00Z"/>
          <w:rFonts w:asciiTheme="minorHAnsi" w:eastAsiaTheme="minorEastAsia" w:hAnsiTheme="minorHAnsi" w:cstheme="minorBidi"/>
          <w:sz w:val="22"/>
          <w:szCs w:val="22"/>
          <w:lang w:val="en-US" w:eastAsia="de-DE"/>
          <w:rPrChange w:id="312" w:author="Rapporteur" w:date="2022-10-17T12:19:00Z">
            <w:rPr>
              <w:ins w:id="313" w:author="Rapporteur" w:date="2022-10-17T12:19:00Z"/>
              <w:rFonts w:asciiTheme="minorHAnsi" w:eastAsiaTheme="minorEastAsia" w:hAnsiTheme="minorHAnsi" w:cstheme="minorBidi"/>
              <w:sz w:val="22"/>
              <w:szCs w:val="22"/>
              <w:lang w:val="de-DE" w:eastAsia="de-DE"/>
            </w:rPr>
          </w:rPrChange>
        </w:rPr>
      </w:pPr>
      <w:ins w:id="314" w:author="Rapporteur" w:date="2022-10-17T12:19:00Z">
        <w:r>
          <w:t>7.Y</w:t>
        </w:r>
        <w:r w:rsidRPr="00793468">
          <w:rPr>
            <w:rFonts w:asciiTheme="minorHAnsi" w:eastAsiaTheme="minorEastAsia" w:hAnsiTheme="minorHAnsi" w:cstheme="minorBidi"/>
            <w:sz w:val="22"/>
            <w:szCs w:val="22"/>
            <w:lang w:val="en-US" w:eastAsia="de-DE"/>
            <w:rPrChange w:id="315" w:author="Rapporteur" w:date="2022-10-17T12:19:00Z">
              <w:rPr>
                <w:rFonts w:asciiTheme="minorHAnsi" w:eastAsiaTheme="minorEastAsia" w:hAnsiTheme="minorHAnsi" w:cstheme="minorBidi"/>
                <w:sz w:val="22"/>
                <w:szCs w:val="22"/>
                <w:lang w:val="de-DE" w:eastAsia="de-DE"/>
              </w:rPr>
            </w:rPrChange>
          </w:rPr>
          <w:tab/>
        </w:r>
        <w:r>
          <w:t>Solution #Y: &lt;Solution Name&gt;</w:t>
        </w:r>
        <w:r>
          <w:tab/>
        </w:r>
        <w:r>
          <w:fldChar w:fldCharType="begin"/>
        </w:r>
        <w:r>
          <w:instrText xml:space="preserve"> PAGEREF _Toc116901644 \h </w:instrText>
        </w:r>
      </w:ins>
      <w:r>
        <w:fldChar w:fldCharType="separate"/>
      </w:r>
      <w:ins w:id="316" w:author="Rapporteur" w:date="2022-10-17T12:19:00Z">
        <w:r>
          <w:t>14</w:t>
        </w:r>
        <w:r>
          <w:fldChar w:fldCharType="end"/>
        </w:r>
      </w:ins>
    </w:p>
    <w:p w14:paraId="646C7D9A" w14:textId="5088FE9F" w:rsidR="00793468" w:rsidRPr="00793468" w:rsidRDefault="00793468">
      <w:pPr>
        <w:pStyle w:val="TOC3"/>
        <w:rPr>
          <w:ins w:id="317" w:author="Rapporteur" w:date="2022-10-17T12:19:00Z"/>
          <w:rFonts w:asciiTheme="minorHAnsi" w:eastAsiaTheme="minorEastAsia" w:hAnsiTheme="minorHAnsi" w:cstheme="minorBidi"/>
          <w:sz w:val="22"/>
          <w:szCs w:val="22"/>
          <w:lang w:val="en-US" w:eastAsia="de-DE"/>
          <w:rPrChange w:id="318" w:author="Rapporteur" w:date="2022-10-17T12:19:00Z">
            <w:rPr>
              <w:ins w:id="319" w:author="Rapporteur" w:date="2022-10-17T12:19:00Z"/>
              <w:rFonts w:asciiTheme="minorHAnsi" w:eastAsiaTheme="minorEastAsia" w:hAnsiTheme="minorHAnsi" w:cstheme="minorBidi"/>
              <w:sz w:val="22"/>
              <w:szCs w:val="22"/>
              <w:lang w:val="de-DE" w:eastAsia="de-DE"/>
            </w:rPr>
          </w:rPrChange>
        </w:rPr>
      </w:pPr>
      <w:ins w:id="320" w:author="Rapporteur" w:date="2022-10-17T12:19:00Z">
        <w:r>
          <w:t>7.Y.1</w:t>
        </w:r>
        <w:r w:rsidRPr="00793468">
          <w:rPr>
            <w:rFonts w:asciiTheme="minorHAnsi" w:eastAsiaTheme="minorEastAsia" w:hAnsiTheme="minorHAnsi" w:cstheme="minorBidi"/>
            <w:sz w:val="22"/>
            <w:szCs w:val="22"/>
            <w:lang w:val="en-US" w:eastAsia="de-DE"/>
            <w:rPrChange w:id="321" w:author="Rapporteur" w:date="2022-10-17T12:19: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_Toc116901645 \h </w:instrText>
        </w:r>
      </w:ins>
      <w:r>
        <w:fldChar w:fldCharType="separate"/>
      </w:r>
      <w:ins w:id="322" w:author="Rapporteur" w:date="2022-10-17T12:19:00Z">
        <w:r>
          <w:t>14</w:t>
        </w:r>
        <w:r>
          <w:fldChar w:fldCharType="end"/>
        </w:r>
      </w:ins>
    </w:p>
    <w:p w14:paraId="311B6087" w14:textId="2C7843E4" w:rsidR="00793468" w:rsidRPr="00793468" w:rsidRDefault="00793468">
      <w:pPr>
        <w:pStyle w:val="TOC3"/>
        <w:rPr>
          <w:ins w:id="323" w:author="Rapporteur" w:date="2022-10-17T12:19:00Z"/>
          <w:rFonts w:asciiTheme="minorHAnsi" w:eastAsiaTheme="minorEastAsia" w:hAnsiTheme="minorHAnsi" w:cstheme="minorBidi"/>
          <w:sz w:val="22"/>
          <w:szCs w:val="22"/>
          <w:lang w:val="en-US" w:eastAsia="de-DE"/>
          <w:rPrChange w:id="324" w:author="Rapporteur" w:date="2022-10-17T12:19:00Z">
            <w:rPr>
              <w:ins w:id="325" w:author="Rapporteur" w:date="2022-10-17T12:19:00Z"/>
              <w:rFonts w:asciiTheme="minorHAnsi" w:eastAsiaTheme="minorEastAsia" w:hAnsiTheme="minorHAnsi" w:cstheme="minorBidi"/>
              <w:sz w:val="22"/>
              <w:szCs w:val="22"/>
              <w:lang w:val="de-DE" w:eastAsia="de-DE"/>
            </w:rPr>
          </w:rPrChange>
        </w:rPr>
      </w:pPr>
      <w:ins w:id="326" w:author="Rapporteur" w:date="2022-10-17T12:19:00Z">
        <w:r>
          <w:t>7.Y.2</w:t>
        </w:r>
        <w:r w:rsidRPr="00793468">
          <w:rPr>
            <w:rFonts w:asciiTheme="minorHAnsi" w:eastAsiaTheme="minorEastAsia" w:hAnsiTheme="minorHAnsi" w:cstheme="minorBidi"/>
            <w:sz w:val="22"/>
            <w:szCs w:val="22"/>
            <w:lang w:val="en-US" w:eastAsia="de-DE"/>
            <w:rPrChange w:id="327" w:author="Rapporteur" w:date="2022-10-17T12:19: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_Toc116901646 \h </w:instrText>
        </w:r>
      </w:ins>
      <w:r>
        <w:fldChar w:fldCharType="separate"/>
      </w:r>
      <w:ins w:id="328" w:author="Rapporteur" w:date="2022-10-17T12:19:00Z">
        <w:r>
          <w:t>14</w:t>
        </w:r>
        <w:r>
          <w:fldChar w:fldCharType="end"/>
        </w:r>
      </w:ins>
    </w:p>
    <w:p w14:paraId="0252DDE2" w14:textId="3A7EDD8F" w:rsidR="00793468" w:rsidRPr="00793468" w:rsidRDefault="00793468">
      <w:pPr>
        <w:pStyle w:val="TOC3"/>
        <w:rPr>
          <w:ins w:id="329" w:author="Rapporteur" w:date="2022-10-17T12:19:00Z"/>
          <w:rFonts w:asciiTheme="minorHAnsi" w:eastAsiaTheme="minorEastAsia" w:hAnsiTheme="minorHAnsi" w:cstheme="minorBidi"/>
          <w:sz w:val="22"/>
          <w:szCs w:val="22"/>
          <w:lang w:val="en-US" w:eastAsia="de-DE"/>
          <w:rPrChange w:id="330" w:author="Rapporteur" w:date="2022-10-17T12:19:00Z">
            <w:rPr>
              <w:ins w:id="331" w:author="Rapporteur" w:date="2022-10-17T12:19:00Z"/>
              <w:rFonts w:asciiTheme="minorHAnsi" w:eastAsiaTheme="minorEastAsia" w:hAnsiTheme="minorHAnsi" w:cstheme="minorBidi"/>
              <w:sz w:val="22"/>
              <w:szCs w:val="22"/>
              <w:lang w:val="de-DE" w:eastAsia="de-DE"/>
            </w:rPr>
          </w:rPrChange>
        </w:rPr>
      </w:pPr>
      <w:ins w:id="332" w:author="Rapporteur" w:date="2022-10-17T12:19:00Z">
        <w:r>
          <w:t>7.Y.3</w:t>
        </w:r>
        <w:r w:rsidRPr="00793468">
          <w:rPr>
            <w:rFonts w:asciiTheme="minorHAnsi" w:eastAsiaTheme="minorEastAsia" w:hAnsiTheme="minorHAnsi" w:cstheme="minorBidi"/>
            <w:sz w:val="22"/>
            <w:szCs w:val="22"/>
            <w:lang w:val="en-US" w:eastAsia="de-DE"/>
            <w:rPrChange w:id="333" w:author="Rapporteur" w:date="2022-10-17T12:1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_Toc116901647 \h </w:instrText>
        </w:r>
      </w:ins>
      <w:r>
        <w:fldChar w:fldCharType="separate"/>
      </w:r>
      <w:ins w:id="334" w:author="Rapporteur" w:date="2022-10-17T12:19:00Z">
        <w:r>
          <w:t>14</w:t>
        </w:r>
        <w:r>
          <w:fldChar w:fldCharType="end"/>
        </w:r>
      </w:ins>
    </w:p>
    <w:p w14:paraId="4016DB7A" w14:textId="7018BA8A" w:rsidR="00793468" w:rsidRPr="00793468" w:rsidRDefault="00793468">
      <w:pPr>
        <w:pStyle w:val="TOC1"/>
        <w:rPr>
          <w:ins w:id="335" w:author="Rapporteur" w:date="2022-10-17T12:19:00Z"/>
          <w:rFonts w:asciiTheme="minorHAnsi" w:eastAsiaTheme="minorEastAsia" w:hAnsiTheme="minorHAnsi" w:cstheme="minorBidi"/>
          <w:szCs w:val="22"/>
          <w:lang w:val="en-US" w:eastAsia="de-DE"/>
          <w:rPrChange w:id="336" w:author="Rapporteur" w:date="2022-10-17T12:19:00Z">
            <w:rPr>
              <w:ins w:id="337" w:author="Rapporteur" w:date="2022-10-17T12:19:00Z"/>
              <w:rFonts w:asciiTheme="minorHAnsi" w:eastAsiaTheme="minorEastAsia" w:hAnsiTheme="minorHAnsi" w:cstheme="minorBidi"/>
              <w:szCs w:val="22"/>
              <w:lang w:val="de-DE" w:eastAsia="de-DE"/>
            </w:rPr>
          </w:rPrChange>
        </w:rPr>
      </w:pPr>
      <w:ins w:id="338" w:author="Rapporteur" w:date="2022-10-17T12:19:00Z">
        <w:r>
          <w:lastRenderedPageBreak/>
          <w:t>8</w:t>
        </w:r>
        <w:r w:rsidRPr="00793468">
          <w:rPr>
            <w:rFonts w:asciiTheme="minorHAnsi" w:eastAsiaTheme="minorEastAsia" w:hAnsiTheme="minorHAnsi" w:cstheme="minorBidi"/>
            <w:szCs w:val="22"/>
            <w:lang w:val="en-US" w:eastAsia="de-DE"/>
            <w:rPrChange w:id="339" w:author="Rapporteur" w:date="2022-10-17T12:19: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_Toc116901648 \h </w:instrText>
        </w:r>
      </w:ins>
      <w:r>
        <w:fldChar w:fldCharType="separate"/>
      </w:r>
      <w:ins w:id="340" w:author="Rapporteur" w:date="2022-10-17T12:19:00Z">
        <w:r>
          <w:t>14</w:t>
        </w:r>
        <w:r>
          <w:fldChar w:fldCharType="end"/>
        </w:r>
      </w:ins>
    </w:p>
    <w:p w14:paraId="47EEAFE3" w14:textId="21027ABC" w:rsidR="00793468" w:rsidRPr="00793468" w:rsidRDefault="00793468">
      <w:pPr>
        <w:pStyle w:val="TOC8"/>
        <w:rPr>
          <w:ins w:id="341" w:author="Rapporteur" w:date="2022-10-17T12:19:00Z"/>
          <w:rFonts w:asciiTheme="minorHAnsi" w:eastAsiaTheme="minorEastAsia" w:hAnsiTheme="minorHAnsi" w:cstheme="minorBidi"/>
          <w:b w:val="0"/>
          <w:szCs w:val="22"/>
          <w:lang w:val="en-US" w:eastAsia="de-DE"/>
          <w:rPrChange w:id="342" w:author="Rapporteur" w:date="2022-10-17T12:19:00Z">
            <w:rPr>
              <w:ins w:id="343" w:author="Rapporteur" w:date="2022-10-17T12:19:00Z"/>
              <w:rFonts w:asciiTheme="minorHAnsi" w:eastAsiaTheme="minorEastAsia" w:hAnsiTheme="minorHAnsi" w:cstheme="minorBidi"/>
              <w:b w:val="0"/>
              <w:szCs w:val="22"/>
              <w:lang w:val="de-DE" w:eastAsia="de-DE"/>
            </w:rPr>
          </w:rPrChange>
        </w:rPr>
      </w:pPr>
      <w:ins w:id="344" w:author="Rapporteur" w:date="2022-10-17T12:19:00Z">
        <w:r>
          <w:t>Annex A (informative): Change history</w:t>
        </w:r>
        <w:r>
          <w:tab/>
        </w:r>
        <w:r>
          <w:fldChar w:fldCharType="begin"/>
        </w:r>
        <w:r>
          <w:instrText xml:space="preserve"> PAGEREF _Toc116901649 \h </w:instrText>
        </w:r>
      </w:ins>
      <w:r>
        <w:fldChar w:fldCharType="separate"/>
      </w:r>
      <w:ins w:id="345" w:author="Rapporteur" w:date="2022-10-17T12:19:00Z">
        <w:r>
          <w:t>15</w:t>
        </w:r>
        <w:r>
          <w:fldChar w:fldCharType="end"/>
        </w:r>
      </w:ins>
    </w:p>
    <w:p w14:paraId="6AD01DA9" w14:textId="2ADE7CC5" w:rsidR="00165DE2" w:rsidRPr="003E3BBA" w:rsidDel="00793468" w:rsidRDefault="00165DE2">
      <w:pPr>
        <w:pStyle w:val="TOC1"/>
        <w:rPr>
          <w:del w:id="346" w:author="Rapporteur" w:date="2022-10-17T12:19:00Z"/>
          <w:rFonts w:asciiTheme="minorHAnsi" w:eastAsiaTheme="minorEastAsia" w:hAnsiTheme="minorHAnsi" w:cstheme="minorBidi"/>
          <w:szCs w:val="22"/>
          <w:lang w:val="en-US" w:eastAsia="de-DE"/>
        </w:rPr>
      </w:pPr>
      <w:del w:id="347" w:author="Rapporteur" w:date="2022-10-17T12:19:00Z">
        <w:r w:rsidDel="00793468">
          <w:delText>Foreword</w:delText>
        </w:r>
        <w:r w:rsidDel="00793468">
          <w:tab/>
          <w:delText>4</w:delText>
        </w:r>
      </w:del>
    </w:p>
    <w:p w14:paraId="4D0EDD92" w14:textId="45B67060" w:rsidR="00165DE2" w:rsidRPr="003E3BBA" w:rsidDel="00793468" w:rsidRDefault="00165DE2">
      <w:pPr>
        <w:pStyle w:val="TOC1"/>
        <w:rPr>
          <w:del w:id="348" w:author="Rapporteur" w:date="2022-10-17T12:19:00Z"/>
          <w:rFonts w:asciiTheme="minorHAnsi" w:eastAsiaTheme="minorEastAsia" w:hAnsiTheme="minorHAnsi" w:cstheme="minorBidi"/>
          <w:szCs w:val="22"/>
          <w:lang w:val="en-US" w:eastAsia="de-DE"/>
        </w:rPr>
      </w:pPr>
      <w:del w:id="349" w:author="Rapporteur" w:date="2022-10-17T12:19:00Z">
        <w:r w:rsidDel="00793468">
          <w:delText>Introduction</w:delText>
        </w:r>
        <w:r w:rsidDel="00793468">
          <w:tab/>
          <w:delText>5</w:delText>
        </w:r>
      </w:del>
    </w:p>
    <w:p w14:paraId="4E570992" w14:textId="4F284E0F" w:rsidR="00165DE2" w:rsidRPr="003E3BBA" w:rsidDel="00793468" w:rsidRDefault="00165DE2">
      <w:pPr>
        <w:pStyle w:val="TOC1"/>
        <w:rPr>
          <w:del w:id="350" w:author="Rapporteur" w:date="2022-10-17T12:19:00Z"/>
          <w:rFonts w:asciiTheme="minorHAnsi" w:eastAsiaTheme="minorEastAsia" w:hAnsiTheme="minorHAnsi" w:cstheme="minorBidi"/>
          <w:szCs w:val="22"/>
          <w:lang w:val="en-US" w:eastAsia="de-DE"/>
        </w:rPr>
      </w:pPr>
      <w:del w:id="351" w:author="Rapporteur" w:date="2022-10-17T12:19:00Z">
        <w:r w:rsidDel="00793468">
          <w:delText>1</w:delText>
        </w:r>
        <w:r w:rsidRPr="003E3BBA" w:rsidDel="00793468">
          <w:rPr>
            <w:rFonts w:asciiTheme="minorHAnsi" w:eastAsiaTheme="minorEastAsia" w:hAnsiTheme="minorHAnsi" w:cstheme="minorBidi"/>
            <w:szCs w:val="22"/>
            <w:lang w:val="en-US" w:eastAsia="de-DE"/>
          </w:rPr>
          <w:tab/>
        </w:r>
        <w:r w:rsidDel="00793468">
          <w:delText>Scope</w:delText>
        </w:r>
        <w:r w:rsidDel="00793468">
          <w:tab/>
          <w:delText>6</w:delText>
        </w:r>
      </w:del>
    </w:p>
    <w:p w14:paraId="7C171694" w14:textId="241E5272" w:rsidR="00165DE2" w:rsidRPr="003E3BBA" w:rsidDel="00793468" w:rsidRDefault="00165DE2">
      <w:pPr>
        <w:pStyle w:val="TOC1"/>
        <w:rPr>
          <w:del w:id="352" w:author="Rapporteur" w:date="2022-10-17T12:19:00Z"/>
          <w:rFonts w:asciiTheme="minorHAnsi" w:eastAsiaTheme="minorEastAsia" w:hAnsiTheme="minorHAnsi" w:cstheme="minorBidi"/>
          <w:szCs w:val="22"/>
          <w:lang w:val="en-US" w:eastAsia="de-DE"/>
        </w:rPr>
      </w:pPr>
      <w:del w:id="353" w:author="Rapporteur" w:date="2022-10-17T12:19:00Z">
        <w:r w:rsidDel="00793468">
          <w:delText>2</w:delText>
        </w:r>
        <w:r w:rsidRPr="003E3BBA" w:rsidDel="00793468">
          <w:rPr>
            <w:rFonts w:asciiTheme="minorHAnsi" w:eastAsiaTheme="minorEastAsia" w:hAnsiTheme="minorHAnsi" w:cstheme="minorBidi"/>
            <w:szCs w:val="22"/>
            <w:lang w:val="en-US" w:eastAsia="de-DE"/>
          </w:rPr>
          <w:tab/>
        </w:r>
        <w:r w:rsidDel="00793468">
          <w:delText>References</w:delText>
        </w:r>
        <w:r w:rsidDel="00793468">
          <w:tab/>
          <w:delText>6</w:delText>
        </w:r>
      </w:del>
    </w:p>
    <w:p w14:paraId="1CCA253A" w14:textId="1080246B" w:rsidR="00165DE2" w:rsidRPr="003E3BBA" w:rsidDel="00793468" w:rsidRDefault="00165DE2">
      <w:pPr>
        <w:pStyle w:val="TOC1"/>
        <w:rPr>
          <w:del w:id="354" w:author="Rapporteur" w:date="2022-10-17T12:19:00Z"/>
          <w:rFonts w:asciiTheme="minorHAnsi" w:eastAsiaTheme="minorEastAsia" w:hAnsiTheme="minorHAnsi" w:cstheme="minorBidi"/>
          <w:szCs w:val="22"/>
          <w:lang w:val="en-US" w:eastAsia="de-DE"/>
        </w:rPr>
      </w:pPr>
      <w:del w:id="355" w:author="Rapporteur" w:date="2022-10-17T12:19:00Z">
        <w:r w:rsidDel="00793468">
          <w:delText>3</w:delText>
        </w:r>
        <w:r w:rsidRPr="003E3BBA" w:rsidDel="00793468">
          <w:rPr>
            <w:rFonts w:asciiTheme="minorHAnsi" w:eastAsiaTheme="minorEastAsia" w:hAnsiTheme="minorHAnsi" w:cstheme="minorBidi"/>
            <w:szCs w:val="22"/>
            <w:lang w:val="en-US" w:eastAsia="de-DE"/>
          </w:rPr>
          <w:tab/>
        </w:r>
        <w:r w:rsidDel="00793468">
          <w:delText>Definitions of terms, symbols and abbreviations</w:delText>
        </w:r>
        <w:r w:rsidDel="00793468">
          <w:tab/>
          <w:delText>6</w:delText>
        </w:r>
      </w:del>
    </w:p>
    <w:p w14:paraId="1202E67C" w14:textId="71D141AC" w:rsidR="00165DE2" w:rsidRPr="003E3BBA" w:rsidDel="00793468" w:rsidRDefault="00165DE2">
      <w:pPr>
        <w:pStyle w:val="TOC2"/>
        <w:rPr>
          <w:del w:id="356" w:author="Rapporteur" w:date="2022-10-17T12:19:00Z"/>
          <w:rFonts w:asciiTheme="minorHAnsi" w:eastAsiaTheme="minorEastAsia" w:hAnsiTheme="minorHAnsi" w:cstheme="minorBidi"/>
          <w:sz w:val="22"/>
          <w:szCs w:val="22"/>
          <w:lang w:val="en-US" w:eastAsia="de-DE"/>
        </w:rPr>
      </w:pPr>
      <w:del w:id="357" w:author="Rapporteur" w:date="2022-10-17T12:19:00Z">
        <w:r w:rsidDel="00793468">
          <w:delText>3.1</w:delText>
        </w:r>
        <w:r w:rsidRPr="003E3BBA" w:rsidDel="00793468">
          <w:rPr>
            <w:rFonts w:asciiTheme="minorHAnsi" w:eastAsiaTheme="minorEastAsia" w:hAnsiTheme="minorHAnsi" w:cstheme="minorBidi"/>
            <w:sz w:val="22"/>
            <w:szCs w:val="22"/>
            <w:lang w:val="en-US" w:eastAsia="de-DE"/>
          </w:rPr>
          <w:tab/>
        </w:r>
        <w:r w:rsidDel="00793468">
          <w:delText>Terms</w:delText>
        </w:r>
        <w:r w:rsidDel="00793468">
          <w:tab/>
          <w:delText>6</w:delText>
        </w:r>
      </w:del>
    </w:p>
    <w:p w14:paraId="1450D04E" w14:textId="319B492F" w:rsidR="00165DE2" w:rsidRPr="003E3BBA" w:rsidDel="00793468" w:rsidRDefault="00165DE2">
      <w:pPr>
        <w:pStyle w:val="TOC2"/>
        <w:rPr>
          <w:del w:id="358" w:author="Rapporteur" w:date="2022-10-17T12:19:00Z"/>
          <w:rFonts w:asciiTheme="minorHAnsi" w:eastAsiaTheme="minorEastAsia" w:hAnsiTheme="minorHAnsi" w:cstheme="minorBidi"/>
          <w:sz w:val="22"/>
          <w:szCs w:val="22"/>
          <w:lang w:val="en-US" w:eastAsia="de-DE"/>
        </w:rPr>
      </w:pPr>
      <w:del w:id="359" w:author="Rapporteur" w:date="2022-10-17T12:19:00Z">
        <w:r w:rsidDel="00793468">
          <w:delText>3.2</w:delText>
        </w:r>
        <w:r w:rsidRPr="003E3BBA" w:rsidDel="00793468">
          <w:rPr>
            <w:rFonts w:asciiTheme="minorHAnsi" w:eastAsiaTheme="minorEastAsia" w:hAnsiTheme="minorHAnsi" w:cstheme="minorBidi"/>
            <w:sz w:val="22"/>
            <w:szCs w:val="22"/>
            <w:lang w:val="en-US" w:eastAsia="de-DE"/>
          </w:rPr>
          <w:tab/>
        </w:r>
        <w:r w:rsidDel="00793468">
          <w:delText>Symbols</w:delText>
        </w:r>
        <w:r w:rsidDel="00793468">
          <w:tab/>
          <w:delText>6</w:delText>
        </w:r>
      </w:del>
    </w:p>
    <w:p w14:paraId="7B540F15" w14:textId="3DAA6A18" w:rsidR="00165DE2" w:rsidRPr="003E3BBA" w:rsidDel="00793468" w:rsidRDefault="00165DE2">
      <w:pPr>
        <w:pStyle w:val="TOC2"/>
        <w:rPr>
          <w:del w:id="360" w:author="Rapporteur" w:date="2022-10-17T12:19:00Z"/>
          <w:rFonts w:asciiTheme="minorHAnsi" w:eastAsiaTheme="minorEastAsia" w:hAnsiTheme="minorHAnsi" w:cstheme="minorBidi"/>
          <w:sz w:val="22"/>
          <w:szCs w:val="22"/>
          <w:lang w:val="en-US" w:eastAsia="de-DE"/>
        </w:rPr>
      </w:pPr>
      <w:del w:id="361" w:author="Rapporteur" w:date="2022-10-17T12:19:00Z">
        <w:r w:rsidDel="00793468">
          <w:delText>3.3</w:delText>
        </w:r>
        <w:r w:rsidRPr="003E3BBA" w:rsidDel="00793468">
          <w:rPr>
            <w:rFonts w:asciiTheme="minorHAnsi" w:eastAsiaTheme="minorEastAsia" w:hAnsiTheme="minorHAnsi" w:cstheme="minorBidi"/>
            <w:sz w:val="22"/>
            <w:szCs w:val="22"/>
            <w:lang w:val="en-US" w:eastAsia="de-DE"/>
          </w:rPr>
          <w:tab/>
        </w:r>
        <w:r w:rsidDel="00793468">
          <w:delText>Abbreviations</w:delText>
        </w:r>
        <w:r w:rsidDel="00793468">
          <w:tab/>
          <w:delText>7</w:delText>
        </w:r>
      </w:del>
    </w:p>
    <w:p w14:paraId="62D39528" w14:textId="67431332" w:rsidR="00165DE2" w:rsidRPr="003E3BBA" w:rsidDel="00793468" w:rsidRDefault="00165DE2">
      <w:pPr>
        <w:pStyle w:val="TOC1"/>
        <w:rPr>
          <w:del w:id="362" w:author="Rapporteur" w:date="2022-10-17T12:19:00Z"/>
          <w:rFonts w:asciiTheme="minorHAnsi" w:eastAsiaTheme="minorEastAsia" w:hAnsiTheme="minorHAnsi" w:cstheme="minorBidi"/>
          <w:szCs w:val="22"/>
          <w:lang w:val="en-US" w:eastAsia="de-DE"/>
        </w:rPr>
      </w:pPr>
      <w:del w:id="363" w:author="Rapporteur" w:date="2022-10-17T12:19:00Z">
        <w:r w:rsidDel="00793468">
          <w:delText>4</w:delText>
        </w:r>
        <w:r w:rsidRPr="003E3BBA" w:rsidDel="00793468">
          <w:rPr>
            <w:rFonts w:asciiTheme="minorHAnsi" w:eastAsiaTheme="minorEastAsia" w:hAnsiTheme="minorHAnsi" w:cstheme="minorBidi"/>
            <w:szCs w:val="22"/>
            <w:lang w:val="en-US" w:eastAsia="de-DE"/>
          </w:rPr>
          <w:tab/>
        </w:r>
        <w:r w:rsidDel="00793468">
          <w:delText>Architectural and security assumptions</w:delText>
        </w:r>
        <w:r w:rsidDel="00793468">
          <w:tab/>
          <w:delText>7</w:delText>
        </w:r>
      </w:del>
    </w:p>
    <w:p w14:paraId="6A0E1B89" w14:textId="429D1ED9" w:rsidR="00165DE2" w:rsidRPr="003E3BBA" w:rsidDel="00793468" w:rsidRDefault="00165DE2">
      <w:pPr>
        <w:pStyle w:val="TOC1"/>
        <w:rPr>
          <w:del w:id="364" w:author="Rapporteur" w:date="2022-10-17T12:19:00Z"/>
          <w:rFonts w:asciiTheme="minorHAnsi" w:eastAsiaTheme="minorEastAsia" w:hAnsiTheme="minorHAnsi" w:cstheme="minorBidi"/>
          <w:szCs w:val="22"/>
          <w:lang w:val="en-US" w:eastAsia="de-DE"/>
        </w:rPr>
      </w:pPr>
      <w:del w:id="365" w:author="Rapporteur" w:date="2022-10-17T12:19:00Z">
        <w:r w:rsidDel="00793468">
          <w:delText>5</w:delText>
        </w:r>
        <w:r w:rsidRPr="003E3BBA" w:rsidDel="00793468">
          <w:rPr>
            <w:rFonts w:asciiTheme="minorHAnsi" w:eastAsiaTheme="minorEastAsia" w:hAnsiTheme="minorHAnsi" w:cstheme="minorBidi"/>
            <w:szCs w:val="22"/>
            <w:lang w:val="en-US" w:eastAsia="de-DE"/>
          </w:rPr>
          <w:tab/>
        </w:r>
        <w:r w:rsidDel="00793468">
          <w:delText>Evaluation of the current security mechanisms</w:delText>
        </w:r>
        <w:r w:rsidDel="00793468">
          <w:tab/>
          <w:delText>7</w:delText>
        </w:r>
      </w:del>
    </w:p>
    <w:p w14:paraId="3A434836" w14:textId="5AFCD76B" w:rsidR="00165DE2" w:rsidRPr="003E3BBA" w:rsidDel="00793468" w:rsidRDefault="00165DE2">
      <w:pPr>
        <w:pStyle w:val="TOC2"/>
        <w:rPr>
          <w:del w:id="366" w:author="Rapporteur" w:date="2022-10-17T12:19:00Z"/>
          <w:rFonts w:asciiTheme="minorHAnsi" w:eastAsiaTheme="minorEastAsia" w:hAnsiTheme="minorHAnsi" w:cstheme="minorBidi"/>
          <w:sz w:val="22"/>
          <w:szCs w:val="22"/>
          <w:lang w:val="en-US" w:eastAsia="de-DE"/>
        </w:rPr>
      </w:pPr>
      <w:del w:id="367" w:author="Rapporteur" w:date="2022-10-17T12:19:00Z">
        <w:r w:rsidDel="00793468">
          <w:delText>5.Y</w:delText>
        </w:r>
        <w:r w:rsidRPr="003E3BBA" w:rsidDel="00793468">
          <w:rPr>
            <w:rFonts w:asciiTheme="minorHAnsi" w:eastAsiaTheme="minorEastAsia" w:hAnsiTheme="minorHAnsi" w:cstheme="minorBidi"/>
            <w:sz w:val="22"/>
            <w:szCs w:val="22"/>
            <w:lang w:val="en-US" w:eastAsia="de-DE"/>
          </w:rPr>
          <w:tab/>
        </w:r>
        <w:r w:rsidDel="00793468">
          <w:delText>Ten</w:delText>
        </w:r>
        <w:r w:rsidDel="00793468">
          <w:rPr>
            <w:lang w:eastAsia="zh-CN"/>
          </w:rPr>
          <w:delText>e</w:delText>
        </w:r>
        <w:r w:rsidDel="00793468">
          <w:delText>t #Y: &lt;Ten</w:delText>
        </w:r>
        <w:r w:rsidDel="00793468">
          <w:rPr>
            <w:lang w:eastAsia="zh-CN"/>
          </w:rPr>
          <w:delText>e</w:delText>
        </w:r>
        <w:r w:rsidDel="00793468">
          <w:delText>t Name&gt;</w:delText>
        </w:r>
        <w:r w:rsidDel="00793468">
          <w:tab/>
          <w:delText>7</w:delText>
        </w:r>
      </w:del>
    </w:p>
    <w:p w14:paraId="4236199B" w14:textId="65FD5036" w:rsidR="00165DE2" w:rsidRPr="003E3BBA" w:rsidDel="00793468" w:rsidRDefault="00165DE2">
      <w:pPr>
        <w:pStyle w:val="TOC3"/>
        <w:rPr>
          <w:del w:id="368" w:author="Rapporteur" w:date="2022-10-17T12:19:00Z"/>
          <w:rFonts w:asciiTheme="minorHAnsi" w:eastAsiaTheme="minorEastAsia" w:hAnsiTheme="minorHAnsi" w:cstheme="minorBidi"/>
          <w:sz w:val="22"/>
          <w:szCs w:val="22"/>
          <w:lang w:val="en-US" w:eastAsia="de-DE"/>
        </w:rPr>
      </w:pPr>
      <w:del w:id="369" w:author="Rapporteur" w:date="2022-10-17T12:19:00Z">
        <w:r w:rsidDel="00793468">
          <w:delText>5.Y.1</w:delText>
        </w:r>
        <w:r w:rsidRPr="003E3BBA" w:rsidDel="00793468">
          <w:rPr>
            <w:rFonts w:asciiTheme="minorHAnsi" w:eastAsiaTheme="minorEastAsia" w:hAnsiTheme="minorHAnsi" w:cstheme="minorBidi"/>
            <w:sz w:val="22"/>
            <w:szCs w:val="22"/>
            <w:lang w:val="en-US" w:eastAsia="de-DE"/>
          </w:rPr>
          <w:tab/>
        </w:r>
        <w:r w:rsidDel="00793468">
          <w:delText>Description</w:delText>
        </w:r>
        <w:r w:rsidDel="00793468">
          <w:tab/>
          <w:delText>7</w:delText>
        </w:r>
      </w:del>
    </w:p>
    <w:p w14:paraId="30812EEB" w14:textId="2411AEEF" w:rsidR="00165DE2" w:rsidRPr="003E3BBA" w:rsidDel="00793468" w:rsidRDefault="00165DE2">
      <w:pPr>
        <w:pStyle w:val="TOC3"/>
        <w:rPr>
          <w:del w:id="370" w:author="Rapporteur" w:date="2022-10-17T12:19:00Z"/>
          <w:rFonts w:asciiTheme="minorHAnsi" w:eastAsiaTheme="minorEastAsia" w:hAnsiTheme="minorHAnsi" w:cstheme="minorBidi"/>
          <w:sz w:val="22"/>
          <w:szCs w:val="22"/>
          <w:lang w:val="en-US" w:eastAsia="de-DE"/>
        </w:rPr>
      </w:pPr>
      <w:del w:id="371" w:author="Rapporteur" w:date="2022-10-17T12:19:00Z">
        <w:r w:rsidDel="00793468">
          <w:delText>5.Y.2</w:delText>
        </w:r>
        <w:r w:rsidRPr="003E3BBA" w:rsidDel="00793468">
          <w:rPr>
            <w:rFonts w:asciiTheme="minorHAnsi" w:eastAsiaTheme="minorEastAsia" w:hAnsiTheme="minorHAnsi" w:cstheme="minorBidi"/>
            <w:sz w:val="22"/>
            <w:szCs w:val="22"/>
            <w:lang w:val="en-US" w:eastAsia="de-DE"/>
          </w:rPr>
          <w:tab/>
        </w:r>
        <w:r w:rsidDel="00793468">
          <w:delText>Relevant security mechanisms</w:delText>
        </w:r>
        <w:r w:rsidDel="00793468">
          <w:tab/>
          <w:delText>7</w:delText>
        </w:r>
      </w:del>
    </w:p>
    <w:p w14:paraId="66F1BE84" w14:textId="32B42197" w:rsidR="00165DE2" w:rsidRPr="003E3BBA" w:rsidDel="00793468" w:rsidRDefault="00165DE2">
      <w:pPr>
        <w:pStyle w:val="TOC3"/>
        <w:rPr>
          <w:del w:id="372" w:author="Rapporteur" w:date="2022-10-17T12:19:00Z"/>
          <w:rFonts w:asciiTheme="minorHAnsi" w:eastAsiaTheme="minorEastAsia" w:hAnsiTheme="minorHAnsi" w:cstheme="minorBidi"/>
          <w:sz w:val="22"/>
          <w:szCs w:val="22"/>
          <w:lang w:val="en-US" w:eastAsia="de-DE"/>
        </w:rPr>
      </w:pPr>
      <w:del w:id="373" w:author="Rapporteur" w:date="2022-10-17T12:19:00Z">
        <w:r w:rsidDel="00793468">
          <w:delText>5.Y.3</w:delText>
        </w:r>
        <w:r w:rsidRPr="003E3BBA" w:rsidDel="00793468">
          <w:rPr>
            <w:rFonts w:asciiTheme="minorHAnsi" w:eastAsiaTheme="minorEastAsia" w:hAnsiTheme="minorHAnsi" w:cstheme="minorBidi"/>
            <w:sz w:val="22"/>
            <w:szCs w:val="22"/>
            <w:lang w:val="en-US" w:eastAsia="de-DE"/>
          </w:rPr>
          <w:tab/>
        </w:r>
        <w:r w:rsidDel="00793468">
          <w:delText>Evaluation</w:delText>
        </w:r>
        <w:r w:rsidDel="00793468">
          <w:tab/>
          <w:delText>7</w:delText>
        </w:r>
      </w:del>
    </w:p>
    <w:p w14:paraId="6326C34A" w14:textId="39B15CF4" w:rsidR="00165DE2" w:rsidRPr="003E3BBA" w:rsidDel="00793468" w:rsidRDefault="00165DE2">
      <w:pPr>
        <w:pStyle w:val="TOC1"/>
        <w:rPr>
          <w:del w:id="374" w:author="Rapporteur" w:date="2022-10-17T12:19:00Z"/>
          <w:rFonts w:asciiTheme="minorHAnsi" w:eastAsiaTheme="minorEastAsia" w:hAnsiTheme="minorHAnsi" w:cstheme="minorBidi"/>
          <w:szCs w:val="22"/>
          <w:lang w:val="en-US" w:eastAsia="de-DE"/>
        </w:rPr>
      </w:pPr>
      <w:del w:id="375" w:author="Rapporteur" w:date="2022-10-17T12:19:00Z">
        <w:r w:rsidDel="00793468">
          <w:delText>6</w:delText>
        </w:r>
        <w:r w:rsidRPr="003E3BBA" w:rsidDel="00793468">
          <w:rPr>
            <w:rFonts w:asciiTheme="minorHAnsi" w:eastAsiaTheme="minorEastAsia" w:hAnsiTheme="minorHAnsi" w:cstheme="minorBidi"/>
            <w:szCs w:val="22"/>
            <w:lang w:val="en-US" w:eastAsia="de-DE"/>
          </w:rPr>
          <w:tab/>
        </w:r>
        <w:r w:rsidDel="00793468">
          <w:delText>Key issues</w:delText>
        </w:r>
        <w:r w:rsidDel="00793468">
          <w:tab/>
          <w:delText>7</w:delText>
        </w:r>
      </w:del>
    </w:p>
    <w:p w14:paraId="611ED8F4" w14:textId="53C69F7E" w:rsidR="00165DE2" w:rsidRPr="003E3BBA" w:rsidDel="00793468" w:rsidRDefault="00165DE2">
      <w:pPr>
        <w:pStyle w:val="TOC2"/>
        <w:rPr>
          <w:del w:id="376" w:author="Rapporteur" w:date="2022-10-17T12:19:00Z"/>
          <w:rFonts w:asciiTheme="minorHAnsi" w:eastAsiaTheme="minorEastAsia" w:hAnsiTheme="minorHAnsi" w:cstheme="minorBidi"/>
          <w:sz w:val="22"/>
          <w:szCs w:val="22"/>
          <w:lang w:val="en-US" w:eastAsia="de-DE"/>
        </w:rPr>
      </w:pPr>
      <w:del w:id="377" w:author="Rapporteur" w:date="2022-10-17T12:19:00Z">
        <w:r w:rsidDel="00793468">
          <w:delText>6.X</w:delText>
        </w:r>
        <w:r w:rsidRPr="003E3BBA" w:rsidDel="00793468">
          <w:rPr>
            <w:rFonts w:asciiTheme="minorHAnsi" w:eastAsiaTheme="minorEastAsia" w:hAnsiTheme="minorHAnsi" w:cstheme="minorBidi"/>
            <w:sz w:val="22"/>
            <w:szCs w:val="22"/>
            <w:lang w:val="en-US" w:eastAsia="de-DE"/>
          </w:rPr>
          <w:tab/>
        </w:r>
        <w:r w:rsidDel="00793468">
          <w:delText>Key Issue #X: &lt;Key Issue Name&gt;</w:delText>
        </w:r>
        <w:r w:rsidDel="00793468">
          <w:tab/>
          <w:delText>8</w:delText>
        </w:r>
      </w:del>
    </w:p>
    <w:p w14:paraId="7775F822" w14:textId="086654D1" w:rsidR="00165DE2" w:rsidRPr="003E3BBA" w:rsidDel="00793468" w:rsidRDefault="00165DE2">
      <w:pPr>
        <w:pStyle w:val="TOC3"/>
        <w:rPr>
          <w:del w:id="378" w:author="Rapporteur" w:date="2022-10-17T12:19:00Z"/>
          <w:rFonts w:asciiTheme="minorHAnsi" w:eastAsiaTheme="minorEastAsia" w:hAnsiTheme="minorHAnsi" w:cstheme="minorBidi"/>
          <w:sz w:val="22"/>
          <w:szCs w:val="22"/>
          <w:lang w:val="en-US" w:eastAsia="de-DE"/>
        </w:rPr>
      </w:pPr>
      <w:del w:id="379" w:author="Rapporteur" w:date="2022-10-17T12:19:00Z">
        <w:r w:rsidDel="00793468">
          <w:delText>6.X.1</w:delText>
        </w:r>
        <w:r w:rsidRPr="003E3BBA" w:rsidDel="00793468">
          <w:rPr>
            <w:rFonts w:asciiTheme="minorHAnsi" w:eastAsiaTheme="minorEastAsia" w:hAnsiTheme="minorHAnsi" w:cstheme="minorBidi"/>
            <w:sz w:val="22"/>
            <w:szCs w:val="22"/>
            <w:lang w:val="en-US" w:eastAsia="de-DE"/>
          </w:rPr>
          <w:tab/>
        </w:r>
        <w:r w:rsidDel="00793468">
          <w:delText>Key issue details</w:delText>
        </w:r>
        <w:r w:rsidDel="00793468">
          <w:tab/>
          <w:delText>8</w:delText>
        </w:r>
      </w:del>
    </w:p>
    <w:p w14:paraId="03BD14FC" w14:textId="49B49594" w:rsidR="00165DE2" w:rsidRPr="003E3BBA" w:rsidDel="00793468" w:rsidRDefault="00165DE2">
      <w:pPr>
        <w:pStyle w:val="TOC3"/>
        <w:rPr>
          <w:del w:id="380" w:author="Rapporteur" w:date="2022-10-17T12:19:00Z"/>
          <w:rFonts w:asciiTheme="minorHAnsi" w:eastAsiaTheme="minorEastAsia" w:hAnsiTheme="minorHAnsi" w:cstheme="minorBidi"/>
          <w:sz w:val="22"/>
          <w:szCs w:val="22"/>
          <w:lang w:val="en-US" w:eastAsia="de-DE"/>
        </w:rPr>
      </w:pPr>
      <w:del w:id="381" w:author="Rapporteur" w:date="2022-10-17T12:19:00Z">
        <w:r w:rsidDel="00793468">
          <w:delText>6.X.2</w:delText>
        </w:r>
        <w:r w:rsidRPr="003E3BBA" w:rsidDel="00793468">
          <w:rPr>
            <w:rFonts w:asciiTheme="minorHAnsi" w:eastAsiaTheme="minorEastAsia" w:hAnsiTheme="minorHAnsi" w:cstheme="minorBidi"/>
            <w:sz w:val="22"/>
            <w:szCs w:val="22"/>
            <w:lang w:val="en-US" w:eastAsia="de-DE"/>
          </w:rPr>
          <w:tab/>
        </w:r>
        <w:r w:rsidDel="00793468">
          <w:delText>Security threats</w:delText>
        </w:r>
        <w:r w:rsidDel="00793468">
          <w:tab/>
          <w:delText>8</w:delText>
        </w:r>
      </w:del>
    </w:p>
    <w:p w14:paraId="07DAB8EE" w14:textId="5530DFF9" w:rsidR="00165DE2" w:rsidRPr="003E3BBA" w:rsidDel="00793468" w:rsidRDefault="00165DE2">
      <w:pPr>
        <w:pStyle w:val="TOC3"/>
        <w:rPr>
          <w:del w:id="382" w:author="Rapporteur" w:date="2022-10-17T12:19:00Z"/>
          <w:rFonts w:asciiTheme="minorHAnsi" w:eastAsiaTheme="minorEastAsia" w:hAnsiTheme="minorHAnsi" w:cstheme="minorBidi"/>
          <w:sz w:val="22"/>
          <w:szCs w:val="22"/>
          <w:lang w:val="en-US" w:eastAsia="de-DE"/>
        </w:rPr>
      </w:pPr>
      <w:del w:id="383" w:author="Rapporteur" w:date="2022-10-17T12:19:00Z">
        <w:r w:rsidDel="00793468">
          <w:delText>6.X.3</w:delText>
        </w:r>
        <w:r w:rsidRPr="003E3BBA" w:rsidDel="00793468">
          <w:rPr>
            <w:rFonts w:asciiTheme="minorHAnsi" w:eastAsiaTheme="minorEastAsia" w:hAnsiTheme="minorHAnsi" w:cstheme="minorBidi"/>
            <w:sz w:val="22"/>
            <w:szCs w:val="22"/>
            <w:lang w:val="en-US" w:eastAsia="de-DE"/>
          </w:rPr>
          <w:tab/>
        </w:r>
        <w:r w:rsidDel="00793468">
          <w:delText>Potential security requirements</w:delText>
        </w:r>
        <w:r w:rsidDel="00793468">
          <w:tab/>
          <w:delText>8</w:delText>
        </w:r>
      </w:del>
    </w:p>
    <w:p w14:paraId="6CF52A78" w14:textId="2555849F" w:rsidR="00165DE2" w:rsidRPr="003E3BBA" w:rsidDel="00793468" w:rsidRDefault="00165DE2">
      <w:pPr>
        <w:pStyle w:val="TOC1"/>
        <w:rPr>
          <w:del w:id="384" w:author="Rapporteur" w:date="2022-10-17T12:19:00Z"/>
          <w:rFonts w:asciiTheme="minorHAnsi" w:eastAsiaTheme="minorEastAsia" w:hAnsiTheme="minorHAnsi" w:cstheme="minorBidi"/>
          <w:szCs w:val="22"/>
          <w:lang w:val="en-US" w:eastAsia="de-DE"/>
        </w:rPr>
      </w:pPr>
      <w:del w:id="385" w:author="Rapporteur" w:date="2022-10-17T12:19:00Z">
        <w:r w:rsidDel="00793468">
          <w:delText>7</w:delText>
        </w:r>
        <w:r w:rsidRPr="003E3BBA" w:rsidDel="00793468">
          <w:rPr>
            <w:rFonts w:asciiTheme="minorHAnsi" w:eastAsiaTheme="minorEastAsia" w:hAnsiTheme="minorHAnsi" w:cstheme="minorBidi"/>
            <w:szCs w:val="22"/>
            <w:lang w:val="en-US" w:eastAsia="de-DE"/>
          </w:rPr>
          <w:tab/>
        </w:r>
        <w:r w:rsidDel="00793468">
          <w:delText>Solutions</w:delText>
        </w:r>
        <w:r w:rsidDel="00793468">
          <w:tab/>
          <w:delText>8</w:delText>
        </w:r>
      </w:del>
    </w:p>
    <w:p w14:paraId="146B3DA6" w14:textId="3EBF6406" w:rsidR="00165DE2" w:rsidRPr="003E3BBA" w:rsidDel="00793468" w:rsidRDefault="00165DE2">
      <w:pPr>
        <w:pStyle w:val="TOC2"/>
        <w:rPr>
          <w:del w:id="386" w:author="Rapporteur" w:date="2022-10-17T12:19:00Z"/>
          <w:rFonts w:asciiTheme="minorHAnsi" w:eastAsiaTheme="minorEastAsia" w:hAnsiTheme="minorHAnsi" w:cstheme="minorBidi"/>
          <w:sz w:val="22"/>
          <w:szCs w:val="22"/>
          <w:lang w:val="en-US" w:eastAsia="de-DE"/>
        </w:rPr>
      </w:pPr>
      <w:del w:id="387" w:author="Rapporteur" w:date="2022-10-17T12:19:00Z">
        <w:r w:rsidDel="00793468">
          <w:delText>7.Y</w:delText>
        </w:r>
        <w:r w:rsidRPr="003E3BBA" w:rsidDel="00793468">
          <w:rPr>
            <w:rFonts w:asciiTheme="minorHAnsi" w:eastAsiaTheme="minorEastAsia" w:hAnsiTheme="minorHAnsi" w:cstheme="minorBidi"/>
            <w:sz w:val="22"/>
            <w:szCs w:val="22"/>
            <w:lang w:val="en-US" w:eastAsia="de-DE"/>
          </w:rPr>
          <w:tab/>
        </w:r>
        <w:r w:rsidDel="00793468">
          <w:delText>Solution #Y: &lt;Solution Name&gt;</w:delText>
        </w:r>
        <w:r w:rsidDel="00793468">
          <w:tab/>
          <w:delText>8</w:delText>
        </w:r>
      </w:del>
    </w:p>
    <w:p w14:paraId="7128CD1D" w14:textId="74CFC793" w:rsidR="00165DE2" w:rsidRPr="003E3BBA" w:rsidDel="00793468" w:rsidRDefault="00165DE2">
      <w:pPr>
        <w:pStyle w:val="TOC3"/>
        <w:rPr>
          <w:del w:id="388" w:author="Rapporteur" w:date="2022-10-17T12:19:00Z"/>
          <w:rFonts w:asciiTheme="minorHAnsi" w:eastAsiaTheme="minorEastAsia" w:hAnsiTheme="minorHAnsi" w:cstheme="minorBidi"/>
          <w:sz w:val="22"/>
          <w:szCs w:val="22"/>
          <w:lang w:val="en-US" w:eastAsia="de-DE"/>
        </w:rPr>
      </w:pPr>
      <w:del w:id="389" w:author="Rapporteur" w:date="2022-10-17T12:19:00Z">
        <w:r w:rsidDel="00793468">
          <w:delText>7.Y.1</w:delText>
        </w:r>
        <w:r w:rsidRPr="003E3BBA" w:rsidDel="00793468">
          <w:rPr>
            <w:rFonts w:asciiTheme="minorHAnsi" w:eastAsiaTheme="minorEastAsia" w:hAnsiTheme="minorHAnsi" w:cstheme="minorBidi"/>
            <w:sz w:val="22"/>
            <w:szCs w:val="22"/>
            <w:lang w:val="en-US" w:eastAsia="de-DE"/>
          </w:rPr>
          <w:tab/>
        </w:r>
        <w:r w:rsidDel="00793468">
          <w:delText>Introduction</w:delText>
        </w:r>
        <w:r w:rsidDel="00793468">
          <w:tab/>
          <w:delText>8</w:delText>
        </w:r>
      </w:del>
    </w:p>
    <w:p w14:paraId="4551BA23" w14:textId="1B6BA7CA" w:rsidR="00165DE2" w:rsidRPr="003E3BBA" w:rsidDel="00793468" w:rsidRDefault="00165DE2">
      <w:pPr>
        <w:pStyle w:val="TOC3"/>
        <w:rPr>
          <w:del w:id="390" w:author="Rapporteur" w:date="2022-10-17T12:19:00Z"/>
          <w:rFonts w:asciiTheme="minorHAnsi" w:eastAsiaTheme="minorEastAsia" w:hAnsiTheme="minorHAnsi" w:cstheme="minorBidi"/>
          <w:sz w:val="22"/>
          <w:szCs w:val="22"/>
          <w:lang w:val="en-US" w:eastAsia="de-DE"/>
        </w:rPr>
      </w:pPr>
      <w:del w:id="391" w:author="Rapporteur" w:date="2022-10-17T12:19:00Z">
        <w:r w:rsidDel="00793468">
          <w:delText>7.Y.2</w:delText>
        </w:r>
        <w:r w:rsidRPr="003E3BBA" w:rsidDel="00793468">
          <w:rPr>
            <w:rFonts w:asciiTheme="minorHAnsi" w:eastAsiaTheme="minorEastAsia" w:hAnsiTheme="minorHAnsi" w:cstheme="minorBidi"/>
            <w:sz w:val="22"/>
            <w:szCs w:val="22"/>
            <w:lang w:val="en-US" w:eastAsia="de-DE"/>
          </w:rPr>
          <w:tab/>
        </w:r>
        <w:r w:rsidDel="00793468">
          <w:delText>Solution details</w:delText>
        </w:r>
        <w:r w:rsidDel="00793468">
          <w:tab/>
          <w:delText>8</w:delText>
        </w:r>
      </w:del>
    </w:p>
    <w:p w14:paraId="6B5E9A11" w14:textId="2B2B53C7" w:rsidR="00165DE2" w:rsidRPr="003E3BBA" w:rsidDel="00793468" w:rsidRDefault="00165DE2">
      <w:pPr>
        <w:pStyle w:val="TOC3"/>
        <w:rPr>
          <w:del w:id="392" w:author="Rapporteur" w:date="2022-10-17T12:19:00Z"/>
          <w:rFonts w:asciiTheme="minorHAnsi" w:eastAsiaTheme="minorEastAsia" w:hAnsiTheme="minorHAnsi" w:cstheme="minorBidi"/>
          <w:sz w:val="22"/>
          <w:szCs w:val="22"/>
          <w:lang w:val="en-US" w:eastAsia="de-DE"/>
        </w:rPr>
      </w:pPr>
      <w:del w:id="393" w:author="Rapporteur" w:date="2022-10-17T12:19:00Z">
        <w:r w:rsidDel="00793468">
          <w:delText>7.Y.3</w:delText>
        </w:r>
        <w:r w:rsidRPr="003E3BBA" w:rsidDel="00793468">
          <w:rPr>
            <w:rFonts w:asciiTheme="minorHAnsi" w:eastAsiaTheme="minorEastAsia" w:hAnsiTheme="minorHAnsi" w:cstheme="minorBidi"/>
            <w:sz w:val="22"/>
            <w:szCs w:val="22"/>
            <w:lang w:val="en-US" w:eastAsia="de-DE"/>
          </w:rPr>
          <w:tab/>
        </w:r>
        <w:r w:rsidDel="00793468">
          <w:delText>Evaluation</w:delText>
        </w:r>
        <w:r w:rsidDel="00793468">
          <w:tab/>
          <w:delText>8</w:delText>
        </w:r>
      </w:del>
    </w:p>
    <w:p w14:paraId="274977B6" w14:textId="19AC5C7D" w:rsidR="00165DE2" w:rsidRPr="003E3BBA" w:rsidDel="00793468" w:rsidRDefault="00165DE2">
      <w:pPr>
        <w:pStyle w:val="TOC1"/>
        <w:rPr>
          <w:del w:id="394" w:author="Rapporteur" w:date="2022-10-17T12:19:00Z"/>
          <w:rFonts w:asciiTheme="minorHAnsi" w:eastAsiaTheme="minorEastAsia" w:hAnsiTheme="minorHAnsi" w:cstheme="minorBidi"/>
          <w:szCs w:val="22"/>
          <w:lang w:val="en-US" w:eastAsia="de-DE"/>
        </w:rPr>
      </w:pPr>
      <w:del w:id="395" w:author="Rapporteur" w:date="2022-10-17T12:19:00Z">
        <w:r w:rsidDel="00793468">
          <w:delText>8</w:delText>
        </w:r>
        <w:r w:rsidRPr="003E3BBA" w:rsidDel="00793468">
          <w:rPr>
            <w:rFonts w:asciiTheme="minorHAnsi" w:eastAsiaTheme="minorEastAsia" w:hAnsiTheme="minorHAnsi" w:cstheme="minorBidi"/>
            <w:szCs w:val="22"/>
            <w:lang w:val="en-US" w:eastAsia="de-DE"/>
          </w:rPr>
          <w:tab/>
        </w:r>
        <w:r w:rsidDel="00793468">
          <w:delText>Conclusions</w:delText>
        </w:r>
        <w:r w:rsidDel="00793468">
          <w:tab/>
          <w:delText>8</w:delText>
        </w:r>
      </w:del>
    </w:p>
    <w:p w14:paraId="48824C92" w14:textId="0F83DBC2" w:rsidR="00165DE2" w:rsidRPr="003E3BBA" w:rsidDel="00793468" w:rsidRDefault="00165DE2">
      <w:pPr>
        <w:pStyle w:val="TOC8"/>
        <w:rPr>
          <w:del w:id="396" w:author="Rapporteur" w:date="2022-10-17T12:19:00Z"/>
          <w:rFonts w:asciiTheme="minorHAnsi" w:eastAsiaTheme="minorEastAsia" w:hAnsiTheme="minorHAnsi" w:cstheme="minorBidi"/>
          <w:b w:val="0"/>
          <w:szCs w:val="22"/>
          <w:lang w:val="en-US" w:eastAsia="de-DE"/>
        </w:rPr>
      </w:pPr>
      <w:del w:id="397" w:author="Rapporteur" w:date="2022-10-17T12:19:00Z">
        <w:r w:rsidDel="00793468">
          <w:delText>Annex A (informative): Change history</w:delText>
        </w:r>
        <w:r w:rsidDel="00793468">
          <w:tab/>
          <w:delText>9</w:delText>
        </w:r>
      </w:del>
    </w:p>
    <w:p w14:paraId="0B9E3498" w14:textId="3E48AD8E" w:rsidR="00080512" w:rsidRPr="004D3578" w:rsidRDefault="004D3578">
      <w:r w:rsidRPr="004D3578">
        <w:rPr>
          <w:noProof/>
          <w:sz w:val="22"/>
        </w:rPr>
        <w:fldChar w:fldCharType="end"/>
      </w:r>
    </w:p>
    <w:p w14:paraId="747690AD" w14:textId="7160DE66" w:rsidR="0074026F" w:rsidRPr="007B600E" w:rsidRDefault="00080512" w:rsidP="001C7929">
      <w:pPr>
        <w:pStyle w:val="Guidance"/>
      </w:pPr>
      <w:r w:rsidRPr="004D3578">
        <w:br w:type="page"/>
      </w:r>
    </w:p>
    <w:p w14:paraId="03993004" w14:textId="77777777" w:rsidR="00080512" w:rsidRPr="004564F0" w:rsidRDefault="00080512">
      <w:pPr>
        <w:pStyle w:val="Heading1"/>
      </w:pPr>
      <w:bookmarkStart w:id="398" w:name="foreword"/>
      <w:bookmarkStart w:id="399" w:name="_Toc112673686"/>
      <w:bookmarkStart w:id="400" w:name="_Toc116901387"/>
      <w:bookmarkStart w:id="401" w:name="_Toc116901595"/>
      <w:bookmarkEnd w:id="398"/>
      <w:r w:rsidRPr="004564F0">
        <w:lastRenderedPageBreak/>
        <w:t>Foreword</w:t>
      </w:r>
      <w:bookmarkEnd w:id="399"/>
      <w:bookmarkEnd w:id="400"/>
      <w:bookmarkEnd w:id="401"/>
    </w:p>
    <w:p w14:paraId="2511FBFA" w14:textId="3060A95C" w:rsidR="00080512" w:rsidRPr="004D3578" w:rsidRDefault="00080512">
      <w:r w:rsidRPr="004564F0">
        <w:t xml:space="preserve">This Technical </w:t>
      </w:r>
      <w:bookmarkStart w:id="402" w:name="spectype3"/>
      <w:r w:rsidR="00602AEA" w:rsidRPr="004564F0">
        <w:t>Report</w:t>
      </w:r>
      <w:bookmarkEnd w:id="402"/>
      <w:r w:rsidRPr="004564F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A784521" w14:textId="3BF81DE0" w:rsidR="00465515" w:rsidRDefault="00080512" w:rsidP="001C7929">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5BDEF6F2" w:rsidR="00080512" w:rsidRDefault="00080512">
      <w:pPr>
        <w:pStyle w:val="Heading1"/>
      </w:pPr>
      <w:bookmarkStart w:id="403" w:name="introduction"/>
      <w:bookmarkStart w:id="404" w:name="_Toc112673687"/>
      <w:bookmarkStart w:id="405" w:name="_Toc116901388"/>
      <w:bookmarkStart w:id="406" w:name="_Toc116901596"/>
      <w:bookmarkEnd w:id="403"/>
      <w:r w:rsidRPr="004D3578">
        <w:t>Introduction</w:t>
      </w:r>
      <w:bookmarkEnd w:id="404"/>
      <w:bookmarkEnd w:id="405"/>
      <w:bookmarkEnd w:id="406"/>
    </w:p>
    <w:p w14:paraId="06BA15D3" w14:textId="77777777" w:rsidR="00AD687E" w:rsidRPr="00FF0E2E" w:rsidRDefault="00AD687E" w:rsidP="00AD687E">
      <w:pPr>
        <w:pStyle w:val="EditorsNote"/>
      </w:pPr>
      <w:r>
        <w:t xml:space="preserve">Editor’s Note: This clause contains some background information for the study. </w:t>
      </w:r>
    </w:p>
    <w:p w14:paraId="13B4953B" w14:textId="77777777" w:rsidR="00AD687E" w:rsidRPr="00AD687E" w:rsidRDefault="00AD687E" w:rsidP="00AD687E"/>
    <w:p w14:paraId="548A512E" w14:textId="77777777" w:rsidR="00080512" w:rsidRPr="004D3578" w:rsidRDefault="00080512">
      <w:pPr>
        <w:pStyle w:val="Heading1"/>
      </w:pPr>
      <w:r w:rsidRPr="004D3578">
        <w:br w:type="page"/>
      </w:r>
      <w:bookmarkStart w:id="407" w:name="scope"/>
      <w:bookmarkStart w:id="408" w:name="_Toc112673688"/>
      <w:bookmarkStart w:id="409" w:name="_Toc116901389"/>
      <w:bookmarkStart w:id="410" w:name="_Toc116901597"/>
      <w:bookmarkEnd w:id="407"/>
      <w:r w:rsidRPr="004D3578">
        <w:lastRenderedPageBreak/>
        <w:t>1</w:t>
      </w:r>
      <w:r w:rsidRPr="004D3578">
        <w:tab/>
        <w:t>Scope</w:t>
      </w:r>
      <w:bookmarkEnd w:id="408"/>
      <w:bookmarkEnd w:id="409"/>
      <w:bookmarkEnd w:id="410"/>
    </w:p>
    <w:p w14:paraId="12024FA2" w14:textId="3BE9C877" w:rsidR="00AD687E" w:rsidRDefault="00AD687E" w:rsidP="00AD687E">
      <w:pPr>
        <w:pStyle w:val="EditorsNote"/>
      </w:pPr>
      <w:r>
        <w:t xml:space="preserve"> </w:t>
      </w:r>
    </w:p>
    <w:p w14:paraId="2371D9FD" w14:textId="60F2C5EE" w:rsidR="004075BC" w:rsidRDefault="00080512" w:rsidP="004075BC">
      <w:r w:rsidRPr="004D3578">
        <w:t xml:space="preserve">The present </w:t>
      </w:r>
      <w:proofErr w:type="gramStart"/>
      <w:r w:rsidRPr="004D3578">
        <w:t xml:space="preserve">document </w:t>
      </w:r>
      <w:r w:rsidR="004075BC" w:rsidRPr="004075BC">
        <w:t xml:space="preserve"> </w:t>
      </w:r>
      <w:r w:rsidR="004075BC">
        <w:t>studies</w:t>
      </w:r>
      <w:proofErr w:type="gramEnd"/>
      <w:r w:rsidR="004075BC">
        <w:t xml:space="preserve"> some Zero Trust Security principles that can be applied to the 5G System core network. The document</w:t>
      </w:r>
      <w:r w:rsidR="004075BC" w:rsidRPr="00710CCC">
        <w:t xml:space="preserve"> wil</w:t>
      </w:r>
      <w:r w:rsidR="004075BC">
        <w:t>l further</w:t>
      </w:r>
      <w:r w:rsidR="004075BC" w:rsidRPr="00710CCC">
        <w:t xml:space="preserve"> analyse potential threats, study necessary security enhancements, and document</w:t>
      </w:r>
      <w:r w:rsidR="004075BC">
        <w:t xml:space="preserve"> various</w:t>
      </w:r>
      <w:r w:rsidR="004075BC" w:rsidRPr="00710CCC">
        <w:t xml:space="preserve"> decisions </w:t>
      </w:r>
      <w:r w:rsidR="004075BC">
        <w:t>related to</w:t>
      </w:r>
      <w:r w:rsidR="004075BC" w:rsidRPr="00710CCC">
        <w:t xml:space="preserve"> solutions </w:t>
      </w:r>
      <w:r w:rsidR="004075BC">
        <w:t xml:space="preserve">as </w:t>
      </w:r>
      <w:r w:rsidR="004075BC" w:rsidRPr="00710CCC">
        <w:t>to be adopted or not adopted after evaluating the</w:t>
      </w:r>
      <w:r w:rsidR="004075BC">
        <w:t xml:space="preserve"> associated</w:t>
      </w:r>
      <w:r w:rsidR="004075BC" w:rsidRPr="00710CCC">
        <w:t xml:space="preserve"> risks </w:t>
      </w:r>
      <w:r w:rsidR="004075BC">
        <w:t>and</w:t>
      </w:r>
      <w:r w:rsidR="004075BC" w:rsidRPr="00710CCC">
        <w:t xml:space="preserve"> the complexity.</w:t>
      </w:r>
      <w:r w:rsidR="004075BC">
        <w:t xml:space="preserve"> The document specifically covers the following aspects. </w:t>
      </w:r>
    </w:p>
    <w:p w14:paraId="61C4893D" w14:textId="77777777" w:rsidR="004075BC" w:rsidRDefault="004075BC" w:rsidP="004075BC">
      <w:pPr>
        <w:numPr>
          <w:ilvl w:val="0"/>
          <w:numId w:val="5"/>
        </w:numPr>
      </w:pPr>
      <w:r>
        <w:t>Analyse the 3GPP 5GS security scenarios related to the 5G core network that may benefit from a Zero Trust principle and identify the associated threats.</w:t>
      </w:r>
    </w:p>
    <w:p w14:paraId="4BD1CA31" w14:textId="77777777" w:rsidR="004075BC" w:rsidRDefault="004075BC" w:rsidP="004075BC">
      <w:pPr>
        <w:numPr>
          <w:ilvl w:val="0"/>
          <w:numId w:val="5"/>
        </w:numPr>
      </w:pPr>
      <w:r>
        <w:t>Analyse the suitable Zero Trust security mechanisms (i.e., for enabling trust evaluation and ensuring trust) to address the threats identified where potential security risk exists.</w:t>
      </w:r>
    </w:p>
    <w:p w14:paraId="4A469C42" w14:textId="77777777" w:rsidR="004075BC" w:rsidRDefault="004075BC" w:rsidP="004075BC">
      <w:pPr>
        <w:numPr>
          <w:ilvl w:val="0"/>
          <w:numId w:val="5"/>
        </w:numPr>
      </w:pPr>
      <w:r>
        <w:t>Provide recommendations for support of additional Zero Trust principles in 5GS security architecture with suitable future normative work directions, where such recommendations may include 3GPP 5G security requirements, technical enhancements, and procedural enhancements.</w:t>
      </w:r>
    </w:p>
    <w:p w14:paraId="4EA05E1B" w14:textId="11E55D61" w:rsidR="00080512" w:rsidRPr="004D3578" w:rsidRDefault="00080512"/>
    <w:p w14:paraId="794720D9" w14:textId="77777777" w:rsidR="00080512" w:rsidRPr="004D3578" w:rsidRDefault="00080512">
      <w:pPr>
        <w:pStyle w:val="Heading1"/>
      </w:pPr>
      <w:bookmarkStart w:id="411" w:name="references"/>
      <w:bookmarkStart w:id="412" w:name="_Toc112673689"/>
      <w:bookmarkStart w:id="413" w:name="_Toc116901390"/>
      <w:bookmarkStart w:id="414" w:name="_Toc116901598"/>
      <w:bookmarkEnd w:id="411"/>
      <w:r w:rsidRPr="004D3578">
        <w:t>2</w:t>
      </w:r>
      <w:r w:rsidRPr="004D3578">
        <w:tab/>
        <w:t>References</w:t>
      </w:r>
      <w:bookmarkEnd w:id="412"/>
      <w:bookmarkEnd w:id="413"/>
      <w:bookmarkEnd w:id="41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348562" w14:textId="4F456A93" w:rsidR="003B41F9" w:rsidRDefault="003B41F9" w:rsidP="003B41F9">
      <w:pPr>
        <w:pStyle w:val="EX"/>
        <w:rPr>
          <w:ins w:id="415" w:author="(S3-222999) was draft_S3-222732-r4" w:date="2022-10-17T12:08:00Z"/>
          <w:lang w:val="fr-FR"/>
        </w:rPr>
      </w:pPr>
      <w:r>
        <w:t>[</w:t>
      </w:r>
      <w:r w:rsidR="00C54F1E">
        <w:t>2</w:t>
      </w:r>
      <w:r>
        <w:t>]</w:t>
      </w:r>
      <w:r>
        <w:tab/>
      </w:r>
      <w:r w:rsidRPr="008A5934">
        <w:rPr>
          <w:lang w:val="fr-FR"/>
        </w:rPr>
        <w:t>N</w:t>
      </w:r>
      <w:r>
        <w:rPr>
          <w:lang w:val="fr-FR"/>
        </w:rPr>
        <w:t xml:space="preserve">IST </w:t>
      </w:r>
      <w:proofErr w:type="spellStart"/>
      <w:r>
        <w:rPr>
          <w:lang w:val="fr-FR"/>
        </w:rPr>
        <w:t>Special</w:t>
      </w:r>
      <w:proofErr w:type="spellEnd"/>
      <w:r>
        <w:rPr>
          <w:lang w:val="fr-FR"/>
        </w:rPr>
        <w:t xml:space="preserve"> Publication 800-207 </w:t>
      </w:r>
      <w:proofErr w:type="spellStart"/>
      <w:r w:rsidRPr="008A5934">
        <w:rPr>
          <w:lang w:val="fr-FR"/>
        </w:rPr>
        <w:t>Zero</w:t>
      </w:r>
      <w:proofErr w:type="spellEnd"/>
      <w:r w:rsidRPr="008A5934">
        <w:rPr>
          <w:lang w:val="fr-FR"/>
        </w:rPr>
        <w:t xml:space="preserve"> Trust Architecture</w:t>
      </w:r>
      <w:r w:rsidR="00C54F1E">
        <w:rPr>
          <w:lang w:val="fr-FR"/>
        </w:rPr>
        <w:t>.</w:t>
      </w:r>
    </w:p>
    <w:p w14:paraId="35166CD5" w14:textId="6BE54BBD" w:rsidR="006D1C5C" w:rsidRPr="004D3578" w:rsidRDefault="006D1C5C" w:rsidP="003B41F9">
      <w:pPr>
        <w:pStyle w:val="EX"/>
      </w:pPr>
      <w:ins w:id="416" w:author="(S3-222999) was draft_S3-222732-r4" w:date="2022-10-17T12:09:00Z">
        <w:r>
          <w:t>[3]</w:t>
        </w:r>
        <w:r>
          <w:tab/>
          <w:t>3GPP TR 33.738: "</w:t>
        </w:r>
        <w:r w:rsidRPr="000A6308">
          <w:t>Study on security aspects of enablers for network automation for the 5G system Phase 3</w:t>
        </w:r>
        <w:r>
          <w:t>".</w:t>
        </w:r>
      </w:ins>
    </w:p>
    <w:p w14:paraId="29094E8A" w14:textId="72F30F24" w:rsidR="00EC4A25" w:rsidRPr="004D3578" w:rsidDel="006D1C5C" w:rsidRDefault="00EC4A25" w:rsidP="00EC4A25">
      <w:pPr>
        <w:pStyle w:val="EX"/>
        <w:rPr>
          <w:del w:id="417" w:author="(S3-222999) was draft_S3-222732-r4" w:date="2022-10-17T12:08:00Z"/>
        </w:rPr>
      </w:pPr>
      <w:del w:id="418" w:author="(S3-222999) was draft_S3-222732-r4" w:date="2022-10-17T12:08:00Z">
        <w:r w:rsidRPr="004D3578" w:rsidDel="006D1C5C">
          <w:delText>…</w:delText>
        </w:r>
      </w:del>
    </w:p>
    <w:p w14:paraId="6516C83E" w14:textId="7915490B" w:rsidR="00080512" w:rsidRPr="004D3578" w:rsidDel="006D1C5C" w:rsidRDefault="00080512" w:rsidP="00EC4A25">
      <w:pPr>
        <w:pStyle w:val="EX"/>
        <w:rPr>
          <w:del w:id="419" w:author="(S3-222999) was draft_S3-222732-r4" w:date="2022-10-17T12:08:00Z"/>
        </w:rPr>
      </w:pPr>
      <w:del w:id="420" w:author="(S3-222999) was draft_S3-222732-r4" w:date="2022-10-17T12:08:00Z">
        <w:r w:rsidRPr="004D3578" w:rsidDel="006D1C5C">
          <w:delText>[</w:delText>
        </w:r>
        <w:r w:rsidR="00EC4A25" w:rsidRPr="004D3578" w:rsidDel="006D1C5C">
          <w:delText>x</w:delText>
        </w:r>
        <w:r w:rsidRPr="004D3578" w:rsidDel="006D1C5C">
          <w:delText>]</w:delText>
        </w:r>
        <w:r w:rsidRPr="004D3578" w:rsidDel="006D1C5C">
          <w:tab/>
          <w:delText>&lt;doctype&gt; &lt;#&gt;[ ([up to and including]{yyyy[-mm]|V&lt;a[.b[.c]]&gt;}[onwards])]: "&lt;Title&gt;".</w:delText>
        </w:r>
      </w:del>
    </w:p>
    <w:p w14:paraId="24ACB616" w14:textId="77777777" w:rsidR="00080512" w:rsidRPr="004D3578" w:rsidRDefault="00080512">
      <w:pPr>
        <w:pStyle w:val="Heading1"/>
      </w:pPr>
      <w:bookmarkStart w:id="421" w:name="definitions"/>
      <w:bookmarkStart w:id="422" w:name="_Toc112673690"/>
      <w:bookmarkStart w:id="423" w:name="_Toc116901391"/>
      <w:bookmarkStart w:id="424" w:name="_Toc116901599"/>
      <w:bookmarkEnd w:id="421"/>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422"/>
      <w:bookmarkEnd w:id="423"/>
      <w:bookmarkEnd w:id="424"/>
    </w:p>
    <w:p w14:paraId="6CBABCF9" w14:textId="77777777" w:rsidR="00080512" w:rsidRPr="004D3578" w:rsidRDefault="00080512">
      <w:pPr>
        <w:pStyle w:val="Heading2"/>
      </w:pPr>
      <w:bookmarkStart w:id="425" w:name="_Toc112673691"/>
      <w:bookmarkStart w:id="426" w:name="_Toc116901392"/>
      <w:bookmarkStart w:id="427" w:name="_Toc116901600"/>
      <w:r w:rsidRPr="004D3578">
        <w:t>3.1</w:t>
      </w:r>
      <w:r w:rsidRPr="004D3578">
        <w:tab/>
      </w:r>
      <w:r w:rsidR="002B6339">
        <w:t>Terms</w:t>
      </w:r>
      <w:bookmarkEnd w:id="425"/>
      <w:bookmarkEnd w:id="426"/>
      <w:bookmarkEnd w:id="4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28" w:name="_Toc112673692"/>
      <w:bookmarkStart w:id="429" w:name="_Toc116901393"/>
      <w:bookmarkStart w:id="430" w:name="_Toc116901601"/>
      <w:r w:rsidRPr="004D3578">
        <w:lastRenderedPageBreak/>
        <w:t>3.2</w:t>
      </w:r>
      <w:r w:rsidRPr="004D3578">
        <w:tab/>
        <w:t>Symbols</w:t>
      </w:r>
      <w:bookmarkEnd w:id="428"/>
      <w:bookmarkEnd w:id="429"/>
      <w:bookmarkEnd w:id="43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31" w:name="_Toc112673693"/>
      <w:bookmarkStart w:id="432" w:name="_Toc116901394"/>
      <w:bookmarkStart w:id="433" w:name="_Toc116901602"/>
      <w:r w:rsidRPr="004D3578">
        <w:t>3.3</w:t>
      </w:r>
      <w:r w:rsidRPr="004D3578">
        <w:tab/>
        <w:t>Abbreviations</w:t>
      </w:r>
      <w:bookmarkEnd w:id="431"/>
      <w:bookmarkEnd w:id="432"/>
      <w:bookmarkEnd w:id="43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7A8AC88" w:rsidR="00080512" w:rsidRPr="004D3578" w:rsidRDefault="00080512">
      <w:pPr>
        <w:pStyle w:val="Heading1"/>
      </w:pPr>
      <w:bookmarkStart w:id="434" w:name="clause4"/>
      <w:bookmarkStart w:id="435" w:name="_Toc112673694"/>
      <w:bookmarkStart w:id="436" w:name="_Toc116901395"/>
      <w:bookmarkStart w:id="437" w:name="_Toc116901603"/>
      <w:bookmarkEnd w:id="434"/>
      <w:r w:rsidRPr="004D3578">
        <w:t>4</w:t>
      </w:r>
      <w:r w:rsidRPr="004D3578">
        <w:tab/>
      </w:r>
      <w:r w:rsidR="00AD687E" w:rsidRPr="00AD687E">
        <w:t>Architectural and security assumptions</w:t>
      </w:r>
      <w:bookmarkEnd w:id="435"/>
      <w:bookmarkEnd w:id="436"/>
      <w:bookmarkEnd w:id="437"/>
    </w:p>
    <w:p w14:paraId="01EAB867" w14:textId="77777777" w:rsidR="00D35C6A" w:rsidRPr="000624AE" w:rsidRDefault="00D35C6A" w:rsidP="00D35C6A">
      <w:pPr>
        <w:pStyle w:val="Guidance"/>
      </w:pPr>
      <w:bookmarkStart w:id="438" w:name="startOfAnnexes"/>
      <w:bookmarkStart w:id="439" w:name="_Toc102126230"/>
      <w:bookmarkEnd w:id="438"/>
      <w:r>
        <w:t>This clause contains assumptions for the study. If there are no assumptions at the end of the study, the clause will be removed before sending for approval.</w:t>
      </w:r>
    </w:p>
    <w:p w14:paraId="27532961" w14:textId="3402157F" w:rsidR="00165DE2" w:rsidRDefault="00165DE2" w:rsidP="00165DE2">
      <w:pPr>
        <w:pStyle w:val="Heading1"/>
      </w:pPr>
      <w:bookmarkStart w:id="440" w:name="_Toc116901396"/>
      <w:bookmarkStart w:id="441" w:name="_Toc116901604"/>
      <w:r>
        <w:t>5</w:t>
      </w:r>
      <w:r>
        <w:tab/>
        <w:t>Evaluation of the current security mechanisms</w:t>
      </w:r>
      <w:bookmarkEnd w:id="440"/>
      <w:bookmarkEnd w:id="441"/>
    </w:p>
    <w:p w14:paraId="3C6728D5" w14:textId="773D8792" w:rsidR="00165DE2" w:rsidRDefault="00165DE2" w:rsidP="00165DE2">
      <w:pPr>
        <w:pStyle w:val="EditorsNote"/>
        <w:rPr>
          <w:ins w:id="442" w:author="Rapporteur" w:date="2022-10-17T10:30:00Z"/>
        </w:rPr>
      </w:pPr>
      <w:r>
        <w:t>Editor's Note: This clause contains an evaluation of the current security mechanisms with respect to the zero trust security ten</w:t>
      </w:r>
      <w:r>
        <w:rPr>
          <w:rFonts w:hint="eastAsia"/>
          <w:lang w:eastAsia="zh-CN"/>
        </w:rPr>
        <w:t>et</w:t>
      </w:r>
      <w:r>
        <w:t>s described in [2].</w:t>
      </w:r>
    </w:p>
    <w:p w14:paraId="004BF9A6" w14:textId="678405A4" w:rsidR="00550CF2" w:rsidDel="00253872" w:rsidRDefault="00550CF2">
      <w:pPr>
        <w:pStyle w:val="Heading2"/>
        <w:rPr>
          <w:ins w:id="443" w:author="(S3-223075) was draft_S3-222679-r6 " w:date="2022-10-17T10:31:00Z"/>
          <w:del w:id="444" w:author="Rapporteur" w:date="2022-10-17T12:21:00Z"/>
          <w:rStyle w:val="eop"/>
          <w:rFonts w:cs="Arial"/>
          <w:color w:val="FF0000"/>
          <w:sz w:val="20"/>
          <w:szCs w:val="32"/>
        </w:rPr>
        <w:pPrChange w:id="445" w:author="Rapporteur" w:date="2022-10-17T12:16:00Z">
          <w:pPr>
            <w:pStyle w:val="paragraph"/>
            <w:spacing w:before="0" w:beforeAutospacing="0" w:after="0" w:afterAutospacing="0"/>
            <w:ind w:left="1125" w:hanging="1125"/>
            <w:textAlignment w:val="baseline"/>
          </w:pPr>
        </w:pPrChange>
      </w:pPr>
      <w:bookmarkStart w:id="446" w:name="_Toc116901605"/>
      <w:ins w:id="447" w:author="(S3-223075) was draft_S3-222679-r6 " w:date="2022-10-17T10:31:00Z">
        <w:r>
          <w:rPr>
            <w:rStyle w:val="normaltextrun"/>
            <w:rFonts w:cs="Arial"/>
            <w:szCs w:val="32"/>
          </w:rPr>
          <w:t>5.Y</w:t>
        </w:r>
        <w:r>
          <w:rPr>
            <w:rStyle w:val="tabchar"/>
            <w:rFonts w:ascii="Calibri" w:hAnsi="Calibri" w:cs="Calibri"/>
            <w:szCs w:val="32"/>
          </w:rPr>
          <w:tab/>
        </w:r>
        <w:commentRangeStart w:id="448"/>
        <w:r>
          <w:rPr>
            <w:rStyle w:val="normaltextrun"/>
            <w:rFonts w:cs="Arial"/>
            <w:szCs w:val="32"/>
          </w:rPr>
          <w:t>Tenet #1: Resources</w:t>
        </w:r>
        <w:bookmarkEnd w:id="446"/>
        <w:r>
          <w:rPr>
            <w:rStyle w:val="eop"/>
            <w:rFonts w:cs="Arial"/>
            <w:szCs w:val="32"/>
          </w:rPr>
          <w:t> </w:t>
        </w:r>
      </w:ins>
      <w:commentRangeEnd w:id="448"/>
      <w:r w:rsidR="00647461">
        <w:rPr>
          <w:rStyle w:val="CommentReference"/>
          <w:rFonts w:ascii="Times New Roman" w:eastAsia="SimSun" w:hAnsi="Times New Roman"/>
        </w:rPr>
        <w:commentReference w:id="448"/>
      </w:r>
    </w:p>
    <w:p w14:paraId="7DB5009C" w14:textId="77777777" w:rsidR="00550CF2" w:rsidRDefault="00550CF2">
      <w:pPr>
        <w:pStyle w:val="Heading2"/>
        <w:rPr>
          <w:ins w:id="449" w:author="(S3-223075) was draft_S3-222679-r6 " w:date="2022-10-17T10:31:00Z"/>
          <w:rFonts w:ascii="Segoe UI" w:hAnsi="Segoe UI" w:cs="Segoe UI"/>
          <w:sz w:val="18"/>
          <w:szCs w:val="18"/>
        </w:rPr>
        <w:pPrChange w:id="450" w:author="Rapporteur" w:date="2022-10-17T12:21:00Z">
          <w:pPr>
            <w:pStyle w:val="paragraph"/>
            <w:spacing w:before="0" w:beforeAutospacing="0" w:after="0" w:afterAutospacing="0"/>
            <w:ind w:left="1125" w:hanging="1125"/>
            <w:textAlignment w:val="baseline"/>
          </w:pPr>
        </w:pPrChange>
      </w:pPr>
    </w:p>
    <w:p w14:paraId="23E5606E" w14:textId="3889C3CF" w:rsidR="00550CF2" w:rsidDel="00253872" w:rsidRDefault="00550CF2">
      <w:pPr>
        <w:pStyle w:val="Heading3"/>
        <w:rPr>
          <w:ins w:id="451" w:author="(S3-223075) was draft_S3-222679-r6 " w:date="2022-10-17T10:31:00Z"/>
          <w:del w:id="452" w:author="Rapporteur" w:date="2022-10-17T12:21:00Z"/>
          <w:rStyle w:val="eop"/>
          <w:rFonts w:cs="Arial"/>
          <w:szCs w:val="28"/>
        </w:rPr>
        <w:pPrChange w:id="453" w:author="Rapporteur" w:date="2022-10-17T12:17:00Z">
          <w:pPr>
            <w:pStyle w:val="paragraph"/>
            <w:spacing w:before="0" w:beforeAutospacing="0" w:after="0" w:afterAutospacing="0"/>
            <w:ind w:left="1125" w:hanging="1125"/>
            <w:textAlignment w:val="baseline"/>
          </w:pPr>
        </w:pPrChange>
      </w:pPr>
      <w:bookmarkStart w:id="454" w:name="_Toc116901606"/>
      <w:ins w:id="455" w:author="(S3-223075) was draft_S3-222679-r6 " w:date="2022-10-17T10:31:00Z">
        <w:r>
          <w:rPr>
            <w:rStyle w:val="normaltextrun"/>
            <w:rFonts w:cs="Arial"/>
            <w:szCs w:val="28"/>
          </w:rPr>
          <w:t>5.Y.1</w:t>
        </w:r>
        <w:r>
          <w:rPr>
            <w:rStyle w:val="tabchar"/>
            <w:rFonts w:ascii="Calibri" w:hAnsi="Calibri" w:cs="Calibri"/>
            <w:szCs w:val="28"/>
          </w:rPr>
          <w:tab/>
        </w:r>
        <w:r>
          <w:rPr>
            <w:rStyle w:val="normaltextrun"/>
            <w:rFonts w:cs="Arial"/>
            <w:szCs w:val="28"/>
          </w:rPr>
          <w:t>Description</w:t>
        </w:r>
        <w:bookmarkEnd w:id="454"/>
      </w:ins>
    </w:p>
    <w:p w14:paraId="31B11249" w14:textId="77777777" w:rsidR="00550CF2" w:rsidRDefault="00550CF2">
      <w:pPr>
        <w:pStyle w:val="Heading3"/>
        <w:rPr>
          <w:ins w:id="456" w:author="(S3-223075) was draft_S3-222679-r6 " w:date="2022-10-17T10:31:00Z"/>
          <w:rFonts w:ascii="Segoe UI" w:hAnsi="Segoe UI" w:cs="Segoe UI"/>
          <w:sz w:val="18"/>
          <w:szCs w:val="18"/>
        </w:rPr>
        <w:pPrChange w:id="457" w:author="Rapporteur" w:date="2022-10-17T12:21:00Z">
          <w:pPr>
            <w:pStyle w:val="paragraph"/>
            <w:spacing w:before="0" w:beforeAutospacing="0" w:after="0" w:afterAutospacing="0"/>
            <w:ind w:left="1125" w:hanging="1125"/>
            <w:textAlignment w:val="baseline"/>
          </w:pPr>
        </w:pPrChange>
      </w:pPr>
    </w:p>
    <w:p w14:paraId="71174871" w14:textId="77777777" w:rsidR="00550CF2" w:rsidRPr="00920570" w:rsidRDefault="00550CF2" w:rsidP="00550CF2">
      <w:pPr>
        <w:rPr>
          <w:ins w:id="458" w:author="(S3-223075) was draft_S3-222679-r6 " w:date="2022-10-17T10:31:00Z"/>
          <w:rStyle w:val="eop"/>
        </w:rPr>
      </w:pPr>
      <w:ins w:id="459" w:author="(S3-223075) was draft_S3-222679-r6 " w:date="2022-10-17T10:31:00Z">
        <w:r>
          <w:t xml:space="preserve">According to Tenet 1 in [2], </w:t>
        </w:r>
        <w:r w:rsidRPr="002316C5">
          <w:t xml:space="preserve">it is expected that a </w:t>
        </w:r>
        <w:proofErr w:type="gramStart"/>
        <w:r w:rsidRPr="002316C5">
          <w:t>zero trust</w:t>
        </w:r>
        <w:proofErr w:type="gramEnd"/>
        <w:r w:rsidRPr="002316C5">
          <w:t xml:space="preserve"> architecture adheres to the principle that "all data sources and computing resources are considered resources".</w:t>
        </w:r>
      </w:ins>
    </w:p>
    <w:p w14:paraId="254313A9" w14:textId="77777777" w:rsidR="00550CF2" w:rsidRPr="00920570" w:rsidRDefault="00550CF2" w:rsidP="00550CF2">
      <w:pPr>
        <w:rPr>
          <w:ins w:id="460" w:author="(S3-223075) was draft_S3-222679-r6 " w:date="2022-10-17T10:31:00Z"/>
          <w:rStyle w:val="eop"/>
        </w:rPr>
      </w:pPr>
      <w:ins w:id="461" w:author="(S3-223075) was draft_S3-222679-r6 " w:date="2022-10-17T10:31:00Z">
        <w:r w:rsidRPr="002316C5">
          <w:t xml:space="preserve">Identifying resources, and hence what needs protection in an enterprise would be one of the most important steps in a </w:t>
        </w:r>
        <w:proofErr w:type="gramStart"/>
        <w:r w:rsidRPr="002316C5">
          <w:t>zero trust</w:t>
        </w:r>
        <w:proofErr w:type="gramEnd"/>
        <w:r w:rsidRPr="002316C5">
          <w:t xml:space="preserve"> plan.</w:t>
        </w:r>
        <w:r>
          <w:t xml:space="preserve"> In this regard</w:t>
        </w:r>
        <w:r>
          <w:rPr>
            <w:rStyle w:val="normaltextrun"/>
          </w:rPr>
          <w:t>,</w:t>
        </w:r>
        <w:r w:rsidRPr="00920570">
          <w:rPr>
            <w:rStyle w:val="normaltextrun"/>
          </w:rPr>
          <w:t xml:space="preserve"> Tenet 1 provides a definition for </w:t>
        </w:r>
        <w:r>
          <w:rPr>
            <w:rStyle w:val="normaltextrun"/>
          </w:rPr>
          <w:t xml:space="preserve">what is to be considered as </w:t>
        </w:r>
        <w:r w:rsidRPr="00920570">
          <w:rPr>
            <w:rStyle w:val="normaltextrun"/>
          </w:rPr>
          <w:t xml:space="preserve">a resource. </w:t>
        </w:r>
        <w:r>
          <w:rPr>
            <w:rStyle w:val="normaltextrun"/>
          </w:rPr>
          <w:t>In the context of the 5G Core any NF and their services are resources.</w:t>
        </w:r>
      </w:ins>
    </w:p>
    <w:p w14:paraId="1955F092" w14:textId="21F6DFA4" w:rsidR="00550CF2" w:rsidDel="00253872" w:rsidRDefault="00550CF2">
      <w:pPr>
        <w:pStyle w:val="Heading3"/>
        <w:rPr>
          <w:ins w:id="462" w:author="(S3-223075) was draft_S3-222679-r6 " w:date="2022-10-17T10:31:00Z"/>
          <w:del w:id="463" w:author="Rapporteur" w:date="2022-10-17T12:21:00Z"/>
          <w:rStyle w:val="eop"/>
          <w:rFonts w:cs="Arial"/>
          <w:sz w:val="20"/>
          <w:szCs w:val="28"/>
        </w:rPr>
        <w:pPrChange w:id="464" w:author="Rapporteur" w:date="2022-10-17T12:17:00Z">
          <w:pPr>
            <w:pStyle w:val="paragraph"/>
            <w:spacing w:before="0" w:beforeAutospacing="0" w:after="0" w:afterAutospacing="0"/>
            <w:ind w:left="1125" w:hanging="1125"/>
            <w:textAlignment w:val="baseline"/>
          </w:pPr>
        </w:pPrChange>
      </w:pPr>
      <w:bookmarkStart w:id="465" w:name="_Toc116901607"/>
      <w:ins w:id="466" w:author="(S3-223075) was draft_S3-222679-r6 " w:date="2022-10-17T10:31:00Z">
        <w:r>
          <w:rPr>
            <w:rStyle w:val="normaltextrun"/>
            <w:rFonts w:cs="Arial"/>
            <w:szCs w:val="28"/>
          </w:rPr>
          <w:t>5.Y.2</w:t>
        </w:r>
        <w:r>
          <w:rPr>
            <w:rStyle w:val="tabchar"/>
            <w:rFonts w:ascii="Calibri" w:hAnsi="Calibri" w:cs="Calibri"/>
            <w:szCs w:val="28"/>
          </w:rPr>
          <w:tab/>
        </w:r>
        <w:r>
          <w:rPr>
            <w:rStyle w:val="normaltextrun"/>
            <w:rFonts w:cs="Arial"/>
            <w:szCs w:val="28"/>
          </w:rPr>
          <w:t>Relevant security mechanisms</w:t>
        </w:r>
        <w:bookmarkEnd w:id="465"/>
        <w:r>
          <w:rPr>
            <w:rStyle w:val="eop"/>
            <w:rFonts w:cs="Arial"/>
            <w:szCs w:val="28"/>
          </w:rPr>
          <w:t> </w:t>
        </w:r>
      </w:ins>
    </w:p>
    <w:p w14:paraId="10FAD108" w14:textId="77777777" w:rsidR="00550CF2" w:rsidRDefault="00550CF2">
      <w:pPr>
        <w:pStyle w:val="Heading3"/>
        <w:rPr>
          <w:ins w:id="467" w:author="(S3-223075) was draft_S3-222679-r6 " w:date="2022-10-17T10:31:00Z"/>
          <w:rFonts w:ascii="Segoe UI" w:hAnsi="Segoe UI" w:cs="Segoe UI"/>
          <w:sz w:val="18"/>
          <w:szCs w:val="18"/>
        </w:rPr>
        <w:pPrChange w:id="468" w:author="Rapporteur" w:date="2022-10-17T12:21:00Z">
          <w:pPr>
            <w:pStyle w:val="paragraph"/>
            <w:spacing w:before="0" w:beforeAutospacing="0" w:after="0" w:afterAutospacing="0"/>
            <w:ind w:left="1125" w:hanging="1125"/>
            <w:textAlignment w:val="baseline"/>
          </w:pPr>
        </w:pPrChange>
      </w:pPr>
    </w:p>
    <w:p w14:paraId="0131D808" w14:textId="77777777" w:rsidR="00550CF2" w:rsidRPr="00920570" w:rsidRDefault="00550CF2" w:rsidP="00550CF2">
      <w:pPr>
        <w:rPr>
          <w:ins w:id="469" w:author="(S3-223075) was draft_S3-222679-r6 " w:date="2022-10-17T10:31:00Z"/>
          <w:rStyle w:val="eop"/>
        </w:rPr>
      </w:pPr>
      <w:ins w:id="470" w:author="(S3-223075) was draft_S3-222679-r6 " w:date="2022-10-17T10:31:00Z">
        <w:r w:rsidRPr="002316C5">
          <w:t xml:space="preserve">This tenet </w:t>
        </w:r>
        <w:r>
          <w:t>provides a definition for what needs protection in an enterprise network and serves rather as deployment guidance than a technical requirement. Therefore, this clause is not applicable for this tenet.</w:t>
        </w:r>
        <w:r w:rsidRPr="00920570" w:rsidDel="00BD0307">
          <w:rPr>
            <w:rStyle w:val="normaltextrun"/>
          </w:rPr>
          <w:t xml:space="preserve"> </w:t>
        </w:r>
      </w:ins>
    </w:p>
    <w:p w14:paraId="70396041" w14:textId="2B3C0777" w:rsidR="00550CF2" w:rsidDel="00253872" w:rsidRDefault="00550CF2">
      <w:pPr>
        <w:pStyle w:val="Heading3"/>
        <w:rPr>
          <w:ins w:id="471" w:author="(S3-223075) was draft_S3-222679-r6 " w:date="2022-10-17T10:31:00Z"/>
          <w:del w:id="472" w:author="Rapporteur" w:date="2022-10-17T12:21:00Z"/>
          <w:rStyle w:val="eop"/>
          <w:rFonts w:cs="Arial"/>
          <w:sz w:val="20"/>
          <w:szCs w:val="28"/>
        </w:rPr>
        <w:pPrChange w:id="473" w:author="Rapporteur" w:date="2022-10-17T12:17:00Z">
          <w:pPr>
            <w:pStyle w:val="paragraph"/>
            <w:spacing w:before="0" w:beforeAutospacing="0" w:after="0" w:afterAutospacing="0"/>
            <w:ind w:left="1125" w:hanging="1125"/>
            <w:textAlignment w:val="baseline"/>
          </w:pPr>
        </w:pPrChange>
      </w:pPr>
      <w:bookmarkStart w:id="474" w:name="_Toc116901608"/>
      <w:ins w:id="475" w:author="(S3-223075) was draft_S3-222679-r6 " w:date="2022-10-17T10:31:00Z">
        <w:r>
          <w:rPr>
            <w:rStyle w:val="normaltextrun"/>
            <w:rFonts w:cs="Arial"/>
            <w:szCs w:val="28"/>
          </w:rPr>
          <w:t>5.Y.3</w:t>
        </w:r>
        <w:r>
          <w:rPr>
            <w:rStyle w:val="tabchar"/>
            <w:rFonts w:ascii="Calibri" w:hAnsi="Calibri" w:cs="Calibri"/>
            <w:szCs w:val="28"/>
          </w:rPr>
          <w:tab/>
        </w:r>
        <w:r>
          <w:rPr>
            <w:rStyle w:val="normaltextrun"/>
            <w:rFonts w:cs="Arial"/>
            <w:szCs w:val="28"/>
          </w:rPr>
          <w:t>Evaluation</w:t>
        </w:r>
        <w:bookmarkEnd w:id="474"/>
        <w:r>
          <w:rPr>
            <w:rStyle w:val="eop"/>
            <w:rFonts w:cs="Arial"/>
            <w:szCs w:val="28"/>
          </w:rPr>
          <w:t> </w:t>
        </w:r>
      </w:ins>
    </w:p>
    <w:p w14:paraId="642E840A" w14:textId="77777777" w:rsidR="00550CF2" w:rsidRDefault="00550CF2">
      <w:pPr>
        <w:pStyle w:val="Heading3"/>
        <w:rPr>
          <w:ins w:id="476" w:author="(S3-223075) was draft_S3-222679-r6 " w:date="2022-10-17T10:31:00Z"/>
          <w:rFonts w:ascii="Segoe UI" w:hAnsi="Segoe UI" w:cs="Segoe UI"/>
          <w:sz w:val="18"/>
          <w:szCs w:val="18"/>
        </w:rPr>
        <w:pPrChange w:id="477" w:author="Rapporteur" w:date="2022-10-17T12:21:00Z">
          <w:pPr>
            <w:pStyle w:val="paragraph"/>
            <w:spacing w:before="0" w:beforeAutospacing="0" w:after="0" w:afterAutospacing="0"/>
            <w:ind w:left="1125" w:hanging="1125"/>
            <w:textAlignment w:val="baseline"/>
          </w:pPr>
        </w:pPrChange>
      </w:pPr>
    </w:p>
    <w:p w14:paraId="678C64B3" w14:textId="77777777" w:rsidR="00550CF2" w:rsidRDefault="00550CF2" w:rsidP="00550CF2">
      <w:pPr>
        <w:rPr>
          <w:ins w:id="478" w:author="(S3-223075) was draft_S3-222679-r6 " w:date="2022-10-17T10:31:00Z"/>
          <w:rStyle w:val="eop"/>
        </w:rPr>
      </w:pPr>
      <w:ins w:id="479" w:author="(S3-223075) was draft_S3-222679-r6 " w:date="2022-10-17T10:31:00Z">
        <w:r>
          <w:rPr>
            <w:rStyle w:val="eop"/>
          </w:rPr>
          <w:t xml:space="preserve">Any Network Functions and their services in the 5G Core are to be considered as a resource in the context of a </w:t>
        </w:r>
        <w:proofErr w:type="gramStart"/>
        <w:r>
          <w:rPr>
            <w:rStyle w:val="eop"/>
          </w:rPr>
          <w:t>zero trust</w:t>
        </w:r>
        <w:proofErr w:type="gramEnd"/>
        <w:r>
          <w:rPr>
            <w:rStyle w:val="eop"/>
          </w:rPr>
          <w:t xml:space="preserve"> deployment plan.</w:t>
        </w:r>
      </w:ins>
    </w:p>
    <w:p w14:paraId="0E86DA69" w14:textId="77E2C54E" w:rsidR="00550CF2" w:rsidRDefault="00550CF2" w:rsidP="00550CF2">
      <w:pPr>
        <w:pStyle w:val="EditorsNote"/>
        <w:rPr>
          <w:ins w:id="480" w:author="(S3-222992) was draft_S3-222721-r4" w:date="2022-10-17T10:38:00Z"/>
          <w:rStyle w:val="eop"/>
        </w:rPr>
      </w:pPr>
      <w:ins w:id="481" w:author="(S3-223075) was draft_S3-222679-r6 " w:date="2022-10-17T10:31:00Z">
        <w:r>
          <w:rPr>
            <w:rStyle w:val="eop"/>
          </w:rPr>
          <w:lastRenderedPageBreak/>
          <w:t>Besides that, no additional security requirement related to 5G Core are needed for Tenet 1.</w:t>
        </w:r>
      </w:ins>
    </w:p>
    <w:p w14:paraId="189F5251" w14:textId="77777777" w:rsidR="00DD1288" w:rsidRDefault="00DD1288" w:rsidP="00DD1288">
      <w:pPr>
        <w:pStyle w:val="Heading2"/>
        <w:rPr>
          <w:ins w:id="482" w:author="(S3-222992) was draft_S3-222721-r4" w:date="2022-10-17T10:39:00Z"/>
          <w:lang w:val="en-US"/>
        </w:rPr>
      </w:pPr>
      <w:bookmarkStart w:id="483" w:name="_Toc116901397"/>
      <w:bookmarkStart w:id="484" w:name="_Toc116901609"/>
      <w:ins w:id="485" w:author="(S3-222992) was draft_S3-222721-r4" w:date="2022-10-17T10:39:00Z">
        <w:r>
          <w:t>5.Y</w:t>
        </w:r>
        <w:r>
          <w:tab/>
          <w:t>Ten</w:t>
        </w:r>
        <w:r>
          <w:rPr>
            <w:rFonts w:hint="eastAsia"/>
            <w:lang w:eastAsia="zh-CN"/>
          </w:rPr>
          <w:t>e</w:t>
        </w:r>
        <w:r>
          <w:t>t #2: All communication is secured regardless of network location</w:t>
        </w:r>
        <w:bookmarkEnd w:id="483"/>
        <w:bookmarkEnd w:id="484"/>
      </w:ins>
    </w:p>
    <w:p w14:paraId="3325A04E" w14:textId="77777777" w:rsidR="00DD1288" w:rsidRPr="00793468" w:rsidRDefault="00DD1288" w:rsidP="00793468">
      <w:pPr>
        <w:pStyle w:val="Heading3"/>
        <w:rPr>
          <w:ins w:id="486" w:author="(S3-222992) was draft_S3-222721-r4" w:date="2022-10-17T10:39:00Z"/>
        </w:rPr>
      </w:pPr>
      <w:bookmarkStart w:id="487" w:name="_Toc116901398"/>
      <w:bookmarkStart w:id="488" w:name="_Toc116901610"/>
      <w:ins w:id="489" w:author="(S3-222992) was draft_S3-222721-r4" w:date="2022-10-17T10:39:00Z">
        <w:r w:rsidRPr="00793468">
          <w:t>5.Y.1</w:t>
        </w:r>
        <w:r w:rsidRPr="00793468">
          <w:tab/>
          <w:t>Description</w:t>
        </w:r>
        <w:bookmarkEnd w:id="487"/>
        <w:bookmarkEnd w:id="488"/>
      </w:ins>
    </w:p>
    <w:p w14:paraId="458390A0" w14:textId="77777777" w:rsidR="00DD1288" w:rsidRDefault="00DD1288" w:rsidP="00DD1288">
      <w:pPr>
        <w:rPr>
          <w:ins w:id="490" w:author="(S3-222992) was draft_S3-222721-r4" w:date="2022-10-17T10:39:00Z"/>
        </w:rPr>
      </w:pPr>
      <w:ins w:id="491" w:author="(S3-222992) was draft_S3-222721-r4" w:date="2022-10-17T10:39:00Z">
        <w:r>
          <w:t>According to the NIST tenet 2 in [2], ‘</w:t>
        </w:r>
        <w:r>
          <w:rPr>
            <w:i/>
            <w:iCs/>
          </w:rPr>
          <w:t xml:space="preserve">Network location alone does not imply trust. Access requests from assets located on enterprise-owned network infrastructure (e.g., inside a legacy network perimeter) must meet the same security requirements as access requests and communication from any other </w:t>
        </w:r>
        <w:proofErr w:type="spellStart"/>
        <w:r>
          <w:rPr>
            <w:i/>
            <w:iCs/>
          </w:rPr>
          <w:t>nonenterprise</w:t>
        </w:r>
        <w:proofErr w:type="spellEnd"/>
        <w:r>
          <w:rPr>
            <w:i/>
            <w:iCs/>
          </w:rPr>
          <w:t>-owned network. In other words, trust should not be automatically granted based on the device being on enterprise network infrastructure. All communication should be done in the most secure manner available, protect confidentiality and integrity, and provide source authentication.</w:t>
        </w:r>
        <w:r>
          <w:t>’.</w:t>
        </w:r>
      </w:ins>
    </w:p>
    <w:p w14:paraId="63501E1E" w14:textId="4C48887C" w:rsidR="00DD1288" w:rsidRDefault="00DD1288" w:rsidP="00DD1288">
      <w:pPr>
        <w:rPr>
          <w:ins w:id="492" w:author="(S3-222992) was draft_S3-222721-r4" w:date="2022-10-17T10:39:00Z"/>
        </w:rPr>
      </w:pPr>
      <w:ins w:id="493" w:author="(S3-222992) was draft_S3-222721-r4" w:date="2022-10-17T10:39:00Z">
        <w:r>
          <w:t xml:space="preserve">The relevant principle for 5GS core network is </w:t>
        </w:r>
        <w:proofErr w:type="gramStart"/>
        <w:r>
          <w:t>that,</w:t>
        </w:r>
        <w:proofErr w:type="gramEnd"/>
        <w:r>
          <w:t xml:space="preserve"> all communications should be done in the most secure manner available, such as with confidentiality, integrity, and source authentication (as applicable).</w:t>
        </w:r>
      </w:ins>
      <w:ins w:id="494" w:author="Rapporteur" w:date="2022-10-17T12:12:00Z">
        <w:r w:rsidR="006D1C5C">
          <w:t xml:space="preserve"> </w:t>
        </w:r>
      </w:ins>
      <w:ins w:id="495" w:author="(S3-222992) was draft_S3-222721-r4" w:date="2022-10-17T10:39:00Z">
        <w:r>
          <w:rPr>
            <w:rFonts w:hint="eastAsia"/>
            <w:lang w:val="en-US" w:eastAsia="zh-CN"/>
          </w:rPr>
          <w:t>That implies there is default trust inside a secure domain. As a result,</w:t>
        </w:r>
        <w:r>
          <w:t xml:space="preserve"> </w:t>
        </w:r>
        <w:r>
          <w:rPr>
            <w:rFonts w:hint="eastAsia"/>
            <w:lang w:val="en-US" w:eastAsia="zh-CN"/>
          </w:rPr>
          <w:t>e</w:t>
        </w:r>
        <w:proofErr w:type="spellStart"/>
        <w:r>
          <w:t>xcept</w:t>
        </w:r>
        <w:proofErr w:type="spellEnd"/>
        <w:r>
          <w:t xml:space="preserve"> supporting secure communications, other aspects mentioned in the tenet-2 is not applicable to the telecommunications network.</w:t>
        </w:r>
      </w:ins>
    </w:p>
    <w:p w14:paraId="13A0567E" w14:textId="77777777" w:rsidR="00DD1288" w:rsidRDefault="00DD1288" w:rsidP="00DD1288">
      <w:pPr>
        <w:pStyle w:val="Heading3"/>
        <w:rPr>
          <w:ins w:id="496" w:author="(S3-222992) was draft_S3-222721-r4" w:date="2022-10-17T10:39:00Z"/>
        </w:rPr>
      </w:pPr>
      <w:bookmarkStart w:id="497" w:name="_Toc116901399"/>
      <w:bookmarkStart w:id="498" w:name="_Toc116901611"/>
      <w:ins w:id="499" w:author="(S3-222992) was draft_S3-222721-r4" w:date="2022-10-17T10:39:00Z">
        <w:r>
          <w:t>5.Y.2</w:t>
        </w:r>
        <w:r>
          <w:tab/>
          <w:t>Relevant security mechanisms</w:t>
        </w:r>
        <w:bookmarkEnd w:id="497"/>
        <w:bookmarkEnd w:id="498"/>
      </w:ins>
    </w:p>
    <w:p w14:paraId="0922E157" w14:textId="77777777" w:rsidR="00DD1288" w:rsidRPr="002316C5" w:rsidRDefault="00DD1288" w:rsidP="00DD1288">
      <w:pPr>
        <w:rPr>
          <w:ins w:id="500" w:author="(S3-222992) was draft_S3-222721-r4" w:date="2022-10-17T10:39:00Z"/>
        </w:rPr>
      </w:pPr>
      <w:ins w:id="501" w:author="(S3-222992) was draft_S3-222721-r4" w:date="2022-10-17T10:39:00Z">
        <w:r w:rsidRPr="002316C5">
          <w:t>All the security mechanisms specified in TS 33.501 [</w:t>
        </w:r>
        <w:r w:rsidRPr="000D1BCC">
          <w:rPr>
            <w:highlight w:val="yellow"/>
          </w:rPr>
          <w:t>b</w:t>
        </w:r>
        <w:r w:rsidRPr="002316C5">
          <w:t xml:space="preserve">] pertaining to </w:t>
        </w:r>
        <w:r>
          <w:t>SBA communication such as in clause 13.1 as well as non-</w:t>
        </w:r>
        <w:proofErr w:type="gramStart"/>
        <w:r>
          <w:t>service based</w:t>
        </w:r>
        <w:proofErr w:type="gramEnd"/>
        <w:r>
          <w:t xml:space="preserve"> interfaces involving an entity in the 5G Core network such as clause 9, 12, etc.</w:t>
        </w:r>
      </w:ins>
    </w:p>
    <w:p w14:paraId="1A2B779C" w14:textId="77777777" w:rsidR="00DD1288" w:rsidRDefault="00DD1288" w:rsidP="00DD1288">
      <w:pPr>
        <w:pStyle w:val="Heading3"/>
        <w:rPr>
          <w:ins w:id="502" w:author="(S3-222992) was draft_S3-222721-r4" w:date="2022-10-17T10:39:00Z"/>
        </w:rPr>
      </w:pPr>
      <w:bookmarkStart w:id="503" w:name="_Toc116901400"/>
      <w:bookmarkStart w:id="504" w:name="_Toc116901612"/>
      <w:ins w:id="505" w:author="(S3-222992) was draft_S3-222721-r4" w:date="2022-10-17T10:39:00Z">
        <w:r>
          <w:t>5.Y.3</w:t>
        </w:r>
        <w:r>
          <w:tab/>
          <w:t>Evaluation</w:t>
        </w:r>
        <w:bookmarkEnd w:id="503"/>
        <w:bookmarkEnd w:id="504"/>
      </w:ins>
    </w:p>
    <w:p w14:paraId="10986D92" w14:textId="77777777" w:rsidR="00DD1288" w:rsidRDefault="00DD1288" w:rsidP="00DD1288">
      <w:pPr>
        <w:rPr>
          <w:ins w:id="506" w:author="(S3-222992) was draft_S3-222721-r4" w:date="2022-10-17T10:39:00Z"/>
        </w:rPr>
      </w:pPr>
      <w:ins w:id="507" w:author="(S3-222992) was draft_S3-222721-r4" w:date="2022-10-17T10:39:00Z">
        <w:r>
          <w:t>In general, the tenet is about communication security. From this perspective, the 5G Core security standards provide two means to protect communication in and with the 5G Core. On the network layer, there is the NDS/IP framework, relying on IPsec, specified in TS 33.210 [</w:t>
        </w:r>
        <w:r w:rsidRPr="0098687D">
          <w:rPr>
            <w:highlight w:val="yellow"/>
          </w:rPr>
          <w:t>a</w:t>
        </w:r>
        <w:r>
          <w:t>]. On the transport layer there is TLS for which the profile is also captured in TS 33.210 [</w:t>
        </w:r>
        <w:r w:rsidRPr="0098687D">
          <w:rPr>
            <w:highlight w:val="yellow"/>
          </w:rPr>
          <w:t>a</w:t>
        </w:r>
        <w:r>
          <w:t xml:space="preserve">]. Both security protocols provide integrity, </w:t>
        </w:r>
        <w:proofErr w:type="gramStart"/>
        <w:r>
          <w:t>confidentiality</w:t>
        </w:r>
        <w:proofErr w:type="gramEnd"/>
        <w:r>
          <w:t xml:space="preserve"> and replay protection. NDS/IP is applicable to all interfaces involving the 5G Core since they are all IP based. TLS is on the other hand applicable to all service-based ones since they are HTTP based. IPsec has the advantage of providing topology hiding but TLS whenever applicable can alleviate the dependency on perimeter security should the IPsec tunnel be terminated at the perimeter.</w:t>
        </w:r>
        <w:r w:rsidRPr="00181D95">
          <w:t xml:space="preserve"> </w:t>
        </w:r>
        <w:r>
          <w:t>With TLS the operator can further push the protection end points deeper within the perimeter.</w:t>
        </w:r>
      </w:ins>
    </w:p>
    <w:p w14:paraId="42B041F8" w14:textId="77777777" w:rsidR="00DD1288" w:rsidRPr="002316C5" w:rsidRDefault="00DD1288" w:rsidP="00DD1288">
      <w:pPr>
        <w:rPr>
          <w:ins w:id="508" w:author="(S3-222992) was draft_S3-222721-r4" w:date="2022-10-17T10:39:00Z"/>
        </w:rPr>
      </w:pPr>
      <w:ins w:id="509" w:author="(S3-222992) was draft_S3-222721-r4" w:date="2022-10-17T10:39:00Z">
        <w:r>
          <w:t xml:space="preserve">Based on this analysis, no further actions are needed with respect to this tenet since the 5G Core standards provide the necessary means to secure the communication with and within the 5G Core </w:t>
        </w:r>
        <w:proofErr w:type="gramStart"/>
        <w:r>
          <w:t>and also</w:t>
        </w:r>
        <w:proofErr w:type="gramEnd"/>
        <w:r>
          <w:t xml:space="preserve"> independently of the location of the end points.</w:t>
        </w:r>
      </w:ins>
    </w:p>
    <w:p w14:paraId="7EDFAF51" w14:textId="77777777" w:rsidR="00DD1288" w:rsidRDefault="00DD1288" w:rsidP="00DD1288">
      <w:pPr>
        <w:rPr>
          <w:ins w:id="510" w:author="(S3-222992) was draft_S3-222721-r4" w:date="2022-10-17T10:39:00Z"/>
        </w:rPr>
      </w:pPr>
      <w:ins w:id="511" w:author="(S3-222992) was draft_S3-222721-r4" w:date="2022-10-17T10:39:00Z">
        <w:r>
          <w:t>Except supporting secure communications, other aspects mentioned in the tenet-2 is not applicable to the telecommunications network.</w:t>
        </w:r>
      </w:ins>
    </w:p>
    <w:p w14:paraId="2DB1F20D" w14:textId="77777777" w:rsidR="00DD1288" w:rsidRDefault="00DD1288">
      <w:pPr>
        <w:pStyle w:val="Heading2"/>
        <w:rPr>
          <w:ins w:id="512" w:author="(S3-223076) was draft_S3-222681-r4" w:date="2022-10-17T10:42:00Z"/>
          <w:rStyle w:val="eop"/>
          <w:rFonts w:cs="Arial"/>
          <w:sz w:val="20"/>
          <w:szCs w:val="32"/>
        </w:rPr>
        <w:pPrChange w:id="513" w:author="Rapporteur" w:date="2022-10-17T12:17:00Z">
          <w:pPr>
            <w:pStyle w:val="paragraph"/>
            <w:spacing w:before="0" w:beforeAutospacing="0" w:after="0" w:afterAutospacing="0"/>
            <w:ind w:left="1125" w:hanging="1125"/>
            <w:textAlignment w:val="baseline"/>
          </w:pPr>
        </w:pPrChange>
      </w:pPr>
      <w:bookmarkStart w:id="514" w:name="_Toc116901613"/>
      <w:commentRangeStart w:id="515"/>
      <w:ins w:id="516" w:author="(S3-223076) was draft_S3-222681-r4" w:date="2022-10-17T10:42:00Z">
        <w:r>
          <w:rPr>
            <w:rStyle w:val="normaltextrun"/>
            <w:rFonts w:cs="Arial"/>
            <w:szCs w:val="32"/>
          </w:rPr>
          <w:t>5.Y</w:t>
        </w:r>
        <w:r>
          <w:rPr>
            <w:rStyle w:val="tabchar"/>
            <w:rFonts w:ascii="Calibri" w:hAnsi="Calibri" w:cs="Calibri"/>
            <w:szCs w:val="32"/>
          </w:rPr>
          <w:tab/>
        </w:r>
        <w:r>
          <w:rPr>
            <w:rStyle w:val="normaltextrun"/>
            <w:rFonts w:cs="Arial"/>
            <w:szCs w:val="32"/>
          </w:rPr>
          <w:t xml:space="preserve">Tenet #3: </w:t>
        </w:r>
        <w:r>
          <w:rPr>
            <w:rStyle w:val="normaltextrun"/>
            <w:rFonts w:cs="Arial"/>
            <w:color w:val="000000"/>
            <w:szCs w:val="32"/>
            <w:bdr w:val="none" w:sz="0" w:space="0" w:color="auto" w:frame="1"/>
          </w:rPr>
          <w:t>Access granularity</w:t>
        </w:r>
        <w:bookmarkEnd w:id="514"/>
        <w:r>
          <w:rPr>
            <w:rStyle w:val="eop"/>
            <w:rFonts w:cs="Arial"/>
            <w:szCs w:val="32"/>
          </w:rPr>
          <w:t> </w:t>
        </w:r>
      </w:ins>
      <w:commentRangeEnd w:id="515"/>
      <w:r w:rsidR="005C26E2">
        <w:rPr>
          <w:rStyle w:val="CommentReference"/>
          <w:rFonts w:ascii="Times New Roman" w:eastAsia="SimSun" w:hAnsi="Times New Roman"/>
        </w:rPr>
        <w:commentReference w:id="515"/>
      </w:r>
    </w:p>
    <w:p w14:paraId="1E9FA52E" w14:textId="3355D27A" w:rsidR="00DD1288" w:rsidDel="00253872" w:rsidRDefault="00DD1288" w:rsidP="00DD1288">
      <w:pPr>
        <w:pStyle w:val="paragraph"/>
        <w:spacing w:before="0" w:beforeAutospacing="0" w:after="0" w:afterAutospacing="0"/>
        <w:ind w:left="1125" w:hanging="1125"/>
        <w:textAlignment w:val="baseline"/>
        <w:rPr>
          <w:ins w:id="517" w:author="(S3-223076) was draft_S3-222681-r4" w:date="2022-10-17T10:42:00Z"/>
          <w:del w:id="518" w:author="Rapporteur" w:date="2022-10-17T12:20:00Z"/>
          <w:rFonts w:ascii="Segoe UI" w:hAnsi="Segoe UI" w:cs="Segoe UI"/>
          <w:sz w:val="18"/>
          <w:szCs w:val="18"/>
        </w:rPr>
      </w:pPr>
    </w:p>
    <w:p w14:paraId="6D90A1FC" w14:textId="58EDF4AB" w:rsidR="00DD1288" w:rsidDel="00253872" w:rsidRDefault="00DD1288">
      <w:pPr>
        <w:pStyle w:val="Heading3"/>
        <w:rPr>
          <w:ins w:id="519" w:author="(S3-223076) was draft_S3-222681-r4" w:date="2022-10-17T10:42:00Z"/>
          <w:del w:id="520" w:author="Rapporteur" w:date="2022-10-17T12:21:00Z"/>
          <w:rStyle w:val="eop"/>
          <w:rFonts w:cs="Arial"/>
          <w:sz w:val="20"/>
          <w:szCs w:val="28"/>
        </w:rPr>
        <w:pPrChange w:id="521" w:author="Rapporteur" w:date="2022-10-17T12:17:00Z">
          <w:pPr>
            <w:pStyle w:val="paragraph"/>
            <w:spacing w:before="0" w:beforeAutospacing="0" w:after="0" w:afterAutospacing="0"/>
            <w:ind w:left="1125" w:hanging="1125"/>
            <w:textAlignment w:val="baseline"/>
          </w:pPr>
        </w:pPrChange>
      </w:pPr>
      <w:bookmarkStart w:id="522" w:name="_Toc116901614"/>
      <w:ins w:id="523" w:author="(S3-223076) was draft_S3-222681-r4" w:date="2022-10-17T10:42:00Z">
        <w:r>
          <w:rPr>
            <w:rStyle w:val="normaltextrun"/>
            <w:rFonts w:cs="Arial"/>
            <w:szCs w:val="28"/>
          </w:rPr>
          <w:t>5.Y.1</w:t>
        </w:r>
        <w:r>
          <w:rPr>
            <w:rStyle w:val="tabchar"/>
            <w:rFonts w:ascii="Calibri" w:hAnsi="Calibri" w:cs="Calibri"/>
            <w:szCs w:val="28"/>
          </w:rPr>
          <w:tab/>
        </w:r>
        <w:r>
          <w:rPr>
            <w:rStyle w:val="normaltextrun"/>
            <w:rFonts w:cs="Arial"/>
            <w:szCs w:val="28"/>
          </w:rPr>
          <w:t>Description</w:t>
        </w:r>
        <w:bookmarkEnd w:id="522"/>
        <w:r>
          <w:rPr>
            <w:rStyle w:val="eop"/>
            <w:rFonts w:cs="Arial"/>
            <w:szCs w:val="28"/>
          </w:rPr>
          <w:t> </w:t>
        </w:r>
      </w:ins>
    </w:p>
    <w:p w14:paraId="60A33D4D" w14:textId="77777777" w:rsidR="00DD1288" w:rsidRDefault="00DD1288">
      <w:pPr>
        <w:pStyle w:val="Heading3"/>
        <w:rPr>
          <w:ins w:id="524" w:author="(S3-223076) was draft_S3-222681-r4" w:date="2022-10-17T10:42:00Z"/>
          <w:rFonts w:ascii="Segoe UI" w:hAnsi="Segoe UI" w:cs="Segoe UI"/>
          <w:sz w:val="18"/>
          <w:szCs w:val="18"/>
        </w:rPr>
        <w:pPrChange w:id="525" w:author="Rapporteur" w:date="2022-10-17T12:21:00Z">
          <w:pPr>
            <w:pStyle w:val="paragraph"/>
            <w:spacing w:before="0" w:beforeAutospacing="0" w:after="0" w:afterAutospacing="0"/>
            <w:ind w:left="1125" w:hanging="1125"/>
            <w:textAlignment w:val="baseline"/>
          </w:pPr>
        </w:pPrChange>
      </w:pPr>
    </w:p>
    <w:p w14:paraId="71739D71" w14:textId="00EB0AB4" w:rsidR="00DD1288" w:rsidRPr="00793468" w:rsidDel="006D1C5C" w:rsidRDefault="00DD1288" w:rsidP="00793468">
      <w:pPr>
        <w:rPr>
          <w:ins w:id="526" w:author="(S3-223076) was draft_S3-222681-r4" w:date="2022-10-17T10:42:00Z"/>
          <w:del w:id="527" w:author="Rapporteur" w:date="2022-10-17T12:13:00Z"/>
        </w:rPr>
      </w:pPr>
      <w:ins w:id="528" w:author="(S3-223076) was draft_S3-222681-r4" w:date="2022-10-17T10:42:00Z">
        <w:r w:rsidRPr="00793468">
          <w:t xml:space="preserve">According to tenet 3 of [2], a </w:t>
        </w:r>
        <w:proofErr w:type="gramStart"/>
        <w:r w:rsidRPr="00793468">
          <w:t>zero trust</w:t>
        </w:r>
        <w:proofErr w:type="gramEnd"/>
        <w:r w:rsidRPr="00793468">
          <w:t xml:space="preserve"> architecture has to adhere to the principle that "Access to individual enterprise resources is granted on a per-session basis". This tenet is about access authorization to resources. </w:t>
        </w:r>
      </w:ins>
    </w:p>
    <w:p w14:paraId="7B6BFC85" w14:textId="00ED9D18" w:rsidR="00DD1288" w:rsidRPr="00823570" w:rsidDel="006D1C5C" w:rsidRDefault="00DD1288" w:rsidP="00793468">
      <w:pPr>
        <w:rPr>
          <w:ins w:id="529" w:author="(S3-223076) was draft_S3-222681-r4" w:date="2022-10-17T10:42:00Z"/>
          <w:del w:id="530" w:author="Rapporteur" w:date="2022-10-17T12:13:00Z"/>
          <w:rStyle w:val="eop"/>
          <w:lang w:val="en-US"/>
        </w:rPr>
      </w:pPr>
    </w:p>
    <w:p w14:paraId="78C37FE9" w14:textId="4EBCA81E" w:rsidR="00DD1288" w:rsidDel="00793468" w:rsidRDefault="00DD1288">
      <w:pPr>
        <w:rPr>
          <w:ins w:id="531" w:author="(S3-223076) was draft_S3-222681-r4" w:date="2022-10-17T10:42:00Z"/>
          <w:del w:id="532" w:author="Rapporteur" w:date="2022-10-17T12:20:00Z"/>
          <w:rStyle w:val="eop"/>
          <w:sz w:val="22"/>
          <w:szCs w:val="22"/>
        </w:rPr>
        <w:pPrChange w:id="533" w:author="Rapporteur" w:date="2022-10-17T12:17:00Z">
          <w:pPr>
            <w:pStyle w:val="paragraph"/>
            <w:spacing w:before="0" w:beforeAutospacing="0" w:after="0" w:afterAutospacing="0"/>
            <w:ind w:left="270"/>
            <w:textAlignment w:val="baseline"/>
          </w:pPr>
        </w:pPrChange>
      </w:pPr>
    </w:p>
    <w:p w14:paraId="7F0F08C0" w14:textId="77777777" w:rsidR="00DD1288" w:rsidRDefault="00DD1288" w:rsidP="00DD1288">
      <w:pPr>
        <w:pStyle w:val="paragraph"/>
        <w:spacing w:before="0" w:beforeAutospacing="0" w:after="0" w:afterAutospacing="0"/>
        <w:textAlignment w:val="baseline"/>
        <w:rPr>
          <w:ins w:id="534" w:author="(S3-223076) was draft_S3-222681-r4" w:date="2022-10-17T10:42:00Z"/>
          <w:rFonts w:ascii="Segoe UI" w:hAnsi="Segoe UI" w:cs="Segoe UI"/>
          <w:color w:val="FF0000"/>
          <w:sz w:val="18"/>
          <w:szCs w:val="18"/>
        </w:rPr>
      </w:pPr>
    </w:p>
    <w:p w14:paraId="7ECF985F" w14:textId="77777777" w:rsidR="00DD1288" w:rsidRDefault="00DD1288">
      <w:pPr>
        <w:pStyle w:val="Heading3"/>
        <w:rPr>
          <w:ins w:id="535" w:author="(S3-223076) was draft_S3-222681-r4" w:date="2022-10-17T10:42:00Z"/>
          <w:rStyle w:val="eop"/>
          <w:rFonts w:cs="Arial"/>
          <w:szCs w:val="28"/>
        </w:rPr>
        <w:pPrChange w:id="536" w:author="Rapporteur" w:date="2022-10-17T12:17:00Z">
          <w:pPr>
            <w:pStyle w:val="paragraph"/>
            <w:spacing w:before="0" w:beforeAutospacing="0" w:after="0" w:afterAutospacing="0"/>
            <w:ind w:left="1125" w:hanging="1125"/>
            <w:textAlignment w:val="baseline"/>
          </w:pPr>
        </w:pPrChange>
      </w:pPr>
      <w:bookmarkStart w:id="537" w:name="_Toc116901615"/>
      <w:ins w:id="538" w:author="(S3-223076) was draft_S3-222681-r4" w:date="2022-10-17T10:42:00Z">
        <w:r>
          <w:rPr>
            <w:rStyle w:val="normaltextrun"/>
            <w:rFonts w:cs="Arial"/>
            <w:szCs w:val="28"/>
          </w:rPr>
          <w:lastRenderedPageBreak/>
          <w:t>5.Y.2</w:t>
        </w:r>
        <w:r>
          <w:rPr>
            <w:rStyle w:val="tabchar"/>
            <w:rFonts w:ascii="Calibri" w:hAnsi="Calibri" w:cs="Calibri"/>
            <w:szCs w:val="28"/>
          </w:rPr>
          <w:tab/>
        </w:r>
        <w:r>
          <w:rPr>
            <w:rStyle w:val="normaltextrun"/>
            <w:rFonts w:cs="Arial"/>
            <w:szCs w:val="28"/>
          </w:rPr>
          <w:t>Relevant security mechanisms</w:t>
        </w:r>
        <w:bookmarkEnd w:id="537"/>
        <w:r>
          <w:rPr>
            <w:rStyle w:val="eop"/>
            <w:rFonts w:cs="Arial"/>
            <w:szCs w:val="28"/>
          </w:rPr>
          <w:t> </w:t>
        </w:r>
      </w:ins>
    </w:p>
    <w:p w14:paraId="7D1560A1" w14:textId="7AAE4F6E" w:rsidR="00DD1288" w:rsidDel="00253872" w:rsidRDefault="00DD1288" w:rsidP="00DD1288">
      <w:pPr>
        <w:pStyle w:val="paragraph"/>
        <w:spacing w:before="0" w:beforeAutospacing="0" w:after="0" w:afterAutospacing="0"/>
        <w:ind w:left="1125" w:hanging="1125"/>
        <w:textAlignment w:val="baseline"/>
        <w:rPr>
          <w:ins w:id="539" w:author="(S3-223076) was draft_S3-222681-r4" w:date="2022-10-17T10:42:00Z"/>
          <w:del w:id="540" w:author="Rapporteur" w:date="2022-10-17T12:20:00Z"/>
          <w:rFonts w:ascii="Segoe UI" w:hAnsi="Segoe UI" w:cs="Segoe UI"/>
          <w:sz w:val="18"/>
          <w:szCs w:val="18"/>
        </w:rPr>
      </w:pPr>
    </w:p>
    <w:p w14:paraId="382904E3" w14:textId="56128DD1" w:rsidR="00DD1288" w:rsidRPr="002316C5" w:rsidDel="00253872" w:rsidRDefault="00DD1288" w:rsidP="00DD1288">
      <w:pPr>
        <w:rPr>
          <w:ins w:id="541" w:author="(S3-223076) was draft_S3-222681-r4" w:date="2022-10-17T10:42:00Z"/>
          <w:del w:id="542" w:author="Rapporteur" w:date="2022-10-17T12:20:00Z"/>
        </w:rPr>
      </w:pPr>
      <w:ins w:id="543" w:author="(S3-223076) was draft_S3-222681-r4" w:date="2022-10-17T10:42:00Z">
        <w:r w:rsidRPr="002316C5">
          <w:t>All the security mechanisms specified in TS 33.501 [</w:t>
        </w:r>
        <w:r>
          <w:rPr>
            <w:highlight w:val="yellow"/>
          </w:rPr>
          <w:t>a</w:t>
        </w:r>
        <w:r w:rsidRPr="002316C5">
          <w:t xml:space="preserve">] </w:t>
        </w:r>
        <w:r>
          <w:t>related to</w:t>
        </w:r>
        <w:r w:rsidRPr="002316C5">
          <w:t xml:space="preserve"> </w:t>
        </w:r>
        <w:r>
          <w:t xml:space="preserve">SBA security. </w:t>
        </w:r>
      </w:ins>
    </w:p>
    <w:p w14:paraId="18AD50CF" w14:textId="77777777" w:rsidR="00DD1288" w:rsidRPr="00374F53" w:rsidRDefault="00DD1288">
      <w:pPr>
        <w:rPr>
          <w:ins w:id="544" w:author="(S3-223076) was draft_S3-222681-r4" w:date="2022-10-17T10:42:00Z"/>
          <w:sz w:val="22"/>
          <w:szCs w:val="22"/>
        </w:rPr>
        <w:pPrChange w:id="545" w:author="Rapporteur" w:date="2022-10-17T12:20:00Z">
          <w:pPr>
            <w:pStyle w:val="paragraph"/>
            <w:spacing w:before="0" w:beforeAutospacing="0" w:after="0" w:afterAutospacing="0"/>
            <w:ind w:left="270"/>
            <w:textAlignment w:val="baseline"/>
          </w:pPr>
        </w:pPrChange>
      </w:pPr>
      <w:ins w:id="546" w:author="(S3-223076) was draft_S3-222681-r4" w:date="2022-10-17T10:42:00Z">
        <w:r>
          <w:rPr>
            <w:rStyle w:val="normaltextrun"/>
            <w:sz w:val="22"/>
            <w:szCs w:val="22"/>
          </w:rPr>
          <w:t> </w:t>
        </w:r>
        <w:r>
          <w:rPr>
            <w:rStyle w:val="eop"/>
            <w:sz w:val="22"/>
            <w:szCs w:val="22"/>
          </w:rPr>
          <w:t> </w:t>
        </w:r>
      </w:ins>
    </w:p>
    <w:p w14:paraId="4C01CE98" w14:textId="2BF6989F" w:rsidR="00DD1288" w:rsidDel="00253872" w:rsidRDefault="00DD1288">
      <w:pPr>
        <w:pStyle w:val="Heading3"/>
        <w:rPr>
          <w:ins w:id="547" w:author="(S3-223076) was draft_S3-222681-r4" w:date="2022-10-17T10:42:00Z"/>
          <w:del w:id="548" w:author="Rapporteur" w:date="2022-10-17T12:21:00Z"/>
          <w:rStyle w:val="eop"/>
          <w:rFonts w:cs="Arial"/>
          <w:szCs w:val="28"/>
        </w:rPr>
        <w:pPrChange w:id="549" w:author="Rapporteur" w:date="2022-10-17T12:17:00Z">
          <w:pPr>
            <w:pStyle w:val="paragraph"/>
            <w:spacing w:before="0" w:beforeAutospacing="0" w:after="0" w:afterAutospacing="0"/>
            <w:ind w:left="1125" w:hanging="1125"/>
            <w:textAlignment w:val="baseline"/>
          </w:pPr>
        </w:pPrChange>
      </w:pPr>
      <w:bookmarkStart w:id="550" w:name="_Toc116901616"/>
      <w:ins w:id="551" w:author="(S3-223076) was draft_S3-222681-r4" w:date="2022-10-17T10:42:00Z">
        <w:r>
          <w:rPr>
            <w:rStyle w:val="normaltextrun"/>
            <w:rFonts w:cs="Arial"/>
            <w:szCs w:val="28"/>
          </w:rPr>
          <w:t>5.Y.3</w:t>
        </w:r>
        <w:r>
          <w:rPr>
            <w:rStyle w:val="tabchar"/>
            <w:rFonts w:ascii="Calibri" w:hAnsi="Calibri" w:cs="Calibri"/>
            <w:szCs w:val="28"/>
          </w:rPr>
          <w:tab/>
        </w:r>
        <w:r>
          <w:rPr>
            <w:rStyle w:val="normaltextrun"/>
            <w:rFonts w:cs="Arial"/>
            <w:szCs w:val="28"/>
          </w:rPr>
          <w:t>Evaluation</w:t>
        </w:r>
        <w:bookmarkEnd w:id="550"/>
        <w:r>
          <w:rPr>
            <w:rStyle w:val="eop"/>
            <w:rFonts w:cs="Arial"/>
            <w:szCs w:val="28"/>
          </w:rPr>
          <w:t> </w:t>
        </w:r>
      </w:ins>
    </w:p>
    <w:p w14:paraId="7C5F7C4D" w14:textId="77777777" w:rsidR="00DD1288" w:rsidRDefault="00DD1288">
      <w:pPr>
        <w:pStyle w:val="Heading3"/>
        <w:rPr>
          <w:ins w:id="552" w:author="(S3-223076) was draft_S3-222681-r4" w:date="2022-10-17T10:42:00Z"/>
          <w:rFonts w:ascii="Segoe UI" w:hAnsi="Segoe UI" w:cs="Segoe UI"/>
          <w:sz w:val="18"/>
          <w:szCs w:val="18"/>
        </w:rPr>
        <w:pPrChange w:id="553" w:author="Rapporteur" w:date="2022-10-17T12:21:00Z">
          <w:pPr>
            <w:pStyle w:val="paragraph"/>
            <w:spacing w:before="0" w:beforeAutospacing="0" w:after="0" w:afterAutospacing="0"/>
            <w:ind w:left="1409" w:hanging="1125"/>
            <w:textAlignment w:val="baseline"/>
          </w:pPr>
        </w:pPrChange>
      </w:pPr>
    </w:p>
    <w:p w14:paraId="76308311" w14:textId="1A75CB2B" w:rsidR="00DD1288" w:rsidDel="00C55AE7" w:rsidRDefault="00DD1288" w:rsidP="00DD1288">
      <w:pPr>
        <w:spacing w:after="0"/>
        <w:textAlignment w:val="baseline"/>
        <w:rPr>
          <w:ins w:id="554" w:author="(S3-223076) was draft_S3-222681-r4" w:date="2022-10-17T10:42:00Z"/>
          <w:del w:id="555" w:author="Rapporteur" w:date="2022-10-17T12:17:00Z"/>
          <w:rStyle w:val="normaltextrun"/>
          <w:color w:val="000000"/>
          <w:sz w:val="22"/>
          <w:szCs w:val="22"/>
          <w:shd w:val="clear" w:color="auto" w:fill="FFFFFF"/>
        </w:rPr>
      </w:pPr>
    </w:p>
    <w:p w14:paraId="3E210EFF" w14:textId="77777777" w:rsidR="00DD1288" w:rsidRDefault="00DD1288" w:rsidP="00DD1288">
      <w:pPr>
        <w:rPr>
          <w:ins w:id="556" w:author="(S3-223076) was draft_S3-222681-r4" w:date="2022-10-17T10:42:00Z"/>
          <w:lang w:val="en-US"/>
        </w:rPr>
      </w:pPr>
      <w:ins w:id="557" w:author="(S3-223076) was draft_S3-222681-r4" w:date="2022-10-17T10:42:00Z">
        <w:r w:rsidRPr="00AC1A2B">
          <w:rPr>
            <w:lang w:val="en-US"/>
          </w:rPr>
          <w:t xml:space="preserve">Authorization is one of the most important </w:t>
        </w:r>
        <w:proofErr w:type="gramStart"/>
        <w:r w:rsidRPr="00AC1A2B">
          <w:rPr>
            <w:lang w:val="en-US"/>
          </w:rPr>
          <w:t>mechanism</w:t>
        </w:r>
        <w:proofErr w:type="gramEnd"/>
        <w:r w:rsidRPr="00AC1A2B">
          <w:rPr>
            <w:lang w:val="en-US"/>
          </w:rPr>
          <w:t xml:space="preserve"> for protecting enterprise resources. From this aspect, 5GC indeed provides the necessary authorization and authentication mechanisms for NF to be deployed in </w:t>
        </w:r>
        <w:r>
          <w:rPr>
            <w:lang w:val="en-US"/>
          </w:rPr>
          <w:t>the operator</w:t>
        </w:r>
        <w:r w:rsidRPr="00AC1A2B">
          <w:rPr>
            <w:lang w:val="en-US"/>
          </w:rPr>
          <w:t xml:space="preserve"> network. </w:t>
        </w:r>
      </w:ins>
    </w:p>
    <w:p w14:paraId="1549352A" w14:textId="77777777" w:rsidR="00DD1288" w:rsidRDefault="00DD1288" w:rsidP="00DD1288">
      <w:pPr>
        <w:rPr>
          <w:ins w:id="558" w:author="(S3-223076) was draft_S3-222681-r4" w:date="2022-10-17T10:42:00Z"/>
          <w:lang w:val="en-US"/>
        </w:rPr>
      </w:pPr>
      <w:ins w:id="559" w:author="(S3-223076) was draft_S3-222681-r4" w:date="2022-10-17T10:42:00Z">
        <w:r w:rsidRPr="00AC1A2B">
          <w:rPr>
            <w:lang w:val="en-US"/>
          </w:rPr>
          <w:t>In the 5GC, one can assimilate the notion of session from [2] to the TLS session, considering that TLS is used for the SBI interface protection as defined in TS 33.501 [</w:t>
        </w:r>
        <w:r w:rsidRPr="00AC1A2B">
          <w:rPr>
            <w:highlight w:val="yellow"/>
            <w:lang w:val="en-US"/>
          </w:rPr>
          <w:t>a</w:t>
        </w:r>
        <w:r w:rsidRPr="00AC1A2B">
          <w:rPr>
            <w:lang w:val="en-US"/>
          </w:rPr>
          <w:t xml:space="preserve">]. In fact, NF consumers and producers are first required to 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authorization at almost a service invocation level. In facts, via the claims in the OAuth tokens, an operator can restrict access to single instances, to </w:t>
        </w:r>
        <w:proofErr w:type="gramStart"/>
        <w:r w:rsidRPr="00AC1A2B">
          <w:rPr>
            <w:lang w:val="en-US"/>
          </w:rPr>
          <w:t>particular services</w:t>
        </w:r>
        <w:proofErr w:type="gramEnd"/>
        <w:r w:rsidRPr="00AC1A2B">
          <w:rPr>
            <w:lang w:val="en-US"/>
          </w:rPr>
          <w:t xml:space="preserve">, to particular type of producers, to indicate the restrictions for different </w:t>
        </w:r>
        <w:proofErr w:type="spellStart"/>
        <w:r w:rsidRPr="00AC1A2B">
          <w:rPr>
            <w:lang w:val="en-US"/>
          </w:rPr>
          <w:t>resoures</w:t>
        </w:r>
        <w:proofErr w:type="spellEnd"/>
        <w:r w:rsidRPr="00AC1A2B">
          <w:rPr>
            <w:lang w:val="en-US"/>
          </w:rPr>
          <w:t xml:space="preserve"> in 5GC NFs, etc. In addition, via the optional "additional scope", the operator can further restrict the allowed resources and the allowed actions. This means that besides the per-TLS session authorization, 5GC core network provides much concrete granularity on the authorization based on the OAuth 2.0 mechanism.</w:t>
        </w:r>
      </w:ins>
    </w:p>
    <w:p w14:paraId="34894EA5" w14:textId="77777777" w:rsidR="00DD1288" w:rsidRPr="00AC1A2B" w:rsidRDefault="00DD1288" w:rsidP="00DD1288">
      <w:pPr>
        <w:rPr>
          <w:ins w:id="560" w:author="(S3-223076) was draft_S3-222681-r4" w:date="2022-10-17T10:42:00Z"/>
          <w:lang w:val="en-US"/>
        </w:rPr>
      </w:pPr>
      <w:ins w:id="561" w:author="(S3-223076) was draft_S3-222681-r4" w:date="2022-10-17T10:42:00Z">
        <w:r w:rsidRPr="00AC1A2B">
          <w:rPr>
            <w:lang w:val="en-US"/>
          </w:rPr>
          <w:t>However, the usage of such security mechanisms is left to the discretion of the operator and will depend on the deployment context. Nevertheless, based on the current standards, the operator of a 5G Core has the means to impose very granular and tight restrictions for access to resources. Therefore, no further actions from standard perspective are identified for this tenet.</w:t>
        </w:r>
      </w:ins>
    </w:p>
    <w:p w14:paraId="0D9BF966" w14:textId="77777777" w:rsidR="00DD1288" w:rsidRDefault="00DD1288">
      <w:pPr>
        <w:pStyle w:val="Heading2"/>
        <w:rPr>
          <w:ins w:id="562" w:author="(S3-223077) was draft_S3-222680-r6" w:date="2022-10-17T10:43:00Z"/>
          <w:rStyle w:val="eop"/>
          <w:rFonts w:cs="Arial"/>
          <w:sz w:val="20"/>
          <w:szCs w:val="32"/>
        </w:rPr>
        <w:pPrChange w:id="563" w:author="Rapporteur" w:date="2022-10-17T12:17:00Z">
          <w:pPr>
            <w:pStyle w:val="paragraph"/>
            <w:spacing w:before="0" w:beforeAutospacing="0" w:after="0" w:afterAutospacing="0"/>
            <w:ind w:left="1125" w:hanging="1125"/>
            <w:textAlignment w:val="baseline"/>
          </w:pPr>
        </w:pPrChange>
      </w:pPr>
      <w:bookmarkStart w:id="564" w:name="_Toc116901617"/>
      <w:ins w:id="565" w:author="(S3-223077) was draft_S3-222680-r6" w:date="2022-10-17T10:43:00Z">
        <w:r>
          <w:rPr>
            <w:rStyle w:val="normaltextrun"/>
            <w:rFonts w:cs="Arial"/>
            <w:szCs w:val="32"/>
          </w:rPr>
          <w:t>5.Y</w:t>
        </w:r>
        <w:r>
          <w:rPr>
            <w:rStyle w:val="tabchar"/>
            <w:rFonts w:ascii="Calibri" w:hAnsi="Calibri" w:cs="Calibri"/>
            <w:szCs w:val="32"/>
          </w:rPr>
          <w:tab/>
        </w:r>
        <w:r>
          <w:rPr>
            <w:rStyle w:val="normaltextrun"/>
            <w:rFonts w:cs="Arial"/>
            <w:szCs w:val="32"/>
          </w:rPr>
          <w:t xml:space="preserve">Tenet #5: </w:t>
        </w:r>
        <w:r>
          <w:rPr>
            <w:rStyle w:val="normaltextrun"/>
            <w:rFonts w:cs="Arial"/>
            <w:color w:val="000000"/>
            <w:szCs w:val="32"/>
            <w:bdr w:val="none" w:sz="0" w:space="0" w:color="auto" w:frame="1"/>
          </w:rPr>
          <w:t>Security posture</w:t>
        </w:r>
        <w:bookmarkEnd w:id="564"/>
      </w:ins>
    </w:p>
    <w:p w14:paraId="33BB707C" w14:textId="77777777" w:rsidR="00DD1288" w:rsidRPr="00793468" w:rsidRDefault="00DD1288" w:rsidP="00793468">
      <w:pPr>
        <w:pStyle w:val="Heading3"/>
        <w:rPr>
          <w:ins w:id="566" w:author="(S3-223077) was draft_S3-222680-r6" w:date="2022-10-17T10:43:00Z"/>
          <w:rStyle w:val="eop"/>
        </w:rPr>
      </w:pPr>
      <w:bookmarkStart w:id="567" w:name="_Toc116901401"/>
      <w:bookmarkStart w:id="568" w:name="_Toc116901618"/>
      <w:ins w:id="569" w:author="(S3-223077) was draft_S3-222680-r6" w:date="2022-10-17T10:43:00Z">
        <w:r w:rsidRPr="00793468">
          <w:rPr>
            <w:rStyle w:val="normaltextrun"/>
          </w:rPr>
          <w:t>5.Y.1</w:t>
        </w:r>
        <w:r w:rsidRPr="00C55AE7">
          <w:rPr>
            <w:rStyle w:val="tabchar"/>
            <w:rPrChange w:id="570" w:author="Rapporteur" w:date="2022-10-17T12:17:00Z">
              <w:rPr>
                <w:rStyle w:val="tabchar"/>
                <w:rFonts w:ascii="Calibri" w:hAnsi="Calibri" w:cs="Calibri"/>
                <w:szCs w:val="28"/>
              </w:rPr>
            </w:rPrChange>
          </w:rPr>
          <w:tab/>
        </w:r>
        <w:r w:rsidRPr="00793468">
          <w:rPr>
            <w:rStyle w:val="normaltextrun"/>
          </w:rPr>
          <w:t>Description</w:t>
        </w:r>
        <w:bookmarkEnd w:id="567"/>
        <w:bookmarkEnd w:id="568"/>
        <w:r w:rsidRPr="00793468">
          <w:rPr>
            <w:rStyle w:val="eop"/>
          </w:rPr>
          <w:t> </w:t>
        </w:r>
      </w:ins>
    </w:p>
    <w:p w14:paraId="38D701E4" w14:textId="77777777" w:rsidR="00DD1288" w:rsidRPr="0038028B" w:rsidRDefault="00DD1288" w:rsidP="00DD1288">
      <w:pPr>
        <w:rPr>
          <w:ins w:id="571" w:author="(S3-223077) was draft_S3-222680-r6" w:date="2022-10-17T10:43:00Z"/>
          <w:lang w:val="en-US"/>
        </w:rPr>
      </w:pPr>
      <w:ins w:id="572" w:author="(S3-223077) was draft_S3-222680-r6" w:date="2022-10-17T10:43:00Z">
        <w:r w:rsidRPr="003F36C1">
          <w:rPr>
            <w:rStyle w:val="normaltextrun"/>
            <w:color w:val="000000"/>
            <w:shd w:val="clear" w:color="auto" w:fill="FFFFFF"/>
          </w:rPr>
          <w:t>According to tenet</w:t>
        </w:r>
        <w:r>
          <w:rPr>
            <w:rStyle w:val="normaltextrun"/>
            <w:color w:val="000000"/>
            <w:shd w:val="clear" w:color="auto" w:fill="FFFFFF"/>
          </w:rPr>
          <w:t xml:space="preserve"> 5</w:t>
        </w:r>
        <w:r w:rsidRPr="003F36C1">
          <w:rPr>
            <w:rStyle w:val="normaltextrun"/>
            <w:color w:val="000000"/>
            <w:shd w:val="clear" w:color="auto" w:fill="FFFFFF"/>
          </w:rPr>
          <w:t xml:space="preserve"> in [2],</w:t>
        </w:r>
        <w:r>
          <w:rPr>
            <w:rStyle w:val="normaltextrun"/>
            <w:color w:val="000000"/>
            <w:shd w:val="clear" w:color="auto" w:fill="FFFFFF"/>
          </w:rPr>
          <w:t xml:space="preserve"> "</w:t>
        </w:r>
        <w:r w:rsidRPr="00C06593">
          <w:rPr>
            <w:rStyle w:val="normaltextrun"/>
            <w:color w:val="000000"/>
            <w:shd w:val="clear" w:color="auto" w:fill="FFFFFF"/>
          </w:rPr>
          <w:t>The enterprise monitors and measures the integrity and security posture of all owned and associated assets</w:t>
        </w:r>
        <w:r>
          <w:rPr>
            <w:rStyle w:val="normaltextrun"/>
            <w:color w:val="000000"/>
            <w:shd w:val="clear" w:color="auto" w:fill="FFFFFF"/>
          </w:rPr>
          <w:t>".</w:t>
        </w:r>
        <w:r w:rsidRPr="003F36C1">
          <w:rPr>
            <w:rStyle w:val="normaltextrun"/>
            <w:i/>
            <w:iCs/>
            <w:color w:val="000000"/>
            <w:shd w:val="clear" w:color="auto" w:fill="FFFFFF"/>
          </w:rPr>
          <w:t xml:space="preserve"> </w:t>
        </w:r>
      </w:ins>
    </w:p>
    <w:p w14:paraId="2B704E30" w14:textId="77777777" w:rsidR="00DD1288" w:rsidRPr="00C55AE7" w:rsidRDefault="00DD1288" w:rsidP="00793468">
      <w:pPr>
        <w:pStyle w:val="EditorsNote"/>
        <w:rPr>
          <w:ins w:id="573" w:author="(S3-223077) was draft_S3-222680-r6" w:date="2022-10-17T10:43:00Z"/>
          <w:rStyle w:val="eop"/>
          <w:rPrChange w:id="574" w:author="Rapporteur" w:date="2022-10-17T12:18:00Z">
            <w:rPr>
              <w:ins w:id="575" w:author="(S3-223077) was draft_S3-222680-r6" w:date="2022-10-17T10:43:00Z"/>
              <w:rStyle w:val="eop"/>
              <w:color w:val="auto"/>
              <w:sz w:val="22"/>
              <w:szCs w:val="22"/>
            </w:rPr>
          </w:rPrChange>
        </w:rPr>
      </w:pPr>
      <w:ins w:id="576" w:author="(S3-223077) was draft_S3-222680-r6" w:date="2022-10-17T10:43:00Z">
        <w:r w:rsidRPr="00C55AE7">
          <w:rPr>
            <w:rStyle w:val="eop"/>
            <w:rPrChange w:id="577" w:author="Rapporteur" w:date="2022-10-17T12:18:00Z">
              <w:rPr>
                <w:rStyle w:val="eop"/>
                <w:sz w:val="22"/>
                <w:szCs w:val="22"/>
              </w:rPr>
            </w:rPrChange>
          </w:rPr>
          <w:t>Editor's Note: description is FFS</w:t>
        </w:r>
      </w:ins>
    </w:p>
    <w:p w14:paraId="0E74506C" w14:textId="77777777" w:rsidR="00DD1288" w:rsidRPr="00793468" w:rsidRDefault="00DD1288" w:rsidP="00793468">
      <w:pPr>
        <w:pStyle w:val="Heading3"/>
        <w:rPr>
          <w:ins w:id="578" w:author="(S3-223077) was draft_S3-222680-r6" w:date="2022-10-17T10:43:00Z"/>
          <w:rStyle w:val="eop"/>
        </w:rPr>
      </w:pPr>
      <w:bookmarkStart w:id="579" w:name="_Toc116901402"/>
      <w:bookmarkStart w:id="580" w:name="_Toc116901619"/>
      <w:ins w:id="581" w:author="(S3-223077) was draft_S3-222680-r6" w:date="2022-10-17T10:43:00Z">
        <w:r w:rsidRPr="00793468">
          <w:rPr>
            <w:rStyle w:val="normaltextrun"/>
          </w:rPr>
          <w:t>5.Y.2</w:t>
        </w:r>
        <w:r w:rsidRPr="00C55AE7">
          <w:rPr>
            <w:rStyle w:val="tabchar"/>
            <w:rPrChange w:id="582" w:author="Rapporteur" w:date="2022-10-17T12:18:00Z">
              <w:rPr>
                <w:rStyle w:val="tabchar"/>
                <w:rFonts w:ascii="Calibri" w:hAnsi="Calibri" w:cs="Calibri"/>
                <w:szCs w:val="28"/>
              </w:rPr>
            </w:rPrChange>
          </w:rPr>
          <w:tab/>
        </w:r>
        <w:r w:rsidRPr="00793468">
          <w:rPr>
            <w:rStyle w:val="normaltextrun"/>
          </w:rPr>
          <w:t>Relevant security mechanisms</w:t>
        </w:r>
        <w:bookmarkEnd w:id="579"/>
        <w:bookmarkEnd w:id="580"/>
        <w:r w:rsidRPr="00793468">
          <w:rPr>
            <w:rStyle w:val="eop"/>
          </w:rPr>
          <w:t> </w:t>
        </w:r>
      </w:ins>
    </w:p>
    <w:p w14:paraId="1F3DEF91" w14:textId="77777777" w:rsidR="00DD1288" w:rsidRPr="002316C5" w:rsidRDefault="00DD1288" w:rsidP="00DD1288">
      <w:pPr>
        <w:rPr>
          <w:ins w:id="583" w:author="(S3-223077) was draft_S3-222680-r6" w:date="2022-10-17T10:43:00Z"/>
        </w:rPr>
      </w:pPr>
      <w:ins w:id="584" w:author="(S3-223077) was draft_S3-222680-r6" w:date="2022-10-17T10:43:00Z">
        <w:r>
          <w:t xml:space="preserve">The mechanisms </w:t>
        </w:r>
        <w:r w:rsidRPr="002316C5">
          <w:t>specified in TS </w:t>
        </w:r>
        <w:r>
          <w:t>23</w:t>
        </w:r>
        <w:r w:rsidRPr="002316C5">
          <w:t>.</w:t>
        </w:r>
        <w:r>
          <w:t>288</w:t>
        </w:r>
        <w:r w:rsidRPr="002316C5">
          <w:t> [</w:t>
        </w:r>
        <w:r w:rsidRPr="004A7C4F">
          <w:rPr>
            <w:highlight w:val="yellow"/>
          </w:rPr>
          <w:t>a</w:t>
        </w:r>
        <w:r w:rsidRPr="002316C5">
          <w:t xml:space="preserve">] pertaining to </w:t>
        </w:r>
        <w:r>
          <w:t xml:space="preserve">data collection from NFs, </w:t>
        </w:r>
        <w:proofErr w:type="gramStart"/>
        <w:r>
          <w:t>e.g.</w:t>
        </w:r>
        <w:proofErr w:type="gramEnd"/>
        <w:r>
          <w:t xml:space="preserve"> clause 6.2.2 and analytics, e.g. clause 6.7.</w:t>
        </w:r>
      </w:ins>
    </w:p>
    <w:p w14:paraId="261C4739" w14:textId="77777777" w:rsidR="00DD1288" w:rsidRPr="00793468" w:rsidRDefault="00DD1288" w:rsidP="00793468">
      <w:pPr>
        <w:pStyle w:val="Heading3"/>
        <w:rPr>
          <w:ins w:id="585" w:author="(S3-223077) was draft_S3-222680-r6" w:date="2022-10-17T10:43:00Z"/>
          <w:rStyle w:val="eop"/>
        </w:rPr>
      </w:pPr>
      <w:bookmarkStart w:id="586" w:name="_Toc116901403"/>
      <w:bookmarkStart w:id="587" w:name="_Toc116901620"/>
      <w:ins w:id="588" w:author="(S3-223077) was draft_S3-222680-r6" w:date="2022-10-17T10:43:00Z">
        <w:r w:rsidRPr="00793468">
          <w:rPr>
            <w:rStyle w:val="normaltextrun"/>
          </w:rPr>
          <w:t>5.Y.3</w:t>
        </w:r>
        <w:r w:rsidRPr="00C55AE7">
          <w:rPr>
            <w:rStyle w:val="tabchar"/>
            <w:rPrChange w:id="589" w:author="Rapporteur" w:date="2022-10-17T12:18:00Z">
              <w:rPr>
                <w:rStyle w:val="tabchar"/>
                <w:rFonts w:ascii="Calibri" w:hAnsi="Calibri" w:cs="Calibri"/>
                <w:szCs w:val="28"/>
              </w:rPr>
            </w:rPrChange>
          </w:rPr>
          <w:tab/>
        </w:r>
        <w:r w:rsidRPr="00793468">
          <w:rPr>
            <w:rStyle w:val="normaltextrun"/>
          </w:rPr>
          <w:t>Evaluation</w:t>
        </w:r>
        <w:bookmarkEnd w:id="586"/>
        <w:bookmarkEnd w:id="587"/>
        <w:r w:rsidRPr="00793468">
          <w:rPr>
            <w:rStyle w:val="eop"/>
          </w:rPr>
          <w:t> </w:t>
        </w:r>
      </w:ins>
    </w:p>
    <w:p w14:paraId="25E51C5E" w14:textId="77777777" w:rsidR="00DD1288" w:rsidRDefault="00DD1288" w:rsidP="00DD1288">
      <w:pPr>
        <w:rPr>
          <w:ins w:id="590" w:author="(S3-223077) was draft_S3-222680-r6" w:date="2022-10-17T10:43:00Z"/>
        </w:rPr>
      </w:pPr>
      <w:ins w:id="591" w:author="(S3-223077) was draft_S3-222680-r6" w:date="2022-10-17T10:43:00Z">
        <w:r>
          <w:t xml:space="preserve">In general, the tenet touches upon two aspects. The first one is related to operation security. In this regard, it is expected that the proper security practices and guidelines are followed during deployment and operations </w:t>
        </w:r>
        <w:proofErr w:type="gramStart"/>
        <w:r>
          <w:t>in order to</w:t>
        </w:r>
        <w:proofErr w:type="gramEnd"/>
        <w:r>
          <w:t xml:space="preserve"> detect and mitigate vulnerabilities. This includes as described in [2] regular updates, security patches, and mitigation plans should there be a breach, etc. The enforcement of such practices depends heavily on the implementation and deployment context, </w:t>
        </w:r>
        <w:proofErr w:type="gramStart"/>
        <w:r>
          <w:t>e.g.</w:t>
        </w:r>
        <w:proofErr w:type="gramEnd"/>
        <w:r>
          <w:t xml:space="preserve"> infrastructure, enterprise network, etc. Therefore, it does not warrant the development of standard solutions. Nevertheless, it is worth mentioning that the 3GPP security standards in general are continuously evolving. In fact, vulnerabilities in the security mechanisms revealed either by individual 3GPP members or through one of the established CVD programs are always discussed and remediated whenever deemed necessary. </w:t>
        </w:r>
      </w:ins>
    </w:p>
    <w:p w14:paraId="617E00A3" w14:textId="77777777" w:rsidR="00DD1288" w:rsidRDefault="00DD1288" w:rsidP="00DD1288">
      <w:pPr>
        <w:pStyle w:val="EditorsNote"/>
        <w:rPr>
          <w:ins w:id="592" w:author="(S3-223077) was draft_S3-222680-r6" w:date="2022-10-17T10:43:00Z"/>
        </w:rPr>
      </w:pPr>
      <w:ins w:id="593" w:author="(S3-223077) was draft_S3-222680-r6" w:date="2022-10-17T10:43:00Z">
        <w:r>
          <w:t>Editor's Note: Evaluation of the second aspect related to monitoring and measuring, required to evaluate the security posture of assets, is FFS.</w:t>
        </w:r>
      </w:ins>
    </w:p>
    <w:p w14:paraId="30172A7C" w14:textId="77777777" w:rsidR="00DD1288" w:rsidRDefault="00DD1288">
      <w:pPr>
        <w:pStyle w:val="Heading2"/>
        <w:rPr>
          <w:ins w:id="594" w:author="(S3-223078) was draft_S3-222678-r5" w:date="2022-10-17T10:45:00Z"/>
          <w:rStyle w:val="eop"/>
          <w:rFonts w:cs="Arial"/>
          <w:color w:val="FF0000"/>
          <w:sz w:val="20"/>
          <w:szCs w:val="32"/>
        </w:rPr>
        <w:pPrChange w:id="595" w:author="Rapporteur" w:date="2022-10-17T12:18:00Z">
          <w:pPr>
            <w:pStyle w:val="paragraph"/>
            <w:spacing w:before="0" w:beforeAutospacing="0" w:after="0" w:afterAutospacing="0"/>
            <w:ind w:left="1125" w:hanging="1125"/>
            <w:textAlignment w:val="baseline"/>
          </w:pPr>
        </w:pPrChange>
      </w:pPr>
      <w:bookmarkStart w:id="596" w:name="_Toc116901621"/>
      <w:ins w:id="597" w:author="(S3-223078) was draft_S3-222678-r5" w:date="2022-10-17T10:45:00Z">
        <w:r>
          <w:rPr>
            <w:rStyle w:val="normaltextrun"/>
            <w:rFonts w:cs="Arial"/>
            <w:szCs w:val="32"/>
          </w:rPr>
          <w:lastRenderedPageBreak/>
          <w:t>5.Y</w:t>
        </w:r>
        <w:r>
          <w:rPr>
            <w:rStyle w:val="tabchar"/>
            <w:rFonts w:ascii="Calibri" w:hAnsi="Calibri" w:cs="Calibri"/>
            <w:szCs w:val="32"/>
          </w:rPr>
          <w:tab/>
        </w:r>
        <w:r>
          <w:rPr>
            <w:rStyle w:val="normaltextrun"/>
            <w:rFonts w:cs="Arial"/>
            <w:szCs w:val="32"/>
          </w:rPr>
          <w:t>Tenet #6: Access security</w:t>
        </w:r>
        <w:bookmarkEnd w:id="596"/>
      </w:ins>
    </w:p>
    <w:p w14:paraId="03C59C82" w14:textId="77777777" w:rsidR="00DD1288" w:rsidRDefault="00DD1288" w:rsidP="00DD1288">
      <w:pPr>
        <w:pStyle w:val="paragraph"/>
        <w:spacing w:before="0" w:beforeAutospacing="0" w:after="0" w:afterAutospacing="0"/>
        <w:ind w:left="1125" w:hanging="1125"/>
        <w:textAlignment w:val="baseline"/>
        <w:rPr>
          <w:ins w:id="598" w:author="(S3-223078) was draft_S3-222678-r5" w:date="2022-10-17T10:45:00Z"/>
          <w:rFonts w:ascii="Segoe UI" w:hAnsi="Segoe UI" w:cs="Segoe UI"/>
          <w:sz w:val="18"/>
          <w:szCs w:val="18"/>
        </w:rPr>
      </w:pPr>
    </w:p>
    <w:p w14:paraId="4F11E950" w14:textId="77777777" w:rsidR="00DD1288" w:rsidRDefault="00DD1288">
      <w:pPr>
        <w:pStyle w:val="Heading3"/>
        <w:rPr>
          <w:ins w:id="599" w:author="(S3-223078) was draft_S3-222678-r5" w:date="2022-10-17T10:45:00Z"/>
          <w:rStyle w:val="eop"/>
          <w:rFonts w:cs="Arial"/>
          <w:szCs w:val="28"/>
        </w:rPr>
        <w:pPrChange w:id="600" w:author="Rapporteur" w:date="2022-10-17T12:18:00Z">
          <w:pPr>
            <w:pStyle w:val="paragraph"/>
            <w:spacing w:before="0" w:beforeAutospacing="0" w:after="0" w:afterAutospacing="0"/>
            <w:ind w:left="1125" w:hanging="1125"/>
            <w:textAlignment w:val="baseline"/>
          </w:pPr>
        </w:pPrChange>
      </w:pPr>
      <w:bookmarkStart w:id="601" w:name="_Toc116901622"/>
      <w:ins w:id="602" w:author="(S3-223078) was draft_S3-222678-r5" w:date="2022-10-17T10:45:00Z">
        <w:r>
          <w:rPr>
            <w:rStyle w:val="normaltextrun"/>
            <w:rFonts w:cs="Arial"/>
            <w:szCs w:val="28"/>
          </w:rPr>
          <w:t>5.Y.1</w:t>
        </w:r>
        <w:r>
          <w:rPr>
            <w:rStyle w:val="tabchar"/>
            <w:rFonts w:ascii="Calibri" w:hAnsi="Calibri" w:cs="Calibri"/>
            <w:szCs w:val="28"/>
          </w:rPr>
          <w:tab/>
        </w:r>
        <w:r>
          <w:rPr>
            <w:rStyle w:val="normaltextrun"/>
            <w:rFonts w:cs="Arial"/>
            <w:szCs w:val="28"/>
          </w:rPr>
          <w:t>Description</w:t>
        </w:r>
        <w:bookmarkEnd w:id="601"/>
        <w:r>
          <w:rPr>
            <w:rStyle w:val="eop"/>
            <w:rFonts w:cs="Arial"/>
            <w:szCs w:val="28"/>
          </w:rPr>
          <w:t> </w:t>
        </w:r>
      </w:ins>
    </w:p>
    <w:p w14:paraId="7D3083D7" w14:textId="11712D61" w:rsidR="00DD1288" w:rsidDel="00253872" w:rsidRDefault="00DD1288" w:rsidP="00DD1288">
      <w:pPr>
        <w:pStyle w:val="paragraph"/>
        <w:spacing w:before="0" w:beforeAutospacing="0" w:after="0" w:afterAutospacing="0"/>
        <w:ind w:left="1125" w:hanging="1125"/>
        <w:textAlignment w:val="baseline"/>
        <w:rPr>
          <w:ins w:id="603" w:author="(S3-223078) was draft_S3-222678-r5" w:date="2022-10-17T10:45:00Z"/>
          <w:del w:id="604" w:author="Rapporteur" w:date="2022-10-17T12:20:00Z"/>
          <w:rFonts w:ascii="Segoe UI" w:hAnsi="Segoe UI" w:cs="Segoe UI"/>
          <w:sz w:val="18"/>
          <w:szCs w:val="18"/>
        </w:rPr>
      </w:pPr>
    </w:p>
    <w:p w14:paraId="493ED0E2" w14:textId="77777777" w:rsidR="00DD1288" w:rsidRDefault="00DD1288" w:rsidP="00DD1288">
      <w:pPr>
        <w:rPr>
          <w:ins w:id="605" w:author="(S3-223078) was draft_S3-222678-r5" w:date="2022-10-17T10:45:00Z"/>
        </w:rPr>
      </w:pPr>
      <w:ins w:id="606" w:author="(S3-223078) was draft_S3-222678-r5" w:date="2022-10-17T10:45:00Z">
        <w:r>
          <w:t xml:space="preserve">According to tenet 6 of [2], a </w:t>
        </w:r>
        <w:proofErr w:type="gramStart"/>
        <w:r>
          <w:t>zero trust</w:t>
        </w:r>
        <w:proofErr w:type="gramEnd"/>
        <w:r>
          <w:t xml:space="preserve"> architecture has to adhere to the principle that "All resource authentication and authorization are dynamic and strictly enforced before access is allowed". In the 5G Core context, this tenet also relates to how the access by service consumers to the services of producers is secured.</w:t>
        </w:r>
      </w:ins>
    </w:p>
    <w:p w14:paraId="09E038A9" w14:textId="77777777" w:rsidR="00DD1288" w:rsidRDefault="00DD1288" w:rsidP="00DD1288">
      <w:pPr>
        <w:pStyle w:val="EditorsNote"/>
        <w:rPr>
          <w:ins w:id="607" w:author="(S3-223078) was draft_S3-222678-r5" w:date="2022-10-17T10:45:00Z"/>
          <w:lang w:val="en-US"/>
        </w:rPr>
      </w:pPr>
      <w:ins w:id="608" w:author="(S3-223078) was draft_S3-222678-r5" w:date="2022-10-17T10:45:00Z">
        <w:r>
          <w:rPr>
            <w:lang w:val="en-US"/>
          </w:rPr>
          <w:t>Editor's Note: How to map the aspects below on user access to the 5GC is FFS</w:t>
        </w:r>
      </w:ins>
    </w:p>
    <w:p w14:paraId="79EA549A" w14:textId="77777777" w:rsidR="00DD1288" w:rsidRDefault="00DD1288" w:rsidP="00DD1288">
      <w:pPr>
        <w:rPr>
          <w:ins w:id="609" w:author="(S3-223078) was draft_S3-222678-r5" w:date="2022-10-17T10:45:00Z"/>
          <w:rStyle w:val="normaltextrun"/>
        </w:rPr>
      </w:pPr>
      <w:ins w:id="610" w:author="(S3-223078) was draft_S3-222678-r5" w:date="2022-10-17T10:45:00Z">
        <w:r>
          <w:rPr>
            <w:lang w:val="en-US"/>
          </w:rPr>
          <w:t xml:space="preserve">Further in general the actual tenet 6 description in [2] states, </w:t>
        </w:r>
        <w:r>
          <w:rPr>
            <w:rStyle w:val="normaltextrun"/>
            <w:i/>
            <w:iCs/>
          </w:rPr>
          <w:t xml:space="preserve">“This is a constant cycle of obtaining access, </w:t>
        </w:r>
        <w:proofErr w:type="gramStart"/>
        <w:r>
          <w:rPr>
            <w:rStyle w:val="normaltextrun"/>
            <w:i/>
            <w:iCs/>
          </w:rPr>
          <w:t>scanning</w:t>
        </w:r>
        <w:proofErr w:type="gramEnd"/>
        <w:r>
          <w:rPr>
            <w:rStyle w:val="normaltextrun"/>
            <w:i/>
            <w:iCs/>
          </w:rPr>
          <w:t xml:space="preserve"> and assessing threats, adapting, and continually </w:t>
        </w:r>
        <w:proofErr w:type="spellStart"/>
        <w:r>
          <w:rPr>
            <w:rStyle w:val="normaltextrun"/>
            <w:i/>
            <w:iCs/>
          </w:rPr>
          <w:t>reevaluating</w:t>
        </w:r>
        <w:proofErr w:type="spellEnd"/>
        <w:r>
          <w:rPr>
            <w:rStyle w:val="normaltextrun"/>
            <w:i/>
            <w:iCs/>
          </w:rPr>
          <w:t xml:space="preserve"> trust in ongoing communication. An enterprise implementing a ZTA would be expected to have Identity, Credential, and Access Management (ICAM) and asset management systems in place. This includes the use of multifactor authentication (MFA) for access to some or all enterprise resources. Continual monitoring with possible reauthentication and reauthorization occurs throughout user transactions, as </w:t>
        </w:r>
        <w:proofErr w:type="gramStart"/>
        <w:r>
          <w:rPr>
            <w:rStyle w:val="normaltextrun"/>
            <w:i/>
            <w:iCs/>
          </w:rPr>
          <w:t>defined</w:t>
        </w:r>
        <w:proofErr w:type="gramEnd"/>
        <w:r>
          <w:rPr>
            <w:rStyle w:val="normaltextrun"/>
            <w:i/>
            <w:iCs/>
          </w:rPr>
          <w:t xml:space="preserve"> and enforced by policy (e.g., time-based, new resource requested, resource modification, anomalous subject activity detected) that strives to achieve a balance of security, availability, usability, and cost-efficiency.”</w:t>
        </w:r>
        <w:r>
          <w:rPr>
            <w:rStyle w:val="normaltextrun"/>
          </w:rPr>
          <w:t>.</w:t>
        </w:r>
        <w:r>
          <w:rPr>
            <w:rStyle w:val="normaltextrun"/>
            <w:i/>
            <w:iCs/>
          </w:rPr>
          <w:t xml:space="preserve"> </w:t>
        </w:r>
        <w:r>
          <w:rPr>
            <w:rStyle w:val="normaltextrun"/>
          </w:rPr>
          <w:t>[2]</w:t>
        </w:r>
      </w:ins>
    </w:p>
    <w:p w14:paraId="2DBC9467" w14:textId="77777777" w:rsidR="00DD1288" w:rsidRDefault="00DD1288" w:rsidP="00DD1288">
      <w:pPr>
        <w:rPr>
          <w:ins w:id="611" w:author="(S3-223078) was draft_S3-222678-r5" w:date="2022-10-17T10:45:00Z"/>
          <w:rStyle w:val="eop"/>
          <w:lang w:val="en-US"/>
        </w:rPr>
      </w:pPr>
      <w:ins w:id="612" w:author="(S3-223078) was draft_S3-222678-r5" w:date="2022-10-17T10:45:00Z">
        <w:r>
          <w:rPr>
            <w:lang w:val="en-US"/>
          </w:rPr>
          <w:t xml:space="preserve">The relevant principle for the 5GS core network is that, for access to network resources such as network services and data, the access control/management should consider the threat assessment and continuous trust (re-) evaluation results </w:t>
        </w:r>
        <w:proofErr w:type="spellStart"/>
        <w:r>
          <w:rPr>
            <w:lang w:val="en-US"/>
          </w:rPr>
          <w:t>inaddition</w:t>
        </w:r>
        <w:proofErr w:type="spellEnd"/>
        <w:r>
          <w:rPr>
            <w:lang w:val="en-US"/>
          </w:rPr>
          <w:t xml:space="preserve"> to the identity, and credentials-based authentication. Further based on policy defined and enforced (e.g., time-based, new resource requested, resource modification, anomalous subject activity detected) continual monitoring with possible re-authentication and re-authorization can be considered.</w:t>
        </w:r>
      </w:ins>
    </w:p>
    <w:p w14:paraId="36960205" w14:textId="77777777" w:rsidR="00DD1288" w:rsidRDefault="00DD1288" w:rsidP="00DD1288">
      <w:pPr>
        <w:pStyle w:val="paragraph"/>
        <w:spacing w:before="0" w:beforeAutospacing="0" w:after="0" w:afterAutospacing="0"/>
        <w:ind w:left="270"/>
        <w:textAlignment w:val="baseline"/>
        <w:rPr>
          <w:ins w:id="613" w:author="(S3-223078) was draft_S3-222678-r5" w:date="2022-10-17T10:45:00Z"/>
          <w:rFonts w:ascii="Segoe UI" w:hAnsi="Segoe UI" w:cs="Segoe UI"/>
          <w:color w:val="FF0000"/>
          <w:sz w:val="18"/>
          <w:szCs w:val="18"/>
        </w:rPr>
      </w:pPr>
    </w:p>
    <w:p w14:paraId="33D8420C" w14:textId="77777777" w:rsidR="00DD1288" w:rsidRDefault="00DD1288">
      <w:pPr>
        <w:pStyle w:val="Heading3"/>
        <w:rPr>
          <w:ins w:id="614" w:author="(S3-223078) was draft_S3-222678-r5" w:date="2022-10-17T10:45:00Z"/>
          <w:rStyle w:val="eop"/>
          <w:rFonts w:cs="Arial"/>
          <w:szCs w:val="28"/>
        </w:rPr>
        <w:pPrChange w:id="615" w:author="Rapporteur" w:date="2022-10-17T12:18:00Z">
          <w:pPr>
            <w:pStyle w:val="paragraph"/>
            <w:spacing w:before="0" w:beforeAutospacing="0" w:after="0" w:afterAutospacing="0"/>
            <w:ind w:left="1125" w:hanging="1125"/>
            <w:textAlignment w:val="baseline"/>
          </w:pPr>
        </w:pPrChange>
      </w:pPr>
      <w:bookmarkStart w:id="616" w:name="_Toc116901623"/>
      <w:ins w:id="617" w:author="(S3-223078) was draft_S3-222678-r5" w:date="2022-10-17T10:45:00Z">
        <w:r>
          <w:rPr>
            <w:rStyle w:val="normaltextrun"/>
            <w:rFonts w:cs="Arial"/>
            <w:szCs w:val="28"/>
          </w:rPr>
          <w:t>5.Y.2</w:t>
        </w:r>
        <w:r>
          <w:rPr>
            <w:rStyle w:val="tabchar"/>
            <w:rFonts w:ascii="Calibri" w:hAnsi="Calibri" w:cs="Calibri"/>
            <w:szCs w:val="28"/>
          </w:rPr>
          <w:tab/>
        </w:r>
        <w:r>
          <w:rPr>
            <w:rStyle w:val="normaltextrun"/>
            <w:rFonts w:cs="Arial"/>
            <w:szCs w:val="28"/>
          </w:rPr>
          <w:t>Relevant security mechanisms</w:t>
        </w:r>
        <w:bookmarkEnd w:id="616"/>
        <w:r>
          <w:rPr>
            <w:rStyle w:val="eop"/>
            <w:rFonts w:cs="Arial"/>
            <w:szCs w:val="28"/>
          </w:rPr>
          <w:t> </w:t>
        </w:r>
      </w:ins>
    </w:p>
    <w:p w14:paraId="0A6AA419" w14:textId="3BFD846D" w:rsidR="00DD1288" w:rsidDel="00253872" w:rsidRDefault="00DD1288" w:rsidP="00DD1288">
      <w:pPr>
        <w:pStyle w:val="paragraph"/>
        <w:spacing w:before="0" w:beforeAutospacing="0" w:after="0" w:afterAutospacing="0"/>
        <w:ind w:left="1125" w:hanging="1125"/>
        <w:textAlignment w:val="baseline"/>
        <w:rPr>
          <w:ins w:id="618" w:author="(S3-223078) was draft_S3-222678-r5" w:date="2022-10-17T10:45:00Z"/>
          <w:del w:id="619" w:author="Rapporteur" w:date="2022-10-17T12:21:00Z"/>
          <w:rFonts w:ascii="Segoe UI" w:hAnsi="Segoe UI" w:cs="Segoe UI"/>
          <w:sz w:val="18"/>
          <w:szCs w:val="18"/>
        </w:rPr>
      </w:pPr>
    </w:p>
    <w:p w14:paraId="38260F7A" w14:textId="77777777" w:rsidR="00DD1288" w:rsidRDefault="00DD1288" w:rsidP="00DD1288">
      <w:pPr>
        <w:rPr>
          <w:ins w:id="620" w:author="(S3-223078) was draft_S3-222678-r5" w:date="2022-10-17T10:45:00Z"/>
        </w:rPr>
      </w:pPr>
      <w:ins w:id="621" w:author="(S3-223078) was draft_S3-222678-r5" w:date="2022-10-17T10:45:00Z">
        <w:r>
          <w:t xml:space="preserve">The current security mechanisms </w:t>
        </w:r>
      </w:ins>
    </w:p>
    <w:p w14:paraId="272C7E3C" w14:textId="2392EA81" w:rsidR="00DD1288" w:rsidDel="00253872" w:rsidRDefault="00DD1288" w:rsidP="00DD1288">
      <w:pPr>
        <w:rPr>
          <w:ins w:id="622" w:author="(S3-223078) was draft_S3-222678-r5" w:date="2022-10-17T10:45:00Z"/>
          <w:del w:id="623" w:author="Rapporteur" w:date="2022-10-17T12:21:00Z"/>
        </w:rPr>
      </w:pPr>
      <w:ins w:id="624" w:author="(S3-223078) was draft_S3-222678-r5" w:date="2022-10-17T10:45:00Z">
        <w:r>
          <w:t>All the security mechanisms specified in TS 33.501 [</w:t>
        </w:r>
        <w:r>
          <w:rPr>
            <w:highlight w:val="yellow"/>
          </w:rPr>
          <w:t>a</w:t>
        </w:r>
        <w:r>
          <w:t>] related to SBA security, in particular clauses 13.3 and 13.4 on authentication and authorization.</w:t>
        </w:r>
      </w:ins>
    </w:p>
    <w:p w14:paraId="70F37F23" w14:textId="77777777" w:rsidR="00DD1288" w:rsidRDefault="00DD1288">
      <w:pPr>
        <w:rPr>
          <w:ins w:id="625" w:author="(S3-223078) was draft_S3-222678-r5" w:date="2022-10-17T10:45:00Z"/>
          <w:rFonts w:ascii="Segoe UI" w:hAnsi="Segoe UI" w:cs="Segoe UI"/>
          <w:color w:val="FF0000"/>
          <w:sz w:val="18"/>
          <w:szCs w:val="18"/>
        </w:rPr>
        <w:pPrChange w:id="626" w:author="Rapporteur" w:date="2022-10-17T12:21:00Z">
          <w:pPr>
            <w:pStyle w:val="paragraph"/>
            <w:spacing w:before="0" w:beforeAutospacing="0" w:after="0" w:afterAutospacing="0"/>
            <w:ind w:left="270"/>
            <w:textAlignment w:val="baseline"/>
          </w:pPr>
        </w:pPrChange>
      </w:pPr>
    </w:p>
    <w:p w14:paraId="48615C86" w14:textId="246E23A6" w:rsidR="00DD1288" w:rsidDel="00253872" w:rsidRDefault="00DD1288">
      <w:pPr>
        <w:pStyle w:val="Heading3"/>
        <w:rPr>
          <w:ins w:id="627" w:author="(S3-223078) was draft_S3-222678-r5" w:date="2022-10-17T10:45:00Z"/>
          <w:del w:id="628" w:author="Rapporteur" w:date="2022-10-17T12:21:00Z"/>
          <w:rStyle w:val="eop"/>
          <w:rFonts w:cs="Arial"/>
          <w:szCs w:val="28"/>
        </w:rPr>
        <w:pPrChange w:id="629" w:author="Rapporteur" w:date="2022-10-17T12:18:00Z">
          <w:pPr>
            <w:pStyle w:val="paragraph"/>
            <w:spacing w:before="0" w:beforeAutospacing="0" w:after="0" w:afterAutospacing="0"/>
            <w:ind w:left="1125" w:hanging="1125"/>
            <w:textAlignment w:val="baseline"/>
          </w:pPr>
        </w:pPrChange>
      </w:pPr>
      <w:bookmarkStart w:id="630" w:name="_Toc116901624"/>
      <w:ins w:id="631" w:author="(S3-223078) was draft_S3-222678-r5" w:date="2022-10-17T10:45:00Z">
        <w:r>
          <w:rPr>
            <w:rStyle w:val="normaltextrun"/>
            <w:rFonts w:cs="Arial"/>
            <w:szCs w:val="28"/>
          </w:rPr>
          <w:t>5.Y.3</w:t>
        </w:r>
        <w:r>
          <w:rPr>
            <w:rStyle w:val="tabchar"/>
            <w:rFonts w:ascii="Calibri" w:hAnsi="Calibri" w:cs="Calibri"/>
            <w:szCs w:val="28"/>
          </w:rPr>
          <w:tab/>
        </w:r>
        <w:r>
          <w:rPr>
            <w:rStyle w:val="normaltextrun"/>
            <w:rFonts w:cs="Arial"/>
            <w:szCs w:val="28"/>
          </w:rPr>
          <w:t>Evaluation</w:t>
        </w:r>
        <w:bookmarkEnd w:id="630"/>
        <w:r>
          <w:rPr>
            <w:rStyle w:val="eop"/>
            <w:rFonts w:cs="Arial"/>
            <w:szCs w:val="28"/>
          </w:rPr>
          <w:t> </w:t>
        </w:r>
      </w:ins>
    </w:p>
    <w:p w14:paraId="5A274F6E" w14:textId="77777777" w:rsidR="00DD1288" w:rsidRDefault="00DD1288">
      <w:pPr>
        <w:pStyle w:val="Heading3"/>
        <w:rPr>
          <w:ins w:id="632" w:author="(S3-223078) was draft_S3-222678-r5" w:date="2022-10-17T10:45:00Z"/>
          <w:rFonts w:ascii="Segoe UI" w:hAnsi="Segoe UI" w:cs="Segoe UI"/>
          <w:sz w:val="18"/>
          <w:szCs w:val="18"/>
        </w:rPr>
        <w:pPrChange w:id="633" w:author="Rapporteur" w:date="2022-10-17T12:21:00Z">
          <w:pPr>
            <w:pStyle w:val="paragraph"/>
            <w:spacing w:before="0" w:beforeAutospacing="0" w:after="0" w:afterAutospacing="0"/>
            <w:ind w:left="1125" w:hanging="1125"/>
            <w:textAlignment w:val="baseline"/>
          </w:pPr>
        </w:pPrChange>
      </w:pPr>
    </w:p>
    <w:p w14:paraId="311F0521" w14:textId="77777777" w:rsidR="00DD1288" w:rsidRDefault="00DD1288" w:rsidP="00DD1288">
      <w:pPr>
        <w:rPr>
          <w:ins w:id="634" w:author="(S3-223078) was draft_S3-222678-r5" w:date="2022-10-17T10:45:00Z"/>
        </w:rPr>
      </w:pPr>
      <w:ins w:id="635" w:author="(S3-223078) was draft_S3-222678-r5" w:date="2022-10-17T10:45:00Z">
        <w:r>
          <w:t xml:space="preserve">According to the current security mechanisms, NF consumers and producers may be first required to 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access to the service producer resources dynamically at almost a service invocation level. </w:t>
        </w:r>
      </w:ins>
    </w:p>
    <w:p w14:paraId="0E14987C" w14:textId="77777777" w:rsidR="00DD1288" w:rsidRDefault="00DD1288" w:rsidP="00DD1288">
      <w:pPr>
        <w:rPr>
          <w:ins w:id="636" w:author="(S3-223078) was draft_S3-222678-r5" w:date="2022-10-17T10:45:00Z"/>
        </w:rPr>
      </w:pPr>
      <w:ins w:id="637" w:author="(S3-223078) was draft_S3-222678-r5" w:date="2022-10-17T10:45:00Z">
        <w:r>
          <w:t xml:space="preserve">The choice of the security mechanisms including the static authorization is left to the discretion of the operator and will depend on the deployment context. Nevertheless, based on the current standards, the operator of a 5G Core has the means to enforce a dynamic access authorization in the sense of this tenet by the specified OAuth2.0 mechanism. </w:t>
        </w:r>
      </w:ins>
    </w:p>
    <w:p w14:paraId="472A8A30" w14:textId="77777777" w:rsidR="00DD1288" w:rsidRDefault="00DD1288" w:rsidP="00DD1288">
      <w:pPr>
        <w:pStyle w:val="EditorsNote"/>
        <w:rPr>
          <w:ins w:id="638" w:author="(S3-223078) was draft_S3-222678-r5" w:date="2022-10-17T10:45:00Z"/>
        </w:rPr>
      </w:pPr>
      <w:ins w:id="639" w:author="(S3-223078) was draft_S3-222678-r5" w:date="2022-10-17T10:45:00Z">
        <w:r>
          <w:t>Editor's Note: further evaluation is FFS</w:t>
        </w:r>
      </w:ins>
    </w:p>
    <w:p w14:paraId="460435AB" w14:textId="06DF3776" w:rsidR="00DD1288" w:rsidDel="00253872" w:rsidRDefault="00DD1288" w:rsidP="00DD1288">
      <w:pPr>
        <w:rPr>
          <w:ins w:id="640" w:author="(S3-223078) was draft_S3-222678-r5" w:date="2022-10-17T10:45:00Z"/>
          <w:del w:id="641" w:author="Rapporteur" w:date="2022-10-17T12:21:00Z"/>
          <w:rStyle w:val="normaltextrun"/>
          <w:sz w:val="22"/>
          <w:szCs w:val="22"/>
          <w:lang w:val="en-US"/>
        </w:rPr>
      </w:pPr>
    </w:p>
    <w:p w14:paraId="2F969EFB" w14:textId="77777777" w:rsidR="00DD1288" w:rsidRDefault="00DD1288">
      <w:pPr>
        <w:pStyle w:val="Heading2"/>
        <w:rPr>
          <w:ins w:id="642" w:author="(S3-223079) was draft_S3-222676-r8" w:date="2022-10-17T10:46:00Z"/>
          <w:rStyle w:val="eop"/>
          <w:rFonts w:cs="Arial"/>
          <w:sz w:val="20"/>
          <w:szCs w:val="32"/>
        </w:rPr>
        <w:pPrChange w:id="643" w:author="Rapporteur" w:date="2022-10-17T12:18:00Z">
          <w:pPr>
            <w:pStyle w:val="paragraph"/>
            <w:spacing w:before="0" w:beforeAutospacing="0" w:after="0" w:afterAutospacing="0"/>
            <w:ind w:left="1125" w:hanging="1125"/>
            <w:textAlignment w:val="baseline"/>
          </w:pPr>
        </w:pPrChange>
      </w:pPr>
      <w:bookmarkStart w:id="644" w:name="_Toc116901625"/>
      <w:ins w:id="645" w:author="(S3-223079) was draft_S3-222676-r8" w:date="2022-10-17T10:46:00Z">
        <w:r>
          <w:rPr>
            <w:rStyle w:val="normaltextrun"/>
            <w:rFonts w:cs="Arial"/>
            <w:szCs w:val="32"/>
          </w:rPr>
          <w:t>5.Y</w:t>
        </w:r>
        <w:r>
          <w:rPr>
            <w:rStyle w:val="tabchar"/>
            <w:rFonts w:ascii="Calibri" w:hAnsi="Calibri" w:cs="Calibri"/>
            <w:szCs w:val="32"/>
          </w:rPr>
          <w:tab/>
        </w:r>
        <w:r w:rsidRPr="00235A67">
          <w:rPr>
            <w:rStyle w:val="normaltextrun"/>
            <w:rFonts w:cs="Arial"/>
            <w:szCs w:val="32"/>
          </w:rPr>
          <w:t xml:space="preserve">Tenet #7: </w:t>
        </w:r>
        <w:r>
          <w:rPr>
            <w:rStyle w:val="normaltextrun"/>
            <w:rFonts w:cs="Arial"/>
            <w:szCs w:val="32"/>
          </w:rPr>
          <w:t>Data collection to improve security posture</w:t>
        </w:r>
        <w:bookmarkEnd w:id="644"/>
      </w:ins>
    </w:p>
    <w:p w14:paraId="405DD6CE" w14:textId="27D23129" w:rsidR="00DD1288" w:rsidDel="00253872" w:rsidRDefault="00DD1288" w:rsidP="00DD1288">
      <w:pPr>
        <w:pStyle w:val="paragraph"/>
        <w:spacing w:before="0" w:beforeAutospacing="0" w:after="0" w:afterAutospacing="0"/>
        <w:ind w:left="1125" w:hanging="1125"/>
        <w:textAlignment w:val="baseline"/>
        <w:rPr>
          <w:ins w:id="646" w:author="(S3-223079) was draft_S3-222676-r8" w:date="2022-10-17T10:46:00Z"/>
          <w:del w:id="647" w:author="Rapporteur" w:date="2022-10-17T12:21:00Z"/>
          <w:rFonts w:ascii="Segoe UI" w:hAnsi="Segoe UI" w:cs="Segoe UI"/>
          <w:sz w:val="18"/>
          <w:szCs w:val="18"/>
        </w:rPr>
      </w:pPr>
    </w:p>
    <w:p w14:paraId="6B066B95" w14:textId="77777777" w:rsidR="00DD1288" w:rsidRDefault="00DD1288">
      <w:pPr>
        <w:pStyle w:val="Heading3"/>
        <w:rPr>
          <w:ins w:id="648" w:author="(S3-223079) was draft_S3-222676-r8" w:date="2022-10-17T10:46:00Z"/>
          <w:rStyle w:val="eop"/>
          <w:rFonts w:cs="Arial"/>
          <w:sz w:val="20"/>
          <w:szCs w:val="28"/>
        </w:rPr>
        <w:pPrChange w:id="649" w:author="Rapporteur" w:date="2022-10-17T12:18:00Z">
          <w:pPr>
            <w:pStyle w:val="paragraph"/>
            <w:spacing w:before="0" w:beforeAutospacing="0" w:after="0" w:afterAutospacing="0"/>
            <w:ind w:left="1125" w:hanging="1125"/>
            <w:textAlignment w:val="baseline"/>
          </w:pPr>
        </w:pPrChange>
      </w:pPr>
      <w:bookmarkStart w:id="650" w:name="_Toc116901626"/>
      <w:ins w:id="651" w:author="(S3-223079) was draft_S3-222676-r8" w:date="2022-10-17T10:46:00Z">
        <w:r>
          <w:rPr>
            <w:rStyle w:val="normaltextrun"/>
            <w:rFonts w:cs="Arial"/>
            <w:szCs w:val="28"/>
          </w:rPr>
          <w:lastRenderedPageBreak/>
          <w:t>5.Y.1</w:t>
        </w:r>
        <w:r>
          <w:rPr>
            <w:rStyle w:val="tabchar"/>
            <w:rFonts w:ascii="Calibri" w:hAnsi="Calibri" w:cs="Calibri"/>
            <w:szCs w:val="28"/>
          </w:rPr>
          <w:tab/>
        </w:r>
        <w:r>
          <w:rPr>
            <w:rStyle w:val="normaltextrun"/>
            <w:rFonts w:cs="Arial"/>
            <w:szCs w:val="28"/>
          </w:rPr>
          <w:t>Description</w:t>
        </w:r>
        <w:bookmarkEnd w:id="650"/>
        <w:r>
          <w:rPr>
            <w:rStyle w:val="eop"/>
            <w:rFonts w:cs="Arial"/>
            <w:szCs w:val="28"/>
          </w:rPr>
          <w:t> </w:t>
        </w:r>
      </w:ins>
    </w:p>
    <w:p w14:paraId="705A2FA8" w14:textId="5E826224" w:rsidR="00DD1288" w:rsidDel="00C55AE7" w:rsidRDefault="00DD1288" w:rsidP="00DD1288">
      <w:pPr>
        <w:pStyle w:val="paragraph"/>
        <w:spacing w:before="0" w:beforeAutospacing="0" w:after="0" w:afterAutospacing="0"/>
        <w:ind w:left="1125" w:hanging="1125"/>
        <w:textAlignment w:val="baseline"/>
        <w:rPr>
          <w:ins w:id="652" w:author="(S3-223079) was draft_S3-222676-r8" w:date="2022-10-17T10:46:00Z"/>
          <w:del w:id="653" w:author="Rapporteur" w:date="2022-10-17T12:18:00Z"/>
          <w:rFonts w:ascii="Segoe UI" w:hAnsi="Segoe UI" w:cs="Segoe UI"/>
          <w:sz w:val="18"/>
          <w:szCs w:val="18"/>
        </w:rPr>
      </w:pPr>
    </w:p>
    <w:p w14:paraId="4EE33C09" w14:textId="77777777" w:rsidR="00DD1288" w:rsidRPr="00EA262E" w:rsidRDefault="00DD1288" w:rsidP="00DD1288">
      <w:pPr>
        <w:rPr>
          <w:ins w:id="654" w:author="(S3-223079) was draft_S3-222676-r8" w:date="2022-10-17T10:46:00Z"/>
          <w:rStyle w:val="normaltextrun"/>
        </w:rPr>
      </w:pPr>
      <w:ins w:id="655" w:author="(S3-223079) was draft_S3-222676-r8" w:date="2022-10-17T10:46:00Z">
        <w:r w:rsidRPr="00EA7555">
          <w:rPr>
            <w:lang w:val="en-US"/>
          </w:rPr>
          <w:t>According to tenet</w:t>
        </w:r>
        <w:r>
          <w:rPr>
            <w:lang w:val="en-US"/>
          </w:rPr>
          <w:t xml:space="preserve"> 7 titled, ‘</w:t>
        </w:r>
        <w:r w:rsidRPr="00F93E07">
          <w:rPr>
            <w:lang w:val="en-US"/>
          </w:rPr>
          <w:t>The enterprise collects as much information as possible about the current state of assets, network infrastructure and communications and uses it to improve its security posture</w:t>
        </w:r>
        <w:r>
          <w:rPr>
            <w:lang w:val="en-US"/>
          </w:rPr>
          <w:t>’</w:t>
        </w:r>
        <w:r w:rsidRPr="00EA7555">
          <w:rPr>
            <w:lang w:val="en-US"/>
          </w:rPr>
          <w:t xml:space="preserve"> in [2]</w:t>
        </w:r>
        <w:r>
          <w:rPr>
            <w:lang w:val="en-US"/>
          </w:rPr>
          <w:t xml:space="preserve"> describes that</w:t>
        </w:r>
        <w:r w:rsidRPr="00EA7555">
          <w:rPr>
            <w:lang w:val="en-US"/>
          </w:rPr>
          <w:t>,</w:t>
        </w:r>
        <w:r>
          <w:rPr>
            <w:lang w:val="en-US"/>
          </w:rPr>
          <w:t xml:space="preserve"> </w:t>
        </w:r>
        <w:r w:rsidRPr="00EA262E">
          <w:rPr>
            <w:rStyle w:val="normaltextrun"/>
            <w:i/>
            <w:iCs/>
          </w:rPr>
          <w:t xml:space="preserve">“An enterprise should collect data about asset security posture, </w:t>
        </w:r>
        <w:bookmarkStart w:id="656" w:name="_Hlk115978949"/>
        <w:r w:rsidRPr="00EA262E">
          <w:rPr>
            <w:rStyle w:val="normaltextrun"/>
            <w:i/>
            <w:iCs/>
          </w:rPr>
          <w:t>network traffic and access requests, process that data, and use any insight gained to improve policy creation and enforcement</w:t>
        </w:r>
        <w:bookmarkEnd w:id="656"/>
        <w:r w:rsidRPr="00EA262E">
          <w:rPr>
            <w:rStyle w:val="normaltextrun"/>
            <w:i/>
            <w:iCs/>
          </w:rPr>
          <w:t>. This data can also be used to provide context for access requests from subjects (see Section 3.3.1).”</w:t>
        </w:r>
        <w:r>
          <w:rPr>
            <w:rStyle w:val="normaltextrun"/>
          </w:rPr>
          <w:t>.</w:t>
        </w:r>
      </w:ins>
    </w:p>
    <w:p w14:paraId="7E8316C8" w14:textId="2F1A1F9A" w:rsidR="00DD1288" w:rsidRPr="00EA262E" w:rsidDel="00C55AE7" w:rsidRDefault="00DD1288">
      <w:pPr>
        <w:rPr>
          <w:ins w:id="657" w:author="(S3-223079) was draft_S3-222676-r8" w:date="2022-10-17T10:46:00Z"/>
          <w:del w:id="658" w:author="Rapporteur" w:date="2022-10-17T12:14:00Z"/>
        </w:rPr>
      </w:pPr>
    </w:p>
    <w:p w14:paraId="060DFDFB" w14:textId="440E7D23" w:rsidR="00DD1288" w:rsidDel="00C55AE7" w:rsidRDefault="00DD1288">
      <w:pPr>
        <w:rPr>
          <w:ins w:id="659" w:author="(S3-223079) was draft_S3-222676-r8" w:date="2022-10-17T10:46:00Z"/>
          <w:del w:id="660" w:author="Rapporteur" w:date="2022-10-17T12:14:00Z"/>
          <w:rStyle w:val="normaltextrun"/>
        </w:rPr>
      </w:pPr>
    </w:p>
    <w:p w14:paraId="61D53B75" w14:textId="152294B5" w:rsidR="00DD1288" w:rsidDel="00C55AE7" w:rsidRDefault="00DD1288">
      <w:pPr>
        <w:rPr>
          <w:ins w:id="661" w:author="(S3-223079) was draft_S3-222676-r8" w:date="2022-10-17T10:46:00Z"/>
          <w:del w:id="662" w:author="Rapporteur" w:date="2022-10-17T12:14:00Z"/>
          <w:rStyle w:val="normaltextrun"/>
        </w:rPr>
      </w:pPr>
      <w:ins w:id="663" w:author="(S3-223079) was draft_S3-222676-r8" w:date="2022-10-17T10:46:00Z">
        <w:r>
          <w:rPr>
            <w:rStyle w:val="normaltextrun"/>
          </w:rPr>
          <w:t>Security posture data collected from the network should be used for periodic review and improvement of an</w:t>
        </w:r>
        <w:r w:rsidRPr="00EA262E">
          <w:rPr>
            <w:rStyle w:val="normaltextrun"/>
          </w:rPr>
          <w:t xml:space="preserve"> applied Zero Trust Architecture</w:t>
        </w:r>
        <w:r>
          <w:rPr>
            <w:rStyle w:val="normaltextrun"/>
          </w:rPr>
          <w:t>’s policies.  These improvements include the creation of new policies and enforcement of existing policies.</w:t>
        </w:r>
      </w:ins>
    </w:p>
    <w:p w14:paraId="4C56D6F6" w14:textId="45E7A821" w:rsidR="00DD1288" w:rsidRPr="00EA262E" w:rsidDel="00253872" w:rsidRDefault="00DD1288">
      <w:pPr>
        <w:rPr>
          <w:ins w:id="664" w:author="(S3-223079) was draft_S3-222676-r8" w:date="2022-10-17T10:46:00Z"/>
          <w:del w:id="665" w:author="Rapporteur" w:date="2022-10-17T12:21:00Z"/>
          <w:rStyle w:val="normaltextrun"/>
        </w:rPr>
      </w:pPr>
    </w:p>
    <w:p w14:paraId="3A8184F1" w14:textId="77777777" w:rsidR="00DD1288" w:rsidRDefault="00DD1288">
      <w:pPr>
        <w:rPr>
          <w:ins w:id="666" w:author="(S3-223079) was draft_S3-222676-r8" w:date="2022-10-17T10:46:00Z"/>
          <w:sz w:val="18"/>
          <w:szCs w:val="18"/>
        </w:rPr>
        <w:pPrChange w:id="667" w:author="Rapporteur" w:date="2022-10-17T12:21:00Z">
          <w:pPr>
            <w:pStyle w:val="paragraph"/>
            <w:spacing w:before="0" w:beforeAutospacing="0" w:after="0" w:afterAutospacing="0"/>
            <w:ind w:left="270"/>
            <w:textAlignment w:val="baseline"/>
          </w:pPr>
        </w:pPrChange>
      </w:pPr>
    </w:p>
    <w:p w14:paraId="15D5E8C5" w14:textId="77777777" w:rsidR="00DD1288" w:rsidRDefault="00DD1288">
      <w:pPr>
        <w:pStyle w:val="Heading3"/>
        <w:rPr>
          <w:ins w:id="668" w:author="(S3-223079) was draft_S3-222676-r8" w:date="2022-10-17T10:46:00Z"/>
          <w:rStyle w:val="eop"/>
          <w:rFonts w:cs="Arial"/>
          <w:szCs w:val="28"/>
        </w:rPr>
        <w:pPrChange w:id="669" w:author="Rapporteur" w:date="2022-10-17T12:18:00Z">
          <w:pPr>
            <w:pStyle w:val="paragraph"/>
            <w:spacing w:before="0" w:beforeAutospacing="0" w:after="0" w:afterAutospacing="0"/>
            <w:ind w:left="1125" w:hanging="1125"/>
            <w:textAlignment w:val="baseline"/>
          </w:pPr>
        </w:pPrChange>
      </w:pPr>
      <w:bookmarkStart w:id="670" w:name="_Toc116901627"/>
      <w:ins w:id="671" w:author="(S3-223079) was draft_S3-222676-r8" w:date="2022-10-17T10:46:00Z">
        <w:r>
          <w:rPr>
            <w:rStyle w:val="normaltextrun"/>
            <w:rFonts w:cs="Arial"/>
            <w:szCs w:val="28"/>
          </w:rPr>
          <w:t>5.Y.2</w:t>
        </w:r>
        <w:r>
          <w:rPr>
            <w:rStyle w:val="tabchar"/>
            <w:rFonts w:ascii="Calibri" w:hAnsi="Calibri" w:cs="Calibri"/>
            <w:szCs w:val="28"/>
          </w:rPr>
          <w:tab/>
        </w:r>
        <w:r>
          <w:rPr>
            <w:rStyle w:val="normaltextrun"/>
            <w:rFonts w:cs="Arial"/>
            <w:szCs w:val="28"/>
          </w:rPr>
          <w:t>Relevant security mechanisms</w:t>
        </w:r>
        <w:bookmarkEnd w:id="670"/>
        <w:r>
          <w:rPr>
            <w:rStyle w:val="eop"/>
            <w:rFonts w:cs="Arial"/>
            <w:szCs w:val="28"/>
          </w:rPr>
          <w:t> </w:t>
        </w:r>
      </w:ins>
    </w:p>
    <w:p w14:paraId="4A4F9187" w14:textId="2A88202E" w:rsidR="00DD1288" w:rsidDel="00C55AE7" w:rsidRDefault="00DD1288" w:rsidP="00DD1288">
      <w:pPr>
        <w:pStyle w:val="paragraph"/>
        <w:spacing w:before="0" w:beforeAutospacing="0" w:after="0" w:afterAutospacing="0"/>
        <w:ind w:left="1125" w:hanging="1125"/>
        <w:textAlignment w:val="baseline"/>
        <w:rPr>
          <w:ins w:id="672" w:author="(S3-223079) was draft_S3-222676-r8" w:date="2022-10-17T10:46:00Z"/>
          <w:del w:id="673" w:author="Rapporteur" w:date="2022-10-17T12:18:00Z"/>
          <w:rFonts w:ascii="Segoe UI" w:hAnsi="Segoe UI" w:cs="Segoe UI"/>
          <w:sz w:val="18"/>
          <w:szCs w:val="18"/>
        </w:rPr>
      </w:pPr>
    </w:p>
    <w:p w14:paraId="698EB837" w14:textId="77777777" w:rsidR="00DD1288" w:rsidRDefault="00DD1288" w:rsidP="00DD1288">
      <w:pPr>
        <w:rPr>
          <w:ins w:id="674" w:author="(S3-223079) was draft_S3-222676-r8" w:date="2022-10-17T10:46:00Z"/>
        </w:rPr>
      </w:pPr>
      <w:ins w:id="675" w:author="(S3-223079) was draft_S3-222676-r8" w:date="2022-10-17T10:46:00Z">
        <w:r>
          <w:t>There are currently no standard procedures for data collection to improve overall core network security posture.</w:t>
        </w:r>
      </w:ins>
    </w:p>
    <w:p w14:paraId="233DFD75" w14:textId="044BE6AD" w:rsidR="00DD1288" w:rsidRPr="00CB7DF4" w:rsidDel="00253872" w:rsidRDefault="00DD1288" w:rsidP="00DD1288">
      <w:pPr>
        <w:rPr>
          <w:ins w:id="676" w:author="(S3-223079) was draft_S3-222676-r8" w:date="2022-10-17T10:46:00Z"/>
          <w:del w:id="677" w:author="Rapporteur" w:date="2022-10-17T12:21:00Z"/>
        </w:rPr>
      </w:pPr>
    </w:p>
    <w:p w14:paraId="1C31456D" w14:textId="77777777" w:rsidR="00DD1288" w:rsidRDefault="00DD1288">
      <w:pPr>
        <w:pStyle w:val="Heading3"/>
        <w:rPr>
          <w:ins w:id="678" w:author="(S3-223079) was draft_S3-222676-r8" w:date="2022-10-17T10:46:00Z"/>
          <w:rStyle w:val="eop"/>
          <w:rFonts w:cs="Arial"/>
          <w:sz w:val="20"/>
          <w:szCs w:val="28"/>
        </w:rPr>
        <w:pPrChange w:id="679" w:author="Rapporteur" w:date="2022-10-17T12:18:00Z">
          <w:pPr>
            <w:pStyle w:val="paragraph"/>
            <w:spacing w:before="0" w:beforeAutospacing="0" w:after="0" w:afterAutospacing="0"/>
            <w:ind w:left="1125" w:hanging="1125"/>
            <w:textAlignment w:val="baseline"/>
          </w:pPr>
        </w:pPrChange>
      </w:pPr>
      <w:bookmarkStart w:id="680" w:name="_Toc116901628"/>
      <w:ins w:id="681" w:author="(S3-223079) was draft_S3-222676-r8" w:date="2022-10-17T10:46:00Z">
        <w:r>
          <w:rPr>
            <w:rStyle w:val="normaltextrun"/>
            <w:rFonts w:cs="Arial"/>
            <w:szCs w:val="28"/>
          </w:rPr>
          <w:t>5.Y.3</w:t>
        </w:r>
        <w:r>
          <w:rPr>
            <w:rStyle w:val="tabchar"/>
            <w:rFonts w:ascii="Calibri" w:hAnsi="Calibri" w:cs="Calibri"/>
            <w:szCs w:val="28"/>
          </w:rPr>
          <w:tab/>
        </w:r>
        <w:r>
          <w:rPr>
            <w:rStyle w:val="normaltextrun"/>
            <w:rFonts w:cs="Arial"/>
            <w:szCs w:val="28"/>
          </w:rPr>
          <w:t>Evaluation</w:t>
        </w:r>
        <w:bookmarkEnd w:id="680"/>
        <w:r>
          <w:rPr>
            <w:rStyle w:val="eop"/>
            <w:rFonts w:cs="Arial"/>
            <w:szCs w:val="28"/>
          </w:rPr>
          <w:t> </w:t>
        </w:r>
      </w:ins>
    </w:p>
    <w:p w14:paraId="29412ADC" w14:textId="3F1F3724" w:rsidR="00DD1288" w:rsidDel="00C55AE7" w:rsidRDefault="00DD1288" w:rsidP="00DD1288">
      <w:pPr>
        <w:pStyle w:val="paragraph"/>
        <w:spacing w:before="0" w:beforeAutospacing="0" w:after="0" w:afterAutospacing="0"/>
        <w:ind w:left="1125" w:hanging="1125"/>
        <w:textAlignment w:val="baseline"/>
        <w:rPr>
          <w:ins w:id="682" w:author="(S3-223079) was draft_S3-222676-r8" w:date="2022-10-17T10:46:00Z"/>
          <w:del w:id="683" w:author="Rapporteur" w:date="2022-10-17T12:18:00Z"/>
          <w:rStyle w:val="eop"/>
          <w:rFonts w:ascii="Arial" w:hAnsi="Arial" w:cs="Arial"/>
          <w:sz w:val="28"/>
          <w:szCs w:val="28"/>
        </w:rPr>
      </w:pPr>
    </w:p>
    <w:p w14:paraId="4415FF9B" w14:textId="77777777" w:rsidR="00DD1288" w:rsidRDefault="00DD1288" w:rsidP="00DD1288">
      <w:pPr>
        <w:rPr>
          <w:ins w:id="684" w:author="(S3-223079) was draft_S3-222676-r8" w:date="2022-10-17T10:46:00Z"/>
        </w:rPr>
      </w:pPr>
      <w:ins w:id="685" w:author="(S3-223079) was draft_S3-222676-r8" w:date="2022-10-17T10:46:00Z">
        <w:r w:rsidRPr="00EA262E">
          <w:t>Tenet 7 is a</w:t>
        </w:r>
        <w:r>
          <w:t>n</w:t>
        </w:r>
        <w:r w:rsidRPr="00EA262E">
          <w:t xml:space="preserve"> </w:t>
        </w:r>
        <w:r>
          <w:t xml:space="preserve">overall </w:t>
        </w:r>
        <w:r w:rsidRPr="00EA262E">
          <w:t xml:space="preserve">directive to </w:t>
        </w:r>
        <w:r>
          <w:t>network operators to:</w:t>
        </w:r>
      </w:ins>
    </w:p>
    <w:p w14:paraId="1AFBB44E" w14:textId="77777777" w:rsidR="00DD1288" w:rsidRDefault="00DD1288" w:rsidP="00DD1288">
      <w:pPr>
        <w:pStyle w:val="ListParagraph"/>
        <w:rPr>
          <w:ins w:id="686" w:author="(S3-223079) was draft_S3-222676-r8" w:date="2022-10-17T10:46:00Z"/>
        </w:rPr>
      </w:pPr>
      <w:ins w:id="687" w:author="(S3-223079) was draft_S3-222676-r8" w:date="2022-10-17T10:46:00Z">
        <w:r>
          <w:t xml:space="preserve">- facilitate data collection related to security posture, control plane </w:t>
        </w:r>
        <w:r w:rsidRPr="004950C6">
          <w:t>network traffic</w:t>
        </w:r>
        <w:r>
          <w:t xml:space="preserve"> (i.e., message exchanges between NFs)</w:t>
        </w:r>
        <w:r w:rsidRPr="004950C6">
          <w:t xml:space="preserve"> and access requests, </w:t>
        </w:r>
      </w:ins>
    </w:p>
    <w:p w14:paraId="4540C364" w14:textId="77777777" w:rsidR="00DD1288" w:rsidRDefault="00DD1288" w:rsidP="00DD1288">
      <w:pPr>
        <w:pStyle w:val="ListParagraph"/>
        <w:rPr>
          <w:ins w:id="688" w:author="(S3-223079) was draft_S3-222676-r8" w:date="2022-10-17T10:46:00Z"/>
        </w:rPr>
      </w:pPr>
      <w:ins w:id="689" w:author="(S3-223079) was draft_S3-222676-r8" w:date="2022-10-17T10:46:00Z">
        <w:r>
          <w:t xml:space="preserve">- </w:t>
        </w:r>
        <w:r w:rsidRPr="004950C6">
          <w:t>process</w:t>
        </w:r>
        <w:r>
          <w:t>ing of data (based on operator specific implementation)</w:t>
        </w:r>
        <w:r w:rsidRPr="004950C6">
          <w:t xml:space="preserve">, and </w:t>
        </w:r>
      </w:ins>
    </w:p>
    <w:p w14:paraId="6094AFDD" w14:textId="77777777" w:rsidR="00DD1288" w:rsidDel="00C55AE7" w:rsidRDefault="00DD1288" w:rsidP="00DD1288">
      <w:pPr>
        <w:pStyle w:val="ListParagraph"/>
        <w:rPr>
          <w:ins w:id="690" w:author="(S3-223079) was draft_S3-222676-r8" w:date="2022-10-17T10:46:00Z"/>
          <w:del w:id="691" w:author="Rapporteur" w:date="2022-10-17T12:14:00Z"/>
          <w:rStyle w:val="normaltextrun"/>
          <w:szCs w:val="22"/>
        </w:rPr>
      </w:pPr>
      <w:ins w:id="692" w:author="(S3-223079) was draft_S3-222676-r8" w:date="2022-10-17T10:46:00Z">
        <w:r>
          <w:t xml:space="preserve">- </w:t>
        </w:r>
        <w:r w:rsidRPr="004950C6">
          <w:t>use any insight gained to improve policy creation and enforcement</w:t>
        </w:r>
        <w:r>
          <w:t xml:space="preserve"> (based on operator policies) in </w:t>
        </w:r>
        <w:r w:rsidRPr="00EA262E">
          <w:t>the</w:t>
        </w:r>
        <w:r w:rsidRPr="00996D02">
          <w:rPr>
            <w:rStyle w:val="normaltextrun"/>
            <w:sz w:val="22"/>
            <w:szCs w:val="22"/>
          </w:rPr>
          <w:t xml:space="preserve"> 5GC</w:t>
        </w:r>
        <w:r w:rsidRPr="008C2DB0">
          <w:rPr>
            <w:rStyle w:val="normaltextrun"/>
            <w:szCs w:val="22"/>
          </w:rPr>
          <w:t>.</w:t>
        </w:r>
      </w:ins>
    </w:p>
    <w:p w14:paraId="432B97A3" w14:textId="77777777" w:rsidR="00DD1288" w:rsidDel="00C55AE7" w:rsidRDefault="00DD1288" w:rsidP="00DD1288">
      <w:pPr>
        <w:pStyle w:val="ListParagraph"/>
        <w:ind w:left="0"/>
        <w:rPr>
          <w:ins w:id="693" w:author="(S3-223079) was draft_S3-222676-r8" w:date="2022-10-17T10:46:00Z"/>
          <w:del w:id="694" w:author="Rapporteur" w:date="2022-10-17T12:14:00Z"/>
          <w:rStyle w:val="normaltextrun"/>
          <w:szCs w:val="22"/>
        </w:rPr>
      </w:pPr>
    </w:p>
    <w:p w14:paraId="7A6526B2" w14:textId="77777777" w:rsidR="00DD1288" w:rsidRPr="008C2DB0" w:rsidRDefault="00DD1288">
      <w:pPr>
        <w:pStyle w:val="ListParagraph"/>
        <w:rPr>
          <w:ins w:id="695" w:author="(S3-223079) was draft_S3-222676-r8" w:date="2022-10-17T10:46:00Z"/>
          <w:rStyle w:val="normaltextrun"/>
          <w:szCs w:val="22"/>
        </w:rPr>
        <w:pPrChange w:id="696" w:author="Rapporteur" w:date="2022-10-17T12:14:00Z">
          <w:pPr>
            <w:pStyle w:val="ListParagraph"/>
            <w:ind w:left="0"/>
          </w:pPr>
        </w:pPrChange>
      </w:pPr>
      <w:ins w:id="697" w:author="(S3-223079) was draft_S3-222676-r8" w:date="2022-10-17T10:46:00Z">
        <w:del w:id="698" w:author="Rapporteur" w:date="2022-10-17T12:14:00Z">
          <w:r w:rsidRPr="008C2DB0" w:rsidDel="00C55AE7">
            <w:rPr>
              <w:rStyle w:val="normaltextrun"/>
              <w:szCs w:val="22"/>
            </w:rPr>
            <w:delText>.</w:delText>
          </w:r>
        </w:del>
      </w:ins>
    </w:p>
    <w:p w14:paraId="158A7CBE" w14:textId="77777777" w:rsidR="00DD1288" w:rsidRPr="0086326E" w:rsidRDefault="00DD1288" w:rsidP="00DD1288">
      <w:pPr>
        <w:pStyle w:val="EditorsNote"/>
        <w:rPr>
          <w:ins w:id="699" w:author="(S3-223079) was draft_S3-222676-r8" w:date="2022-10-17T10:46:00Z"/>
        </w:rPr>
      </w:pPr>
      <w:ins w:id="700" w:author="(S3-223079) was draft_S3-222676-r8" w:date="2022-10-17T10:46:00Z">
        <w:r w:rsidRPr="0086326E">
          <w:t>Editor's Note: The rest of the evaluation is FFS.</w:t>
        </w:r>
      </w:ins>
    </w:p>
    <w:p w14:paraId="51B8486E" w14:textId="2363CD10" w:rsidR="00DD1288" w:rsidRPr="00DD1288" w:rsidDel="00C55AE7" w:rsidRDefault="00DD1288" w:rsidP="00550CF2">
      <w:pPr>
        <w:pStyle w:val="EditorsNote"/>
        <w:rPr>
          <w:del w:id="701" w:author="Rapporteur" w:date="2022-10-17T12:19:00Z"/>
        </w:rPr>
      </w:pPr>
    </w:p>
    <w:p w14:paraId="5C964EDD" w14:textId="733577EE" w:rsidR="00165DE2" w:rsidRDefault="00165DE2" w:rsidP="00165DE2">
      <w:pPr>
        <w:pStyle w:val="Heading2"/>
      </w:pPr>
      <w:bookmarkStart w:id="702" w:name="_Toc116901404"/>
      <w:bookmarkStart w:id="703" w:name="_Toc116901629"/>
      <w:r>
        <w:t>5.Y</w:t>
      </w:r>
      <w:r>
        <w:tab/>
      </w:r>
      <w:r w:rsidRPr="00856B3C">
        <w:t>Ten</w:t>
      </w:r>
      <w:r w:rsidRPr="00856B3C">
        <w:rPr>
          <w:rFonts w:hint="eastAsia"/>
          <w:lang w:eastAsia="zh-CN"/>
        </w:rPr>
        <w:t>e</w:t>
      </w:r>
      <w:r w:rsidRPr="00856B3C">
        <w:t>t #Y: &lt;Ten</w:t>
      </w:r>
      <w:r w:rsidRPr="00856B3C">
        <w:rPr>
          <w:rFonts w:hint="eastAsia"/>
          <w:lang w:eastAsia="zh-CN"/>
        </w:rPr>
        <w:t>e</w:t>
      </w:r>
      <w:r w:rsidRPr="00856B3C">
        <w:t>t Name&gt;</w:t>
      </w:r>
      <w:bookmarkEnd w:id="702"/>
      <w:bookmarkEnd w:id="703"/>
    </w:p>
    <w:p w14:paraId="0D5C6C2D" w14:textId="77777777" w:rsidR="00165DE2" w:rsidRPr="001B0C98" w:rsidRDefault="00165DE2" w:rsidP="00165DE2">
      <w:pPr>
        <w:pStyle w:val="EditorsNote"/>
      </w:pPr>
      <w:r>
        <w:t>Editor's Note: This is the template for zero trust ten</w:t>
      </w:r>
      <w:r>
        <w:rPr>
          <w:rFonts w:hint="eastAsia"/>
          <w:lang w:eastAsia="zh-CN"/>
        </w:rPr>
        <w:t>e</w:t>
      </w:r>
      <w:r>
        <w:t>t analysis and for the evaluation of the relevant security mechanisms if any. This template is to be removed before the TR is sent for approval.</w:t>
      </w:r>
    </w:p>
    <w:p w14:paraId="2DAE9F70" w14:textId="4AB6951D" w:rsidR="00165DE2" w:rsidRDefault="00165DE2" w:rsidP="00165DE2">
      <w:pPr>
        <w:pStyle w:val="Heading3"/>
      </w:pPr>
      <w:bookmarkStart w:id="704" w:name="_Toc116901405"/>
      <w:bookmarkStart w:id="705" w:name="_Toc116901630"/>
      <w:r>
        <w:t>5.Y.1</w:t>
      </w:r>
      <w:r>
        <w:tab/>
        <w:t>Description</w:t>
      </w:r>
      <w:bookmarkEnd w:id="704"/>
      <w:bookmarkEnd w:id="705"/>
    </w:p>
    <w:p w14:paraId="1F276228" w14:textId="77777777" w:rsidR="00165DE2" w:rsidRPr="001B0C98" w:rsidRDefault="00165DE2" w:rsidP="00165DE2">
      <w:pPr>
        <w:pStyle w:val="EditorsNote"/>
      </w:pPr>
      <w:r>
        <w:t>Editor's Note: This clause gives a short description of the ten</w:t>
      </w:r>
      <w:r>
        <w:rPr>
          <w:rFonts w:hint="eastAsia"/>
          <w:lang w:eastAsia="zh-CN"/>
        </w:rPr>
        <w:t>e</w:t>
      </w:r>
      <w:r>
        <w:t>t, any necessary details to put into the 5G System context and its relevance.</w:t>
      </w:r>
    </w:p>
    <w:p w14:paraId="44ED6389" w14:textId="2C31BEDC" w:rsidR="00165DE2" w:rsidRDefault="00165DE2" w:rsidP="00165DE2">
      <w:pPr>
        <w:pStyle w:val="Heading3"/>
      </w:pPr>
      <w:bookmarkStart w:id="706" w:name="_Toc116901406"/>
      <w:bookmarkStart w:id="707" w:name="_Toc116901631"/>
      <w:r>
        <w:t>5.Y.2</w:t>
      </w:r>
      <w:r>
        <w:tab/>
        <w:t>Relevant security mechanisms</w:t>
      </w:r>
      <w:bookmarkEnd w:id="706"/>
      <w:bookmarkEnd w:id="707"/>
    </w:p>
    <w:p w14:paraId="621051CA" w14:textId="77777777" w:rsidR="00165DE2" w:rsidRPr="001B0C98" w:rsidRDefault="00165DE2" w:rsidP="00165DE2">
      <w:pPr>
        <w:pStyle w:val="EditorsNote"/>
      </w:pPr>
      <w:r>
        <w:t>Editor's Note: This clause lists the relevant specified security mechanisms if any.</w:t>
      </w:r>
    </w:p>
    <w:p w14:paraId="271E961D" w14:textId="46425D53" w:rsidR="00165DE2" w:rsidRDefault="00165DE2" w:rsidP="00165DE2">
      <w:pPr>
        <w:pStyle w:val="Heading3"/>
      </w:pPr>
      <w:bookmarkStart w:id="708" w:name="_Toc116901407"/>
      <w:bookmarkStart w:id="709" w:name="_Toc116901632"/>
      <w:r>
        <w:lastRenderedPageBreak/>
        <w:t>5.Y.3</w:t>
      </w:r>
      <w:r>
        <w:tab/>
        <w:t>Evaluation</w:t>
      </w:r>
      <w:bookmarkEnd w:id="708"/>
      <w:bookmarkEnd w:id="709"/>
    </w:p>
    <w:p w14:paraId="5B71A74E" w14:textId="77777777" w:rsidR="00165DE2" w:rsidRPr="001B0C98" w:rsidRDefault="00165DE2" w:rsidP="00165DE2">
      <w:pPr>
        <w:pStyle w:val="EditorsNote"/>
      </w:pPr>
      <w:r>
        <w:t xml:space="preserve">Editor's Note: This clause gives an analysis and a </w:t>
      </w:r>
      <w:proofErr w:type="gramStart"/>
      <w:r>
        <w:t>stand point</w:t>
      </w:r>
      <w:proofErr w:type="gramEnd"/>
      <w:r>
        <w:t xml:space="preserve"> on the sufficiency of the relevant security mechanisms and identifies any potential gaps that would require a more thorough study.</w:t>
      </w:r>
    </w:p>
    <w:p w14:paraId="7E3300AF" w14:textId="77777777" w:rsidR="00B76127" w:rsidRDefault="00B76127" w:rsidP="00B76127">
      <w:pPr>
        <w:pStyle w:val="Heading2"/>
        <w:rPr>
          <w:ins w:id="710" w:author="(S3-222994) was draft_S3-222730-r1" w:date="2022-10-17T10:47:00Z"/>
          <w:noProof/>
        </w:rPr>
      </w:pPr>
      <w:bookmarkStart w:id="711" w:name="_Toc116901408"/>
      <w:bookmarkStart w:id="712" w:name="_Toc116901633"/>
      <w:ins w:id="713" w:author="(S3-222994) was draft_S3-222730-r1" w:date="2022-10-17T10:47:00Z">
        <w:r>
          <w:rPr>
            <w:noProof/>
          </w:rPr>
          <w:t>5.Z</w:t>
        </w:r>
        <w:r>
          <w:rPr>
            <w:noProof/>
          </w:rPr>
          <w:tab/>
          <w:t xml:space="preserve"> Tenet Evaluation summary</w:t>
        </w:r>
        <w:bookmarkEnd w:id="711"/>
        <w:bookmarkEnd w:id="712"/>
        <w:r>
          <w:rPr>
            <w:noProof/>
          </w:rPr>
          <w:t xml:space="preserve"> </w:t>
        </w:r>
      </w:ins>
    </w:p>
    <w:p w14:paraId="05AE3FED" w14:textId="77777777" w:rsidR="00B76127" w:rsidRDefault="00B76127" w:rsidP="00B76127">
      <w:pPr>
        <w:rPr>
          <w:ins w:id="714" w:author="(S3-222994) was draft_S3-222730-r1" w:date="2022-10-17T10:47:00Z"/>
        </w:rPr>
      </w:pPr>
      <w:ins w:id="715" w:author="(S3-222994) was draft_S3-222730-r1" w:date="2022-10-17T10:47:00Z">
        <w:r>
          <w:t xml:space="preserve">Based on the evaluation discussed in Clause 5.Z related to the zero trust tenets and the current security mechanisms, an overview of the tenets whose applicability needs additional work in 5GS is presented in the following Table 5.Z-1. </w:t>
        </w:r>
      </w:ins>
    </w:p>
    <w:p w14:paraId="08D70E70" w14:textId="77777777" w:rsidR="00B76127" w:rsidRDefault="00B76127" w:rsidP="00B76127">
      <w:pPr>
        <w:jc w:val="center"/>
        <w:rPr>
          <w:ins w:id="716" w:author="(S3-222994) was draft_S3-222730-r1" w:date="2022-10-17T10:47:00Z"/>
        </w:rPr>
      </w:pPr>
      <w:ins w:id="717" w:author="(S3-222994) was draft_S3-222730-r1" w:date="2022-10-17T10:47:00Z">
        <w:r>
          <w:t>Table 5.Z-1: Overall Tenet Evaluation Summary</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18" w:author="Rapporteur" w:date="2022-10-17T12:15: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01"/>
        <w:gridCol w:w="4139"/>
        <w:gridCol w:w="2552"/>
        <w:gridCol w:w="1842"/>
        <w:tblGridChange w:id="719">
          <w:tblGrid>
            <w:gridCol w:w="1101"/>
            <w:gridCol w:w="4961"/>
            <w:gridCol w:w="2268"/>
            <w:gridCol w:w="1984"/>
          </w:tblGrid>
        </w:tblGridChange>
      </w:tblGrid>
      <w:tr w:rsidR="00B76127" w14:paraId="163CEBFF" w14:textId="77777777" w:rsidTr="00C55AE7">
        <w:trPr>
          <w:ins w:id="720" w:author="(S3-222994) was draft_S3-222730-r1" w:date="2022-10-17T10:47:00Z"/>
        </w:trPr>
        <w:tc>
          <w:tcPr>
            <w:tcW w:w="1101" w:type="dxa"/>
            <w:shd w:val="clear" w:color="auto" w:fill="auto"/>
            <w:tcPrChange w:id="721" w:author="Rapporteur" w:date="2022-10-17T12:15:00Z">
              <w:tcPr>
                <w:tcW w:w="1101" w:type="dxa"/>
                <w:shd w:val="clear" w:color="auto" w:fill="auto"/>
              </w:tcPr>
            </w:tcPrChange>
          </w:tcPr>
          <w:p w14:paraId="3D51A007" w14:textId="77777777" w:rsidR="00B76127" w:rsidRPr="001F6E1A" w:rsidRDefault="00B76127" w:rsidP="0036128C">
            <w:pPr>
              <w:rPr>
                <w:ins w:id="722" w:author="(S3-222994) was draft_S3-222730-r1" w:date="2022-10-17T10:47:00Z"/>
                <w:b/>
                <w:bCs/>
              </w:rPr>
            </w:pPr>
            <w:ins w:id="723" w:author="(S3-222994) was draft_S3-222730-r1" w:date="2022-10-17T10:47:00Z">
              <w:r w:rsidRPr="001F6E1A">
                <w:rPr>
                  <w:b/>
                  <w:bCs/>
                </w:rPr>
                <w:t>Tenet No.</w:t>
              </w:r>
            </w:ins>
          </w:p>
        </w:tc>
        <w:tc>
          <w:tcPr>
            <w:tcW w:w="4139" w:type="dxa"/>
            <w:shd w:val="clear" w:color="auto" w:fill="auto"/>
            <w:tcPrChange w:id="724" w:author="Rapporteur" w:date="2022-10-17T12:15:00Z">
              <w:tcPr>
                <w:tcW w:w="4961" w:type="dxa"/>
                <w:shd w:val="clear" w:color="auto" w:fill="auto"/>
              </w:tcPr>
            </w:tcPrChange>
          </w:tcPr>
          <w:p w14:paraId="7F74EF00" w14:textId="77777777" w:rsidR="00B76127" w:rsidRPr="001F6E1A" w:rsidRDefault="00B76127" w:rsidP="0036128C">
            <w:pPr>
              <w:rPr>
                <w:ins w:id="725" w:author="(S3-222994) was draft_S3-222730-r1" w:date="2022-10-17T10:47:00Z"/>
                <w:b/>
                <w:bCs/>
              </w:rPr>
            </w:pPr>
            <w:ins w:id="726" w:author="(S3-222994) was draft_S3-222730-r1" w:date="2022-10-17T10:47:00Z">
              <w:r w:rsidRPr="001F6E1A">
                <w:rPr>
                  <w:b/>
                  <w:bCs/>
                </w:rPr>
                <w:t>Short description</w:t>
              </w:r>
            </w:ins>
          </w:p>
        </w:tc>
        <w:tc>
          <w:tcPr>
            <w:tcW w:w="2552" w:type="dxa"/>
            <w:shd w:val="clear" w:color="auto" w:fill="auto"/>
            <w:tcPrChange w:id="727" w:author="Rapporteur" w:date="2022-10-17T12:15:00Z">
              <w:tcPr>
                <w:tcW w:w="2268" w:type="dxa"/>
                <w:shd w:val="clear" w:color="auto" w:fill="auto"/>
              </w:tcPr>
            </w:tcPrChange>
          </w:tcPr>
          <w:p w14:paraId="4401D7A0" w14:textId="77777777" w:rsidR="00B76127" w:rsidRPr="001F6E1A" w:rsidRDefault="00B76127" w:rsidP="0036128C">
            <w:pPr>
              <w:rPr>
                <w:ins w:id="728" w:author="(S3-222994) was draft_S3-222730-r1" w:date="2022-10-17T10:47:00Z"/>
                <w:b/>
                <w:bCs/>
              </w:rPr>
            </w:pPr>
            <w:ins w:id="729" w:author="(S3-222994) was draft_S3-222730-r1" w:date="2022-10-17T10:47:00Z">
              <w:r w:rsidRPr="001F6E1A">
                <w:rPr>
                  <w:b/>
                  <w:bCs/>
                </w:rPr>
                <w:t xml:space="preserve">Supported/Not Supported </w:t>
              </w:r>
              <w:r w:rsidRPr="00A325EA">
                <w:t>(by the current security mechanism related to the core network)</w:t>
              </w:r>
            </w:ins>
          </w:p>
        </w:tc>
        <w:tc>
          <w:tcPr>
            <w:tcW w:w="1842" w:type="dxa"/>
            <w:shd w:val="clear" w:color="auto" w:fill="auto"/>
            <w:tcPrChange w:id="730" w:author="Rapporteur" w:date="2022-10-17T12:15:00Z">
              <w:tcPr>
                <w:tcW w:w="1984" w:type="dxa"/>
                <w:shd w:val="clear" w:color="auto" w:fill="auto"/>
              </w:tcPr>
            </w:tcPrChange>
          </w:tcPr>
          <w:p w14:paraId="15B9DC16" w14:textId="77777777" w:rsidR="00B76127" w:rsidRPr="001F6E1A" w:rsidRDefault="00B76127" w:rsidP="0036128C">
            <w:pPr>
              <w:rPr>
                <w:ins w:id="731" w:author="(S3-222994) was draft_S3-222730-r1" w:date="2022-10-17T10:47:00Z"/>
                <w:b/>
                <w:bCs/>
              </w:rPr>
            </w:pPr>
            <w:ins w:id="732" w:author="(S3-222994) was draft_S3-222730-r1" w:date="2022-10-17T10:47:00Z">
              <w:r w:rsidRPr="001F6E1A">
                <w:rPr>
                  <w:b/>
                  <w:bCs/>
                </w:rPr>
                <w:t>Additional</w:t>
              </w:r>
              <w:r>
                <w:rPr>
                  <w:b/>
                  <w:bCs/>
                </w:rPr>
                <w:t xml:space="preserve"> work needed (or) not</w:t>
              </w:r>
            </w:ins>
          </w:p>
        </w:tc>
      </w:tr>
      <w:tr w:rsidR="00B76127" w14:paraId="2F09E772" w14:textId="77777777" w:rsidTr="00C55AE7">
        <w:trPr>
          <w:ins w:id="733" w:author="(S3-222994) was draft_S3-222730-r1" w:date="2022-10-17T10:47:00Z"/>
        </w:trPr>
        <w:tc>
          <w:tcPr>
            <w:tcW w:w="1101" w:type="dxa"/>
            <w:shd w:val="clear" w:color="auto" w:fill="auto"/>
            <w:tcPrChange w:id="734" w:author="Rapporteur" w:date="2022-10-17T12:15:00Z">
              <w:tcPr>
                <w:tcW w:w="1101" w:type="dxa"/>
                <w:shd w:val="clear" w:color="auto" w:fill="auto"/>
              </w:tcPr>
            </w:tcPrChange>
          </w:tcPr>
          <w:p w14:paraId="3A364B5C" w14:textId="77777777" w:rsidR="00B76127" w:rsidRDefault="00B76127" w:rsidP="0036128C">
            <w:pPr>
              <w:rPr>
                <w:ins w:id="735" w:author="(S3-222994) was draft_S3-222730-r1" w:date="2022-10-17T10:47:00Z"/>
              </w:rPr>
            </w:pPr>
            <w:ins w:id="736" w:author="(S3-222994) was draft_S3-222730-r1" w:date="2022-10-17T10:47:00Z">
              <w:r>
                <w:t>1</w:t>
              </w:r>
            </w:ins>
          </w:p>
        </w:tc>
        <w:tc>
          <w:tcPr>
            <w:tcW w:w="4139" w:type="dxa"/>
            <w:shd w:val="clear" w:color="auto" w:fill="auto"/>
            <w:tcPrChange w:id="737" w:author="Rapporteur" w:date="2022-10-17T12:15:00Z">
              <w:tcPr>
                <w:tcW w:w="4961" w:type="dxa"/>
                <w:shd w:val="clear" w:color="auto" w:fill="auto"/>
              </w:tcPr>
            </w:tcPrChange>
          </w:tcPr>
          <w:p w14:paraId="4FF5EB54" w14:textId="77777777" w:rsidR="00B76127" w:rsidRDefault="00B76127" w:rsidP="0036128C">
            <w:pPr>
              <w:rPr>
                <w:ins w:id="738" w:author="(S3-222994) was draft_S3-222730-r1" w:date="2022-10-17T10:47:00Z"/>
              </w:rPr>
            </w:pPr>
          </w:p>
        </w:tc>
        <w:tc>
          <w:tcPr>
            <w:tcW w:w="2552" w:type="dxa"/>
            <w:shd w:val="clear" w:color="auto" w:fill="auto"/>
            <w:tcPrChange w:id="739" w:author="Rapporteur" w:date="2022-10-17T12:15:00Z">
              <w:tcPr>
                <w:tcW w:w="2268" w:type="dxa"/>
                <w:shd w:val="clear" w:color="auto" w:fill="auto"/>
              </w:tcPr>
            </w:tcPrChange>
          </w:tcPr>
          <w:p w14:paraId="2851C65D" w14:textId="77777777" w:rsidR="00B76127" w:rsidRDefault="00B76127" w:rsidP="0036128C">
            <w:pPr>
              <w:rPr>
                <w:ins w:id="740" w:author="(S3-222994) was draft_S3-222730-r1" w:date="2022-10-17T10:47:00Z"/>
              </w:rPr>
            </w:pPr>
          </w:p>
        </w:tc>
        <w:tc>
          <w:tcPr>
            <w:tcW w:w="1842" w:type="dxa"/>
            <w:shd w:val="clear" w:color="auto" w:fill="auto"/>
            <w:tcPrChange w:id="741" w:author="Rapporteur" w:date="2022-10-17T12:15:00Z">
              <w:tcPr>
                <w:tcW w:w="1984" w:type="dxa"/>
                <w:shd w:val="clear" w:color="auto" w:fill="auto"/>
              </w:tcPr>
            </w:tcPrChange>
          </w:tcPr>
          <w:p w14:paraId="6433B73F" w14:textId="77777777" w:rsidR="00B76127" w:rsidRDefault="00B76127" w:rsidP="0036128C">
            <w:pPr>
              <w:rPr>
                <w:ins w:id="742" w:author="(S3-222994) was draft_S3-222730-r1" w:date="2022-10-17T10:47:00Z"/>
              </w:rPr>
            </w:pPr>
          </w:p>
        </w:tc>
      </w:tr>
      <w:tr w:rsidR="00B76127" w14:paraId="78CFF5D6" w14:textId="77777777" w:rsidTr="00C55AE7">
        <w:trPr>
          <w:ins w:id="743" w:author="(S3-222994) was draft_S3-222730-r1" w:date="2022-10-17T10:47:00Z"/>
        </w:trPr>
        <w:tc>
          <w:tcPr>
            <w:tcW w:w="1101" w:type="dxa"/>
            <w:shd w:val="clear" w:color="auto" w:fill="auto"/>
            <w:tcPrChange w:id="744" w:author="Rapporteur" w:date="2022-10-17T12:15:00Z">
              <w:tcPr>
                <w:tcW w:w="1101" w:type="dxa"/>
                <w:shd w:val="clear" w:color="auto" w:fill="auto"/>
              </w:tcPr>
            </w:tcPrChange>
          </w:tcPr>
          <w:p w14:paraId="2A00C80C" w14:textId="77777777" w:rsidR="00B76127" w:rsidRDefault="00B76127" w:rsidP="0036128C">
            <w:pPr>
              <w:rPr>
                <w:ins w:id="745" w:author="(S3-222994) was draft_S3-222730-r1" w:date="2022-10-17T10:47:00Z"/>
              </w:rPr>
            </w:pPr>
            <w:ins w:id="746" w:author="(S3-222994) was draft_S3-222730-r1" w:date="2022-10-17T10:47:00Z">
              <w:r>
                <w:t>2</w:t>
              </w:r>
            </w:ins>
          </w:p>
        </w:tc>
        <w:tc>
          <w:tcPr>
            <w:tcW w:w="4139" w:type="dxa"/>
            <w:shd w:val="clear" w:color="auto" w:fill="auto"/>
            <w:tcPrChange w:id="747" w:author="Rapporteur" w:date="2022-10-17T12:15:00Z">
              <w:tcPr>
                <w:tcW w:w="4961" w:type="dxa"/>
                <w:shd w:val="clear" w:color="auto" w:fill="auto"/>
              </w:tcPr>
            </w:tcPrChange>
          </w:tcPr>
          <w:p w14:paraId="7B0740B5" w14:textId="77777777" w:rsidR="00B76127" w:rsidRDefault="00B76127" w:rsidP="0036128C">
            <w:pPr>
              <w:rPr>
                <w:ins w:id="748" w:author="(S3-222994) was draft_S3-222730-r1" w:date="2022-10-17T10:47:00Z"/>
              </w:rPr>
            </w:pPr>
          </w:p>
        </w:tc>
        <w:tc>
          <w:tcPr>
            <w:tcW w:w="2552" w:type="dxa"/>
            <w:shd w:val="clear" w:color="auto" w:fill="auto"/>
            <w:tcPrChange w:id="749" w:author="Rapporteur" w:date="2022-10-17T12:15:00Z">
              <w:tcPr>
                <w:tcW w:w="2268" w:type="dxa"/>
                <w:shd w:val="clear" w:color="auto" w:fill="auto"/>
              </w:tcPr>
            </w:tcPrChange>
          </w:tcPr>
          <w:p w14:paraId="604A637A" w14:textId="77777777" w:rsidR="00B76127" w:rsidRDefault="00B76127" w:rsidP="0036128C">
            <w:pPr>
              <w:rPr>
                <w:ins w:id="750" w:author="(S3-222994) was draft_S3-222730-r1" w:date="2022-10-17T10:47:00Z"/>
              </w:rPr>
            </w:pPr>
          </w:p>
        </w:tc>
        <w:tc>
          <w:tcPr>
            <w:tcW w:w="1842" w:type="dxa"/>
            <w:shd w:val="clear" w:color="auto" w:fill="auto"/>
            <w:tcPrChange w:id="751" w:author="Rapporteur" w:date="2022-10-17T12:15:00Z">
              <w:tcPr>
                <w:tcW w:w="1984" w:type="dxa"/>
                <w:shd w:val="clear" w:color="auto" w:fill="auto"/>
              </w:tcPr>
            </w:tcPrChange>
          </w:tcPr>
          <w:p w14:paraId="20D725C0" w14:textId="77777777" w:rsidR="00B76127" w:rsidRDefault="00B76127" w:rsidP="0036128C">
            <w:pPr>
              <w:rPr>
                <w:ins w:id="752" w:author="(S3-222994) was draft_S3-222730-r1" w:date="2022-10-17T10:47:00Z"/>
              </w:rPr>
            </w:pPr>
          </w:p>
        </w:tc>
      </w:tr>
      <w:tr w:rsidR="00B76127" w14:paraId="2C7D3767" w14:textId="77777777" w:rsidTr="00C55AE7">
        <w:trPr>
          <w:ins w:id="753" w:author="(S3-222994) was draft_S3-222730-r1" w:date="2022-10-17T10:47:00Z"/>
        </w:trPr>
        <w:tc>
          <w:tcPr>
            <w:tcW w:w="1101" w:type="dxa"/>
            <w:shd w:val="clear" w:color="auto" w:fill="auto"/>
            <w:tcPrChange w:id="754" w:author="Rapporteur" w:date="2022-10-17T12:15:00Z">
              <w:tcPr>
                <w:tcW w:w="1101" w:type="dxa"/>
                <w:shd w:val="clear" w:color="auto" w:fill="auto"/>
              </w:tcPr>
            </w:tcPrChange>
          </w:tcPr>
          <w:p w14:paraId="5D1710B2" w14:textId="77777777" w:rsidR="00B76127" w:rsidRDefault="00B76127" w:rsidP="0036128C">
            <w:pPr>
              <w:rPr>
                <w:ins w:id="755" w:author="(S3-222994) was draft_S3-222730-r1" w:date="2022-10-17T10:47:00Z"/>
              </w:rPr>
            </w:pPr>
            <w:ins w:id="756" w:author="(S3-222994) was draft_S3-222730-r1" w:date="2022-10-17T10:47:00Z">
              <w:r>
                <w:t>3</w:t>
              </w:r>
            </w:ins>
          </w:p>
        </w:tc>
        <w:tc>
          <w:tcPr>
            <w:tcW w:w="4139" w:type="dxa"/>
            <w:shd w:val="clear" w:color="auto" w:fill="auto"/>
            <w:tcPrChange w:id="757" w:author="Rapporteur" w:date="2022-10-17T12:15:00Z">
              <w:tcPr>
                <w:tcW w:w="4961" w:type="dxa"/>
                <w:shd w:val="clear" w:color="auto" w:fill="auto"/>
              </w:tcPr>
            </w:tcPrChange>
          </w:tcPr>
          <w:p w14:paraId="58E8638A" w14:textId="77777777" w:rsidR="00B76127" w:rsidRDefault="00B76127" w:rsidP="0036128C">
            <w:pPr>
              <w:rPr>
                <w:ins w:id="758" w:author="(S3-222994) was draft_S3-222730-r1" w:date="2022-10-17T10:47:00Z"/>
              </w:rPr>
            </w:pPr>
          </w:p>
        </w:tc>
        <w:tc>
          <w:tcPr>
            <w:tcW w:w="2552" w:type="dxa"/>
            <w:shd w:val="clear" w:color="auto" w:fill="auto"/>
            <w:tcPrChange w:id="759" w:author="Rapporteur" w:date="2022-10-17T12:15:00Z">
              <w:tcPr>
                <w:tcW w:w="2268" w:type="dxa"/>
                <w:shd w:val="clear" w:color="auto" w:fill="auto"/>
              </w:tcPr>
            </w:tcPrChange>
          </w:tcPr>
          <w:p w14:paraId="663F8E08" w14:textId="77777777" w:rsidR="00B76127" w:rsidRDefault="00B76127" w:rsidP="0036128C">
            <w:pPr>
              <w:rPr>
                <w:ins w:id="760" w:author="(S3-222994) was draft_S3-222730-r1" w:date="2022-10-17T10:47:00Z"/>
              </w:rPr>
            </w:pPr>
          </w:p>
        </w:tc>
        <w:tc>
          <w:tcPr>
            <w:tcW w:w="1842" w:type="dxa"/>
            <w:shd w:val="clear" w:color="auto" w:fill="auto"/>
            <w:tcPrChange w:id="761" w:author="Rapporteur" w:date="2022-10-17T12:15:00Z">
              <w:tcPr>
                <w:tcW w:w="1984" w:type="dxa"/>
                <w:shd w:val="clear" w:color="auto" w:fill="auto"/>
              </w:tcPr>
            </w:tcPrChange>
          </w:tcPr>
          <w:p w14:paraId="2F38AE23" w14:textId="77777777" w:rsidR="00B76127" w:rsidRDefault="00B76127" w:rsidP="0036128C">
            <w:pPr>
              <w:rPr>
                <w:ins w:id="762" w:author="(S3-222994) was draft_S3-222730-r1" w:date="2022-10-17T10:47:00Z"/>
              </w:rPr>
            </w:pPr>
          </w:p>
        </w:tc>
      </w:tr>
      <w:tr w:rsidR="00B76127" w14:paraId="22233461" w14:textId="77777777" w:rsidTr="00C55AE7">
        <w:trPr>
          <w:ins w:id="763" w:author="(S3-222994) was draft_S3-222730-r1" w:date="2022-10-17T10:47:00Z"/>
        </w:trPr>
        <w:tc>
          <w:tcPr>
            <w:tcW w:w="1101" w:type="dxa"/>
            <w:shd w:val="clear" w:color="auto" w:fill="auto"/>
            <w:tcPrChange w:id="764" w:author="Rapporteur" w:date="2022-10-17T12:15:00Z">
              <w:tcPr>
                <w:tcW w:w="1101" w:type="dxa"/>
                <w:shd w:val="clear" w:color="auto" w:fill="auto"/>
              </w:tcPr>
            </w:tcPrChange>
          </w:tcPr>
          <w:p w14:paraId="5AC33738" w14:textId="77777777" w:rsidR="00B76127" w:rsidRDefault="00B76127" w:rsidP="0036128C">
            <w:pPr>
              <w:rPr>
                <w:ins w:id="765" w:author="(S3-222994) was draft_S3-222730-r1" w:date="2022-10-17T10:47:00Z"/>
              </w:rPr>
            </w:pPr>
            <w:ins w:id="766" w:author="(S3-222994) was draft_S3-222730-r1" w:date="2022-10-17T10:47:00Z">
              <w:r>
                <w:t>4</w:t>
              </w:r>
            </w:ins>
          </w:p>
        </w:tc>
        <w:tc>
          <w:tcPr>
            <w:tcW w:w="4139" w:type="dxa"/>
            <w:shd w:val="clear" w:color="auto" w:fill="auto"/>
            <w:tcPrChange w:id="767" w:author="Rapporteur" w:date="2022-10-17T12:15:00Z">
              <w:tcPr>
                <w:tcW w:w="4961" w:type="dxa"/>
                <w:shd w:val="clear" w:color="auto" w:fill="auto"/>
              </w:tcPr>
            </w:tcPrChange>
          </w:tcPr>
          <w:p w14:paraId="0E2A4028" w14:textId="77777777" w:rsidR="00B76127" w:rsidRDefault="00B76127" w:rsidP="0036128C">
            <w:pPr>
              <w:rPr>
                <w:ins w:id="768" w:author="(S3-222994) was draft_S3-222730-r1" w:date="2022-10-17T10:47:00Z"/>
              </w:rPr>
            </w:pPr>
          </w:p>
        </w:tc>
        <w:tc>
          <w:tcPr>
            <w:tcW w:w="2552" w:type="dxa"/>
            <w:shd w:val="clear" w:color="auto" w:fill="auto"/>
            <w:tcPrChange w:id="769" w:author="Rapporteur" w:date="2022-10-17T12:15:00Z">
              <w:tcPr>
                <w:tcW w:w="2268" w:type="dxa"/>
                <w:shd w:val="clear" w:color="auto" w:fill="auto"/>
              </w:tcPr>
            </w:tcPrChange>
          </w:tcPr>
          <w:p w14:paraId="05EBE5B9" w14:textId="77777777" w:rsidR="00B76127" w:rsidRDefault="00B76127" w:rsidP="0036128C">
            <w:pPr>
              <w:rPr>
                <w:ins w:id="770" w:author="(S3-222994) was draft_S3-222730-r1" w:date="2022-10-17T10:47:00Z"/>
              </w:rPr>
            </w:pPr>
          </w:p>
        </w:tc>
        <w:tc>
          <w:tcPr>
            <w:tcW w:w="1842" w:type="dxa"/>
            <w:shd w:val="clear" w:color="auto" w:fill="auto"/>
            <w:tcPrChange w:id="771" w:author="Rapporteur" w:date="2022-10-17T12:15:00Z">
              <w:tcPr>
                <w:tcW w:w="1984" w:type="dxa"/>
                <w:shd w:val="clear" w:color="auto" w:fill="auto"/>
              </w:tcPr>
            </w:tcPrChange>
          </w:tcPr>
          <w:p w14:paraId="45D89D9C" w14:textId="77777777" w:rsidR="00B76127" w:rsidRDefault="00B76127" w:rsidP="0036128C">
            <w:pPr>
              <w:rPr>
                <w:ins w:id="772" w:author="(S3-222994) was draft_S3-222730-r1" w:date="2022-10-17T10:47:00Z"/>
              </w:rPr>
            </w:pPr>
          </w:p>
        </w:tc>
      </w:tr>
      <w:tr w:rsidR="00B76127" w14:paraId="62EEDE2E" w14:textId="77777777" w:rsidTr="00C55AE7">
        <w:trPr>
          <w:ins w:id="773" w:author="(S3-222994) was draft_S3-222730-r1" w:date="2022-10-17T10:47:00Z"/>
        </w:trPr>
        <w:tc>
          <w:tcPr>
            <w:tcW w:w="1101" w:type="dxa"/>
            <w:shd w:val="clear" w:color="auto" w:fill="auto"/>
            <w:tcPrChange w:id="774" w:author="Rapporteur" w:date="2022-10-17T12:15:00Z">
              <w:tcPr>
                <w:tcW w:w="1101" w:type="dxa"/>
                <w:shd w:val="clear" w:color="auto" w:fill="auto"/>
              </w:tcPr>
            </w:tcPrChange>
          </w:tcPr>
          <w:p w14:paraId="3B9D2463" w14:textId="77777777" w:rsidR="00B76127" w:rsidRDefault="00B76127" w:rsidP="0036128C">
            <w:pPr>
              <w:rPr>
                <w:ins w:id="775" w:author="(S3-222994) was draft_S3-222730-r1" w:date="2022-10-17T10:47:00Z"/>
              </w:rPr>
            </w:pPr>
            <w:ins w:id="776" w:author="(S3-222994) was draft_S3-222730-r1" w:date="2022-10-17T10:47:00Z">
              <w:r>
                <w:t>5</w:t>
              </w:r>
            </w:ins>
          </w:p>
        </w:tc>
        <w:tc>
          <w:tcPr>
            <w:tcW w:w="4139" w:type="dxa"/>
            <w:shd w:val="clear" w:color="auto" w:fill="auto"/>
            <w:tcPrChange w:id="777" w:author="Rapporteur" w:date="2022-10-17T12:15:00Z">
              <w:tcPr>
                <w:tcW w:w="4961" w:type="dxa"/>
                <w:shd w:val="clear" w:color="auto" w:fill="auto"/>
              </w:tcPr>
            </w:tcPrChange>
          </w:tcPr>
          <w:p w14:paraId="1689B7D1" w14:textId="77777777" w:rsidR="00B76127" w:rsidRDefault="00B76127" w:rsidP="0036128C">
            <w:pPr>
              <w:rPr>
                <w:ins w:id="778" w:author="(S3-222994) was draft_S3-222730-r1" w:date="2022-10-17T10:47:00Z"/>
              </w:rPr>
            </w:pPr>
          </w:p>
        </w:tc>
        <w:tc>
          <w:tcPr>
            <w:tcW w:w="2552" w:type="dxa"/>
            <w:shd w:val="clear" w:color="auto" w:fill="auto"/>
            <w:tcPrChange w:id="779" w:author="Rapporteur" w:date="2022-10-17T12:15:00Z">
              <w:tcPr>
                <w:tcW w:w="2268" w:type="dxa"/>
                <w:shd w:val="clear" w:color="auto" w:fill="auto"/>
              </w:tcPr>
            </w:tcPrChange>
          </w:tcPr>
          <w:p w14:paraId="3C5D9C33" w14:textId="77777777" w:rsidR="00B76127" w:rsidRDefault="00B76127" w:rsidP="0036128C">
            <w:pPr>
              <w:rPr>
                <w:ins w:id="780" w:author="(S3-222994) was draft_S3-222730-r1" w:date="2022-10-17T10:47:00Z"/>
              </w:rPr>
            </w:pPr>
          </w:p>
        </w:tc>
        <w:tc>
          <w:tcPr>
            <w:tcW w:w="1842" w:type="dxa"/>
            <w:shd w:val="clear" w:color="auto" w:fill="auto"/>
            <w:tcPrChange w:id="781" w:author="Rapporteur" w:date="2022-10-17T12:15:00Z">
              <w:tcPr>
                <w:tcW w:w="1984" w:type="dxa"/>
                <w:shd w:val="clear" w:color="auto" w:fill="auto"/>
              </w:tcPr>
            </w:tcPrChange>
          </w:tcPr>
          <w:p w14:paraId="6E3E311B" w14:textId="77777777" w:rsidR="00B76127" w:rsidRDefault="00B76127" w:rsidP="0036128C">
            <w:pPr>
              <w:rPr>
                <w:ins w:id="782" w:author="(S3-222994) was draft_S3-222730-r1" w:date="2022-10-17T10:47:00Z"/>
              </w:rPr>
            </w:pPr>
          </w:p>
        </w:tc>
      </w:tr>
      <w:tr w:rsidR="00B76127" w14:paraId="242C5570" w14:textId="77777777" w:rsidTr="00C55AE7">
        <w:trPr>
          <w:ins w:id="783" w:author="(S3-222994) was draft_S3-222730-r1" w:date="2022-10-17T10:47:00Z"/>
        </w:trPr>
        <w:tc>
          <w:tcPr>
            <w:tcW w:w="1101" w:type="dxa"/>
            <w:shd w:val="clear" w:color="auto" w:fill="auto"/>
            <w:tcPrChange w:id="784" w:author="Rapporteur" w:date="2022-10-17T12:15:00Z">
              <w:tcPr>
                <w:tcW w:w="1101" w:type="dxa"/>
                <w:shd w:val="clear" w:color="auto" w:fill="auto"/>
              </w:tcPr>
            </w:tcPrChange>
          </w:tcPr>
          <w:p w14:paraId="00CE70D8" w14:textId="77777777" w:rsidR="00B76127" w:rsidRDefault="00B76127" w:rsidP="0036128C">
            <w:pPr>
              <w:rPr>
                <w:ins w:id="785" w:author="(S3-222994) was draft_S3-222730-r1" w:date="2022-10-17T10:47:00Z"/>
              </w:rPr>
            </w:pPr>
            <w:ins w:id="786" w:author="(S3-222994) was draft_S3-222730-r1" w:date="2022-10-17T10:47:00Z">
              <w:r>
                <w:t>6</w:t>
              </w:r>
            </w:ins>
          </w:p>
        </w:tc>
        <w:tc>
          <w:tcPr>
            <w:tcW w:w="4139" w:type="dxa"/>
            <w:shd w:val="clear" w:color="auto" w:fill="auto"/>
            <w:tcPrChange w:id="787" w:author="Rapporteur" w:date="2022-10-17T12:15:00Z">
              <w:tcPr>
                <w:tcW w:w="4961" w:type="dxa"/>
                <w:shd w:val="clear" w:color="auto" w:fill="auto"/>
              </w:tcPr>
            </w:tcPrChange>
          </w:tcPr>
          <w:p w14:paraId="0ACBB1B0" w14:textId="77777777" w:rsidR="00B76127" w:rsidRDefault="00B76127" w:rsidP="0036128C">
            <w:pPr>
              <w:rPr>
                <w:ins w:id="788" w:author="(S3-222994) was draft_S3-222730-r1" w:date="2022-10-17T10:47:00Z"/>
              </w:rPr>
            </w:pPr>
          </w:p>
        </w:tc>
        <w:tc>
          <w:tcPr>
            <w:tcW w:w="2552" w:type="dxa"/>
            <w:shd w:val="clear" w:color="auto" w:fill="auto"/>
            <w:tcPrChange w:id="789" w:author="Rapporteur" w:date="2022-10-17T12:15:00Z">
              <w:tcPr>
                <w:tcW w:w="2268" w:type="dxa"/>
                <w:shd w:val="clear" w:color="auto" w:fill="auto"/>
              </w:tcPr>
            </w:tcPrChange>
          </w:tcPr>
          <w:p w14:paraId="436C6EA7" w14:textId="77777777" w:rsidR="00B76127" w:rsidRDefault="00B76127" w:rsidP="0036128C">
            <w:pPr>
              <w:rPr>
                <w:ins w:id="790" w:author="(S3-222994) was draft_S3-222730-r1" w:date="2022-10-17T10:47:00Z"/>
              </w:rPr>
            </w:pPr>
          </w:p>
        </w:tc>
        <w:tc>
          <w:tcPr>
            <w:tcW w:w="1842" w:type="dxa"/>
            <w:shd w:val="clear" w:color="auto" w:fill="auto"/>
            <w:tcPrChange w:id="791" w:author="Rapporteur" w:date="2022-10-17T12:15:00Z">
              <w:tcPr>
                <w:tcW w:w="1984" w:type="dxa"/>
                <w:shd w:val="clear" w:color="auto" w:fill="auto"/>
              </w:tcPr>
            </w:tcPrChange>
          </w:tcPr>
          <w:p w14:paraId="31DDC71C" w14:textId="77777777" w:rsidR="00B76127" w:rsidRDefault="00B76127" w:rsidP="0036128C">
            <w:pPr>
              <w:rPr>
                <w:ins w:id="792" w:author="(S3-222994) was draft_S3-222730-r1" w:date="2022-10-17T10:47:00Z"/>
              </w:rPr>
            </w:pPr>
          </w:p>
        </w:tc>
      </w:tr>
      <w:tr w:rsidR="00B76127" w14:paraId="60F539BF" w14:textId="77777777" w:rsidTr="00C55AE7">
        <w:trPr>
          <w:ins w:id="793" w:author="(S3-222994) was draft_S3-222730-r1" w:date="2022-10-17T10:47:00Z"/>
        </w:trPr>
        <w:tc>
          <w:tcPr>
            <w:tcW w:w="1101" w:type="dxa"/>
            <w:shd w:val="clear" w:color="auto" w:fill="auto"/>
            <w:tcPrChange w:id="794" w:author="Rapporteur" w:date="2022-10-17T12:15:00Z">
              <w:tcPr>
                <w:tcW w:w="1101" w:type="dxa"/>
                <w:shd w:val="clear" w:color="auto" w:fill="auto"/>
              </w:tcPr>
            </w:tcPrChange>
          </w:tcPr>
          <w:p w14:paraId="53D6827A" w14:textId="77777777" w:rsidR="00B76127" w:rsidRDefault="00B76127" w:rsidP="0036128C">
            <w:pPr>
              <w:rPr>
                <w:ins w:id="795" w:author="(S3-222994) was draft_S3-222730-r1" w:date="2022-10-17T10:47:00Z"/>
              </w:rPr>
            </w:pPr>
            <w:ins w:id="796" w:author="(S3-222994) was draft_S3-222730-r1" w:date="2022-10-17T10:47:00Z">
              <w:r>
                <w:t>7</w:t>
              </w:r>
            </w:ins>
          </w:p>
        </w:tc>
        <w:tc>
          <w:tcPr>
            <w:tcW w:w="4139" w:type="dxa"/>
            <w:shd w:val="clear" w:color="auto" w:fill="auto"/>
            <w:tcPrChange w:id="797" w:author="Rapporteur" w:date="2022-10-17T12:15:00Z">
              <w:tcPr>
                <w:tcW w:w="4961" w:type="dxa"/>
                <w:shd w:val="clear" w:color="auto" w:fill="auto"/>
              </w:tcPr>
            </w:tcPrChange>
          </w:tcPr>
          <w:p w14:paraId="67586586" w14:textId="77777777" w:rsidR="00B76127" w:rsidRDefault="00B76127" w:rsidP="0036128C">
            <w:pPr>
              <w:rPr>
                <w:ins w:id="798" w:author="(S3-222994) was draft_S3-222730-r1" w:date="2022-10-17T10:47:00Z"/>
              </w:rPr>
            </w:pPr>
          </w:p>
        </w:tc>
        <w:tc>
          <w:tcPr>
            <w:tcW w:w="2552" w:type="dxa"/>
            <w:shd w:val="clear" w:color="auto" w:fill="auto"/>
            <w:tcPrChange w:id="799" w:author="Rapporteur" w:date="2022-10-17T12:15:00Z">
              <w:tcPr>
                <w:tcW w:w="2268" w:type="dxa"/>
                <w:shd w:val="clear" w:color="auto" w:fill="auto"/>
              </w:tcPr>
            </w:tcPrChange>
          </w:tcPr>
          <w:p w14:paraId="453BB267" w14:textId="77777777" w:rsidR="00B76127" w:rsidRDefault="00B76127" w:rsidP="0036128C">
            <w:pPr>
              <w:rPr>
                <w:ins w:id="800" w:author="(S3-222994) was draft_S3-222730-r1" w:date="2022-10-17T10:47:00Z"/>
              </w:rPr>
            </w:pPr>
          </w:p>
        </w:tc>
        <w:tc>
          <w:tcPr>
            <w:tcW w:w="1842" w:type="dxa"/>
            <w:shd w:val="clear" w:color="auto" w:fill="auto"/>
            <w:tcPrChange w:id="801" w:author="Rapporteur" w:date="2022-10-17T12:15:00Z">
              <w:tcPr>
                <w:tcW w:w="1984" w:type="dxa"/>
                <w:shd w:val="clear" w:color="auto" w:fill="auto"/>
              </w:tcPr>
            </w:tcPrChange>
          </w:tcPr>
          <w:p w14:paraId="1E37E267" w14:textId="77777777" w:rsidR="00B76127" w:rsidRDefault="00B76127" w:rsidP="0036128C">
            <w:pPr>
              <w:rPr>
                <w:ins w:id="802" w:author="(S3-222994) was draft_S3-222730-r1" w:date="2022-10-17T10:47:00Z"/>
              </w:rPr>
            </w:pPr>
          </w:p>
        </w:tc>
      </w:tr>
    </w:tbl>
    <w:p w14:paraId="419255B2" w14:textId="77777777" w:rsidR="00D35C6A" w:rsidRDefault="00D35C6A" w:rsidP="00AD687E">
      <w:pPr>
        <w:pStyle w:val="EditorsNote"/>
      </w:pPr>
    </w:p>
    <w:p w14:paraId="3E2641C1" w14:textId="7C570F26" w:rsidR="001C7929" w:rsidRDefault="00165DE2" w:rsidP="001C7929">
      <w:pPr>
        <w:pStyle w:val="Heading1"/>
      </w:pPr>
      <w:bookmarkStart w:id="803" w:name="_Toc112673695"/>
      <w:bookmarkStart w:id="804" w:name="_Toc116901409"/>
      <w:bookmarkStart w:id="805" w:name="_Toc116901634"/>
      <w:r>
        <w:t>6</w:t>
      </w:r>
      <w:r w:rsidR="001C7929" w:rsidRPr="004D3578">
        <w:tab/>
      </w:r>
      <w:r w:rsidR="001C7929">
        <w:t>Key issues</w:t>
      </w:r>
      <w:bookmarkEnd w:id="439"/>
      <w:bookmarkEnd w:id="803"/>
      <w:bookmarkEnd w:id="804"/>
      <w:bookmarkEnd w:id="805"/>
    </w:p>
    <w:p w14:paraId="24095314" w14:textId="3CCF86FC" w:rsidR="00AD687E" w:rsidRDefault="00AD687E" w:rsidP="00AD687E">
      <w:pPr>
        <w:pStyle w:val="EditorsNote"/>
        <w:rPr>
          <w:ins w:id="806" w:author="(S3-222999) was draft_S3-222732-r4" w:date="2022-10-17T10:49:00Z"/>
        </w:rPr>
      </w:pPr>
      <w:r>
        <w:t>Editor’s Note: This clause contains all the key issues identified during the study.</w:t>
      </w:r>
    </w:p>
    <w:p w14:paraId="3D762D9F" w14:textId="77777777" w:rsidR="00B76127" w:rsidRPr="00472B56" w:rsidRDefault="00B76127" w:rsidP="00B76127">
      <w:pPr>
        <w:pStyle w:val="Heading2"/>
        <w:rPr>
          <w:ins w:id="807" w:author="(S3-222999) was draft_S3-222732-r4" w:date="2022-10-17T10:49:00Z"/>
        </w:rPr>
      </w:pPr>
      <w:bookmarkStart w:id="808" w:name="_Toc116901410"/>
      <w:bookmarkStart w:id="809" w:name="_Toc116901635"/>
      <w:bookmarkStart w:id="810" w:name="_Toc105088937"/>
      <w:ins w:id="811" w:author="(S3-222999) was draft_S3-222732-r4" w:date="2022-10-17T10:49:00Z">
        <w:r>
          <w:t>6.X</w:t>
        </w:r>
        <w:r>
          <w:tab/>
          <w:t xml:space="preserve">Key Issue #1: Need for continuous </w:t>
        </w:r>
        <w:r w:rsidRPr="006A60C5">
          <w:t>security monitoring</w:t>
        </w:r>
        <w:bookmarkEnd w:id="808"/>
        <w:bookmarkEnd w:id="809"/>
        <w:r w:rsidDel="0000696E">
          <w:t xml:space="preserve"> </w:t>
        </w:r>
        <w:bookmarkEnd w:id="810"/>
      </w:ins>
    </w:p>
    <w:p w14:paraId="79C102C7" w14:textId="77777777" w:rsidR="00B76127" w:rsidRDefault="00B76127" w:rsidP="00B76127">
      <w:pPr>
        <w:pStyle w:val="Heading3"/>
        <w:rPr>
          <w:ins w:id="812" w:author="(S3-222999) was draft_S3-222732-r4" w:date="2022-10-17T10:49:00Z"/>
        </w:rPr>
      </w:pPr>
      <w:bookmarkStart w:id="813" w:name="_Toc105088938"/>
      <w:bookmarkStart w:id="814" w:name="_Toc116901411"/>
      <w:bookmarkStart w:id="815" w:name="_Toc116901636"/>
      <w:ins w:id="816" w:author="(S3-222999) was draft_S3-222732-r4" w:date="2022-10-17T10:49:00Z">
        <w:r>
          <w:t>6.X.1</w:t>
        </w:r>
        <w:r>
          <w:tab/>
          <w:t>Key issue details</w:t>
        </w:r>
        <w:bookmarkEnd w:id="813"/>
        <w:bookmarkEnd w:id="814"/>
        <w:bookmarkEnd w:id="815"/>
      </w:ins>
    </w:p>
    <w:p w14:paraId="7C947A36" w14:textId="77777777" w:rsidR="00B76127" w:rsidRDefault="00B76127" w:rsidP="00B76127">
      <w:pPr>
        <w:pStyle w:val="CommentText"/>
        <w:rPr>
          <w:ins w:id="817" w:author="(S3-222999) was draft_S3-222732-r4" w:date="2022-10-17T10:49:00Z"/>
        </w:rPr>
      </w:pPr>
      <w:ins w:id="818" w:author="(S3-222999) was draft_S3-222732-r4" w:date="2022-10-17T10:49:00Z">
        <w:r>
          <w:t xml:space="preserve">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w:t>
        </w:r>
        <w:r w:rsidRPr="00213214">
          <w:t>Some of the zero trust tenets [2] (</w:t>
        </w:r>
        <w:proofErr w:type="spellStart"/>
        <w:r w:rsidRPr="00213214">
          <w:t>i.e</w:t>
        </w:r>
        <w:proofErr w:type="spellEnd"/>
        <w:r w:rsidRPr="00213214">
          <w:t xml:space="preserve">, tenets 5,7) </w:t>
        </w:r>
        <w:r>
          <w:t>provides motivation</w:t>
        </w:r>
        <w:r w:rsidRPr="00213214">
          <w:t xml:space="preserve"> that resource access (i.e., access control to network services) </w:t>
        </w:r>
        <w:r>
          <w:t>can</w:t>
        </w:r>
        <w:r w:rsidRPr="00213214">
          <w:t xml:space="preserve"> be evaluated while also taking into account the dynamic policy(</w:t>
        </w:r>
        <w:proofErr w:type="spellStart"/>
        <w:r w:rsidRPr="00213214">
          <w:t>i</w:t>
        </w:r>
        <w:r>
          <w:t>es</w:t>
        </w:r>
        <w:proofErr w:type="spellEnd"/>
        <w:r w:rsidRPr="00213214">
          <w:t xml:space="preserve">) that are defined and enforced related to security monitoring (i.e., threat assessments) and continuous trust evaluation, </w:t>
        </w:r>
        <w:r>
          <w:t xml:space="preserve">for example., </w:t>
        </w:r>
        <w:r w:rsidRPr="004D2BCE">
          <w:t>according to [2] evaluation factor(s)</w:t>
        </w:r>
        <w:r>
          <w:t xml:space="preserve"> may include observable state of the requestor, characteristics, behavioural attributes (e.g., subject analytics, measured deviations from the observed usage patterns), environmental attributes (location, time, reported attacks), security posture etc.</w:t>
        </w:r>
      </w:ins>
    </w:p>
    <w:p w14:paraId="67215570" w14:textId="77777777" w:rsidR="00B76127" w:rsidRDefault="00B76127" w:rsidP="00B76127">
      <w:pPr>
        <w:pStyle w:val="CommentText"/>
        <w:rPr>
          <w:ins w:id="819" w:author="(S3-222999) was draft_S3-222732-r4" w:date="2022-10-17T10:49:00Z"/>
        </w:rPr>
      </w:pPr>
      <w:ins w:id="820" w:author="(S3-222999) was draft_S3-222732-r4" w:date="2022-10-17T10:49:00Z">
        <w:r>
          <w:t>T</w:t>
        </w:r>
        <w:r w:rsidRPr="00213214">
          <w:t>o achieve zero trust, the operator network (as in tenet 7) must gather as much data as possible about the state of the network function/application function, such as security posture, access request(s), communication, etc.,</w:t>
        </w:r>
        <w:r>
          <w:t xml:space="preserve"> </w:t>
        </w:r>
        <w:r w:rsidRPr="00213214">
          <w:t>process that data, and use any insights gained to improve policy creation and enforcement</w:t>
        </w:r>
        <w:r>
          <w:t xml:space="preserve"> (e.g., to improve security posture)</w:t>
        </w:r>
        <w:r w:rsidRPr="00213214">
          <w:t>.</w:t>
        </w:r>
        <w:r>
          <w:t xml:space="preserve">  </w:t>
        </w:r>
      </w:ins>
    </w:p>
    <w:p w14:paraId="04D79237" w14:textId="77777777" w:rsidR="00B76127" w:rsidRDefault="00B76127" w:rsidP="00B76127">
      <w:pPr>
        <w:pStyle w:val="CommentText"/>
        <w:rPr>
          <w:ins w:id="821" w:author="(S3-222999) was draft_S3-222732-r4" w:date="2022-10-17T10:49:00Z"/>
        </w:rPr>
      </w:pPr>
      <w:ins w:id="822" w:author="(S3-222999) was draft_S3-222732-r4" w:date="2022-10-17T10:49:00Z">
        <w:r>
          <w:t xml:space="preserve">No specification in 5GS guides continuous security monitoring and trust evaluation while considering the historical statistics, malicious behaviours, security posture, and risk factors. As a result, the solutions addressing this key issue can identify various NF/AF relevant factors for data collection to enable security monitoring and continual trust evaluation. </w:t>
        </w:r>
        <w:r>
          <w:lastRenderedPageBreak/>
          <w:t>Furthermore, findings of the security monitoring and continuous trust evaluation results (i.e., insights) may be used in the core network to propose and implement necessary security controls depending on the Operator's policies. The solution(s), where relevant, can consider the work being carried out in TR 33.738 [3] (e.g., anomalous NF behaviour detection, cyber-attack detection etc.,) to enable continuous security monitoring and trust evaluation accordingly.</w:t>
        </w:r>
      </w:ins>
    </w:p>
    <w:p w14:paraId="5D110A5E" w14:textId="77777777" w:rsidR="00B76127" w:rsidRDefault="00B76127" w:rsidP="00B76127">
      <w:pPr>
        <w:pStyle w:val="CommentText"/>
        <w:rPr>
          <w:ins w:id="823" w:author="(S3-222999) was draft_S3-222732-r4" w:date="2022-10-17T10:49:00Z"/>
        </w:rPr>
      </w:pPr>
      <w:ins w:id="824" w:author="(S3-222999) was draft_S3-222732-r4" w:date="2022-10-17T10:49:00Z">
        <w:r>
          <w:t>Editor’s Note: Key Issue details is FFS.</w:t>
        </w:r>
      </w:ins>
    </w:p>
    <w:p w14:paraId="71C78F70" w14:textId="77777777" w:rsidR="00B76127" w:rsidRDefault="00B76127" w:rsidP="00B76127">
      <w:pPr>
        <w:pStyle w:val="Heading3"/>
        <w:rPr>
          <w:ins w:id="825" w:author="(S3-222999) was draft_S3-222732-r4" w:date="2022-10-17T10:49:00Z"/>
        </w:rPr>
      </w:pPr>
      <w:bookmarkStart w:id="826" w:name="_Toc105088939"/>
      <w:bookmarkStart w:id="827" w:name="_Toc116901412"/>
      <w:bookmarkStart w:id="828" w:name="_Toc116901637"/>
      <w:ins w:id="829" w:author="(S3-222999) was draft_S3-222732-r4" w:date="2022-10-17T10:49:00Z">
        <w:r>
          <w:t>6.X.2</w:t>
        </w:r>
        <w:r>
          <w:tab/>
          <w:t>Security threats</w:t>
        </w:r>
        <w:bookmarkEnd w:id="826"/>
        <w:bookmarkEnd w:id="827"/>
        <w:bookmarkEnd w:id="828"/>
      </w:ins>
    </w:p>
    <w:p w14:paraId="0FD6ACFB" w14:textId="77777777" w:rsidR="00B76127" w:rsidRDefault="00B76127" w:rsidP="00B76127">
      <w:pPr>
        <w:pStyle w:val="CommentText"/>
        <w:rPr>
          <w:ins w:id="830" w:author="(S3-222999) was draft_S3-222732-r4" w:date="2022-10-17T10:49:00Z"/>
        </w:rPr>
      </w:pPr>
      <w:ins w:id="831" w:author="(S3-222999) was draft_S3-222732-r4" w:date="2022-10-17T10:49:00Z">
        <w:r>
          <w:t>Editor’s Note: The threat is FFS.</w:t>
        </w:r>
      </w:ins>
    </w:p>
    <w:p w14:paraId="39B6E53D" w14:textId="77777777" w:rsidR="00B76127" w:rsidRPr="005463D2" w:rsidRDefault="00B76127" w:rsidP="00B76127">
      <w:pPr>
        <w:rPr>
          <w:ins w:id="832" w:author="(S3-222999) was draft_S3-222732-r4" w:date="2022-10-17T10:49:00Z"/>
        </w:rPr>
      </w:pPr>
    </w:p>
    <w:p w14:paraId="388516A6" w14:textId="77777777" w:rsidR="00B76127" w:rsidRDefault="00B76127" w:rsidP="00B76127">
      <w:pPr>
        <w:pStyle w:val="Heading3"/>
        <w:rPr>
          <w:ins w:id="833" w:author="(S3-222999) was draft_S3-222732-r4" w:date="2022-10-17T10:49:00Z"/>
        </w:rPr>
      </w:pPr>
      <w:bookmarkStart w:id="834" w:name="_Toc105088940"/>
      <w:bookmarkStart w:id="835" w:name="_Toc116901413"/>
      <w:bookmarkStart w:id="836" w:name="_Toc116901638"/>
      <w:ins w:id="837" w:author="(S3-222999) was draft_S3-222732-r4" w:date="2022-10-17T10:49:00Z">
        <w:r>
          <w:t>6.X.3</w:t>
        </w:r>
        <w:r>
          <w:tab/>
          <w:t>Potential security requirements</w:t>
        </w:r>
        <w:bookmarkEnd w:id="834"/>
        <w:bookmarkEnd w:id="835"/>
        <w:bookmarkEnd w:id="836"/>
      </w:ins>
    </w:p>
    <w:p w14:paraId="64C2AEB3" w14:textId="77777777" w:rsidR="00B76127" w:rsidRDefault="00B76127" w:rsidP="00B76127">
      <w:pPr>
        <w:pStyle w:val="CommentText"/>
        <w:rPr>
          <w:ins w:id="838" w:author="(S3-222999) was draft_S3-222732-r4" w:date="2022-10-17T10:49:00Z"/>
        </w:rPr>
      </w:pPr>
      <w:ins w:id="839" w:author="(S3-222999) was draft_S3-222732-r4" w:date="2022-10-17T10:49:00Z">
        <w:r>
          <w:t>Editor’s Note: The security requirement is FFS.</w:t>
        </w:r>
      </w:ins>
    </w:p>
    <w:p w14:paraId="007A53DB" w14:textId="77777777" w:rsidR="00B76127" w:rsidRDefault="00B76127" w:rsidP="00AD687E">
      <w:pPr>
        <w:pStyle w:val="EditorsNote"/>
      </w:pPr>
    </w:p>
    <w:p w14:paraId="6907FAD8" w14:textId="63F50B03" w:rsidR="00AD687E" w:rsidRDefault="00165DE2" w:rsidP="00AD687E">
      <w:pPr>
        <w:pStyle w:val="Heading2"/>
      </w:pPr>
      <w:bookmarkStart w:id="840" w:name="_Toc513475447"/>
      <w:bookmarkStart w:id="841" w:name="_Toc48930863"/>
      <w:bookmarkStart w:id="842" w:name="_Toc49376112"/>
      <w:bookmarkStart w:id="843" w:name="_Toc56501565"/>
      <w:bookmarkStart w:id="844" w:name="_Toc95076612"/>
      <w:bookmarkStart w:id="845" w:name="_Toc112673696"/>
      <w:bookmarkStart w:id="846" w:name="_Toc116901414"/>
      <w:bookmarkStart w:id="847" w:name="_Toc116901639"/>
      <w:r>
        <w:t>6</w:t>
      </w:r>
      <w:r w:rsidR="00AD687E">
        <w:t>.X</w:t>
      </w:r>
      <w:r w:rsidR="00AD687E">
        <w:tab/>
        <w:t>Key Issue #X: &lt;Key Issue Name&gt;</w:t>
      </w:r>
      <w:bookmarkEnd w:id="840"/>
      <w:bookmarkEnd w:id="841"/>
      <w:bookmarkEnd w:id="842"/>
      <w:bookmarkEnd w:id="843"/>
      <w:bookmarkEnd w:id="844"/>
      <w:bookmarkEnd w:id="845"/>
      <w:bookmarkEnd w:id="846"/>
      <w:bookmarkEnd w:id="847"/>
    </w:p>
    <w:p w14:paraId="722F30AB" w14:textId="6F09605D" w:rsidR="00AD687E" w:rsidRDefault="00165DE2" w:rsidP="00AD687E">
      <w:pPr>
        <w:pStyle w:val="Heading3"/>
      </w:pPr>
      <w:bookmarkStart w:id="848" w:name="_Toc513475448"/>
      <w:bookmarkStart w:id="849" w:name="_Toc48930864"/>
      <w:bookmarkStart w:id="850" w:name="_Toc49376113"/>
      <w:bookmarkStart w:id="851" w:name="_Toc56501566"/>
      <w:bookmarkStart w:id="852" w:name="_Toc95076613"/>
      <w:bookmarkStart w:id="853" w:name="_Toc112673697"/>
      <w:bookmarkStart w:id="854" w:name="_Toc116901415"/>
      <w:bookmarkStart w:id="855" w:name="_Toc116901640"/>
      <w:r>
        <w:t>6</w:t>
      </w:r>
      <w:r w:rsidR="00AD687E">
        <w:t>.X.1</w:t>
      </w:r>
      <w:r w:rsidR="00AD687E">
        <w:tab/>
        <w:t>Key issue details</w:t>
      </w:r>
      <w:bookmarkEnd w:id="848"/>
      <w:bookmarkEnd w:id="849"/>
      <w:bookmarkEnd w:id="850"/>
      <w:bookmarkEnd w:id="851"/>
      <w:bookmarkEnd w:id="852"/>
      <w:bookmarkEnd w:id="853"/>
      <w:bookmarkEnd w:id="854"/>
      <w:bookmarkEnd w:id="855"/>
    </w:p>
    <w:p w14:paraId="176B0829" w14:textId="43B26B59" w:rsidR="00AD687E" w:rsidRDefault="00165DE2" w:rsidP="00AD687E">
      <w:pPr>
        <w:pStyle w:val="Heading3"/>
      </w:pPr>
      <w:bookmarkStart w:id="856" w:name="_Toc513475449"/>
      <w:bookmarkStart w:id="857" w:name="_Toc48930865"/>
      <w:bookmarkStart w:id="858" w:name="_Toc49376114"/>
      <w:bookmarkStart w:id="859" w:name="_Toc56501567"/>
      <w:bookmarkStart w:id="860" w:name="_Toc95076614"/>
      <w:bookmarkStart w:id="861" w:name="_Toc112673698"/>
      <w:bookmarkStart w:id="862" w:name="_Toc116901416"/>
      <w:bookmarkStart w:id="863" w:name="_Toc116901641"/>
      <w:r>
        <w:t>6</w:t>
      </w:r>
      <w:r w:rsidR="00AD687E">
        <w:t>.X.2</w:t>
      </w:r>
      <w:r w:rsidR="00AD687E">
        <w:tab/>
        <w:t>Security threats</w:t>
      </w:r>
      <w:bookmarkEnd w:id="856"/>
      <w:bookmarkEnd w:id="857"/>
      <w:bookmarkEnd w:id="858"/>
      <w:bookmarkEnd w:id="859"/>
      <w:bookmarkEnd w:id="860"/>
      <w:bookmarkEnd w:id="861"/>
      <w:bookmarkEnd w:id="862"/>
      <w:bookmarkEnd w:id="863"/>
    </w:p>
    <w:p w14:paraId="0024C013" w14:textId="5990BF3D" w:rsidR="00AD687E" w:rsidRPr="001039BD" w:rsidRDefault="00165DE2" w:rsidP="00AD687E">
      <w:pPr>
        <w:pStyle w:val="Heading3"/>
      </w:pPr>
      <w:bookmarkStart w:id="864" w:name="_Toc513475450"/>
      <w:bookmarkStart w:id="865" w:name="_Toc48930866"/>
      <w:bookmarkStart w:id="866" w:name="_Toc49376115"/>
      <w:bookmarkStart w:id="867" w:name="_Toc56501568"/>
      <w:bookmarkStart w:id="868" w:name="_Toc95076615"/>
      <w:bookmarkStart w:id="869" w:name="_Toc112673699"/>
      <w:bookmarkStart w:id="870" w:name="_Toc116901417"/>
      <w:bookmarkStart w:id="871" w:name="_Toc116901642"/>
      <w:r>
        <w:t>6</w:t>
      </w:r>
      <w:r w:rsidR="00AD687E">
        <w:t>.X.3</w:t>
      </w:r>
      <w:r w:rsidR="00AD687E">
        <w:tab/>
        <w:t>Potential security requirements</w:t>
      </w:r>
      <w:bookmarkEnd w:id="864"/>
      <w:bookmarkEnd w:id="865"/>
      <w:bookmarkEnd w:id="866"/>
      <w:bookmarkEnd w:id="867"/>
      <w:bookmarkEnd w:id="868"/>
      <w:bookmarkEnd w:id="869"/>
      <w:bookmarkEnd w:id="870"/>
      <w:bookmarkEnd w:id="871"/>
    </w:p>
    <w:p w14:paraId="1CE94EB4" w14:textId="77777777" w:rsidR="00AD687E" w:rsidRDefault="00AD687E" w:rsidP="00AD687E">
      <w:pPr>
        <w:pStyle w:val="EditorsNote"/>
      </w:pPr>
    </w:p>
    <w:p w14:paraId="3D7D12E7" w14:textId="442D4105" w:rsidR="00AD687E" w:rsidRDefault="00165DE2" w:rsidP="00AD687E">
      <w:pPr>
        <w:pStyle w:val="Heading1"/>
      </w:pPr>
      <w:bookmarkStart w:id="872" w:name="_Toc95076616"/>
      <w:bookmarkStart w:id="873" w:name="_Toc112673700"/>
      <w:bookmarkStart w:id="874" w:name="_Toc116901418"/>
      <w:bookmarkStart w:id="875" w:name="_Toc116901643"/>
      <w:r>
        <w:t>7</w:t>
      </w:r>
      <w:r w:rsidR="00AD687E">
        <w:tab/>
        <w:t>Solutions</w:t>
      </w:r>
      <w:bookmarkEnd w:id="872"/>
      <w:bookmarkEnd w:id="873"/>
      <w:bookmarkEnd w:id="874"/>
      <w:bookmarkEnd w:id="875"/>
    </w:p>
    <w:p w14:paraId="024B0309" w14:textId="77777777" w:rsidR="00AD687E" w:rsidRPr="008040EA" w:rsidRDefault="00AD687E" w:rsidP="00AD687E">
      <w:pPr>
        <w:pStyle w:val="EditorsNote"/>
      </w:pPr>
      <w:r>
        <w:t>Editor’s Note: This clause contains the proposed solutions addressing the identified key issues.</w:t>
      </w:r>
    </w:p>
    <w:p w14:paraId="12C01EF4" w14:textId="0CBAF7D7" w:rsidR="00AD687E" w:rsidRDefault="00165DE2" w:rsidP="00AD687E">
      <w:pPr>
        <w:pStyle w:val="Heading2"/>
      </w:pPr>
      <w:bookmarkStart w:id="876" w:name="_Toc513475452"/>
      <w:bookmarkStart w:id="877" w:name="_Toc48930869"/>
      <w:bookmarkStart w:id="878" w:name="_Toc49376118"/>
      <w:bookmarkStart w:id="879" w:name="_Toc56501632"/>
      <w:bookmarkStart w:id="880" w:name="_Toc95076617"/>
      <w:bookmarkStart w:id="881" w:name="_Toc112673701"/>
      <w:bookmarkStart w:id="882" w:name="_Toc116901419"/>
      <w:bookmarkStart w:id="883" w:name="_Toc116901644"/>
      <w:r>
        <w:t>7</w:t>
      </w:r>
      <w:r w:rsidR="00AD687E">
        <w:t>.Y</w:t>
      </w:r>
      <w:r w:rsidR="00AD687E">
        <w:tab/>
        <w:t>Solution #Y: &lt;Solution Name&gt;</w:t>
      </w:r>
      <w:bookmarkEnd w:id="876"/>
      <w:bookmarkEnd w:id="877"/>
      <w:bookmarkEnd w:id="878"/>
      <w:bookmarkEnd w:id="879"/>
      <w:bookmarkEnd w:id="880"/>
      <w:bookmarkEnd w:id="881"/>
      <w:bookmarkEnd w:id="882"/>
      <w:bookmarkEnd w:id="883"/>
    </w:p>
    <w:p w14:paraId="6F703056" w14:textId="6C756EA0" w:rsidR="00AD687E" w:rsidRDefault="00165DE2" w:rsidP="00AD687E">
      <w:pPr>
        <w:pStyle w:val="Heading3"/>
      </w:pPr>
      <w:bookmarkStart w:id="884" w:name="_Toc513475453"/>
      <w:bookmarkStart w:id="885" w:name="_Toc48930870"/>
      <w:bookmarkStart w:id="886" w:name="_Toc49376119"/>
      <w:bookmarkStart w:id="887" w:name="_Toc56501633"/>
      <w:bookmarkStart w:id="888" w:name="_Toc95076618"/>
      <w:bookmarkStart w:id="889" w:name="_Toc112673702"/>
      <w:bookmarkStart w:id="890" w:name="_Toc116901420"/>
      <w:bookmarkStart w:id="891" w:name="_Toc116901645"/>
      <w:r>
        <w:t>7</w:t>
      </w:r>
      <w:r w:rsidR="00AD687E">
        <w:t>.Y.1</w:t>
      </w:r>
      <w:r w:rsidR="00AD687E">
        <w:tab/>
        <w:t>Introduction</w:t>
      </w:r>
      <w:bookmarkEnd w:id="884"/>
      <w:bookmarkEnd w:id="885"/>
      <w:bookmarkEnd w:id="886"/>
      <w:bookmarkEnd w:id="887"/>
      <w:bookmarkEnd w:id="888"/>
      <w:bookmarkEnd w:id="889"/>
      <w:bookmarkEnd w:id="890"/>
      <w:bookmarkEnd w:id="891"/>
    </w:p>
    <w:p w14:paraId="3DFB3ED7" w14:textId="77777777" w:rsidR="00AD687E" w:rsidRDefault="00AD687E" w:rsidP="00AD687E">
      <w:pPr>
        <w:pStyle w:val="EditorsNote"/>
      </w:pPr>
      <w:r>
        <w:t>Editor’s Note: Each solution should list the key issues being addressed.</w:t>
      </w:r>
    </w:p>
    <w:p w14:paraId="6AA691A6" w14:textId="1D791268" w:rsidR="00AD687E" w:rsidRDefault="00165DE2" w:rsidP="00AD687E">
      <w:pPr>
        <w:pStyle w:val="Heading3"/>
      </w:pPr>
      <w:bookmarkStart w:id="892" w:name="_Toc513475454"/>
      <w:bookmarkStart w:id="893" w:name="_Toc48930871"/>
      <w:bookmarkStart w:id="894" w:name="_Toc49376120"/>
      <w:bookmarkStart w:id="895" w:name="_Toc56501634"/>
      <w:bookmarkStart w:id="896" w:name="_Toc95076619"/>
      <w:bookmarkStart w:id="897" w:name="_Toc112673703"/>
      <w:bookmarkStart w:id="898" w:name="_Toc116901421"/>
      <w:bookmarkStart w:id="899" w:name="_Toc116901646"/>
      <w:r>
        <w:t>7</w:t>
      </w:r>
      <w:r w:rsidR="00AD687E">
        <w:t>.Y.2</w:t>
      </w:r>
      <w:r w:rsidR="00AD687E">
        <w:tab/>
        <w:t>Solution details</w:t>
      </w:r>
      <w:bookmarkEnd w:id="892"/>
      <w:bookmarkEnd w:id="893"/>
      <w:bookmarkEnd w:id="894"/>
      <w:bookmarkEnd w:id="895"/>
      <w:bookmarkEnd w:id="896"/>
      <w:bookmarkEnd w:id="897"/>
      <w:bookmarkEnd w:id="898"/>
      <w:bookmarkEnd w:id="899"/>
    </w:p>
    <w:p w14:paraId="132E7B74" w14:textId="6C234BE5" w:rsidR="00AD687E" w:rsidRDefault="00165DE2" w:rsidP="00AD687E">
      <w:pPr>
        <w:pStyle w:val="Heading3"/>
      </w:pPr>
      <w:bookmarkStart w:id="900" w:name="_Toc513475455"/>
      <w:bookmarkStart w:id="901" w:name="_Toc48930873"/>
      <w:bookmarkStart w:id="902" w:name="_Toc49376122"/>
      <w:bookmarkStart w:id="903" w:name="_Toc56501636"/>
      <w:bookmarkStart w:id="904" w:name="_Toc95076620"/>
      <w:bookmarkStart w:id="905" w:name="_Toc112673704"/>
      <w:bookmarkStart w:id="906" w:name="_Toc116901422"/>
      <w:bookmarkStart w:id="907" w:name="_Toc116901647"/>
      <w:r>
        <w:t>7</w:t>
      </w:r>
      <w:r w:rsidR="00AD687E">
        <w:t>.Y.3</w:t>
      </w:r>
      <w:r w:rsidR="00AD687E">
        <w:tab/>
        <w:t>Evaluation</w:t>
      </w:r>
      <w:bookmarkEnd w:id="900"/>
      <w:bookmarkEnd w:id="901"/>
      <w:bookmarkEnd w:id="902"/>
      <w:bookmarkEnd w:id="903"/>
      <w:bookmarkEnd w:id="904"/>
      <w:bookmarkEnd w:id="905"/>
      <w:bookmarkEnd w:id="906"/>
      <w:bookmarkEnd w:id="907"/>
    </w:p>
    <w:p w14:paraId="7942C510" w14:textId="77777777" w:rsidR="00AD687E" w:rsidRDefault="00AD687E" w:rsidP="00AD687E">
      <w:pPr>
        <w:pStyle w:val="EditorsNote"/>
      </w:pPr>
      <w:r>
        <w:t>Editor’s Note: Each solution should motivate how the potential security requirements of the key issues being addressed are fulfilled.</w:t>
      </w:r>
    </w:p>
    <w:p w14:paraId="118EF24C" w14:textId="314B9CBB" w:rsidR="00AD687E" w:rsidRDefault="00165DE2" w:rsidP="00AD687E">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908" w:name="_Toc513475456"/>
      <w:bookmarkStart w:id="909" w:name="_Toc48930874"/>
      <w:bookmarkStart w:id="910" w:name="_Toc49376123"/>
      <w:bookmarkStart w:id="911" w:name="_Toc56501637"/>
      <w:bookmarkStart w:id="912" w:name="_Toc95076621"/>
      <w:bookmarkStart w:id="913" w:name="_Toc112673705"/>
      <w:bookmarkStart w:id="914" w:name="_Toc116901423"/>
      <w:bookmarkStart w:id="915" w:name="_Toc116901648"/>
      <w:r>
        <w:t>8</w:t>
      </w:r>
      <w:r w:rsidR="00AD687E">
        <w:tab/>
        <w:t>Conclusions</w:t>
      </w:r>
      <w:bookmarkEnd w:id="908"/>
      <w:bookmarkEnd w:id="909"/>
      <w:bookmarkEnd w:id="910"/>
      <w:bookmarkEnd w:id="911"/>
      <w:bookmarkEnd w:id="912"/>
      <w:bookmarkEnd w:id="913"/>
      <w:bookmarkEnd w:id="914"/>
      <w:bookmarkEnd w:id="915"/>
      <w:r w:rsidR="00AD687E">
        <w:tab/>
      </w:r>
      <w:r w:rsidR="00AD687E">
        <w:tab/>
      </w:r>
      <w:r w:rsidR="00AD687E">
        <w:tab/>
      </w:r>
      <w:r w:rsidR="00AD687E">
        <w:tab/>
      </w:r>
      <w:r w:rsidR="00AD687E">
        <w:tab/>
      </w:r>
    </w:p>
    <w:p w14:paraId="33F20E46" w14:textId="77777777" w:rsidR="00AD687E" w:rsidRDefault="00AD687E" w:rsidP="00AD687E">
      <w:pPr>
        <w:pStyle w:val="EditorsNote"/>
      </w:pPr>
      <w:r>
        <w:t>Editor’s Note: This clause contains the agreed conclusions that will form the basis for any normative work.</w:t>
      </w:r>
    </w:p>
    <w:p w14:paraId="0A8F05FB" w14:textId="77777777" w:rsidR="00AD687E" w:rsidRPr="00AD687E" w:rsidRDefault="00AD687E" w:rsidP="00AD687E">
      <w:pPr>
        <w:pStyle w:val="EditorsNote"/>
      </w:pPr>
    </w:p>
    <w:p w14:paraId="5CA5E6C2" w14:textId="4FB8C4AD" w:rsidR="00080512" w:rsidRPr="004D3578" w:rsidRDefault="00D9134D">
      <w:pPr>
        <w:pStyle w:val="Heading8"/>
      </w:pPr>
      <w:r>
        <w:br w:type="page"/>
      </w:r>
      <w:bookmarkStart w:id="916" w:name="_Toc112673711"/>
      <w:bookmarkStart w:id="917" w:name="_Toc116901424"/>
      <w:bookmarkStart w:id="918" w:name="_Toc116901649"/>
      <w:r w:rsidR="00080512" w:rsidRPr="004D3578">
        <w:lastRenderedPageBreak/>
        <w:t xml:space="preserve">Annex </w:t>
      </w:r>
      <w:r w:rsidR="008D2F58">
        <w:t>A</w:t>
      </w:r>
      <w:r w:rsidR="00080512" w:rsidRPr="004D3578">
        <w:t xml:space="preserve"> (informative):</w:t>
      </w:r>
      <w:r w:rsidR="00080512" w:rsidRPr="004D3578">
        <w:br/>
        <w:t>Change history</w:t>
      </w:r>
      <w:bookmarkEnd w:id="916"/>
      <w:bookmarkEnd w:id="917"/>
      <w:bookmarkEnd w:id="918"/>
    </w:p>
    <w:p w14:paraId="06FAD520" w14:textId="77777777" w:rsidR="00054A22" w:rsidRPr="00235394" w:rsidRDefault="00054A22" w:rsidP="00054A22">
      <w:pPr>
        <w:pStyle w:val="TH"/>
      </w:pPr>
      <w:bookmarkStart w:id="919" w:name="historyclause"/>
      <w:bookmarkEnd w:id="91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4DB8DA1D" w:rsidR="003C3971" w:rsidRPr="00550CF2" w:rsidRDefault="005C600F" w:rsidP="00C72833">
            <w:pPr>
              <w:pStyle w:val="TAC"/>
              <w:rPr>
                <w:rFonts w:cs="Arial"/>
                <w:sz w:val="16"/>
                <w:szCs w:val="16"/>
              </w:rPr>
            </w:pPr>
            <w:r w:rsidRPr="00550CF2">
              <w:rPr>
                <w:rFonts w:cs="Arial"/>
                <w:sz w:val="16"/>
                <w:szCs w:val="16"/>
              </w:rPr>
              <w:t>2022-07</w:t>
            </w:r>
          </w:p>
        </w:tc>
        <w:tc>
          <w:tcPr>
            <w:tcW w:w="800" w:type="dxa"/>
            <w:shd w:val="solid" w:color="FFFFFF" w:fill="auto"/>
          </w:tcPr>
          <w:p w14:paraId="55C8CC01" w14:textId="3BA036DF" w:rsidR="003C3971" w:rsidRPr="00DD1288" w:rsidRDefault="005C600F" w:rsidP="00C72833">
            <w:pPr>
              <w:pStyle w:val="TAC"/>
              <w:rPr>
                <w:rFonts w:cs="Arial"/>
                <w:sz w:val="16"/>
                <w:szCs w:val="16"/>
              </w:rPr>
            </w:pPr>
            <w:r w:rsidRPr="00DD1288">
              <w:rPr>
                <w:rFonts w:cs="Arial"/>
                <w:sz w:val="16"/>
                <w:szCs w:val="16"/>
              </w:rPr>
              <w:t xml:space="preserve">SA3#107e </w:t>
            </w:r>
            <w:proofErr w:type="spellStart"/>
            <w:r w:rsidRPr="00DD1288">
              <w:rPr>
                <w:rFonts w:cs="Arial"/>
                <w:sz w:val="16"/>
                <w:szCs w:val="16"/>
              </w:rPr>
              <w:t>Adhoc</w:t>
            </w:r>
            <w:proofErr w:type="spellEnd"/>
          </w:p>
        </w:tc>
        <w:tc>
          <w:tcPr>
            <w:tcW w:w="1094" w:type="dxa"/>
            <w:shd w:val="solid" w:color="FFFFFF" w:fill="auto"/>
          </w:tcPr>
          <w:p w14:paraId="134723C6" w14:textId="7F90A12A" w:rsidR="003C3971" w:rsidRPr="00DD1288" w:rsidRDefault="005C600F" w:rsidP="00C72833">
            <w:pPr>
              <w:pStyle w:val="TAC"/>
              <w:rPr>
                <w:rFonts w:cs="Arial"/>
                <w:sz w:val="16"/>
                <w:szCs w:val="16"/>
              </w:rPr>
            </w:pPr>
            <w:r w:rsidRPr="00DD1288">
              <w:rPr>
                <w:rFonts w:cs="Arial"/>
                <w:sz w:val="16"/>
                <w:szCs w:val="16"/>
              </w:rPr>
              <w:t>S3-221691</w:t>
            </w:r>
          </w:p>
        </w:tc>
        <w:tc>
          <w:tcPr>
            <w:tcW w:w="425" w:type="dxa"/>
            <w:shd w:val="solid" w:color="FFFFFF" w:fill="auto"/>
          </w:tcPr>
          <w:p w14:paraId="2B341B81" w14:textId="77777777" w:rsidR="003C3971" w:rsidRPr="00DD1288" w:rsidRDefault="003C3971" w:rsidP="00C72833">
            <w:pPr>
              <w:pStyle w:val="TAL"/>
              <w:rPr>
                <w:rFonts w:cs="Arial"/>
                <w:sz w:val="16"/>
                <w:szCs w:val="16"/>
              </w:rPr>
            </w:pPr>
          </w:p>
        </w:tc>
        <w:tc>
          <w:tcPr>
            <w:tcW w:w="425" w:type="dxa"/>
            <w:shd w:val="solid" w:color="FFFFFF" w:fill="auto"/>
          </w:tcPr>
          <w:p w14:paraId="090FDCAA" w14:textId="77777777" w:rsidR="003C3971" w:rsidRPr="00DD1288" w:rsidRDefault="003C3971" w:rsidP="00C72833">
            <w:pPr>
              <w:pStyle w:val="TAR"/>
              <w:rPr>
                <w:rFonts w:cs="Arial"/>
                <w:sz w:val="16"/>
                <w:szCs w:val="16"/>
              </w:rPr>
            </w:pPr>
          </w:p>
        </w:tc>
        <w:tc>
          <w:tcPr>
            <w:tcW w:w="425" w:type="dxa"/>
            <w:shd w:val="solid" w:color="FFFFFF" w:fill="auto"/>
          </w:tcPr>
          <w:p w14:paraId="40910D18" w14:textId="77777777" w:rsidR="003C3971" w:rsidRPr="00DD1288" w:rsidRDefault="003C3971" w:rsidP="00C72833">
            <w:pPr>
              <w:pStyle w:val="TAC"/>
              <w:rPr>
                <w:rFonts w:cs="Arial"/>
                <w:sz w:val="16"/>
                <w:szCs w:val="16"/>
              </w:rPr>
            </w:pPr>
          </w:p>
        </w:tc>
        <w:tc>
          <w:tcPr>
            <w:tcW w:w="4962" w:type="dxa"/>
            <w:shd w:val="solid" w:color="FFFFFF" w:fill="auto"/>
          </w:tcPr>
          <w:p w14:paraId="17B0396C" w14:textId="07FFD19A" w:rsidR="003C3971" w:rsidRPr="00B76127" w:rsidRDefault="005C600F" w:rsidP="00C72833">
            <w:pPr>
              <w:pStyle w:val="TAL"/>
              <w:rPr>
                <w:rFonts w:cs="Arial"/>
                <w:sz w:val="16"/>
                <w:szCs w:val="16"/>
              </w:rPr>
            </w:pPr>
            <w:r w:rsidRPr="00DD1288">
              <w:rPr>
                <w:rFonts w:cs="Arial"/>
                <w:sz w:val="16"/>
                <w:szCs w:val="16"/>
              </w:rPr>
              <w:t xml:space="preserve">Approved Skeleton (S3-221520) and Scope (S3-221588). </w:t>
            </w:r>
          </w:p>
        </w:tc>
        <w:tc>
          <w:tcPr>
            <w:tcW w:w="708" w:type="dxa"/>
            <w:shd w:val="solid" w:color="FFFFFF" w:fill="auto"/>
          </w:tcPr>
          <w:p w14:paraId="5E97A6B2" w14:textId="0481F549" w:rsidR="003C3971" w:rsidRPr="007D6048" w:rsidRDefault="005C600F" w:rsidP="00C72833">
            <w:pPr>
              <w:pStyle w:val="TAC"/>
              <w:rPr>
                <w:sz w:val="16"/>
                <w:szCs w:val="16"/>
              </w:rPr>
            </w:pPr>
            <w:r>
              <w:rPr>
                <w:sz w:val="16"/>
                <w:szCs w:val="16"/>
              </w:rPr>
              <w:t>0.1.0</w:t>
            </w:r>
          </w:p>
        </w:tc>
      </w:tr>
      <w:tr w:rsidR="003B41F9" w:rsidRPr="006B0D02" w14:paraId="37396F17" w14:textId="77777777" w:rsidTr="00C72833">
        <w:tc>
          <w:tcPr>
            <w:tcW w:w="800" w:type="dxa"/>
            <w:shd w:val="solid" w:color="FFFFFF" w:fill="auto"/>
          </w:tcPr>
          <w:p w14:paraId="104A8BCD" w14:textId="378158D3" w:rsidR="003B41F9" w:rsidRPr="00550CF2" w:rsidRDefault="003B41F9" w:rsidP="00C72833">
            <w:pPr>
              <w:pStyle w:val="TAC"/>
              <w:rPr>
                <w:rFonts w:cs="Arial"/>
                <w:sz w:val="16"/>
                <w:szCs w:val="16"/>
              </w:rPr>
            </w:pPr>
            <w:r w:rsidRPr="00550CF2">
              <w:rPr>
                <w:rFonts w:cs="Arial"/>
                <w:sz w:val="16"/>
                <w:szCs w:val="16"/>
              </w:rPr>
              <w:t>2022-08</w:t>
            </w:r>
          </w:p>
        </w:tc>
        <w:tc>
          <w:tcPr>
            <w:tcW w:w="800" w:type="dxa"/>
            <w:shd w:val="solid" w:color="FFFFFF" w:fill="auto"/>
          </w:tcPr>
          <w:p w14:paraId="16E1E3C2" w14:textId="2B081295" w:rsidR="003B41F9" w:rsidRPr="00DD1288" w:rsidRDefault="003B41F9" w:rsidP="00C72833">
            <w:pPr>
              <w:pStyle w:val="TAC"/>
              <w:rPr>
                <w:rFonts w:cs="Arial"/>
                <w:sz w:val="16"/>
                <w:szCs w:val="16"/>
              </w:rPr>
            </w:pPr>
            <w:r w:rsidRPr="00DD1288">
              <w:rPr>
                <w:rFonts w:cs="Arial"/>
                <w:sz w:val="16"/>
                <w:szCs w:val="16"/>
              </w:rPr>
              <w:t>SA3#108-e</w:t>
            </w:r>
          </w:p>
        </w:tc>
        <w:tc>
          <w:tcPr>
            <w:tcW w:w="1094" w:type="dxa"/>
            <w:shd w:val="solid" w:color="FFFFFF" w:fill="auto"/>
          </w:tcPr>
          <w:p w14:paraId="72EB4A5D" w14:textId="1385D8F3" w:rsidR="003B41F9" w:rsidRPr="00550CF2" w:rsidRDefault="003B41F9" w:rsidP="003E3BBA">
            <w:pPr>
              <w:jc w:val="center"/>
              <w:rPr>
                <w:rFonts w:ascii="Arial" w:hAnsi="Arial" w:cs="Arial"/>
                <w:sz w:val="16"/>
                <w:szCs w:val="16"/>
                <w:rPrChange w:id="920" w:author="Rapporteur" w:date="2022-10-17T10:27:00Z">
                  <w:rPr>
                    <w:rFonts w:cs="Arial"/>
                  </w:rPr>
                </w:rPrChange>
              </w:rPr>
            </w:pPr>
            <w:r w:rsidRPr="00550CF2">
              <w:rPr>
                <w:rFonts w:ascii="Arial" w:hAnsi="Arial" w:cs="Arial"/>
                <w:sz w:val="16"/>
                <w:szCs w:val="16"/>
                <w:rPrChange w:id="921" w:author="Rapporteur" w:date="2022-10-17T10:27:00Z">
                  <w:rPr/>
                </w:rPrChange>
              </w:rPr>
              <w:t>S3-2</w:t>
            </w:r>
            <w:r w:rsidRPr="00550CF2">
              <w:rPr>
                <w:rFonts w:ascii="Arial" w:hAnsi="Arial" w:cs="Arial"/>
                <w:sz w:val="16"/>
                <w:szCs w:val="16"/>
              </w:rPr>
              <w:t>22423</w:t>
            </w:r>
          </w:p>
        </w:tc>
        <w:tc>
          <w:tcPr>
            <w:tcW w:w="425" w:type="dxa"/>
            <w:shd w:val="solid" w:color="FFFFFF" w:fill="auto"/>
          </w:tcPr>
          <w:p w14:paraId="4790B72A" w14:textId="77777777" w:rsidR="003B41F9" w:rsidRPr="00550CF2" w:rsidRDefault="003B41F9" w:rsidP="00C72833">
            <w:pPr>
              <w:pStyle w:val="TAL"/>
              <w:rPr>
                <w:rFonts w:cs="Arial"/>
                <w:sz w:val="16"/>
                <w:szCs w:val="16"/>
              </w:rPr>
            </w:pPr>
          </w:p>
        </w:tc>
        <w:tc>
          <w:tcPr>
            <w:tcW w:w="425" w:type="dxa"/>
            <w:shd w:val="solid" w:color="FFFFFF" w:fill="auto"/>
          </w:tcPr>
          <w:p w14:paraId="15CF96F5" w14:textId="77777777" w:rsidR="003B41F9" w:rsidRPr="00550CF2" w:rsidRDefault="003B41F9" w:rsidP="00C72833">
            <w:pPr>
              <w:pStyle w:val="TAR"/>
              <w:rPr>
                <w:rFonts w:cs="Arial"/>
                <w:sz w:val="16"/>
                <w:szCs w:val="16"/>
              </w:rPr>
            </w:pPr>
          </w:p>
        </w:tc>
        <w:tc>
          <w:tcPr>
            <w:tcW w:w="425" w:type="dxa"/>
            <w:shd w:val="solid" w:color="FFFFFF" w:fill="auto"/>
          </w:tcPr>
          <w:p w14:paraId="57DF0088" w14:textId="77777777" w:rsidR="003B41F9" w:rsidRPr="00DD1288" w:rsidRDefault="003B41F9" w:rsidP="00C72833">
            <w:pPr>
              <w:pStyle w:val="TAC"/>
              <w:rPr>
                <w:rFonts w:cs="Arial"/>
                <w:sz w:val="16"/>
                <w:szCs w:val="16"/>
              </w:rPr>
            </w:pPr>
          </w:p>
        </w:tc>
        <w:tc>
          <w:tcPr>
            <w:tcW w:w="4962" w:type="dxa"/>
            <w:shd w:val="solid" w:color="FFFFFF" w:fill="auto"/>
          </w:tcPr>
          <w:p w14:paraId="21243ED8" w14:textId="47D23C6A" w:rsidR="003B41F9" w:rsidRPr="00DD1288" w:rsidRDefault="003B41F9" w:rsidP="00C72833">
            <w:pPr>
              <w:pStyle w:val="TAL"/>
              <w:rPr>
                <w:rFonts w:cs="Arial"/>
                <w:sz w:val="16"/>
                <w:szCs w:val="16"/>
              </w:rPr>
            </w:pPr>
            <w:r w:rsidRPr="00DD1288">
              <w:rPr>
                <w:rFonts w:cs="Arial"/>
                <w:sz w:val="16"/>
                <w:szCs w:val="16"/>
              </w:rPr>
              <w:t>Addition of tenet evaluation clause (</w:t>
            </w:r>
            <w:r w:rsidR="00E43CA7" w:rsidRPr="00550CF2">
              <w:rPr>
                <w:rFonts w:cs="Arial"/>
                <w:sz w:val="16"/>
                <w:szCs w:val="16"/>
                <w:rPrChange w:id="922" w:author="Rapporteur" w:date="2022-10-17T10:27:00Z">
                  <w:rPr/>
                </w:rPrChange>
              </w:rPr>
              <w:fldChar w:fldCharType="begin"/>
            </w:r>
            <w:r w:rsidR="00E43CA7" w:rsidRPr="00550CF2">
              <w:rPr>
                <w:rFonts w:cs="Arial"/>
                <w:sz w:val="16"/>
                <w:szCs w:val="16"/>
                <w:rPrChange w:id="923" w:author="Rapporteur" w:date="2022-10-17T10:27:00Z">
                  <w:rPr/>
                </w:rPrChange>
              </w:rPr>
              <w:instrText xml:space="preserve"> HYPERLINK "https://apc01.safelinks.protection.outlook.com/?url=https%3A%2F%2Fwww.3gpp.org%2Fftp%2FTSG_SA%2FWG3_Security%2FTSGS3_108e%2FDocs%2FS3-222057.zip&amp;data=05%7C01%7Csmary%40LENOVO.COM%7C193a24bb76134356318008da875dc98f%7C5c7d0b28bdf8410caa934df372b16203%7C0%7C0%7C637971134133650941%7CUnknown%7CTWFpbGZsb3d8eyJWIjoiMC4wLjAwMDAiLCJQIjoiV2luMzIiLCJBTiI6Ik1haWwiLCJXVCI6Mn0%3D%7C3000%7C%7C%7C&amp;sdata=s9e6chkMyfSi5BW0IzzgVIp2XBjp6WS6x3ncX4MIWS8%3D&amp;reserved=0" </w:instrText>
            </w:r>
            <w:r w:rsidR="00E43CA7" w:rsidRPr="00550CF2">
              <w:rPr>
                <w:szCs w:val="16"/>
                <w:rPrChange w:id="924" w:author="Rapporteur" w:date="2022-10-17T10:27:00Z">
                  <w:rPr>
                    <w:rStyle w:val="Hyperlink"/>
                    <w:rFonts w:cs="Arial"/>
                    <w:color w:val="auto"/>
                    <w:sz w:val="16"/>
                    <w:szCs w:val="18"/>
                    <w:u w:val="none"/>
                  </w:rPr>
                </w:rPrChange>
              </w:rPr>
              <w:fldChar w:fldCharType="separate"/>
            </w:r>
            <w:r w:rsidRPr="00550CF2">
              <w:rPr>
                <w:rStyle w:val="Hyperlink"/>
                <w:rFonts w:cs="Arial"/>
                <w:color w:val="auto"/>
                <w:sz w:val="16"/>
                <w:szCs w:val="16"/>
                <w:u w:val="none"/>
                <w:rPrChange w:id="925" w:author="Rapporteur" w:date="2022-10-17T10:27:00Z">
                  <w:rPr>
                    <w:rStyle w:val="Hyperlink"/>
                    <w:rFonts w:cs="Arial"/>
                    <w:color w:val="auto"/>
                    <w:sz w:val="16"/>
                    <w:szCs w:val="18"/>
                    <w:u w:val="none"/>
                  </w:rPr>
                </w:rPrChange>
              </w:rPr>
              <w:t>S3-222057</w:t>
            </w:r>
            <w:r w:rsidR="00E43CA7" w:rsidRPr="00550CF2">
              <w:rPr>
                <w:rStyle w:val="Hyperlink"/>
                <w:rFonts w:cs="Arial"/>
                <w:color w:val="auto"/>
                <w:sz w:val="16"/>
                <w:szCs w:val="16"/>
                <w:u w:val="none"/>
                <w:rPrChange w:id="926" w:author="Rapporteur" w:date="2022-10-17T10:27:00Z">
                  <w:rPr>
                    <w:rStyle w:val="Hyperlink"/>
                    <w:rFonts w:cs="Arial"/>
                    <w:color w:val="auto"/>
                    <w:sz w:val="16"/>
                    <w:szCs w:val="18"/>
                    <w:u w:val="none"/>
                  </w:rPr>
                </w:rPrChange>
              </w:rPr>
              <w:fldChar w:fldCharType="end"/>
            </w:r>
            <w:r w:rsidRPr="00550CF2">
              <w:rPr>
                <w:rFonts w:cs="Arial"/>
                <w:sz w:val="16"/>
                <w:szCs w:val="16"/>
              </w:rPr>
              <w:t>)</w:t>
            </w:r>
            <w:r w:rsidR="00165DE2" w:rsidRPr="00550CF2">
              <w:rPr>
                <w:rFonts w:cs="Arial"/>
                <w:sz w:val="16"/>
                <w:szCs w:val="16"/>
              </w:rPr>
              <w:t>.</w:t>
            </w:r>
          </w:p>
        </w:tc>
        <w:tc>
          <w:tcPr>
            <w:tcW w:w="708" w:type="dxa"/>
            <w:shd w:val="solid" w:color="FFFFFF" w:fill="auto"/>
          </w:tcPr>
          <w:p w14:paraId="068BAB5B" w14:textId="6C8BE014" w:rsidR="003B41F9" w:rsidRDefault="003B41F9" w:rsidP="00C72833">
            <w:pPr>
              <w:pStyle w:val="TAC"/>
              <w:rPr>
                <w:sz w:val="16"/>
                <w:szCs w:val="16"/>
              </w:rPr>
            </w:pPr>
            <w:r>
              <w:rPr>
                <w:sz w:val="16"/>
                <w:szCs w:val="16"/>
              </w:rPr>
              <w:t>0.2.0</w:t>
            </w:r>
          </w:p>
        </w:tc>
      </w:tr>
      <w:tr w:rsidR="001A6F48" w:rsidRPr="006B0D02" w14:paraId="52A73F0A" w14:textId="77777777" w:rsidTr="00C72833">
        <w:trPr>
          <w:ins w:id="927" w:author="Rapporteur" w:date="2022-10-17T10:17:00Z"/>
        </w:trPr>
        <w:tc>
          <w:tcPr>
            <w:tcW w:w="800" w:type="dxa"/>
            <w:shd w:val="solid" w:color="FFFFFF" w:fill="auto"/>
          </w:tcPr>
          <w:p w14:paraId="2FA28BC2" w14:textId="4D221394" w:rsidR="001A6F48" w:rsidRPr="00DD1288" w:rsidRDefault="001A6F48" w:rsidP="00C72833">
            <w:pPr>
              <w:pStyle w:val="TAC"/>
              <w:rPr>
                <w:ins w:id="928" w:author="Rapporteur" w:date="2022-10-17T10:17:00Z"/>
                <w:rFonts w:cs="Arial"/>
                <w:sz w:val="16"/>
                <w:szCs w:val="16"/>
              </w:rPr>
            </w:pPr>
            <w:ins w:id="929" w:author="Rapporteur" w:date="2022-10-17T10:17:00Z">
              <w:r w:rsidRPr="00550CF2">
                <w:rPr>
                  <w:rFonts w:cs="Arial"/>
                  <w:sz w:val="16"/>
                  <w:szCs w:val="16"/>
                </w:rPr>
                <w:t>20</w:t>
              </w:r>
              <w:r w:rsidRPr="00DD1288">
                <w:rPr>
                  <w:rFonts w:cs="Arial"/>
                  <w:sz w:val="16"/>
                  <w:szCs w:val="16"/>
                </w:rPr>
                <w:t>22-10</w:t>
              </w:r>
            </w:ins>
          </w:p>
        </w:tc>
        <w:tc>
          <w:tcPr>
            <w:tcW w:w="800" w:type="dxa"/>
            <w:shd w:val="solid" w:color="FFFFFF" w:fill="auto"/>
          </w:tcPr>
          <w:p w14:paraId="09D856F0" w14:textId="30C4D103" w:rsidR="001A6F48" w:rsidRPr="006D1C5C" w:rsidRDefault="001A6F48" w:rsidP="00C72833">
            <w:pPr>
              <w:pStyle w:val="TAC"/>
              <w:rPr>
                <w:ins w:id="930" w:author="Rapporteur" w:date="2022-10-17T10:17:00Z"/>
                <w:rFonts w:cs="Arial"/>
                <w:sz w:val="16"/>
                <w:szCs w:val="16"/>
              </w:rPr>
            </w:pPr>
            <w:ins w:id="931" w:author="Rapporteur" w:date="2022-10-17T10:17:00Z">
              <w:r w:rsidRPr="00DD1288">
                <w:rPr>
                  <w:rFonts w:cs="Arial"/>
                  <w:sz w:val="16"/>
                  <w:szCs w:val="16"/>
                </w:rPr>
                <w:t>SA</w:t>
              </w:r>
              <w:r w:rsidRPr="00B76127">
                <w:rPr>
                  <w:rFonts w:cs="Arial"/>
                  <w:sz w:val="16"/>
                  <w:szCs w:val="16"/>
                </w:rPr>
                <w:t>3</w:t>
              </w:r>
              <w:r w:rsidRPr="006D1C5C">
                <w:rPr>
                  <w:rFonts w:cs="Arial"/>
                  <w:sz w:val="16"/>
                  <w:szCs w:val="16"/>
                </w:rPr>
                <w:t>#108adhoc-e</w:t>
              </w:r>
            </w:ins>
          </w:p>
        </w:tc>
        <w:tc>
          <w:tcPr>
            <w:tcW w:w="1094" w:type="dxa"/>
            <w:shd w:val="solid" w:color="FFFFFF" w:fill="auto"/>
          </w:tcPr>
          <w:p w14:paraId="4B8BF746" w14:textId="7C0CF0F3" w:rsidR="001A6F48" w:rsidRPr="00550CF2" w:rsidRDefault="001A6F48" w:rsidP="003E3BBA">
            <w:pPr>
              <w:jc w:val="center"/>
              <w:rPr>
                <w:ins w:id="932" w:author="Rapporteur" w:date="2022-10-17T10:17:00Z"/>
                <w:rFonts w:ascii="Arial" w:hAnsi="Arial" w:cs="Arial"/>
                <w:sz w:val="16"/>
                <w:szCs w:val="16"/>
                <w:rPrChange w:id="933" w:author="Rapporteur" w:date="2022-10-17T10:27:00Z">
                  <w:rPr>
                    <w:ins w:id="934" w:author="Rapporteur" w:date="2022-10-17T10:17:00Z"/>
                  </w:rPr>
                </w:rPrChange>
              </w:rPr>
            </w:pPr>
            <w:ins w:id="935" w:author="Rapporteur" w:date="2022-10-17T10:18:00Z">
              <w:r w:rsidRPr="00550CF2">
                <w:rPr>
                  <w:rFonts w:ascii="Arial" w:hAnsi="Arial" w:cs="Arial"/>
                  <w:sz w:val="16"/>
                  <w:szCs w:val="16"/>
                  <w:rPrChange w:id="936" w:author="Rapporteur" w:date="2022-10-17T10:27:00Z">
                    <w:rPr/>
                  </w:rPrChange>
                </w:rPr>
                <w:t>S3-223121</w:t>
              </w:r>
            </w:ins>
          </w:p>
        </w:tc>
        <w:tc>
          <w:tcPr>
            <w:tcW w:w="425" w:type="dxa"/>
            <w:shd w:val="solid" w:color="FFFFFF" w:fill="auto"/>
          </w:tcPr>
          <w:p w14:paraId="539A1A36" w14:textId="77777777" w:rsidR="001A6F48" w:rsidRPr="00550CF2" w:rsidRDefault="001A6F48" w:rsidP="00C72833">
            <w:pPr>
              <w:pStyle w:val="TAL"/>
              <w:rPr>
                <w:ins w:id="937" w:author="Rapporteur" w:date="2022-10-17T10:17:00Z"/>
                <w:rFonts w:cs="Arial"/>
                <w:sz w:val="16"/>
                <w:szCs w:val="16"/>
              </w:rPr>
            </w:pPr>
          </w:p>
        </w:tc>
        <w:tc>
          <w:tcPr>
            <w:tcW w:w="425" w:type="dxa"/>
            <w:shd w:val="solid" w:color="FFFFFF" w:fill="auto"/>
          </w:tcPr>
          <w:p w14:paraId="59EC6507" w14:textId="77777777" w:rsidR="001A6F48" w:rsidRPr="00550CF2" w:rsidRDefault="001A6F48" w:rsidP="00C72833">
            <w:pPr>
              <w:pStyle w:val="TAR"/>
              <w:rPr>
                <w:ins w:id="938" w:author="Rapporteur" w:date="2022-10-17T10:17:00Z"/>
                <w:rFonts w:cs="Arial"/>
                <w:sz w:val="16"/>
                <w:szCs w:val="16"/>
              </w:rPr>
            </w:pPr>
          </w:p>
        </w:tc>
        <w:tc>
          <w:tcPr>
            <w:tcW w:w="425" w:type="dxa"/>
            <w:shd w:val="solid" w:color="FFFFFF" w:fill="auto"/>
          </w:tcPr>
          <w:p w14:paraId="5CECAE75" w14:textId="77777777" w:rsidR="001A6F48" w:rsidRPr="00DD1288" w:rsidRDefault="001A6F48" w:rsidP="00C72833">
            <w:pPr>
              <w:pStyle w:val="TAC"/>
              <w:rPr>
                <w:ins w:id="939" w:author="Rapporteur" w:date="2022-10-17T10:17:00Z"/>
                <w:rFonts w:cs="Arial"/>
                <w:sz w:val="16"/>
                <w:szCs w:val="16"/>
              </w:rPr>
            </w:pPr>
          </w:p>
        </w:tc>
        <w:tc>
          <w:tcPr>
            <w:tcW w:w="4962" w:type="dxa"/>
            <w:shd w:val="solid" w:color="FFFFFF" w:fill="auto"/>
          </w:tcPr>
          <w:p w14:paraId="7EEDB470" w14:textId="3417EFCE" w:rsidR="001A6F48" w:rsidRPr="006D1C5C" w:rsidRDefault="001A6F48" w:rsidP="00C72833">
            <w:pPr>
              <w:pStyle w:val="TAL"/>
              <w:rPr>
                <w:ins w:id="940" w:author="Rapporteur" w:date="2022-10-17T10:17:00Z"/>
                <w:rFonts w:cs="Arial"/>
                <w:sz w:val="16"/>
                <w:szCs w:val="16"/>
              </w:rPr>
            </w:pPr>
            <w:ins w:id="941" w:author="Rapporteur" w:date="2022-10-17T10:18:00Z">
              <w:r w:rsidRPr="00DD1288">
                <w:rPr>
                  <w:rFonts w:cs="Arial"/>
                  <w:sz w:val="16"/>
                  <w:szCs w:val="16"/>
                </w:rPr>
                <w:t>Incorpor</w:t>
              </w:r>
              <w:r w:rsidRPr="00B76127">
                <w:rPr>
                  <w:rFonts w:cs="Arial"/>
                  <w:sz w:val="16"/>
                  <w:szCs w:val="16"/>
                </w:rPr>
                <w:t>a</w:t>
              </w:r>
              <w:r w:rsidRPr="006D1C5C">
                <w:rPr>
                  <w:rFonts w:cs="Arial"/>
                  <w:sz w:val="16"/>
                  <w:szCs w:val="16"/>
                </w:rPr>
                <w:t xml:space="preserve">ted changes from </w:t>
              </w:r>
            </w:ins>
            <w:ins w:id="942" w:author="Rapporteur-r1" w:date="2022-10-19T18:43:00Z">
              <w:r w:rsidR="00647461" w:rsidRPr="00647461">
                <w:rPr>
                  <w:rFonts w:cs="Arial"/>
                  <w:sz w:val="16"/>
                  <w:szCs w:val="16"/>
                </w:rPr>
                <w:t>S3-223134</w:t>
              </w:r>
            </w:ins>
            <w:ins w:id="943" w:author="Rapporteur" w:date="2022-10-17T10:18:00Z">
              <w:del w:id="944" w:author="Rapporteur-r1" w:date="2022-10-19T18:43:00Z">
                <w:r w:rsidRPr="006D1C5C" w:rsidDel="00647461">
                  <w:rPr>
                    <w:rFonts w:cs="Arial"/>
                    <w:sz w:val="16"/>
                    <w:szCs w:val="16"/>
                  </w:rPr>
                  <w:delText>S3-</w:delText>
                </w:r>
              </w:del>
            </w:ins>
            <w:ins w:id="945" w:author="Rapporteur" w:date="2022-10-17T10:25:00Z">
              <w:del w:id="946" w:author="Rapporteur-r1" w:date="2022-10-19T18:43:00Z">
                <w:r w:rsidRPr="006D1C5C" w:rsidDel="00647461">
                  <w:rPr>
                    <w:rFonts w:cs="Arial"/>
                    <w:sz w:val="16"/>
                    <w:szCs w:val="16"/>
                  </w:rPr>
                  <w:delText>223075</w:delText>
                </w:r>
              </w:del>
              <w:r w:rsidRPr="006D1C5C">
                <w:rPr>
                  <w:rFonts w:cs="Arial"/>
                  <w:sz w:val="16"/>
                  <w:szCs w:val="16"/>
                </w:rPr>
                <w:t>, S3-22</w:t>
              </w:r>
            </w:ins>
            <w:ins w:id="947" w:author="Rapporteur" w:date="2022-10-17T10:26:00Z">
              <w:r w:rsidRPr="006D1C5C">
                <w:rPr>
                  <w:rFonts w:cs="Arial"/>
                  <w:sz w:val="16"/>
                  <w:szCs w:val="16"/>
                </w:rPr>
                <w:t xml:space="preserve">2992, </w:t>
              </w:r>
            </w:ins>
            <w:ins w:id="948" w:author="Rapporteur-r1" w:date="2022-10-19T18:43:00Z">
              <w:r w:rsidR="00647461" w:rsidRPr="00647461">
                <w:rPr>
                  <w:rFonts w:cs="Arial"/>
                  <w:sz w:val="16"/>
                  <w:szCs w:val="16"/>
                </w:rPr>
                <w:t>S3-223135</w:t>
              </w:r>
            </w:ins>
            <w:ins w:id="949" w:author="Rapporteur" w:date="2022-10-17T10:26:00Z">
              <w:del w:id="950" w:author="Rapporteur-r1" w:date="2022-10-19T18:43:00Z">
                <w:r w:rsidRPr="006D1C5C" w:rsidDel="00647461">
                  <w:rPr>
                    <w:rFonts w:cs="Arial"/>
                    <w:sz w:val="16"/>
                    <w:szCs w:val="16"/>
                  </w:rPr>
                  <w:delText>S3-223076</w:delText>
                </w:r>
              </w:del>
              <w:r w:rsidRPr="006D1C5C">
                <w:rPr>
                  <w:rFonts w:cs="Arial"/>
                  <w:sz w:val="16"/>
                  <w:szCs w:val="16"/>
                </w:rPr>
                <w:t>, S3-223077, S3-223078, S3-223079, S3-222994, S3-222999.</w:t>
              </w:r>
            </w:ins>
          </w:p>
        </w:tc>
        <w:tc>
          <w:tcPr>
            <w:tcW w:w="708" w:type="dxa"/>
            <w:shd w:val="solid" w:color="FFFFFF" w:fill="auto"/>
          </w:tcPr>
          <w:p w14:paraId="00302926" w14:textId="07FAC504" w:rsidR="001A6F48" w:rsidRDefault="001A6F48" w:rsidP="00C72833">
            <w:pPr>
              <w:pStyle w:val="TAC"/>
              <w:rPr>
                <w:ins w:id="951" w:author="Rapporteur" w:date="2022-10-17T10:17:00Z"/>
                <w:sz w:val="16"/>
                <w:szCs w:val="16"/>
              </w:rPr>
            </w:pPr>
            <w:ins w:id="952" w:author="Rapporteur" w:date="2022-10-17T10:26:00Z">
              <w:r>
                <w:rPr>
                  <w:sz w:val="16"/>
                  <w:szCs w:val="16"/>
                </w:rPr>
                <w:t>0.3.0</w:t>
              </w:r>
            </w:ins>
          </w:p>
        </w:tc>
      </w:tr>
    </w:tbl>
    <w:p w14:paraId="6BA8C2E7" w14:textId="77777777" w:rsidR="003C3971" w:rsidRPr="00235394" w:rsidRDefault="003C3971" w:rsidP="003C3971"/>
    <w:p w14:paraId="6AE5F0B0" w14:textId="39561428" w:rsidR="00080512" w:rsidRDefault="00080512" w:rsidP="001438C1">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8" w:author="Rapporteur-r1" w:date="2022-10-19T18:44:00Z" w:initials="Sh">
    <w:p w14:paraId="2D34BE36" w14:textId="2EDB1F04" w:rsidR="00647461" w:rsidRDefault="00647461">
      <w:pPr>
        <w:pStyle w:val="CommentText"/>
      </w:pPr>
      <w:r>
        <w:rPr>
          <w:rStyle w:val="CommentReference"/>
        </w:rPr>
        <w:annotationRef/>
      </w:r>
      <w:r>
        <w:rPr>
          <w:rFonts w:ascii="Calibri" w:hAnsi="Calibri" w:cs="Calibri"/>
          <w:sz w:val="22"/>
          <w:szCs w:val="22"/>
          <w:lang w:val="en-US"/>
        </w:rPr>
        <w:t xml:space="preserve">S3-223075 revised to S3-223134 to update the source list. But the actual </w:t>
      </w:r>
      <w:proofErr w:type="spellStart"/>
      <w:r>
        <w:rPr>
          <w:rFonts w:ascii="Calibri" w:hAnsi="Calibri" w:cs="Calibri"/>
          <w:sz w:val="22"/>
          <w:szCs w:val="22"/>
          <w:lang w:val="en-US"/>
        </w:rPr>
        <w:t>pCR</w:t>
      </w:r>
      <w:proofErr w:type="spellEnd"/>
      <w:r>
        <w:rPr>
          <w:rFonts w:ascii="Calibri" w:hAnsi="Calibri" w:cs="Calibri"/>
          <w:sz w:val="22"/>
          <w:szCs w:val="22"/>
          <w:lang w:val="en-US"/>
        </w:rPr>
        <w:t xml:space="preserve"> proposal text remains the same.</w:t>
      </w:r>
    </w:p>
  </w:comment>
  <w:comment w:id="515" w:author="Rapporteur-r1" w:date="2022-10-19T18:44:00Z" w:initials="Sh">
    <w:p w14:paraId="1788F34B" w14:textId="42369B8C" w:rsidR="005C26E2" w:rsidRDefault="005C26E2">
      <w:pPr>
        <w:pStyle w:val="CommentText"/>
      </w:pPr>
      <w:r>
        <w:rPr>
          <w:rStyle w:val="CommentReference"/>
        </w:rPr>
        <w:annotationRef/>
      </w:r>
      <w:r>
        <w:t xml:space="preserve">S3-223076 revised to S3-223135 to update the source list. But the </w:t>
      </w:r>
      <w:proofErr w:type="spellStart"/>
      <w:r>
        <w:t>pCR</w:t>
      </w:r>
      <w:proofErr w:type="spellEnd"/>
      <w:r>
        <w:t xml:space="preserve"> proposal text remains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4BE36" w15:done="0"/>
  <w15:commentEx w15:paraId="1788F3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C3F2" w16cex:dateUtc="2022-10-19T16:44:00Z"/>
  <w16cex:commentExtensible w16cex:durableId="26FAC403" w16cex:dateUtc="2022-10-1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4BE36" w16cid:durableId="26FAC3F2"/>
  <w16cid:commentId w16cid:paraId="1788F34B" w16cid:durableId="26FAC4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7702" w14:textId="77777777" w:rsidR="00636C85" w:rsidRDefault="00636C85">
      <w:r>
        <w:separator/>
      </w:r>
    </w:p>
  </w:endnote>
  <w:endnote w:type="continuationSeparator" w:id="0">
    <w:p w14:paraId="06F39FE9" w14:textId="77777777" w:rsidR="00636C85" w:rsidRDefault="0063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7119" w14:textId="77777777" w:rsidR="00636C85" w:rsidRDefault="00636C85">
      <w:r>
        <w:separator/>
      </w:r>
    </w:p>
  </w:footnote>
  <w:footnote w:type="continuationSeparator" w:id="0">
    <w:p w14:paraId="6852FF5F" w14:textId="77777777" w:rsidR="00636C85" w:rsidRDefault="0063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936980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26E2">
      <w:rPr>
        <w:rFonts w:ascii="Arial" w:hAnsi="Arial" w:cs="Arial"/>
        <w:b/>
        <w:noProof/>
        <w:sz w:val="18"/>
        <w:szCs w:val="18"/>
      </w:rPr>
      <w:t>3GPP TR 33.894 V0.32.0 (2022-1008)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F41F80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26E2">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2999) was draft_S3-222732-r4">
    <w15:presenceInfo w15:providerId="None" w15:userId="(S3-222999) was draft_S3-222732-r4"/>
  </w15:person>
  <w15:person w15:author="(S3-223075) was draft_S3-222679-r6 ">
    <w15:presenceInfo w15:providerId="None" w15:userId="(S3-223075) was draft_S3-222679-r6 "/>
  </w15:person>
  <w15:person w15:author="Rapporteur-r1">
    <w15:presenceInfo w15:providerId="None" w15:userId="Rapporteur-r1"/>
  </w15:person>
  <w15:person w15:author="(S3-222992) was draft_S3-222721-r4">
    <w15:presenceInfo w15:providerId="None" w15:userId="(S3-222992) was draft_S3-222721-r4"/>
  </w15:person>
  <w15:person w15:author="(S3-223076) was draft_S3-222681-r4">
    <w15:presenceInfo w15:providerId="None" w15:userId="(S3-223076) was draft_S3-222681-r4"/>
  </w15:person>
  <w15:person w15:author="(S3-223077) was draft_S3-222680-r6">
    <w15:presenceInfo w15:providerId="None" w15:userId="(S3-223077) was draft_S3-222680-r6"/>
  </w15:person>
  <w15:person w15:author="(S3-223078) was draft_S3-222678-r5">
    <w15:presenceInfo w15:providerId="None" w15:userId="(S3-223078) was draft_S3-222678-r5"/>
  </w15:person>
  <w15:person w15:author="(S3-223079) was draft_S3-222676-r8">
    <w15:presenceInfo w15:providerId="None" w15:userId="(S3-223079) was draft_S3-222676-r8"/>
  </w15:person>
  <w15:person w15:author="(S3-222994) was draft_S3-222730-r1">
    <w15:presenceInfo w15:providerId="None" w15:userId="(S3-222994) was draft_S3-22273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A3547"/>
    <w:rsid w:val="000B2BDA"/>
    <w:rsid w:val="000C47C3"/>
    <w:rsid w:val="000D58AB"/>
    <w:rsid w:val="000E35BD"/>
    <w:rsid w:val="000F6F1C"/>
    <w:rsid w:val="0013162F"/>
    <w:rsid w:val="00133525"/>
    <w:rsid w:val="001438C1"/>
    <w:rsid w:val="00165DE2"/>
    <w:rsid w:val="0017011E"/>
    <w:rsid w:val="001A4C42"/>
    <w:rsid w:val="001A6F48"/>
    <w:rsid w:val="001A7420"/>
    <w:rsid w:val="001B6637"/>
    <w:rsid w:val="001C21C3"/>
    <w:rsid w:val="001C7929"/>
    <w:rsid w:val="001D02C2"/>
    <w:rsid w:val="001F0C1D"/>
    <w:rsid w:val="001F1132"/>
    <w:rsid w:val="001F168B"/>
    <w:rsid w:val="002347A2"/>
    <w:rsid w:val="00243DD8"/>
    <w:rsid w:val="00253872"/>
    <w:rsid w:val="002675F0"/>
    <w:rsid w:val="002760EE"/>
    <w:rsid w:val="0028110F"/>
    <w:rsid w:val="002B6339"/>
    <w:rsid w:val="002E00EE"/>
    <w:rsid w:val="003172DC"/>
    <w:rsid w:val="0032614A"/>
    <w:rsid w:val="00327BF6"/>
    <w:rsid w:val="0035462D"/>
    <w:rsid w:val="00356555"/>
    <w:rsid w:val="003765B8"/>
    <w:rsid w:val="003B41F9"/>
    <w:rsid w:val="003C3971"/>
    <w:rsid w:val="003E3BBA"/>
    <w:rsid w:val="004075BC"/>
    <w:rsid w:val="00423334"/>
    <w:rsid w:val="004345EC"/>
    <w:rsid w:val="004564F0"/>
    <w:rsid w:val="00465515"/>
    <w:rsid w:val="0049751D"/>
    <w:rsid w:val="004A3111"/>
    <w:rsid w:val="004C30AC"/>
    <w:rsid w:val="004D3578"/>
    <w:rsid w:val="004E213A"/>
    <w:rsid w:val="004F0988"/>
    <w:rsid w:val="004F1456"/>
    <w:rsid w:val="004F3340"/>
    <w:rsid w:val="0053388B"/>
    <w:rsid w:val="00535773"/>
    <w:rsid w:val="00543E6C"/>
    <w:rsid w:val="00550CF2"/>
    <w:rsid w:val="00565087"/>
    <w:rsid w:val="00597B11"/>
    <w:rsid w:val="005C0CD6"/>
    <w:rsid w:val="005C26E2"/>
    <w:rsid w:val="005C600F"/>
    <w:rsid w:val="005D2E01"/>
    <w:rsid w:val="005D7526"/>
    <w:rsid w:val="005E4BB2"/>
    <w:rsid w:val="005F0ABD"/>
    <w:rsid w:val="005F788A"/>
    <w:rsid w:val="00602AEA"/>
    <w:rsid w:val="00614FDF"/>
    <w:rsid w:val="0063543D"/>
    <w:rsid w:val="00636C85"/>
    <w:rsid w:val="00647114"/>
    <w:rsid w:val="00647461"/>
    <w:rsid w:val="006912E9"/>
    <w:rsid w:val="00694CE8"/>
    <w:rsid w:val="006A323F"/>
    <w:rsid w:val="006B30D0"/>
    <w:rsid w:val="006B3DCD"/>
    <w:rsid w:val="006C3D95"/>
    <w:rsid w:val="006D1C5C"/>
    <w:rsid w:val="006E5C86"/>
    <w:rsid w:val="006F41E8"/>
    <w:rsid w:val="00701116"/>
    <w:rsid w:val="0071174C"/>
    <w:rsid w:val="00713C44"/>
    <w:rsid w:val="007335DE"/>
    <w:rsid w:val="00734A5B"/>
    <w:rsid w:val="0074026F"/>
    <w:rsid w:val="007429F6"/>
    <w:rsid w:val="00744E76"/>
    <w:rsid w:val="00746B76"/>
    <w:rsid w:val="00765EA3"/>
    <w:rsid w:val="00774DA4"/>
    <w:rsid w:val="00781F0F"/>
    <w:rsid w:val="00782807"/>
    <w:rsid w:val="00793468"/>
    <w:rsid w:val="007B600E"/>
    <w:rsid w:val="007C21CB"/>
    <w:rsid w:val="007F0F4A"/>
    <w:rsid w:val="008028A4"/>
    <w:rsid w:val="00830747"/>
    <w:rsid w:val="008341E8"/>
    <w:rsid w:val="008345DE"/>
    <w:rsid w:val="008768CA"/>
    <w:rsid w:val="008C384C"/>
    <w:rsid w:val="008D2F58"/>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65DD2"/>
    <w:rsid w:val="00A73129"/>
    <w:rsid w:val="00A82346"/>
    <w:rsid w:val="00A92BA1"/>
    <w:rsid w:val="00A95A32"/>
    <w:rsid w:val="00AB4A5D"/>
    <w:rsid w:val="00AC6BC6"/>
    <w:rsid w:val="00AD687E"/>
    <w:rsid w:val="00AE65E2"/>
    <w:rsid w:val="00AF1460"/>
    <w:rsid w:val="00AF2FAE"/>
    <w:rsid w:val="00B15449"/>
    <w:rsid w:val="00B76127"/>
    <w:rsid w:val="00B93086"/>
    <w:rsid w:val="00B97D44"/>
    <w:rsid w:val="00BA19ED"/>
    <w:rsid w:val="00BA4B8D"/>
    <w:rsid w:val="00BC0F7D"/>
    <w:rsid w:val="00BD7D31"/>
    <w:rsid w:val="00BE3255"/>
    <w:rsid w:val="00BF128E"/>
    <w:rsid w:val="00C074DD"/>
    <w:rsid w:val="00C1496A"/>
    <w:rsid w:val="00C33079"/>
    <w:rsid w:val="00C45231"/>
    <w:rsid w:val="00C54F1E"/>
    <w:rsid w:val="00C551FF"/>
    <w:rsid w:val="00C55AE7"/>
    <w:rsid w:val="00C72833"/>
    <w:rsid w:val="00C80F1D"/>
    <w:rsid w:val="00C91962"/>
    <w:rsid w:val="00C93F40"/>
    <w:rsid w:val="00CA3D0C"/>
    <w:rsid w:val="00D26511"/>
    <w:rsid w:val="00D35C6A"/>
    <w:rsid w:val="00D57972"/>
    <w:rsid w:val="00D675A9"/>
    <w:rsid w:val="00D738D6"/>
    <w:rsid w:val="00D755EB"/>
    <w:rsid w:val="00D76048"/>
    <w:rsid w:val="00D82E6F"/>
    <w:rsid w:val="00D87E00"/>
    <w:rsid w:val="00D90645"/>
    <w:rsid w:val="00D9134D"/>
    <w:rsid w:val="00DA7A03"/>
    <w:rsid w:val="00DB1818"/>
    <w:rsid w:val="00DC309B"/>
    <w:rsid w:val="00DC4DA2"/>
    <w:rsid w:val="00DD1288"/>
    <w:rsid w:val="00DD4C17"/>
    <w:rsid w:val="00DD74A5"/>
    <w:rsid w:val="00DF2B1F"/>
    <w:rsid w:val="00DF62CD"/>
    <w:rsid w:val="00E16509"/>
    <w:rsid w:val="00E43CA7"/>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B0B36"/>
    <w:rsid w:val="00FC1192"/>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AD687E"/>
    <w:rPr>
      <w:color w:val="FF0000"/>
      <w:lang w:eastAsia="en-US"/>
    </w:rPr>
  </w:style>
  <w:style w:type="character" w:customStyle="1" w:styleId="Heading1Char">
    <w:name w:val="Heading 1 Char"/>
    <w:basedOn w:val="DefaultParagraphFont"/>
    <w:link w:val="Heading1"/>
    <w:rsid w:val="00AD687E"/>
    <w:rPr>
      <w:rFonts w:ascii="Arial" w:hAnsi="Arial"/>
      <w:sz w:val="36"/>
      <w:lang w:eastAsia="en-US"/>
    </w:rPr>
  </w:style>
  <w:style w:type="character" w:customStyle="1" w:styleId="Heading2Char">
    <w:name w:val="Heading 2 Char"/>
    <w:basedOn w:val="DefaultParagraphFont"/>
    <w:link w:val="Heading2"/>
    <w:rsid w:val="00AD687E"/>
    <w:rPr>
      <w:rFonts w:ascii="Arial" w:hAnsi="Arial"/>
      <w:sz w:val="32"/>
      <w:lang w:eastAsia="en-US"/>
    </w:rPr>
  </w:style>
  <w:style w:type="character" w:customStyle="1" w:styleId="Heading3Char">
    <w:name w:val="Heading 3 Char"/>
    <w:basedOn w:val="DefaultParagraphFont"/>
    <w:link w:val="Heading3"/>
    <w:rsid w:val="00AD687E"/>
    <w:rPr>
      <w:rFonts w:ascii="Arial" w:hAnsi="Arial"/>
      <w:sz w:val="28"/>
      <w:lang w:eastAsia="en-US"/>
    </w:rPr>
  </w:style>
  <w:style w:type="character" w:styleId="CommentReference">
    <w:name w:val="annotation reference"/>
    <w:rsid w:val="00550CF2"/>
    <w:rPr>
      <w:sz w:val="16"/>
    </w:rPr>
  </w:style>
  <w:style w:type="paragraph" w:styleId="CommentText">
    <w:name w:val="annotation text"/>
    <w:basedOn w:val="Normal"/>
    <w:link w:val="CommentTextChar"/>
    <w:rsid w:val="00550CF2"/>
    <w:rPr>
      <w:rFonts w:eastAsia="SimSun"/>
    </w:rPr>
  </w:style>
  <w:style w:type="character" w:customStyle="1" w:styleId="CommentTextChar">
    <w:name w:val="Comment Text Char"/>
    <w:basedOn w:val="DefaultParagraphFont"/>
    <w:link w:val="CommentText"/>
    <w:rsid w:val="00550CF2"/>
    <w:rPr>
      <w:rFonts w:eastAsia="SimSun"/>
      <w:lang w:eastAsia="en-US"/>
    </w:rPr>
  </w:style>
  <w:style w:type="paragraph" w:customStyle="1" w:styleId="paragraph">
    <w:name w:val="paragraph"/>
    <w:basedOn w:val="Normal"/>
    <w:rsid w:val="00550CF2"/>
    <w:pPr>
      <w:spacing w:before="100" w:beforeAutospacing="1" w:after="100" w:afterAutospacing="1"/>
    </w:pPr>
    <w:rPr>
      <w:sz w:val="24"/>
      <w:szCs w:val="24"/>
      <w:lang w:val="en-US"/>
    </w:rPr>
  </w:style>
  <w:style w:type="character" w:customStyle="1" w:styleId="normaltextrun">
    <w:name w:val="normaltextrun"/>
    <w:basedOn w:val="DefaultParagraphFont"/>
    <w:rsid w:val="00550CF2"/>
  </w:style>
  <w:style w:type="character" w:customStyle="1" w:styleId="tabchar">
    <w:name w:val="tabchar"/>
    <w:basedOn w:val="DefaultParagraphFont"/>
    <w:rsid w:val="00550CF2"/>
  </w:style>
  <w:style w:type="character" w:customStyle="1" w:styleId="eop">
    <w:name w:val="eop"/>
    <w:basedOn w:val="DefaultParagraphFont"/>
    <w:rsid w:val="00550CF2"/>
  </w:style>
  <w:style w:type="paragraph" w:styleId="ListParagraph">
    <w:name w:val="List Paragraph"/>
    <w:basedOn w:val="Normal"/>
    <w:uiPriority w:val="34"/>
    <w:qFormat/>
    <w:rsid w:val="00DD1288"/>
    <w:pPr>
      <w:ind w:left="720"/>
    </w:pPr>
    <w:rPr>
      <w:rFonts w:eastAsia="SimSun"/>
    </w:rPr>
  </w:style>
  <w:style w:type="paragraph" w:styleId="CommentSubject">
    <w:name w:val="annotation subject"/>
    <w:basedOn w:val="CommentText"/>
    <w:next w:val="CommentText"/>
    <w:link w:val="CommentSubjectChar"/>
    <w:rsid w:val="00647461"/>
    <w:rPr>
      <w:rFonts w:eastAsia="Times New Roman"/>
      <w:b/>
      <w:bCs/>
    </w:rPr>
  </w:style>
  <w:style w:type="character" w:customStyle="1" w:styleId="CommentSubjectChar">
    <w:name w:val="Comment Subject Char"/>
    <w:basedOn w:val="CommentTextChar"/>
    <w:link w:val="CommentSubject"/>
    <w:rsid w:val="00647461"/>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3983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29025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Rapporteur-r1</cp:lastModifiedBy>
  <cp:revision>10</cp:revision>
  <cp:lastPrinted>2019-02-25T14:05:00Z</cp:lastPrinted>
  <dcterms:created xsi:type="dcterms:W3CDTF">2022-10-17T07:54:00Z</dcterms:created>
  <dcterms:modified xsi:type="dcterms:W3CDTF">2022-10-19T16:44:00Z</dcterms:modified>
</cp:coreProperties>
</file>